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1701"/>
        <w:gridCol w:w="1384"/>
      </w:tblGrid>
      <w:tr w:rsidR="00903B64" w:rsidRPr="00AE1C73" w14:paraId="23668626" w14:textId="77777777" w:rsidTr="00A423B5">
        <w:trPr>
          <w:cantSplit/>
          <w:trHeight w:val="1134"/>
        </w:trPr>
        <w:tc>
          <w:tcPr>
            <w:tcW w:w="2268" w:type="dxa"/>
          </w:tcPr>
          <w:p w14:paraId="151F4C05" w14:textId="6EC6B89E" w:rsidR="00903B64" w:rsidRPr="00AE1C73" w:rsidRDefault="00903B64" w:rsidP="00903B64">
            <w:pPr>
              <w:tabs>
                <w:tab w:val="clear" w:pos="1134"/>
              </w:tabs>
              <w:spacing w:before="0"/>
              <w:ind w:left="34"/>
              <w:rPr>
                <w:b/>
                <w:bCs/>
                <w:sz w:val="32"/>
                <w:szCs w:val="32"/>
                <w:lang w:val="es-ES_tradnl"/>
              </w:rPr>
            </w:pPr>
            <w:r>
              <w:rPr>
                <w:b/>
                <w:bCs/>
                <w:noProof/>
                <w:sz w:val="4"/>
                <w:szCs w:val="4"/>
              </w:rPr>
              <w:drawing>
                <wp:inline distT="0" distB="0" distL="0" distR="0" wp14:anchorId="58A577E3" wp14:editId="5EF52E4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5C29D280" w14:textId="05D65C51" w:rsidR="00903B64" w:rsidRDefault="00903B64" w:rsidP="00903B64">
            <w:pPr>
              <w:tabs>
                <w:tab w:val="clear" w:pos="1134"/>
              </w:tabs>
              <w:spacing w:before="240" w:after="48" w:line="240" w:lineRule="atLeast"/>
              <w:ind w:left="34"/>
              <w:rPr>
                <w:b/>
                <w:bCs/>
                <w:sz w:val="32"/>
                <w:szCs w:val="32"/>
                <w:lang w:val="es-ES"/>
              </w:rPr>
            </w:pPr>
            <w:r w:rsidRPr="00616175">
              <w:rPr>
                <w:b/>
                <w:bCs/>
                <w:sz w:val="32"/>
                <w:szCs w:val="32"/>
                <w:lang w:val="es-ES"/>
              </w:rPr>
              <w:t>Conferencia Mundial de Desarrollo de las Telecomunicaciones (CMDT</w:t>
            </w:r>
            <w:r>
              <w:rPr>
                <w:b/>
                <w:bCs/>
                <w:sz w:val="32"/>
                <w:szCs w:val="32"/>
                <w:lang w:val="es-ES"/>
              </w:rPr>
              <w:t>-21</w:t>
            </w:r>
            <w:r w:rsidRPr="00616175">
              <w:rPr>
                <w:b/>
                <w:bCs/>
                <w:sz w:val="32"/>
                <w:szCs w:val="32"/>
                <w:lang w:val="es-ES"/>
              </w:rPr>
              <w:t>)</w:t>
            </w:r>
          </w:p>
          <w:p w14:paraId="5311BE0A" w14:textId="4B7D62F9" w:rsidR="00903B64" w:rsidRPr="00AE1C73" w:rsidRDefault="00903B64" w:rsidP="00903B64">
            <w:pPr>
              <w:tabs>
                <w:tab w:val="clear" w:pos="1134"/>
              </w:tabs>
              <w:spacing w:after="48"/>
              <w:ind w:left="34"/>
              <w:rPr>
                <w:b/>
                <w:bCs/>
                <w:sz w:val="28"/>
                <w:szCs w:val="28"/>
                <w:lang w:val="es-ES_tradnl"/>
              </w:rPr>
            </w:pPr>
            <w:r>
              <w:rPr>
                <w:b/>
                <w:bCs/>
                <w:sz w:val="26"/>
                <w:szCs w:val="26"/>
                <w:lang w:val="es-ES"/>
              </w:rPr>
              <w:t xml:space="preserve">Kigali, </w:t>
            </w:r>
            <w:proofErr w:type="spellStart"/>
            <w:r>
              <w:rPr>
                <w:b/>
                <w:bCs/>
                <w:sz w:val="26"/>
                <w:szCs w:val="26"/>
                <w:lang w:val="es-ES"/>
              </w:rPr>
              <w:t>Rwanda</w:t>
            </w:r>
            <w:proofErr w:type="spellEnd"/>
            <w:r>
              <w:rPr>
                <w:b/>
                <w:bCs/>
                <w:sz w:val="26"/>
                <w:szCs w:val="26"/>
                <w:lang w:val="es-ES"/>
              </w:rPr>
              <w:t>, 6-16 de junio de 2022</w:t>
            </w:r>
          </w:p>
        </w:tc>
        <w:tc>
          <w:tcPr>
            <w:tcW w:w="1384" w:type="dxa"/>
          </w:tcPr>
          <w:p w14:paraId="6AB4567A" w14:textId="77777777" w:rsidR="00903B64" w:rsidRPr="00AE1C73" w:rsidRDefault="00903B64" w:rsidP="00903B64">
            <w:pPr>
              <w:spacing w:before="160"/>
              <w:jc w:val="right"/>
              <w:rPr>
                <w:rFonts w:cstheme="minorHAnsi"/>
                <w:lang w:val="es-ES_tradnl"/>
              </w:rPr>
            </w:pPr>
            <w:bookmarkStart w:id="0" w:name="ditulogo"/>
            <w:bookmarkEnd w:id="0"/>
            <w:r w:rsidRPr="00AE1C73">
              <w:rPr>
                <w:noProof/>
                <w:lang w:val="es-ES_tradnl" w:eastAsia="es-ES_tradnl"/>
              </w:rPr>
              <w:drawing>
                <wp:inline distT="0" distB="0" distL="0" distR="0" wp14:anchorId="31DACFEF" wp14:editId="3267E0E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E1C73" w:rsidRPr="00AE1C73" w14:paraId="383AFB34" w14:textId="77777777" w:rsidTr="00A423B5">
        <w:trPr>
          <w:cantSplit/>
        </w:trPr>
        <w:tc>
          <w:tcPr>
            <w:tcW w:w="6946" w:type="dxa"/>
            <w:gridSpan w:val="2"/>
            <w:tcBorders>
              <w:top w:val="single" w:sz="12" w:space="0" w:color="auto"/>
            </w:tcBorders>
          </w:tcPr>
          <w:p w14:paraId="2F353500" w14:textId="77777777" w:rsidR="00AE1C73" w:rsidRPr="00AE1C73" w:rsidRDefault="00AE1C73" w:rsidP="00AE1C73">
            <w:pPr>
              <w:spacing w:before="0" w:after="48"/>
              <w:rPr>
                <w:rFonts w:cstheme="minorHAnsi"/>
                <w:b/>
                <w:smallCaps/>
                <w:sz w:val="20"/>
                <w:lang w:val="es-ES_tradnl"/>
              </w:rPr>
            </w:pPr>
            <w:bookmarkStart w:id="1" w:name="dhead"/>
          </w:p>
        </w:tc>
        <w:tc>
          <w:tcPr>
            <w:tcW w:w="3085" w:type="dxa"/>
            <w:gridSpan w:val="2"/>
            <w:tcBorders>
              <w:top w:val="single" w:sz="12" w:space="0" w:color="auto"/>
            </w:tcBorders>
          </w:tcPr>
          <w:p w14:paraId="273F08A2" w14:textId="77777777" w:rsidR="00AE1C73" w:rsidRPr="00AE1C73" w:rsidRDefault="00AE1C73" w:rsidP="00AE1C73">
            <w:pPr>
              <w:spacing w:before="0"/>
              <w:rPr>
                <w:rFonts w:cstheme="minorHAnsi"/>
                <w:sz w:val="20"/>
                <w:lang w:val="es-ES_tradnl"/>
              </w:rPr>
            </w:pPr>
          </w:p>
        </w:tc>
      </w:tr>
      <w:bookmarkEnd w:id="1"/>
      <w:tr w:rsidR="00AE1C73" w:rsidRPr="00AE1C73" w14:paraId="32594A8F" w14:textId="77777777" w:rsidTr="00A423B5">
        <w:trPr>
          <w:cantSplit/>
          <w:trHeight w:val="23"/>
        </w:trPr>
        <w:tc>
          <w:tcPr>
            <w:tcW w:w="6946" w:type="dxa"/>
            <w:gridSpan w:val="2"/>
            <w:shd w:val="clear" w:color="auto" w:fill="auto"/>
          </w:tcPr>
          <w:p w14:paraId="49C3D740" w14:textId="77777777" w:rsidR="00AE1C73" w:rsidRPr="00AE1C73" w:rsidRDefault="00AE1C73" w:rsidP="00AE1C73">
            <w:pPr>
              <w:tabs>
                <w:tab w:val="left" w:pos="851"/>
              </w:tabs>
              <w:spacing w:before="0"/>
              <w:rPr>
                <w:rFonts w:cstheme="minorHAnsi"/>
                <w:b/>
                <w:szCs w:val="24"/>
                <w:lang w:val="es-ES_tradnl"/>
              </w:rPr>
            </w:pPr>
            <w:r w:rsidRPr="00AE1C73">
              <w:rPr>
                <w:rFonts w:cstheme="minorHAnsi"/>
                <w:b/>
                <w:szCs w:val="24"/>
                <w:lang w:val="es-ES_tradnl"/>
              </w:rPr>
              <w:t>SESIÓN PLENARIA</w:t>
            </w:r>
            <w:bookmarkStart w:id="2" w:name="dnum" w:colFirst="1" w:colLast="1"/>
            <w:bookmarkStart w:id="3" w:name="dmeeting" w:colFirst="0" w:colLast="0"/>
          </w:p>
        </w:tc>
        <w:tc>
          <w:tcPr>
            <w:tcW w:w="3085" w:type="dxa"/>
            <w:gridSpan w:val="2"/>
          </w:tcPr>
          <w:p w14:paraId="79259886" w14:textId="19D8CEDC" w:rsidR="00AE1C73" w:rsidRPr="00AE1C73" w:rsidRDefault="00AE1C73" w:rsidP="00AE1C73">
            <w:pPr>
              <w:tabs>
                <w:tab w:val="left" w:pos="851"/>
              </w:tabs>
              <w:spacing w:before="0"/>
              <w:rPr>
                <w:rFonts w:cstheme="minorHAnsi"/>
                <w:szCs w:val="24"/>
                <w:lang w:val="es-ES_tradnl"/>
              </w:rPr>
            </w:pPr>
            <w:r w:rsidRPr="00AE1C73">
              <w:rPr>
                <w:b/>
                <w:bCs/>
                <w:szCs w:val="24"/>
                <w:lang w:val="es-ES_tradnl"/>
              </w:rPr>
              <w:t>Anexo 1 al</w:t>
            </w:r>
            <w:r w:rsidRPr="00AE1C73">
              <w:rPr>
                <w:b/>
                <w:bCs/>
                <w:szCs w:val="24"/>
                <w:lang w:val="es-ES_tradnl"/>
              </w:rPr>
              <w:br/>
              <w:t xml:space="preserve">Documento </w:t>
            </w:r>
            <w:r w:rsidR="00903B64">
              <w:rPr>
                <w:b/>
                <w:bCs/>
                <w:szCs w:val="24"/>
                <w:lang w:val="es-ES_tradnl"/>
              </w:rPr>
              <w:t>WTDC-21</w:t>
            </w:r>
            <w:r w:rsidRPr="00AE1C73">
              <w:rPr>
                <w:b/>
                <w:bCs/>
                <w:szCs w:val="24"/>
                <w:lang w:val="es-ES_tradnl"/>
              </w:rPr>
              <w:t>/5-S</w:t>
            </w:r>
          </w:p>
        </w:tc>
      </w:tr>
      <w:tr w:rsidR="00AE1C73" w:rsidRPr="00AE1C73" w14:paraId="260495BB" w14:textId="77777777" w:rsidTr="00A423B5">
        <w:trPr>
          <w:cantSplit/>
          <w:trHeight w:val="23"/>
        </w:trPr>
        <w:tc>
          <w:tcPr>
            <w:tcW w:w="6946" w:type="dxa"/>
            <w:gridSpan w:val="2"/>
            <w:shd w:val="clear" w:color="auto" w:fill="auto"/>
          </w:tcPr>
          <w:p w14:paraId="268E2FC9" w14:textId="77777777" w:rsidR="00AE1C73" w:rsidRPr="00AE1C73" w:rsidRDefault="00AE1C73" w:rsidP="00AE1C73">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085" w:type="dxa"/>
            <w:gridSpan w:val="2"/>
          </w:tcPr>
          <w:p w14:paraId="37CBF1B6" w14:textId="77777777" w:rsidR="00AE1C73" w:rsidRPr="00AE1C73" w:rsidRDefault="00AE1C73" w:rsidP="00AE1C73">
            <w:pPr>
              <w:spacing w:before="0"/>
              <w:rPr>
                <w:rFonts w:cstheme="minorHAnsi"/>
                <w:szCs w:val="24"/>
                <w:lang w:val="es-ES_tradnl"/>
              </w:rPr>
            </w:pPr>
            <w:r w:rsidRPr="00AE1C73">
              <w:rPr>
                <w:b/>
                <w:bCs/>
                <w:szCs w:val="24"/>
                <w:lang w:val="es-ES_tradnl"/>
              </w:rPr>
              <w:t>4 de febrero de 2022</w:t>
            </w:r>
          </w:p>
        </w:tc>
      </w:tr>
      <w:bookmarkEnd w:id="4"/>
      <w:bookmarkEnd w:id="5"/>
      <w:tr w:rsidR="00AE1C73" w:rsidRPr="00AE1C73" w14:paraId="46E9E587" w14:textId="77777777" w:rsidTr="00A423B5">
        <w:trPr>
          <w:cantSplit/>
          <w:trHeight w:val="23"/>
        </w:trPr>
        <w:tc>
          <w:tcPr>
            <w:tcW w:w="6946" w:type="dxa"/>
            <w:gridSpan w:val="2"/>
            <w:shd w:val="clear" w:color="auto" w:fill="auto"/>
          </w:tcPr>
          <w:p w14:paraId="18F0ECC5" w14:textId="77777777" w:rsidR="00AE1C73" w:rsidRPr="00AE1C73" w:rsidRDefault="00AE1C73" w:rsidP="00AE1C73">
            <w:pPr>
              <w:tabs>
                <w:tab w:val="left" w:pos="851"/>
              </w:tabs>
              <w:spacing w:before="0"/>
              <w:rPr>
                <w:rFonts w:cstheme="minorHAnsi"/>
                <w:szCs w:val="24"/>
                <w:lang w:val="es-ES_tradnl"/>
              </w:rPr>
            </w:pPr>
          </w:p>
        </w:tc>
        <w:tc>
          <w:tcPr>
            <w:tcW w:w="3085" w:type="dxa"/>
            <w:gridSpan w:val="2"/>
          </w:tcPr>
          <w:p w14:paraId="6DB80021" w14:textId="77777777" w:rsidR="00AE1C73" w:rsidRPr="00AE1C73" w:rsidRDefault="00AE1C73" w:rsidP="00AE1C73">
            <w:pPr>
              <w:tabs>
                <w:tab w:val="left" w:pos="993"/>
              </w:tabs>
              <w:spacing w:before="0"/>
              <w:rPr>
                <w:rFonts w:cstheme="minorHAnsi"/>
                <w:b/>
                <w:szCs w:val="24"/>
                <w:lang w:val="es-ES_tradnl"/>
              </w:rPr>
            </w:pPr>
            <w:r w:rsidRPr="00AE1C73">
              <w:rPr>
                <w:b/>
                <w:bCs/>
                <w:szCs w:val="24"/>
                <w:lang w:val="es-ES_tradnl"/>
              </w:rPr>
              <w:t>Original: inglés</w:t>
            </w:r>
          </w:p>
        </w:tc>
      </w:tr>
      <w:tr w:rsidR="00AE1C73" w:rsidRPr="00C1413B" w14:paraId="166ABA92" w14:textId="77777777" w:rsidTr="00A423B5">
        <w:trPr>
          <w:cantSplit/>
          <w:trHeight w:val="23"/>
        </w:trPr>
        <w:tc>
          <w:tcPr>
            <w:tcW w:w="10031" w:type="dxa"/>
            <w:gridSpan w:val="4"/>
            <w:shd w:val="clear" w:color="auto" w:fill="auto"/>
          </w:tcPr>
          <w:p w14:paraId="1617497B" w14:textId="77777777" w:rsidR="00AE1C73" w:rsidRPr="00AE1C73" w:rsidRDefault="00AE1C73" w:rsidP="00AE1C73">
            <w:pPr>
              <w:spacing w:before="240" w:after="240"/>
              <w:jc w:val="center"/>
              <w:rPr>
                <w:b/>
                <w:sz w:val="28"/>
                <w:lang w:val="es-ES_tradnl"/>
              </w:rPr>
            </w:pPr>
            <w:r w:rsidRPr="00AE1C73">
              <w:rPr>
                <w:b/>
                <w:sz w:val="28"/>
                <w:lang w:val="es-ES_tradnl"/>
              </w:rPr>
              <w:t>Presidenta del Grupo Asesor de Desarrollo de las Telecomunicaciones (GADT)</w:t>
            </w:r>
          </w:p>
        </w:tc>
      </w:tr>
      <w:tr w:rsidR="00AE1C73" w:rsidRPr="00903B64" w14:paraId="42CF32BF" w14:textId="77777777" w:rsidTr="00A423B5">
        <w:trPr>
          <w:cantSplit/>
          <w:trHeight w:val="23"/>
        </w:trPr>
        <w:tc>
          <w:tcPr>
            <w:tcW w:w="10031" w:type="dxa"/>
            <w:gridSpan w:val="4"/>
            <w:shd w:val="clear" w:color="auto" w:fill="auto"/>
            <w:vAlign w:val="center"/>
          </w:tcPr>
          <w:p w14:paraId="17842013" w14:textId="77777777" w:rsidR="00AE1C73" w:rsidRPr="00AE1C73" w:rsidRDefault="00AE1C73" w:rsidP="00AE1C73">
            <w:pPr>
              <w:spacing w:after="120"/>
              <w:jc w:val="center"/>
              <w:rPr>
                <w:sz w:val="28"/>
                <w:lang w:val="es-ES_tradnl"/>
              </w:rPr>
            </w:pPr>
            <w:r w:rsidRPr="00AE1C73">
              <w:rPr>
                <w:sz w:val="28"/>
                <w:lang w:val="es-ES_tradnl"/>
              </w:rPr>
              <w:t>Revisiones de los Mandatos de las Cuestiones de la Comisión de Estudio 1</w:t>
            </w:r>
            <w:r w:rsidRPr="00AE1C73">
              <w:rPr>
                <w:sz w:val="28"/>
                <w:lang w:val="es-ES_tradnl"/>
              </w:rPr>
              <w:br/>
              <w:t xml:space="preserve">acordadas por el GADT </w:t>
            </w:r>
          </w:p>
        </w:tc>
      </w:tr>
      <w:tr w:rsidR="00AE1C73" w:rsidRPr="00903B64" w14:paraId="5D022ABD" w14:textId="77777777" w:rsidTr="00A423B5">
        <w:trPr>
          <w:cantSplit/>
          <w:trHeight w:val="23"/>
        </w:trPr>
        <w:tc>
          <w:tcPr>
            <w:tcW w:w="10031" w:type="dxa"/>
            <w:gridSpan w:val="4"/>
            <w:tcBorders>
              <w:bottom w:val="single" w:sz="4" w:space="0" w:color="auto"/>
            </w:tcBorders>
            <w:shd w:val="clear" w:color="auto" w:fill="auto"/>
          </w:tcPr>
          <w:p w14:paraId="21DAABEB" w14:textId="77777777" w:rsidR="00AE1C73" w:rsidRPr="00AE1C73" w:rsidRDefault="00AE1C73" w:rsidP="00AE1C73">
            <w:pPr>
              <w:spacing w:after="120"/>
              <w:rPr>
                <w:rFonts w:cs="Times New Roman Bold"/>
                <w:sz w:val="28"/>
                <w:szCs w:val="28"/>
                <w:lang w:val="es-ES_tradnl"/>
              </w:rPr>
            </w:pPr>
          </w:p>
        </w:tc>
      </w:tr>
      <w:tr w:rsidR="00AE1C73" w:rsidRPr="00AE1C73" w14:paraId="6BF4A056" w14:textId="77777777" w:rsidTr="00A423B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372E82BB" w14:textId="77777777" w:rsidR="00AE1C73" w:rsidRPr="00AE1C73" w:rsidRDefault="00AE1C73" w:rsidP="00AE1C73">
            <w:pPr>
              <w:spacing w:before="160"/>
              <w:rPr>
                <w:rFonts w:eastAsia="SimSun" w:cs="Times New Roman Bold"/>
                <w:b/>
                <w:lang w:val="es-ES_tradnl"/>
              </w:rPr>
            </w:pPr>
            <w:bookmarkStart w:id="6" w:name="dbluepink" w:colFirst="0" w:colLast="0"/>
            <w:bookmarkStart w:id="7" w:name="dorlang" w:colFirst="1" w:colLast="1"/>
            <w:r w:rsidRPr="00AE1C73">
              <w:rPr>
                <w:rFonts w:eastAsia="SimSun" w:cs="Times New Roman Bold"/>
                <w:b/>
                <w:lang w:val="es-ES_tradnl"/>
              </w:rPr>
              <w:t>Área prioritaria:</w:t>
            </w:r>
          </w:p>
          <w:p w14:paraId="0E5A1342" w14:textId="77777777" w:rsidR="00AE1C73" w:rsidRPr="00AE1C73" w:rsidRDefault="00AE1C73" w:rsidP="00AE1C73">
            <w:pPr>
              <w:tabs>
                <w:tab w:val="clear" w:pos="1134"/>
                <w:tab w:val="clear" w:pos="1871"/>
              </w:tabs>
              <w:rPr>
                <w:szCs w:val="24"/>
                <w:lang w:val="es-ES_tradnl"/>
              </w:rPr>
            </w:pPr>
            <w:r w:rsidRPr="00AE1C73">
              <w:rPr>
                <w:szCs w:val="24"/>
                <w:lang w:val="es-ES_tradnl"/>
              </w:rPr>
              <w:t>Prioridades Temáticas, Plan de Acción, Iniciativas Regionales y Cuestiones de la Comisión de Estudio</w:t>
            </w:r>
          </w:p>
          <w:p w14:paraId="30A17DDB" w14:textId="77777777" w:rsidR="00AE1C73" w:rsidRPr="00AE1C73" w:rsidRDefault="00AE1C73" w:rsidP="00AE1C73">
            <w:pPr>
              <w:spacing w:before="160"/>
              <w:rPr>
                <w:rFonts w:eastAsia="SimSun" w:cs="Times New Roman Bold"/>
                <w:b/>
                <w:lang w:val="es-ES_tradnl"/>
              </w:rPr>
            </w:pPr>
            <w:r w:rsidRPr="00AE1C73">
              <w:rPr>
                <w:rFonts w:eastAsia="SimSun" w:cs="Times New Roman Bold"/>
                <w:b/>
                <w:lang w:val="es-ES_tradnl"/>
              </w:rPr>
              <w:t>Resumen:</w:t>
            </w:r>
          </w:p>
          <w:p w14:paraId="3E65FAD9" w14:textId="77777777" w:rsidR="00AE1C73" w:rsidRPr="00AE1C73" w:rsidRDefault="00AE1C73" w:rsidP="00AE1C73">
            <w:pPr>
              <w:rPr>
                <w:szCs w:val="24"/>
                <w:lang w:val="es-ES_tradnl"/>
              </w:rPr>
            </w:pPr>
            <w:r w:rsidRPr="00AE1C73">
              <w:rPr>
                <w:szCs w:val="24"/>
                <w:lang w:val="es-ES_tradnl"/>
              </w:rPr>
              <w:t xml:space="preserve">Este documento contiene los Mandatos revisados de las Cuestiones de la Comisión de Estudio 1, acordados en la reunión del GADT-21/2, celebrada del 8 al 12 de noviembre de 2021. Se someten a la CMDT como parte integrante del informe de la </w:t>
            </w:r>
            <w:proofErr w:type="gramStart"/>
            <w:r w:rsidRPr="00AE1C73">
              <w:rPr>
                <w:szCs w:val="24"/>
                <w:lang w:val="es-ES_tradnl"/>
              </w:rPr>
              <w:t>Presidenta</w:t>
            </w:r>
            <w:proofErr w:type="gramEnd"/>
            <w:r w:rsidRPr="00AE1C73">
              <w:rPr>
                <w:szCs w:val="24"/>
                <w:lang w:val="es-ES_tradnl"/>
              </w:rPr>
              <w:t xml:space="preserve"> del GADT para que los Miembros puedan utilizarlos y basar en ellos sus propuestas.</w:t>
            </w:r>
          </w:p>
          <w:p w14:paraId="69552AD3" w14:textId="77777777" w:rsidR="00AE1C73" w:rsidRPr="00AE1C73" w:rsidRDefault="00AE1C73" w:rsidP="00AE1C73">
            <w:pPr>
              <w:spacing w:before="160"/>
              <w:rPr>
                <w:rFonts w:cs="Times New Roman Bold"/>
                <w:b/>
                <w:lang w:val="es-ES_tradnl"/>
              </w:rPr>
            </w:pPr>
            <w:r w:rsidRPr="00AE1C73">
              <w:rPr>
                <w:rFonts w:eastAsia="SimSun" w:cs="Times New Roman Bold"/>
                <w:b/>
                <w:lang w:val="es-ES_tradnl"/>
              </w:rPr>
              <w:t>Resultados previstos:</w:t>
            </w:r>
          </w:p>
          <w:p w14:paraId="0358D23F" w14:textId="77777777" w:rsidR="00AE1C73" w:rsidRPr="00AE1C73" w:rsidRDefault="00AE1C73" w:rsidP="00AE1C73">
            <w:pPr>
              <w:rPr>
                <w:szCs w:val="24"/>
                <w:lang w:val="es-ES_tradnl"/>
              </w:rPr>
            </w:pPr>
            <w:r w:rsidRPr="00AE1C73">
              <w:rPr>
                <w:szCs w:val="24"/>
                <w:lang w:val="es-ES_tradnl"/>
              </w:rPr>
              <w:t>Se invita a la CMDT a que examine las propuestas adjuntas.</w:t>
            </w:r>
          </w:p>
          <w:p w14:paraId="01867C74" w14:textId="77777777" w:rsidR="00AE1C73" w:rsidRPr="00AE1C73" w:rsidRDefault="00AE1C73" w:rsidP="00AE1C73">
            <w:pPr>
              <w:spacing w:before="160"/>
              <w:rPr>
                <w:rFonts w:cs="Times New Roman Bold"/>
                <w:b/>
                <w:bCs/>
                <w:szCs w:val="24"/>
                <w:lang w:val="es-ES_tradnl"/>
              </w:rPr>
            </w:pPr>
            <w:r w:rsidRPr="00AE1C73">
              <w:rPr>
                <w:rFonts w:eastAsia="SimSun" w:cs="Times New Roman Bold"/>
                <w:b/>
                <w:bCs/>
                <w:szCs w:val="24"/>
                <w:lang w:val="es-ES_tradnl"/>
              </w:rPr>
              <w:t>Referencias:</w:t>
            </w:r>
          </w:p>
          <w:p w14:paraId="1F611F25" w14:textId="77777777" w:rsidR="00AE1C73" w:rsidRPr="00AE1C73" w:rsidRDefault="00AE1C73" w:rsidP="00AE1C73">
            <w:pPr>
              <w:spacing w:after="120"/>
              <w:rPr>
                <w:lang w:val="es-ES_tradnl"/>
              </w:rPr>
            </w:pPr>
            <w:r w:rsidRPr="00AE1C73">
              <w:rPr>
                <w:szCs w:val="24"/>
                <w:lang w:val="es-ES_tradnl"/>
              </w:rPr>
              <w:t>–</w:t>
            </w:r>
          </w:p>
        </w:tc>
      </w:tr>
      <w:bookmarkEnd w:id="6"/>
      <w:bookmarkEnd w:id="7"/>
    </w:tbl>
    <w:p w14:paraId="22B7FD0A" w14:textId="77777777" w:rsidR="00AE1C73" w:rsidRPr="00AE1C73" w:rsidRDefault="00AE1C73" w:rsidP="00AE1C73">
      <w:pPr>
        <w:rPr>
          <w:lang w:val="es-ES_tradnl"/>
        </w:rPr>
      </w:pPr>
    </w:p>
    <w:p w14:paraId="74D98F29" w14:textId="77777777" w:rsidR="00C1413B" w:rsidRPr="0051551A" w:rsidRDefault="00AE1C73" w:rsidP="00C1413B">
      <w:pPr>
        <w:rPr>
          <w:szCs w:val="24"/>
          <w:lang w:val="es-ES_tradnl"/>
        </w:rPr>
      </w:pPr>
      <w:r w:rsidRPr="00AE1C73">
        <w:rPr>
          <w:szCs w:val="24"/>
          <w:lang w:val="es-ES_tradnl"/>
        </w:rPr>
        <w:br w:type="page"/>
      </w:r>
    </w:p>
    <w:p w14:paraId="59560CAB" w14:textId="77777777" w:rsidR="00C1413B" w:rsidRPr="0051551A" w:rsidRDefault="00C1413B" w:rsidP="00C1413B">
      <w:pPr>
        <w:pStyle w:val="Sectiontitle"/>
        <w:rPr>
          <w:lang w:val="es-ES_tradnl"/>
        </w:rPr>
      </w:pPr>
      <w:r w:rsidRPr="0051551A">
        <w:rPr>
          <w:lang w:val="es-ES_tradnl"/>
        </w:rPr>
        <w:lastRenderedPageBreak/>
        <w:t>COMISIÓN DE ESTUDIO 1</w:t>
      </w:r>
    </w:p>
    <w:p w14:paraId="5530EC96" w14:textId="77777777" w:rsidR="00C1413B" w:rsidRPr="0051551A" w:rsidRDefault="00C1413B" w:rsidP="00C1413B">
      <w:pPr>
        <w:pStyle w:val="Proposal"/>
        <w:rPr>
          <w:lang w:val="es-ES_tradnl"/>
        </w:rPr>
      </w:pPr>
      <w:r w:rsidRPr="0051551A">
        <w:rPr>
          <w:b/>
          <w:lang w:val="es-ES_tradnl"/>
        </w:rPr>
        <w:t>MOD</w:t>
      </w:r>
      <w:r w:rsidRPr="0051551A">
        <w:rPr>
          <w:lang w:val="es-ES_tradnl"/>
        </w:rPr>
        <w:tab/>
      </w:r>
      <w:r w:rsidRPr="00C1413B">
        <w:rPr>
          <w:lang w:val="es-ES"/>
        </w:rPr>
        <w:t xml:space="preserve">CHAIRMAN </w:t>
      </w:r>
      <w:r w:rsidRPr="0051551A">
        <w:rPr>
          <w:lang w:val="es-ES_tradnl"/>
        </w:rPr>
        <w:t>TDAG/5AN1/1</w:t>
      </w:r>
    </w:p>
    <w:p w14:paraId="50F128FB" w14:textId="77777777" w:rsidR="00C1413B" w:rsidRPr="0051551A" w:rsidRDefault="00C1413B" w:rsidP="00C1413B">
      <w:pPr>
        <w:pStyle w:val="QuestionNo"/>
        <w:rPr>
          <w:lang w:val="es-ES_tradnl"/>
        </w:rPr>
      </w:pPr>
      <w:r w:rsidRPr="0051551A">
        <w:rPr>
          <w:lang w:val="es-ES_tradnl"/>
        </w:rPr>
        <w:t xml:space="preserve">CUESTIÓN </w:t>
      </w:r>
      <w:r w:rsidRPr="0051551A">
        <w:rPr>
          <w:rStyle w:val="href"/>
          <w:lang w:val="es-ES_tradnl"/>
        </w:rPr>
        <w:t>1/1</w:t>
      </w:r>
    </w:p>
    <w:p w14:paraId="4EBE1401" w14:textId="77777777" w:rsidR="00C1413B" w:rsidRPr="0051551A" w:rsidRDefault="00C1413B" w:rsidP="00C1413B">
      <w:pPr>
        <w:pStyle w:val="Questiontitle"/>
        <w:rPr>
          <w:lang w:val="es-ES_tradnl"/>
        </w:rPr>
      </w:pPr>
      <w:bookmarkStart w:id="8" w:name="_Toc394060760"/>
      <w:bookmarkStart w:id="9" w:name="_Toc401734544"/>
      <w:bookmarkStart w:id="10" w:name="_Toc503337352"/>
      <w:bookmarkStart w:id="11" w:name="_Toc503774029"/>
      <w:bookmarkStart w:id="12" w:name="_Toc506801890"/>
      <w:r w:rsidRPr="0051551A">
        <w:rPr>
          <w:lang w:val="es-ES_tradnl"/>
        </w:rPr>
        <w:t>Estrategias y políticas para el despliegue de la banda ancha</w:t>
      </w:r>
      <w:r w:rsidRPr="0051551A">
        <w:rPr>
          <w:lang w:val="es-ES_tradnl"/>
        </w:rPr>
        <w:br/>
        <w:t>en los países en desarrollo</w:t>
      </w:r>
      <w:bookmarkEnd w:id="8"/>
      <w:bookmarkEnd w:id="9"/>
      <w:r w:rsidRPr="0051551A">
        <w:rPr>
          <w:rStyle w:val="FootnoteReference"/>
          <w:szCs w:val="22"/>
          <w:lang w:val="es-ES_tradnl"/>
        </w:rPr>
        <w:footnoteReference w:customMarkFollows="1" w:id="1"/>
        <w:t>1</w:t>
      </w:r>
      <w:bookmarkEnd w:id="10"/>
      <w:bookmarkEnd w:id="11"/>
      <w:bookmarkEnd w:id="12"/>
    </w:p>
    <w:p w14:paraId="6D1236A3" w14:textId="77777777" w:rsidR="00C1413B" w:rsidRPr="0051551A" w:rsidRDefault="00C1413B" w:rsidP="00C1413B">
      <w:pPr>
        <w:pStyle w:val="Heading1"/>
        <w:rPr>
          <w:lang w:val="es-ES_tradnl"/>
        </w:rPr>
      </w:pPr>
      <w:bookmarkStart w:id="13" w:name="_Toc394050879"/>
      <w:bookmarkStart w:id="14" w:name="_Toc497034750"/>
      <w:bookmarkStart w:id="15" w:name="_Toc497050996"/>
      <w:bookmarkStart w:id="16" w:name="_Toc497051386"/>
      <w:bookmarkStart w:id="17" w:name="_Toc497051713"/>
      <w:bookmarkStart w:id="18" w:name="_Toc497052043"/>
      <w:r w:rsidRPr="0051551A">
        <w:rPr>
          <w:lang w:val="es-ES_tradnl"/>
        </w:rPr>
        <w:t>1</w:t>
      </w:r>
      <w:r w:rsidRPr="0051551A">
        <w:rPr>
          <w:lang w:val="es-ES_tradnl"/>
        </w:rPr>
        <w:tab/>
      </w:r>
      <w:proofErr w:type="gramStart"/>
      <w:r w:rsidRPr="0051551A">
        <w:rPr>
          <w:lang w:val="es-ES_tradnl"/>
        </w:rPr>
        <w:t>Exposición</w:t>
      </w:r>
      <w:proofErr w:type="gramEnd"/>
      <w:r w:rsidRPr="0051551A">
        <w:rPr>
          <w:lang w:val="es-ES_tradnl"/>
        </w:rPr>
        <w:t xml:space="preserve"> de la situación</w:t>
      </w:r>
      <w:bookmarkEnd w:id="13"/>
      <w:bookmarkEnd w:id="14"/>
      <w:bookmarkEnd w:id="15"/>
      <w:bookmarkEnd w:id="16"/>
      <w:bookmarkEnd w:id="17"/>
      <w:bookmarkEnd w:id="18"/>
    </w:p>
    <w:p w14:paraId="6EC707F8" w14:textId="77777777" w:rsidR="00C1413B" w:rsidRPr="0051551A" w:rsidDel="00377296" w:rsidRDefault="00C1413B" w:rsidP="00C1413B">
      <w:pPr>
        <w:rPr>
          <w:del w:id="19" w:author="SPANISH" w:date="2022-02-11T16:49:00Z"/>
          <w:szCs w:val="24"/>
          <w:lang w:val="es-ES_tradnl"/>
        </w:rPr>
      </w:pPr>
      <w:del w:id="20" w:author="SPANISH" w:date="2022-02-11T16:49:00Z">
        <w:r w:rsidRPr="0051551A" w:rsidDel="00377296">
          <w:rPr>
            <w:lang w:val="es-ES_tradnl"/>
          </w:rPr>
          <w:delText>En septiembre de 2015, los Estados Miembros de las Naciones Unidas y la Asamblea General de las Naciones Unidas adoptaron oficialmente los Objetivos de Desarrollo Sostenible (ODS) y definieron una agenda mundial para el desarrollo, basada en la prosperidad económica, la inclusión social y la sostenibilidad ambiental, denominada "Agenda 2030 para el Desarrollo Sostenible".</w:delText>
        </w:r>
      </w:del>
    </w:p>
    <w:p w14:paraId="64899F91" w14:textId="77777777" w:rsidR="00C1413B" w:rsidRPr="0051551A" w:rsidDel="00377296" w:rsidRDefault="00C1413B" w:rsidP="00C1413B">
      <w:pPr>
        <w:rPr>
          <w:del w:id="21" w:author="SPANISH" w:date="2022-02-11T16:49:00Z"/>
          <w:lang w:val="es-ES_tradnl" w:eastAsia="es-ES"/>
        </w:rPr>
      </w:pPr>
      <w:del w:id="22" w:author="SPANISH" w:date="2022-02-11T16:49:00Z">
        <w:r w:rsidRPr="0051551A" w:rsidDel="00377296">
          <w:rPr>
            <w:lang w:val="es-ES_tradnl"/>
          </w:rPr>
          <w:delText>La banda ancha es fundamental para lograr una</w:delText>
        </w:r>
        <w:r w:rsidRPr="0051551A" w:rsidDel="00377296">
          <w:rPr>
            <w:color w:val="000000"/>
            <w:sz w:val="20"/>
            <w:lang w:val="es-ES_tradnl"/>
          </w:rPr>
          <w:delText xml:space="preserve"> </w:delText>
        </w:r>
        <w:r w:rsidRPr="0051551A" w:rsidDel="00377296">
          <w:rPr>
            <w:lang w:val="es-ES_tradnl"/>
          </w:rPr>
          <w:delText>sociedad de la información centrada en la persona, integradora y orientada al desarrollo, incluidos los objetivos definidos en la Línea de Acción C7 de la Agenda de Túnez para la Sociedad de la Información y la Cumbre Mundial sobre la Sociedad de la Información (CMSI) y (a través de ellos) la función de la UIT para alcanzar los ODS.</w:delText>
        </w:r>
        <w:r w:rsidRPr="0051551A" w:rsidDel="00377296">
          <w:rPr>
            <w:szCs w:val="24"/>
            <w:lang w:val="es-ES_tradnl"/>
          </w:rPr>
          <w:delText xml:space="preserve"> Para que los países en desarrollo puedan beneficiarse de las nuevas tecnologías y servicios, no basta con que dispongan de conectividad en banda ancha, sino que ésta debe ser de alta velocidad y gran calidad. Sin embargo, para ello se han de cumplir primero unas condiciones generales fundamentales. </w:delText>
        </w:r>
        <w:r w:rsidRPr="0051551A" w:rsidDel="00377296">
          <w:rPr>
            <w:lang w:val="es-ES_tradnl"/>
          </w:rPr>
          <w:delText>Según las cifras de 2016, a pesar de que la tecnología móvil se ha generalizado, la brecha digital se está desplazando también y la atención se centra ahora en los 3 900 millones de personas, es decir, 53 por ciento de la población mundial, que todavía no se encontraba en línea a finales de 2016. En los Objetivos Conectar 2020 de la UIT se pretende que 60 por ciento de la población mundial esté conectada en 2020, lo que equivale a conectar a 1 200 millones de personas adicionales durante los próximos cuatro años, especialmente en los 48 países menos adelantados (PMA) designados por las Naciones Unidas.</w:delText>
        </w:r>
        <w:r w:rsidRPr="0051551A" w:rsidDel="00377296">
          <w:rPr>
            <w:lang w:val="es-ES_tradnl" w:eastAsia="es-ES"/>
          </w:rPr>
          <w:delText xml:space="preserve"> Además, en los países en desarrollo, los PMA y los pequeños Estados insulares en desarrollo (PEID), hay un porcentaje considerable de la población que vive en zonas rurales y distantes menos densamente pobladas, donde los costos de capital para conectar los hogares y empresas por medio de líneas fijas pueden ser prohibitivos.</w:delText>
        </w:r>
      </w:del>
    </w:p>
    <w:p w14:paraId="0EBB5BDD" w14:textId="77777777" w:rsidR="00C1413B" w:rsidRPr="0051551A" w:rsidDel="00377296" w:rsidRDefault="00C1413B" w:rsidP="00C1413B">
      <w:pPr>
        <w:rPr>
          <w:del w:id="23" w:author="SPANISH" w:date="2022-02-11T16:49:00Z"/>
          <w:szCs w:val="24"/>
          <w:lang w:val="es-ES_tradnl"/>
        </w:rPr>
      </w:pPr>
      <w:del w:id="24" w:author="SPANISH" w:date="2022-02-11T16:49:00Z">
        <w:r w:rsidRPr="0051551A" w:rsidDel="00377296">
          <w:rPr>
            <w:lang w:val="es-ES_tradnl"/>
          </w:rPr>
          <w:delText xml:space="preserve">Por otra parte, se estimaba que habría 884 millones de suscripciones de banda ancha fija a finales de 2016, presentando un aumento de 8 por ciento con respecto al año anterior. Asimismo, la UIT estima que la brecha de género global entre usuarios de Internet en el mundo ha aumentado ligeramente y ha pasado de 11 por ciento en 2013 al 12 por ciento en 2016. </w:delText>
        </w:r>
        <w:r w:rsidRPr="0051551A" w:rsidDel="00377296">
          <w:rPr>
            <w:szCs w:val="24"/>
            <w:lang w:val="es-ES_tradnl"/>
          </w:rPr>
          <w:delText xml:space="preserve">La ampliación de la </w:delText>
        </w:r>
        <w:r w:rsidRPr="0051551A" w:rsidDel="00377296">
          <w:rPr>
            <w:lang w:val="es-ES_tradnl"/>
          </w:rPr>
          <w:delText>conectividad básica más allá de los principales centros urbanos, es decir, hacia las zonas más distantes, sigue constituyendo un reto de envergadura. En ese sentido, cabe señalar que las personas no sólo necesitan acceso a Internet, sino también una serie de servicios y contenidos</w:delText>
        </w:r>
        <w:r w:rsidRPr="0051551A" w:rsidDel="00377296">
          <w:rPr>
            <w:szCs w:val="24"/>
            <w:lang w:val="es-ES_tradnl"/>
          </w:rPr>
          <w:delText xml:space="preserve"> pertinentes que ayuden a mejorar su nivel de conciencia, así como a mejorar el desarrollo en los ámbitos sanitario y educativo a escala nacional.</w:delText>
        </w:r>
      </w:del>
    </w:p>
    <w:p w14:paraId="44BFED20" w14:textId="77777777" w:rsidR="00C1413B" w:rsidRPr="0051551A" w:rsidDel="00377296" w:rsidRDefault="00C1413B" w:rsidP="00C1413B">
      <w:pPr>
        <w:rPr>
          <w:del w:id="25" w:author="SPANISH" w:date="2022-02-11T16:50:00Z"/>
          <w:lang w:val="es-ES_tradnl"/>
        </w:rPr>
      </w:pPr>
      <w:del w:id="26" w:author="SPANISH" w:date="2022-02-11T16:50:00Z">
        <w:r w:rsidRPr="0051551A" w:rsidDel="00377296">
          <w:rPr>
            <w:lang w:val="es-ES_tradnl"/>
          </w:rPr>
          <w:lastRenderedPageBreak/>
          <w:delText>El Sector de Desarrollo de las Telecomunicaciones de la UIT (UIT-D), con la participación activa de los Estados Miembros y de los Miembros de Sector, debería esforzarse por seguir aumentando la disponibilidad de servicios de banda ancha asequibles mediante un análisis cuidadoso de los aspectos reglamentarios, políticos, técnicos y económicos del despliegue, la adopción y el uso de la banda ancha. En particular, los Miembros de la UIT y de la Oficina de Desarrollo de las Telecomunicaciones (BDT) deben identificar, proponer y abordar las necesidades definidas por los PMA, los PEID y por otros países para mejorar la implantación y uso de la banda ancha. Los</w:delText>
        </w:r>
        <w:r w:rsidRPr="0051551A" w:rsidDel="00377296">
          <w:rPr>
            <w:color w:val="000000"/>
            <w:sz w:val="20"/>
            <w:lang w:val="es-ES_tradnl"/>
          </w:rPr>
          <w:delText xml:space="preserve"> </w:delText>
        </w:r>
        <w:r w:rsidRPr="0051551A" w:rsidDel="00377296">
          <w:rPr>
            <w:lang w:val="es-ES_tradnl"/>
          </w:rPr>
          <w:delText xml:space="preserve">Miembros se beneficiarán del análisis de los aspectos técnicos que afectan al despliegue de tecnologías de acceso de banda ancha, incluida la integración de la red de acceso con la </w:delText>
        </w:r>
        <w:r w:rsidRPr="0051551A" w:rsidDel="00377296">
          <w:rPr>
            <w:lang w:val="es-ES_tradnl"/>
          </w:rPr>
          <w:br/>
          <w:delText>infraestructura de red presente o futura, así como de las medidas asimétricas, según proceda para los operadores con capacidad significativa para influir en el mercado (SMP), que contribuyan a fomentar la competencia en el mercado de las telecomunicaciones.</w:delText>
        </w:r>
      </w:del>
    </w:p>
    <w:p w14:paraId="11F8B52D" w14:textId="77777777" w:rsidR="00C1413B" w:rsidRPr="0051551A" w:rsidDel="00377296" w:rsidRDefault="00C1413B" w:rsidP="00C1413B">
      <w:pPr>
        <w:rPr>
          <w:del w:id="27" w:author="SPANISH" w:date="2022-02-11T16:50:00Z"/>
          <w:bCs/>
          <w:lang w:val="es-ES_tradnl"/>
        </w:rPr>
      </w:pPr>
      <w:bookmarkStart w:id="28" w:name="_Toc394050880"/>
      <w:del w:id="29" w:author="SPANISH" w:date="2022-02-11T16:50:00Z">
        <w:r w:rsidRPr="0051551A" w:rsidDel="00377296">
          <w:rPr>
            <w:bCs/>
            <w:lang w:val="es-ES_tradnl"/>
          </w:rPr>
          <w:delText>Prestar una atención especial a los aspectos técnicos, políticos y reglamentarios de las estrategias y soluciones de despliegue de la banda ancha permitirá a los Miembros aprovechar las experiencias, las lecciones extraídas y las prácticas idóneas para mejorar la puesta en práctica de los planes y estrategias nacionales de banda ancha, incentivar la competencia y la inversión y aumentar la conectividad en banda ancha.</w:delText>
        </w:r>
      </w:del>
    </w:p>
    <w:p w14:paraId="0D4B3CF1" w14:textId="77777777" w:rsidR="00C1413B" w:rsidRPr="0051551A" w:rsidDel="00377296" w:rsidRDefault="00C1413B" w:rsidP="00C1413B">
      <w:pPr>
        <w:rPr>
          <w:del w:id="30" w:author="SPANISH" w:date="2022-02-11T16:50:00Z"/>
          <w:lang w:val="es-ES_tradnl"/>
        </w:rPr>
      </w:pPr>
      <w:del w:id="31" w:author="SPANISH" w:date="2022-02-11T16:50:00Z">
        <w:r w:rsidRPr="0051551A" w:rsidDel="00377296">
          <w:rPr>
            <w:lang w:val="es-ES_tradnl"/>
          </w:rPr>
          <w:delText>Con miras a la realización de un estudio colaborativo en materia de políticas, implantación y aplicaciones de acceso a la banda ancha, la Conferencia Mundial de Desarrollo de las Telecomunicaciones (Dubái, 2014) (CMDT-14) resolvió empezar a estudiar la nueva Cuestión 1/1 "</w:delText>
        </w:r>
        <w:r w:rsidRPr="0051551A" w:rsidDel="00377296">
          <w:rPr>
            <w:szCs w:val="24"/>
            <w:lang w:val="es-ES_tradnl"/>
          </w:rPr>
          <w:delText>Aspectos políticos, reglamentarios y técnicos de la migración en los países en desarrollo de las redes existentes a las redes de banda ancha, incluidas las redes de la próxima generación, los servicios móviles, los servicios superpuestos (OTT) y la implantación de IPv6"</w:delText>
        </w:r>
        <w:r w:rsidRPr="0051551A" w:rsidDel="00377296">
          <w:rPr>
            <w:lang w:val="es-ES_tradnl"/>
          </w:rPr>
          <w:delText xml:space="preserve">. Durante el </w:delText>
        </w:r>
      </w:del>
      <w:del w:id="32" w:author="Huertos, Patricia" w:date="2022-02-15T09:09:00Z">
        <w:r w:rsidRPr="0051551A" w:rsidDel="006270CE">
          <w:rPr>
            <w:lang w:val="es-ES_tradnl"/>
          </w:rPr>
          <w:delText>periodo</w:delText>
        </w:r>
      </w:del>
      <w:del w:id="33" w:author="Huertos, Patricia" w:date="2022-02-15T12:26:00Z">
        <w:r w:rsidRPr="0051551A" w:rsidDel="001E7E6A">
          <w:rPr>
            <w:lang w:val="es-ES_tradnl"/>
          </w:rPr>
          <w:delText xml:space="preserve"> </w:delText>
        </w:r>
      </w:del>
      <w:del w:id="34" w:author="SPANISH" w:date="2022-02-11T16:50:00Z">
        <w:r w:rsidRPr="0051551A" w:rsidDel="00377296">
          <w:rPr>
            <w:lang w:val="es-ES_tradnl"/>
          </w:rPr>
          <w:delText xml:space="preserve">de estudios 2014-2017, el Grupo de Relator sobre la Cuestión 1/1 preparó el informe que figura en el </w:delText>
        </w:r>
        <w:r w:rsidRPr="0051551A" w:rsidDel="00377296">
          <w:rPr>
            <w:lang w:val="es-ES_tradnl"/>
            <w:rPrChange w:id="35" w:author="Huertos, Patricia" w:date="2022-02-15T17:10:00Z">
              <w:rPr/>
            </w:rPrChange>
          </w:rPr>
          <w:fldChar w:fldCharType="begin"/>
        </w:r>
        <w:r w:rsidRPr="0051551A" w:rsidDel="00377296">
          <w:rPr>
            <w:lang w:val="es-ES_tradnl"/>
            <w:rPrChange w:id="36" w:author="Huertos, Patricia" w:date="2022-02-15T17:10:00Z">
              <w:rPr>
                <w:lang w:val="es-ES"/>
              </w:rPr>
            </w:rPrChange>
          </w:rPr>
          <w:delInstrText xml:space="preserve"> HYPERLINK </w:delInstrText>
        </w:r>
        <w:r w:rsidRPr="0051551A" w:rsidDel="00377296">
          <w:rPr>
            <w:rPrChange w:id="37" w:author="Huertos, Patricia" w:date="2022-02-15T17:10:00Z">
              <w:rPr>
                <w:rStyle w:val="Hyperlink"/>
                <w:lang w:val="es-ES_tradnl"/>
              </w:rPr>
            </w:rPrChange>
          </w:rPr>
          <w:fldChar w:fldCharType="separate"/>
        </w:r>
        <w:r w:rsidRPr="0051551A" w:rsidDel="00377296">
          <w:rPr>
            <w:rStyle w:val="Hyperlink"/>
            <w:lang w:val="es-ES_tradnl"/>
          </w:rPr>
          <w:delText>sitio web de la UIT</w:delText>
        </w:r>
        <w:r w:rsidRPr="0051551A" w:rsidDel="00377296">
          <w:rPr>
            <w:rStyle w:val="Hyperlink"/>
            <w:lang w:val="es-ES_tradnl"/>
          </w:rPr>
          <w:fldChar w:fldCharType="end"/>
        </w:r>
        <w:r w:rsidRPr="0051551A" w:rsidDel="00377296">
          <w:rPr>
            <w:lang w:val="es-ES_tradnl"/>
          </w:rPr>
          <w:delText>. Este informe incluye experiencias de los países, prácticas óptimas para promover servicios, aplicaciones y redes de banda ancha asequibles incluidas las que estimulan la demanda de banda ancha tales como la cibereducación, la banca móvil, el comercio móvil, las transferencias de dinero con el móvil y los servicios OTT. En este informe también se incluyen formas de fomentar el despliegue de la banda ancha a través de la competencia eficaz, las inversiones públicas y privadas, la competencia entre plataformas, el estímulo de la banda ancha, y los fondos del servicio universal. También se recogen experiencias de políticas que facilitan la transición de las redes de banda estrecha a redes de banda ancha de gran calidad y alta velocidad, en particular la transición de IPv4 a IPv6 mediante el despliegue de IPv6.En las encuestas qued</w:delText>
        </w:r>
        <w:r w:rsidRPr="0051551A" w:rsidDel="00377296">
          <w:rPr>
            <w:rFonts w:eastAsia="Helvetica" w:cs="Helvetica"/>
            <w:lang w:val="es-ES_tradnl"/>
          </w:rPr>
          <w:delText>ó patente la satisfacción de lo</w:delText>
        </w:r>
        <w:r w:rsidRPr="0051551A" w:rsidDel="00377296">
          <w:rPr>
            <w:lang w:val="es-ES_tradnl"/>
          </w:rPr>
          <w:delText>s Miembros con la labor realizada hasta la fecha y se propusieron algunas alternativas para seguir adelante. En lo que respecta al futuro de la Cuesti</w:delText>
        </w:r>
        <w:r w:rsidRPr="0051551A" w:rsidDel="00377296">
          <w:rPr>
            <w:rFonts w:eastAsia="Helvetica" w:cs="Helvetica"/>
            <w:lang w:val="es-ES_tradnl"/>
          </w:rPr>
          <w:delText xml:space="preserve">ón 1/1, los resultados de las encuestas realizadas por las Comisiones de Estudio del UIT-D </w:delText>
        </w:r>
        <w:r w:rsidRPr="0051551A" w:rsidDel="00377296">
          <w:rPr>
            <w:lang w:val="es-ES_tradnl"/>
          </w:rPr>
          <w:delText>sobre la labor actual y el futuro de la Cuesti</w:delText>
        </w:r>
        <w:r w:rsidRPr="0051551A" w:rsidDel="00377296">
          <w:rPr>
            <w:rFonts w:eastAsia="Helvetica" w:cs="Helvetica"/>
            <w:lang w:val="es-ES_tradnl"/>
          </w:rPr>
          <w:delText>ó</w:delText>
        </w:r>
        <w:r w:rsidRPr="0051551A" w:rsidDel="00377296">
          <w:rPr>
            <w:lang w:val="es-ES_tradnl"/>
          </w:rPr>
          <w:delText>n 1/1 indican que esta Cuesti</w:delText>
        </w:r>
        <w:r w:rsidRPr="0051551A" w:rsidDel="00377296">
          <w:rPr>
            <w:rFonts w:eastAsia="Helvetica" w:cs="Helvetica"/>
            <w:lang w:val="es-ES_tradnl"/>
          </w:rPr>
          <w:delText>ón debería mantenerse, pero concentrarse en la transición a las redes de banda ancha.</w:delText>
        </w:r>
      </w:del>
    </w:p>
    <w:p w14:paraId="1A6DA8DE" w14:textId="77777777" w:rsidR="00C1413B" w:rsidRPr="0051551A" w:rsidDel="00377296" w:rsidRDefault="00C1413B" w:rsidP="00C1413B">
      <w:pPr>
        <w:rPr>
          <w:del w:id="38" w:author="SPANISH" w:date="2022-02-11T16:50:00Z"/>
          <w:lang w:val="es-ES_tradnl"/>
        </w:rPr>
      </w:pPr>
      <w:del w:id="39" w:author="SPANISH" w:date="2022-02-11T16:50:00Z">
        <w:r w:rsidRPr="0051551A" w:rsidDel="00377296">
          <w:rPr>
            <w:lang w:val="es-ES_tradnl" w:eastAsia="es-ES"/>
          </w:rPr>
          <w:delText>El trabajo debe tener en cuenta la necesidad de construir una infraestructura resiliente y sostenible que sea compatible con la Línea de Acción C2 (infraestructura de información y comunicación) de la CMSI y los ODS.</w:delText>
        </w:r>
      </w:del>
    </w:p>
    <w:p w14:paraId="7BF412C7" w14:textId="77777777" w:rsidR="00C1413B" w:rsidRPr="0051551A" w:rsidDel="00780408" w:rsidRDefault="00C1413B" w:rsidP="00C1413B">
      <w:pPr>
        <w:rPr>
          <w:del w:id="40" w:author="SPANISH" w:date="2022-02-11T16:50:00Z"/>
          <w:lang w:val="es-ES_tradnl"/>
        </w:rPr>
      </w:pPr>
      <w:del w:id="41" w:author="SPANISH" w:date="2022-02-11T16:50:00Z">
        <w:r w:rsidRPr="0051551A" w:rsidDel="00377296">
          <w:rPr>
            <w:lang w:val="es-ES_tradnl"/>
          </w:rPr>
          <w:delText xml:space="preserve">A fin de combinar todos los recursos y conocimientos para elaborar políticas y estrategias coherentes que integran todos los problemas relacionados con el despliegue de la banda ancha en los países en desarrollo y el acceso a la conectividad en banda ancha, la Cuestión 1/1 revisada debe incorporar la Cuestión 2/1 en relación con el estudio de las tecnologías de acceso en banda </w:delText>
        </w:r>
        <w:r w:rsidRPr="0051551A" w:rsidDel="00377296">
          <w:rPr>
            <w:lang w:val="es-ES_tradnl"/>
          </w:rPr>
          <w:lastRenderedPageBreak/>
          <w:delText>ancha, excluidos los servicios OTT y los móviles, que se abordarán en el marco de otra Cuestión revisada.</w:delText>
        </w:r>
      </w:del>
    </w:p>
    <w:p w14:paraId="5D815D18" w14:textId="77777777" w:rsidR="00C1413B" w:rsidRPr="0051551A" w:rsidRDefault="00C1413B" w:rsidP="00C1413B">
      <w:pPr>
        <w:rPr>
          <w:ins w:id="42" w:author="SPANISH" w:date="2022-02-14T08:38:00Z"/>
          <w:lang w:val="es-ES_tradnl"/>
        </w:rPr>
      </w:pPr>
      <w:ins w:id="43" w:author="SPANISH" w:date="2022-02-14T08:38:00Z">
        <w:r w:rsidRPr="0051551A">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ins>
    </w:p>
    <w:p w14:paraId="46DD44D9" w14:textId="77777777" w:rsidR="00C1413B" w:rsidRPr="0051551A" w:rsidRDefault="00C1413B" w:rsidP="00C1413B">
      <w:pPr>
        <w:rPr>
          <w:ins w:id="44" w:author="SPANISH" w:date="2022-02-14T08:38:00Z"/>
          <w:lang w:val="es-ES_tradnl"/>
        </w:rPr>
      </w:pPr>
      <w:ins w:id="45" w:author="SPANISH" w:date="2022-02-14T08:38:00Z">
        <w:r w:rsidRPr="0051551A">
          <w:rPr>
            <w:lang w:val="es-ES_tradnl"/>
          </w:rPr>
          <w:t>El acceso de banda ancha ha tenido unas repercusiones significativas sobre la economía mundial.</w:t>
        </w:r>
      </w:ins>
    </w:p>
    <w:p w14:paraId="31A71E96" w14:textId="77777777" w:rsidR="00C1413B" w:rsidRPr="0051551A" w:rsidRDefault="00C1413B" w:rsidP="00C1413B">
      <w:pPr>
        <w:rPr>
          <w:ins w:id="46" w:author="SPANISH" w:date="2022-02-14T08:38:00Z"/>
          <w:lang w:val="es-ES_tradnl"/>
        </w:rPr>
      </w:pPr>
      <w:ins w:id="47" w:author="SPANISH" w:date="2022-02-14T08:38:00Z">
        <w:r w:rsidRPr="0051551A">
          <w:rPr>
            <w:position w:val="6"/>
            <w:sz w:val="18"/>
            <w:lang w:val="es-ES_tradnl"/>
          </w:rPr>
          <w:footnoteReference w:id="2"/>
        </w:r>
        <w:r w:rsidRPr="0051551A">
          <w:rPr>
            <w:lang w:val="es-ES_tradnl"/>
          </w:rPr>
          <w:t>La rápida evolución y las nuevas posibilidades de negocio están empujando rápidamente, pero de manera desigual el crecimiento en tecnologías digitales.</w:t>
        </w:r>
        <w:r w:rsidRPr="0051551A">
          <w:rPr>
            <w:position w:val="6"/>
            <w:sz w:val="18"/>
            <w:lang w:val="es-ES_tradnl"/>
          </w:rPr>
          <w:footnoteReference w:id="3"/>
        </w:r>
        <w:r w:rsidRPr="0051551A">
          <w:rPr>
            <w:lang w:val="es-ES_tradnl"/>
          </w:rPr>
          <w:t xml:space="preserve"> De acuerdo con los datos de la UIT, 2019 ha supuesto el primer año completo en el </w:t>
        </w:r>
      </w:ins>
      <w:ins w:id="62" w:author="Huertos, Patricia" w:date="2022-02-14T17:09:00Z">
        <w:r w:rsidRPr="0051551A">
          <w:rPr>
            <w:lang w:val="es-ES_tradnl"/>
          </w:rPr>
          <w:t>que</w:t>
        </w:r>
      </w:ins>
      <w:ins w:id="63" w:author="SPANISH" w:date="2022-02-14T08:38:00Z">
        <w:r w:rsidRPr="0051551A">
          <w:rPr>
            <w:lang w:val="es-ES_tradnl"/>
          </w:rPr>
          <w:t xml:space="preserve"> más de la mitad del mundo inició su participación en la economía digital mundial al entrar en Internet. Los datos más recientes de la UIT indican que cerca del 49</w:t>
        </w:r>
      </w:ins>
      <w:ins w:id="64" w:author="Huertos, Patricia" w:date="2022-02-14T17:10:00Z">
        <w:r w:rsidRPr="0051551A">
          <w:rPr>
            <w:lang w:val="es-ES_tradnl"/>
          </w:rPr>
          <w:t>%</w:t>
        </w:r>
      </w:ins>
      <w:ins w:id="65" w:author="SPANISH" w:date="2022-02-14T08:38:00Z">
        <w:r w:rsidRPr="0051551A">
          <w:rPr>
            <w:lang w:val="es-ES_tradnl"/>
          </w:rPr>
          <w:t xml:space="preserve"> de la población mundial sigue sin estar conectada (UIT, estimaciones de 2020).</w:t>
        </w:r>
      </w:ins>
    </w:p>
    <w:p w14:paraId="734D2D97" w14:textId="77777777" w:rsidR="00C1413B" w:rsidRPr="0051551A" w:rsidDel="0001451E" w:rsidRDefault="00C1413B" w:rsidP="00C1413B">
      <w:pPr>
        <w:rPr>
          <w:ins w:id="66" w:author="SPANISH" w:date="2022-02-14T08:38:00Z"/>
          <w:del w:id="67" w:author="Huertos, Patricia" w:date="2022-02-15T17:13:00Z"/>
          <w:rFonts w:eastAsia="Batang"/>
          <w:szCs w:val="24"/>
          <w:lang w:val="es-ES_tradnl"/>
        </w:rPr>
      </w:pPr>
      <w:ins w:id="68" w:author="SPANISH" w:date="2022-02-14T08:38:00Z">
        <w:r w:rsidRPr="0051551A">
          <w:rPr>
            <w:rFonts w:eastAsia="Batang"/>
            <w:szCs w:val="24"/>
            <w:lang w:val="es-ES_tradnl"/>
          </w:rPr>
          <w:t xml:space="preserve">La pandemia de COVID-19 también ha reafirmado la importancia de las diversas TIC para garantizar la conectividad, </w:t>
        </w:r>
      </w:ins>
      <w:ins w:id="69" w:author="Huertos, Patricia" w:date="2022-02-14T17:11:00Z">
        <w:r w:rsidRPr="0051551A">
          <w:rPr>
            <w:rFonts w:eastAsia="Batang"/>
            <w:szCs w:val="24"/>
            <w:lang w:val="es-ES_tradnl"/>
          </w:rPr>
          <w:t>como lo demuestran</w:t>
        </w:r>
      </w:ins>
      <w:ins w:id="70" w:author="SPANISH" w:date="2022-02-14T08:38:00Z">
        <w:r w:rsidRPr="0051551A">
          <w:rPr>
            <w:rFonts w:eastAsia="Batang"/>
            <w:szCs w:val="24"/>
            <w:lang w:val="es-ES_tradnl"/>
          </w:rPr>
          <w:t xml:space="preserve"> las ideas compartidas en la plataforma Reg4Covid</w:t>
        </w:r>
        <w:r w:rsidRPr="0051551A">
          <w:rPr>
            <w:rStyle w:val="FootnoteReference"/>
            <w:rFonts w:ascii="Calibri" w:eastAsia="MS Mincho" w:hAnsi="Calibri"/>
            <w:szCs w:val="18"/>
            <w:lang w:val="es-ES_tradnl" w:eastAsia="ja-JP"/>
          </w:rPr>
          <w:footnoteReference w:id="4"/>
        </w:r>
        <w:r w:rsidRPr="0051551A">
          <w:rPr>
            <w:rFonts w:eastAsia="Batang"/>
            <w:szCs w:val="24"/>
            <w:lang w:val="es-ES_tradnl"/>
          </w:rPr>
          <w:t>.</w:t>
        </w:r>
      </w:ins>
    </w:p>
    <w:p w14:paraId="72DAF689" w14:textId="77777777" w:rsidR="00C1413B" w:rsidRPr="0051551A" w:rsidRDefault="00C1413B" w:rsidP="00C1413B">
      <w:pPr>
        <w:rPr>
          <w:ins w:id="80" w:author="SPANISH" w:date="2022-02-14T08:38:00Z"/>
          <w:rFonts w:eastAsia="Batang"/>
          <w:szCs w:val="24"/>
          <w:lang w:val="es-ES_tradnl"/>
        </w:rPr>
      </w:pPr>
      <w:ins w:id="81" w:author="SPANISH" w:date="2022-02-14T08:38:00Z">
        <w:r w:rsidRPr="0051551A">
          <w:rPr>
            <w:rFonts w:eastAsia="Batang"/>
            <w:szCs w:val="24"/>
            <w:lang w:val="es-ES_tradnl"/>
          </w:rPr>
          <w:t xml:space="preserve">Como se señala en el </w:t>
        </w:r>
      </w:ins>
      <w:r w:rsidRPr="0051551A">
        <w:rPr>
          <w:rFonts w:eastAsia="Batang"/>
          <w:szCs w:val="24"/>
          <w:lang w:val="es-ES_tradnl"/>
          <w:rPrChange w:id="82" w:author="Huertos, Patricia" w:date="2022-02-16T09:18:00Z">
            <w:rPr/>
          </w:rPrChange>
        </w:rPr>
        <w:fldChar w:fldCharType="begin"/>
      </w:r>
      <w:r w:rsidRPr="0051551A">
        <w:rPr>
          <w:rFonts w:eastAsia="Batang"/>
          <w:szCs w:val="24"/>
          <w:lang w:val="es-ES_tradnl"/>
          <w:rPrChange w:id="83" w:author="Huertos, Patricia" w:date="2022-02-16T09:18:00Z">
            <w:rPr>
              <w:lang w:val="es-ES"/>
            </w:rPr>
          </w:rPrChange>
        </w:rPr>
        <w:instrText xml:space="preserve"> HYPERLINK "https://www.itu.int/md/D18-TDAG25.2-C-0012/es" </w:instrText>
      </w:r>
      <w:r w:rsidRPr="0051551A">
        <w:rPr>
          <w:rFonts w:eastAsia="Batang"/>
          <w:rPrChange w:id="84" w:author="Huertos, Patricia" w:date="2022-02-16T09:18:00Z">
            <w:rPr>
              <w:rStyle w:val="Hyperlink"/>
              <w:rFonts w:eastAsia="Batang"/>
              <w:szCs w:val="24"/>
              <w:lang w:val="es-ES_tradnl"/>
            </w:rPr>
          </w:rPrChange>
        </w:rPr>
        <w:fldChar w:fldCharType="separate"/>
      </w:r>
      <w:ins w:id="85" w:author="SPANISH" w:date="2022-02-14T08:38:00Z">
        <w:r w:rsidRPr="00806D02">
          <w:rPr>
            <w:rFonts w:eastAsia="Batang"/>
            <w:lang w:val="es-ES"/>
            <w:rPrChange w:id="86" w:author="Murphy, Margaret" w:date="2022-02-21T17:00:00Z">
              <w:rPr>
                <w:rStyle w:val="Hyperlink"/>
                <w:rFonts w:eastAsia="Batang"/>
                <w:szCs w:val="24"/>
                <w:lang w:val="es-ES_tradnl"/>
              </w:rPr>
            </w:rPrChange>
          </w:rPr>
          <w:t>informe del Presidente de la CE 1</w:t>
        </w:r>
        <w:r w:rsidRPr="0051551A">
          <w:rPr>
            <w:rFonts w:eastAsia="Batang"/>
            <w:rPrChange w:id="87" w:author="Huertos, Patricia" w:date="2022-02-16T09:18:00Z">
              <w:rPr>
                <w:rStyle w:val="Hyperlink"/>
                <w:rFonts w:eastAsia="Batang"/>
                <w:szCs w:val="24"/>
                <w:lang w:val="es-ES_tradnl"/>
              </w:rPr>
            </w:rPrChange>
          </w:rPr>
          <w:fldChar w:fldCharType="end"/>
        </w:r>
        <w:r w:rsidRPr="0051551A">
          <w:rPr>
            <w:rFonts w:eastAsia="Batang"/>
            <w:szCs w:val="24"/>
            <w:lang w:val="es-ES_tradnl"/>
          </w:rPr>
          <w:t xml:space="preserve"> (Anexo 8) a las reuniones virtuales del GADT celebradas del 2 al 5 de junio de 2020, y como se reconoce en varias instancias e informes de la Cuestión </w:t>
        </w:r>
      </w:ins>
      <w:ins w:id="88" w:author="Huertos, Patricia" w:date="2022-02-14T17:18:00Z">
        <w:r w:rsidRPr="0051551A">
          <w:rPr>
            <w:rFonts w:eastAsia="Batang"/>
            <w:szCs w:val="24"/>
            <w:lang w:val="es-ES_tradnl"/>
          </w:rPr>
          <w:t xml:space="preserve">de estudio </w:t>
        </w:r>
      </w:ins>
      <w:ins w:id="89" w:author="SPANISH" w:date="2022-02-14T08:38:00Z">
        <w:r w:rsidRPr="0051551A">
          <w:rPr>
            <w:rFonts w:eastAsia="Batang"/>
            <w:szCs w:val="24"/>
            <w:lang w:val="es-ES_tradnl"/>
          </w:rPr>
          <w:t xml:space="preserve">1/1 correspondientes al </w:t>
        </w:r>
      </w:ins>
      <w:ins w:id="90" w:author="Huertos, Patricia" w:date="2022-02-14T17:18:00Z">
        <w:r w:rsidRPr="0051551A">
          <w:rPr>
            <w:rFonts w:eastAsia="Batang"/>
            <w:szCs w:val="24"/>
            <w:lang w:val="es-ES_tradnl"/>
          </w:rPr>
          <w:t>período</w:t>
        </w:r>
      </w:ins>
      <w:ins w:id="91" w:author="SPANISH" w:date="2022-02-14T08:38:00Z">
        <w:r w:rsidRPr="0051551A">
          <w:rPr>
            <w:rFonts w:eastAsia="Batang"/>
            <w:szCs w:val="24"/>
            <w:lang w:val="es-ES_tradnl"/>
          </w:rPr>
          <w:t xml:space="preserve"> de estudios 2018-2021 del UIT-D, la Cuestión tiene que mantenerse durante el próximo </w:t>
        </w:r>
      </w:ins>
      <w:ins w:id="92" w:author="Huertos, Patricia" w:date="2022-02-14T17:19:00Z">
        <w:r w:rsidRPr="0051551A">
          <w:rPr>
            <w:rFonts w:eastAsia="Batang"/>
            <w:szCs w:val="24"/>
            <w:lang w:val="es-ES_tradnl"/>
          </w:rPr>
          <w:t xml:space="preserve">período </w:t>
        </w:r>
      </w:ins>
      <w:ins w:id="93" w:author="SPANISH" w:date="2022-02-14T08:38:00Z">
        <w:r w:rsidRPr="0051551A">
          <w:rPr>
            <w:rFonts w:eastAsia="Batang"/>
            <w:szCs w:val="24"/>
            <w:lang w:val="es-ES_tradnl"/>
          </w:rPr>
          <w:t xml:space="preserve">de estudios, y los temas de interés que deben reflejarse en el próximo </w:t>
        </w:r>
      </w:ins>
      <w:ins w:id="94" w:author="Huertos, Patricia" w:date="2022-02-15T09:09:00Z">
        <w:r w:rsidRPr="0051551A">
          <w:rPr>
            <w:rFonts w:eastAsia="Batang"/>
            <w:szCs w:val="24"/>
            <w:lang w:val="es-ES_tradnl"/>
          </w:rPr>
          <w:t>período</w:t>
        </w:r>
      </w:ins>
      <w:ins w:id="95" w:author="SPANISH" w:date="2022-02-14T08:38:00Z">
        <w:r w:rsidRPr="0051551A">
          <w:rPr>
            <w:rFonts w:eastAsia="Batang"/>
            <w:szCs w:val="24"/>
            <w:lang w:val="es-ES_tradnl"/>
          </w:rPr>
          <w:t xml:space="preserve"> de estudios son:</w:t>
        </w:r>
      </w:ins>
    </w:p>
    <w:p w14:paraId="5530C933" w14:textId="77777777" w:rsidR="00C1413B" w:rsidRPr="0051551A" w:rsidRDefault="00C1413B" w:rsidP="00C1413B">
      <w:pPr>
        <w:pStyle w:val="enumlev1"/>
        <w:rPr>
          <w:ins w:id="96" w:author="SPANISH" w:date="2022-02-14T08:38:00Z"/>
          <w:lang w:val="es-ES_tradnl"/>
        </w:rPr>
      </w:pPr>
      <w:ins w:id="97" w:author="SPANISH" w:date="2022-02-14T08:38:00Z">
        <w:r w:rsidRPr="0051551A">
          <w:rPr>
            <w:lang w:val="es-ES_tradnl"/>
          </w:rPr>
          <w:t>–</w:t>
        </w:r>
        <w:r w:rsidRPr="0051551A">
          <w:rPr>
            <w:lang w:val="es-ES_tradnl"/>
          </w:rPr>
          <w:tab/>
          <w:t>Políticas, estrategias y aspectos reglamentarios de la banda ancha</w:t>
        </w:r>
      </w:ins>
      <w:ins w:id="98" w:author="SPANISH" w:date="2022-02-18T15:28:00Z">
        <w:r w:rsidRPr="0051551A">
          <w:rPr>
            <w:lang w:val="es-ES_tradnl"/>
          </w:rPr>
          <w:t>.</w:t>
        </w:r>
      </w:ins>
    </w:p>
    <w:p w14:paraId="4BA384DD" w14:textId="77777777" w:rsidR="00C1413B" w:rsidRPr="0051551A" w:rsidRDefault="00C1413B" w:rsidP="00C1413B">
      <w:pPr>
        <w:pStyle w:val="enumlev1"/>
        <w:rPr>
          <w:ins w:id="99" w:author="SPANISH" w:date="2022-02-14T08:38:00Z"/>
          <w:lang w:val="es-ES_tradnl"/>
        </w:rPr>
      </w:pPr>
      <w:ins w:id="100" w:author="SPANISH" w:date="2022-02-14T08:38:00Z">
        <w:r w:rsidRPr="0051551A">
          <w:rPr>
            <w:lang w:val="es-ES_tradnl"/>
          </w:rPr>
          <w:t>–</w:t>
        </w:r>
        <w:r w:rsidRPr="0051551A">
          <w:rPr>
            <w:lang w:val="es-ES_tradnl"/>
          </w:rPr>
          <w:tab/>
          <w:t>Tecnologías de</w:t>
        </w:r>
      </w:ins>
      <w:ins w:id="101" w:author="Huertos, Patricia" w:date="2022-02-14T17:20:00Z">
        <w:r w:rsidRPr="0051551A">
          <w:rPr>
            <w:lang w:val="es-ES_tradnl"/>
          </w:rPr>
          <w:t xml:space="preserve"> acceso de</w:t>
        </w:r>
      </w:ins>
      <w:ins w:id="102" w:author="SPANISH" w:date="2022-02-14T08:38:00Z">
        <w:r w:rsidRPr="0051551A">
          <w:rPr>
            <w:lang w:val="es-ES_tradnl"/>
          </w:rPr>
          <w:t xml:space="preserve"> banda ancha</w:t>
        </w:r>
      </w:ins>
      <w:ins w:id="103" w:author="SPANISH" w:date="2022-02-18T15:28:00Z">
        <w:r w:rsidRPr="0051551A">
          <w:rPr>
            <w:lang w:val="es-ES_tradnl"/>
          </w:rPr>
          <w:t>.</w:t>
        </w:r>
      </w:ins>
    </w:p>
    <w:p w14:paraId="5B2CFC3C" w14:textId="77777777" w:rsidR="00C1413B" w:rsidRPr="0051551A" w:rsidRDefault="00C1413B" w:rsidP="00C1413B">
      <w:pPr>
        <w:pStyle w:val="enumlev1"/>
        <w:rPr>
          <w:ins w:id="104" w:author="SPANISH" w:date="2022-02-14T08:38:00Z"/>
          <w:lang w:val="es-ES_tradnl"/>
        </w:rPr>
      </w:pPr>
      <w:ins w:id="105" w:author="SPANISH" w:date="2022-02-14T08:38:00Z">
        <w:r w:rsidRPr="0051551A">
          <w:rPr>
            <w:lang w:val="es-ES_tradnl"/>
          </w:rPr>
          <w:t>–</w:t>
        </w:r>
        <w:r w:rsidRPr="0051551A">
          <w:rPr>
            <w:lang w:val="es-ES_tradnl"/>
          </w:rPr>
          <w:tab/>
          <w:t>Aspectos financiero y de inversión de la banda ancha</w:t>
        </w:r>
      </w:ins>
      <w:ins w:id="106" w:author="SPANISH" w:date="2022-02-18T15:28:00Z">
        <w:r w:rsidRPr="0051551A">
          <w:rPr>
            <w:lang w:val="es-ES_tradnl"/>
          </w:rPr>
          <w:t>.</w:t>
        </w:r>
      </w:ins>
    </w:p>
    <w:p w14:paraId="67D55D7D" w14:textId="77777777" w:rsidR="00C1413B" w:rsidRPr="0051551A" w:rsidRDefault="00C1413B" w:rsidP="00C1413B">
      <w:pPr>
        <w:pStyle w:val="enumlev1"/>
        <w:rPr>
          <w:ins w:id="107" w:author="SPANISH" w:date="2022-02-14T08:38:00Z"/>
          <w:lang w:val="es-ES_tradnl"/>
        </w:rPr>
      </w:pPr>
      <w:ins w:id="108" w:author="SPANISH" w:date="2022-02-14T08:38:00Z">
        <w:r w:rsidRPr="0051551A">
          <w:rPr>
            <w:lang w:val="es-ES_tradnl"/>
          </w:rPr>
          <w:t>–</w:t>
        </w:r>
        <w:r w:rsidRPr="0051551A">
          <w:rPr>
            <w:lang w:val="es-ES_tradnl"/>
          </w:rPr>
          <w:tab/>
          <w:t>Efectos de la COVID-19 y otras pandemias en las redes de banda ancha</w:t>
        </w:r>
      </w:ins>
      <w:ins w:id="109" w:author="SPANISH" w:date="2022-02-18T15:28:00Z">
        <w:r w:rsidRPr="0051551A">
          <w:rPr>
            <w:lang w:val="es-ES_tradnl"/>
          </w:rPr>
          <w:t>.</w:t>
        </w:r>
      </w:ins>
    </w:p>
    <w:p w14:paraId="7F70807D" w14:textId="77777777" w:rsidR="00C1413B" w:rsidRPr="0051551A" w:rsidRDefault="00C1413B" w:rsidP="00C1413B">
      <w:pPr>
        <w:pStyle w:val="enumlev1"/>
        <w:rPr>
          <w:ins w:id="110" w:author="SPANISH" w:date="2022-02-14T08:38:00Z"/>
          <w:lang w:val="es-ES_tradnl"/>
        </w:rPr>
      </w:pPr>
      <w:ins w:id="111" w:author="SPANISH" w:date="2022-02-14T08:38:00Z">
        <w:r w:rsidRPr="0051551A">
          <w:rPr>
            <w:lang w:val="es-ES_tradnl"/>
          </w:rPr>
          <w:t>–</w:t>
        </w:r>
        <w:r w:rsidRPr="0051551A">
          <w:rPr>
            <w:lang w:val="es-ES_tradnl"/>
          </w:rPr>
          <w:tab/>
          <w:t>Transformación/infraestructura digital</w:t>
        </w:r>
      </w:ins>
      <w:ins w:id="112" w:author="SPANISH" w:date="2022-02-18T15:28:00Z">
        <w:r w:rsidRPr="0051551A">
          <w:rPr>
            <w:lang w:val="es-ES_tradnl"/>
          </w:rPr>
          <w:t>.</w:t>
        </w:r>
      </w:ins>
    </w:p>
    <w:p w14:paraId="19FE33D3" w14:textId="77777777" w:rsidR="00C1413B" w:rsidRPr="0051551A" w:rsidRDefault="00C1413B" w:rsidP="00C1413B">
      <w:pPr>
        <w:pStyle w:val="enumlev1"/>
        <w:rPr>
          <w:ins w:id="113" w:author="SPANISH" w:date="2022-02-14T08:38:00Z"/>
          <w:lang w:val="es-ES_tradnl"/>
        </w:rPr>
      </w:pPr>
      <w:ins w:id="114" w:author="SPANISH" w:date="2022-02-14T08:38:00Z">
        <w:r w:rsidRPr="0051551A">
          <w:rPr>
            <w:lang w:val="es-ES_tradnl"/>
          </w:rPr>
          <w:t>–</w:t>
        </w:r>
        <w:r w:rsidRPr="0051551A">
          <w:rPr>
            <w:lang w:val="es-ES_tradnl"/>
          </w:rPr>
          <w:tab/>
          <w:t>Despliegue conjunto y compartición de la infraestructura de banda ancha con otras redes de infraestructura</w:t>
        </w:r>
      </w:ins>
      <w:ins w:id="115" w:author="SPANISH" w:date="2022-02-18T15:28:00Z">
        <w:r w:rsidRPr="0051551A">
          <w:rPr>
            <w:lang w:val="es-ES_tradnl"/>
          </w:rPr>
          <w:t>.</w:t>
        </w:r>
      </w:ins>
    </w:p>
    <w:p w14:paraId="4816D53B" w14:textId="77777777" w:rsidR="00C1413B" w:rsidRPr="0051551A" w:rsidRDefault="00C1413B" w:rsidP="00C1413B">
      <w:pPr>
        <w:pStyle w:val="enumlev1"/>
        <w:rPr>
          <w:ins w:id="116" w:author="SPANISH" w:date="2022-02-14T08:38:00Z"/>
          <w:rFonts w:eastAsia="Batang"/>
          <w:szCs w:val="24"/>
          <w:lang w:val="es-ES_tradnl"/>
        </w:rPr>
      </w:pPr>
      <w:ins w:id="117" w:author="SPANISH" w:date="2022-02-14T08:38:00Z">
        <w:r w:rsidRPr="0051551A">
          <w:rPr>
            <w:rFonts w:eastAsia="Batang"/>
            <w:szCs w:val="24"/>
            <w:lang w:val="es-ES_tradnl"/>
          </w:rPr>
          <w:t>–</w:t>
        </w:r>
        <w:r w:rsidRPr="0051551A">
          <w:rPr>
            <w:rFonts w:eastAsia="Batang"/>
            <w:szCs w:val="24"/>
            <w:lang w:val="es-ES_tradnl"/>
          </w:rPr>
          <w:tab/>
        </w:r>
        <w:r w:rsidRPr="0051551A">
          <w:rPr>
            <w:lang w:val="es-ES_tradnl"/>
          </w:rPr>
          <w:t>Estrategias y políticas para el despliegue de la banda ancha en los países en desarrollo</w:t>
        </w:r>
        <w:r w:rsidRPr="0051551A">
          <w:rPr>
            <w:rFonts w:eastAsia="Calibri"/>
            <w:lang w:val="es-ES_tradnl"/>
          </w:rPr>
          <w:t>.</w:t>
        </w:r>
      </w:ins>
    </w:p>
    <w:p w14:paraId="2EFF1F63" w14:textId="77777777" w:rsidR="00C1413B" w:rsidRPr="0051551A" w:rsidRDefault="00C1413B" w:rsidP="00C1413B">
      <w:pPr>
        <w:pStyle w:val="Heading1"/>
        <w:rPr>
          <w:lang w:val="es-ES_tradnl"/>
        </w:rPr>
      </w:pPr>
      <w:bookmarkStart w:id="118" w:name="_Toc497034751"/>
      <w:bookmarkStart w:id="119" w:name="_Toc497050997"/>
      <w:bookmarkStart w:id="120" w:name="_Toc497051387"/>
      <w:bookmarkStart w:id="121" w:name="_Toc497051714"/>
      <w:bookmarkStart w:id="122" w:name="_Toc497052044"/>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28"/>
      <w:bookmarkEnd w:id="118"/>
      <w:bookmarkEnd w:id="119"/>
      <w:bookmarkEnd w:id="120"/>
      <w:bookmarkEnd w:id="121"/>
      <w:bookmarkEnd w:id="122"/>
    </w:p>
    <w:p w14:paraId="0C63E279" w14:textId="77777777" w:rsidR="00C1413B" w:rsidRPr="0051551A" w:rsidRDefault="00C1413B">
      <w:pPr>
        <w:pStyle w:val="Heading2"/>
        <w:rPr>
          <w:ins w:id="123" w:author="BDT-nd" w:date="2022-02-11T13:51:00Z"/>
          <w:b w:val="0"/>
          <w:lang w:val="es-ES_tradnl"/>
          <w:rPrChange w:id="124" w:author="Huertos, Patricia" w:date="2022-02-15T17:10:00Z">
            <w:rPr>
              <w:ins w:id="125" w:author="BDT-nd" w:date="2022-02-11T13:51:00Z"/>
              <w:b/>
            </w:rPr>
          </w:rPrChange>
        </w:rPr>
        <w:pPrChange w:id="126" w:author="Huertos, Patricia" w:date="2022-02-16T09:19:00Z">
          <w:pPr>
            <w:pStyle w:val="enumlev1"/>
            <w:spacing w:line="480" w:lineRule="auto"/>
          </w:pPr>
        </w:pPrChange>
      </w:pPr>
      <w:ins w:id="127" w:author="BDT-nd" w:date="2022-02-11T13:51:00Z">
        <w:r w:rsidRPr="0051551A">
          <w:rPr>
            <w:lang w:val="es-ES_tradnl"/>
            <w:rPrChange w:id="128" w:author="Huertos, Patricia" w:date="2022-02-15T17:10:00Z">
              <w:rPr/>
            </w:rPrChange>
          </w:rPr>
          <w:t>2.1</w:t>
        </w:r>
        <w:r w:rsidRPr="0051551A">
          <w:rPr>
            <w:lang w:val="es-ES_tradnl"/>
            <w:rPrChange w:id="129" w:author="Huertos, Patricia" w:date="2022-02-15T17:10:00Z">
              <w:rPr/>
            </w:rPrChange>
          </w:rPr>
          <w:tab/>
        </w:r>
      </w:ins>
      <w:ins w:id="130" w:author="Huertos, Patricia" w:date="2022-02-14T17:22:00Z">
        <w:r w:rsidRPr="0051551A">
          <w:rPr>
            <w:lang w:val="es-ES_tradnl"/>
            <w:rPrChange w:id="131" w:author="Huertos, Patricia" w:date="2022-02-15T17:10:00Z">
              <w:rPr/>
            </w:rPrChange>
          </w:rPr>
          <w:t xml:space="preserve">Temas del anterior </w:t>
        </w:r>
        <w:r w:rsidRPr="0051551A">
          <w:rPr>
            <w:lang w:val="es-ES_tradnl"/>
            <w:rPrChange w:id="132" w:author="Huertos, Patricia" w:date="2022-02-15T17:10:00Z">
              <w:rPr>
                <w:lang w:val="es-ES"/>
              </w:rPr>
            </w:rPrChange>
          </w:rPr>
          <w:t>período</w:t>
        </w:r>
        <w:r w:rsidRPr="0051551A">
          <w:rPr>
            <w:lang w:val="es-ES_tradnl"/>
            <w:rPrChange w:id="133" w:author="Huertos, Patricia" w:date="2022-02-15T17:10:00Z">
              <w:rPr/>
            </w:rPrChange>
          </w:rPr>
          <w:t xml:space="preserve"> de estudios que se mantienen</w:t>
        </w:r>
      </w:ins>
    </w:p>
    <w:p w14:paraId="6EF3F6B3" w14:textId="77777777" w:rsidR="00C1413B" w:rsidRPr="0051551A" w:rsidRDefault="00C1413B" w:rsidP="00C1413B">
      <w:pPr>
        <w:pStyle w:val="enumlev1"/>
        <w:rPr>
          <w:lang w:val="es-ES_tradnl"/>
        </w:rPr>
      </w:pPr>
      <w:r w:rsidRPr="0051551A">
        <w:rPr>
          <w:lang w:val="es-ES_tradnl"/>
        </w:rPr>
        <w:t>a)</w:t>
      </w:r>
      <w:r w:rsidRPr="0051551A">
        <w:rPr>
          <w:lang w:val="es-ES_tradnl"/>
        </w:rPr>
        <w:tab/>
        <w:t>Políticas y reglamentación que promuevan una mayor conectividad por redes de banda ancha de gran calidad y alta velocidad en los países en desarrollo</w:t>
      </w:r>
      <w:ins w:id="134" w:author="Huertos, Patricia" w:date="2022-02-14T17:24:00Z">
        <w:r w:rsidRPr="0051551A">
          <w:rPr>
            <w:lang w:val="es-ES_tradnl"/>
          </w:rPr>
          <w:t>, en consideración de</w:t>
        </w:r>
      </w:ins>
      <w:ins w:id="135" w:author="SPANISH" w:date="2022-02-14T08:39:00Z">
        <w:del w:id="136" w:author="Huertos, Patricia" w:date="2022-02-14T17:24:00Z">
          <w:r w:rsidRPr="0051551A" w:rsidDel="001B11B0">
            <w:rPr>
              <w:rFonts w:eastAsia="Batang"/>
              <w:lang w:val="es-ES_tradnl"/>
            </w:rPr>
            <w:delText xml:space="preserve"> </w:delText>
          </w:r>
        </w:del>
        <w:r w:rsidRPr="0051551A">
          <w:rPr>
            <w:lang w:val="es-ES_tradnl"/>
          </w:rPr>
          <w:t xml:space="preserve">las tendencias </w:t>
        </w:r>
      </w:ins>
      <w:ins w:id="137" w:author="Huertos, Patricia" w:date="2022-02-14T17:27:00Z">
        <w:r w:rsidRPr="0051551A">
          <w:rPr>
            <w:lang w:val="es-ES_tradnl"/>
          </w:rPr>
          <w:t>relativas a</w:t>
        </w:r>
      </w:ins>
      <w:ins w:id="138" w:author="SPANISH" w:date="2022-02-14T08:39:00Z">
        <w:r w:rsidRPr="0051551A">
          <w:rPr>
            <w:lang w:val="es-ES_tradnl"/>
          </w:rPr>
          <w:t xml:space="preserve"> las diversas tecnologías de acceso </w:t>
        </w:r>
      </w:ins>
      <w:ins w:id="139" w:author="Huertos, Patricia" w:date="2022-02-14T17:27:00Z">
        <w:r w:rsidRPr="0051551A">
          <w:rPr>
            <w:lang w:val="es-ES_tradnl"/>
          </w:rPr>
          <w:t>de</w:t>
        </w:r>
      </w:ins>
      <w:ins w:id="140" w:author="SPANISH" w:date="2022-02-14T08:39:00Z">
        <w:r w:rsidRPr="0051551A">
          <w:rPr>
            <w:lang w:val="es-ES_tradnl"/>
          </w:rPr>
          <w:t xml:space="preserve"> banda ancha, los obstáculos al despliegue </w:t>
        </w:r>
      </w:ins>
      <w:ins w:id="141" w:author="Huertos, Patricia" w:date="2022-02-14T17:27:00Z">
        <w:r w:rsidRPr="0051551A">
          <w:rPr>
            <w:lang w:val="es-ES_tradnl"/>
          </w:rPr>
          <w:t xml:space="preserve">de </w:t>
        </w:r>
      </w:ins>
      <w:ins w:id="142" w:author="SPANISH" w:date="2022-02-14T08:39:00Z">
        <w:r w:rsidRPr="0051551A">
          <w:rPr>
            <w:lang w:val="es-ES_tradnl"/>
          </w:rPr>
          <w:t>infraestructuras</w:t>
        </w:r>
      </w:ins>
      <w:ins w:id="143" w:author="Huertos, Patricia" w:date="2022-02-14T17:27:00Z">
        <w:r w:rsidRPr="0051551A">
          <w:rPr>
            <w:lang w:val="es-ES_tradnl"/>
          </w:rPr>
          <w:t xml:space="preserve"> y a la inversión en estas</w:t>
        </w:r>
      </w:ins>
      <w:ins w:id="144" w:author="SPANISH" w:date="2022-02-14T08:39:00Z">
        <w:r w:rsidRPr="0051551A">
          <w:rPr>
            <w:lang w:val="es-ES_tradnl"/>
          </w:rPr>
          <w:t xml:space="preserve">, las prácticas </w:t>
        </w:r>
        <w:r w:rsidRPr="0051551A">
          <w:rPr>
            <w:lang w:val="es-ES_tradnl"/>
          </w:rPr>
          <w:lastRenderedPageBreak/>
          <w:t xml:space="preserve">idóneas en materia de conectividad transfronteriza y los problemas inherentes a los </w:t>
        </w:r>
      </w:ins>
      <w:ins w:id="145" w:author="Huertos, Patricia" w:date="2022-02-14T17:31:00Z">
        <w:r w:rsidRPr="0051551A">
          <w:rPr>
            <w:lang w:val="es-ES_tradnl"/>
          </w:rPr>
          <w:t>Pequeños Estados Insulares en Desarrollo (</w:t>
        </w:r>
      </w:ins>
      <w:ins w:id="146" w:author="SPANISH" w:date="2022-02-14T08:39:00Z">
        <w:r w:rsidRPr="0051551A">
          <w:rPr>
            <w:lang w:val="es-ES_tradnl"/>
          </w:rPr>
          <w:t>PEID</w:t>
        </w:r>
      </w:ins>
      <w:ins w:id="147" w:author="Huertos, Patricia" w:date="2022-02-14T17:31:00Z">
        <w:r w:rsidRPr="0051551A">
          <w:rPr>
            <w:lang w:val="es-ES_tradnl"/>
          </w:rPr>
          <w:t>)</w:t>
        </w:r>
      </w:ins>
      <w:r w:rsidRPr="0051551A">
        <w:rPr>
          <w:lang w:val="es-ES_tradnl"/>
        </w:rPr>
        <w:t>.</w:t>
      </w:r>
    </w:p>
    <w:p w14:paraId="204C1A74" w14:textId="77777777" w:rsidR="00C1413B" w:rsidRPr="0051551A" w:rsidRDefault="00C1413B">
      <w:pPr>
        <w:pStyle w:val="enumlev1"/>
        <w:rPr>
          <w:lang w:val="es-ES_tradnl"/>
        </w:rPr>
        <w:pPrChange w:id="148" w:author="Huertos, Patricia" w:date="2022-02-14T17:50:00Z">
          <w:pPr>
            <w:pStyle w:val="enumlev1"/>
            <w:spacing w:line="480" w:lineRule="auto"/>
          </w:pPr>
        </w:pPrChange>
      </w:pPr>
      <w:r w:rsidRPr="0051551A">
        <w:rPr>
          <w:lang w:val="es-ES_tradnl"/>
        </w:rPr>
        <w:t>b)</w:t>
      </w:r>
      <w:r w:rsidRPr="0051551A">
        <w:rPr>
          <w:lang w:val="es-ES_tradnl"/>
        </w:rPr>
        <w:tab/>
        <w:t xml:space="preserve">Mecanismos eficientes y efectivos para financiar un mayor acceso </w:t>
      </w:r>
      <w:ins w:id="149" w:author="Huertos, Patricia" w:date="2022-02-14T17:49:00Z">
        <w:r w:rsidRPr="0051551A">
          <w:rPr>
            <w:lang w:val="es-ES_tradnl"/>
          </w:rPr>
          <w:t xml:space="preserve">a la banda ancha </w:t>
        </w:r>
      </w:ins>
      <w:ins w:id="150" w:author="Huertos, Patricia" w:date="2022-02-14T17:46:00Z">
        <w:r w:rsidRPr="0051551A">
          <w:rPr>
            <w:lang w:val="es-ES_tradnl"/>
          </w:rPr>
          <w:t xml:space="preserve">de las poblaciones </w:t>
        </w:r>
      </w:ins>
      <w:del w:id="151" w:author="Huertos, Patricia" w:date="2022-02-14T17:47:00Z">
        <w:r w:rsidRPr="0051551A" w:rsidDel="00111C81">
          <w:rPr>
            <w:lang w:val="es-ES_tradnl"/>
          </w:rPr>
          <w:delText xml:space="preserve">a la banda ancha en las zonas </w:delText>
        </w:r>
      </w:del>
      <w:r w:rsidRPr="0051551A">
        <w:rPr>
          <w:lang w:val="es-ES_tradnl"/>
        </w:rPr>
        <w:t>desatendidas o insuficientemente atendidas</w:t>
      </w:r>
      <w:ins w:id="152" w:author="Huertos, Patricia" w:date="2022-02-14T17:49:00Z">
        <w:r w:rsidRPr="0051551A">
          <w:rPr>
            <w:lang w:val="es-ES_tradnl"/>
          </w:rPr>
          <w:t xml:space="preserve"> en las zonas no rurales o </w:t>
        </w:r>
      </w:ins>
      <w:ins w:id="153" w:author="Huertos, Patricia" w:date="2022-02-14T17:50:00Z">
        <w:r w:rsidRPr="0051551A">
          <w:rPr>
            <w:lang w:val="es-ES_tradnl"/>
          </w:rPr>
          <w:t>urbanas</w:t>
        </w:r>
      </w:ins>
      <w:r>
        <w:rPr>
          <w:lang w:val="es-ES_tradnl"/>
        </w:rPr>
        <w:t>.</w:t>
      </w:r>
    </w:p>
    <w:p w14:paraId="229F9D7F" w14:textId="77777777" w:rsidR="00C1413B" w:rsidRPr="0051551A" w:rsidDel="00780408" w:rsidRDefault="00C1413B" w:rsidP="00C1413B">
      <w:pPr>
        <w:pStyle w:val="enumlev1"/>
        <w:rPr>
          <w:del w:id="154" w:author="SPANISH" w:date="2022-02-14T08:40:00Z"/>
          <w:lang w:val="es-ES_tradnl"/>
        </w:rPr>
      </w:pPr>
      <w:del w:id="155" w:author="SPANISH" w:date="2022-02-14T08:40:00Z">
        <w:r w:rsidRPr="0051551A" w:rsidDel="00780408">
          <w:rPr>
            <w:lang w:val="es-ES_tradnl"/>
          </w:rPr>
          <w:delText>c)</w:delText>
        </w:r>
        <w:r w:rsidRPr="0051551A" w:rsidDel="00780408">
          <w:rPr>
            <w:lang w:val="es-ES_tradnl"/>
          </w:rPr>
          <w:tab/>
          <w:delText>Métodos para eliminar los obstáculos prácticos y reglamentarios al despliegue de la infraestructura de banda ancha y la inversión en la misma; y prácticas óptimas para mejorar la conectividad transfronteriza y resolver los problemas de conectividad de los PEID.</w:delText>
        </w:r>
      </w:del>
    </w:p>
    <w:p w14:paraId="6069E44E" w14:textId="77777777" w:rsidR="00C1413B" w:rsidRPr="0051551A" w:rsidRDefault="00C1413B" w:rsidP="00C1413B">
      <w:pPr>
        <w:pStyle w:val="enumlev1"/>
        <w:rPr>
          <w:lang w:val="es-ES_tradnl"/>
        </w:rPr>
      </w:pPr>
      <w:del w:id="156" w:author="SPANISH" w:date="2022-02-14T08:40:00Z">
        <w:r w:rsidRPr="0051551A" w:rsidDel="00780408">
          <w:rPr>
            <w:lang w:val="es-ES_tradnl"/>
          </w:rPr>
          <w:delText>d</w:delText>
        </w:r>
      </w:del>
      <w:ins w:id="157" w:author="SPANISH" w:date="2022-02-14T08:40:00Z">
        <w:r w:rsidRPr="0051551A">
          <w:rPr>
            <w:lang w:val="es-ES_tradnl"/>
          </w:rPr>
          <w:t>c</w:t>
        </w:r>
      </w:ins>
      <w:r w:rsidRPr="0051551A">
        <w:rPr>
          <w:lang w:val="es-ES_tradnl"/>
        </w:rPr>
        <w:t>)</w:t>
      </w:r>
      <w:r w:rsidRPr="0051551A">
        <w:rPr>
          <w:lang w:val="es-ES_tradnl"/>
        </w:rPr>
        <w:tab/>
        <w:t>Condiciones reglamentarias y de mercado necesarias para promover el despliegue de redes y servicios de banda ancha, incluido el establecimiento de regulación asimétrica a los operadores con capacidad significativa para influir en el mercado (SMP), como la desagregación del bucle local, de ser necesaria para esos operadores SMP, y posibles opciones organizativas de las autoridades nacionales de reglamentación resultantes de la convergencia.</w:t>
      </w:r>
    </w:p>
    <w:p w14:paraId="59687600" w14:textId="77777777" w:rsidR="00C1413B" w:rsidRPr="0051551A" w:rsidRDefault="00C1413B" w:rsidP="00C1413B">
      <w:pPr>
        <w:pStyle w:val="enumlev1"/>
        <w:rPr>
          <w:lang w:val="es-ES_tradnl"/>
        </w:rPr>
      </w:pPr>
      <w:del w:id="158" w:author="SPANISH" w:date="2022-02-14T08:40:00Z">
        <w:r w:rsidRPr="0051551A" w:rsidDel="00780408">
          <w:rPr>
            <w:lang w:val="es-ES_tradnl"/>
          </w:rPr>
          <w:delText>e</w:delText>
        </w:r>
      </w:del>
      <w:ins w:id="159" w:author="SPANISH" w:date="2022-02-14T08:40:00Z">
        <w:r w:rsidRPr="0051551A">
          <w:rPr>
            <w:lang w:val="es-ES_tradnl"/>
          </w:rPr>
          <w:t>d</w:t>
        </w:r>
      </w:ins>
      <w:r w:rsidRPr="0051551A">
        <w:rPr>
          <w:lang w:val="es-ES_tradnl"/>
        </w:rPr>
        <w:t>)</w:t>
      </w:r>
      <w:r w:rsidRPr="0051551A">
        <w:rPr>
          <w:lang w:val="es-ES_tradnl"/>
        </w:rPr>
        <w:tab/>
        <w:t>La promoción de incentivos y de un entorno reglamentario propicio a las inversiones necesarias para colmar la creciente demanda de acceso a Internet en general, y requisitos de infraestructura y ancho de banda, en particular para la prestación de servicios de banda ancha asequibles que se ajusten a las necesidades de desarrollo, incluida la consideración de asociaciones de inversión públicas, privadas y público-privadas.</w:t>
      </w:r>
    </w:p>
    <w:p w14:paraId="1783CCE6" w14:textId="77777777" w:rsidR="00C1413B" w:rsidRPr="0051551A" w:rsidRDefault="00C1413B">
      <w:pPr>
        <w:pStyle w:val="enumlev1"/>
        <w:rPr>
          <w:lang w:val="es-ES_tradnl"/>
        </w:rPr>
        <w:pPrChange w:id="160" w:author="Huertos, Patricia" w:date="2022-02-14T18:01:00Z">
          <w:pPr>
            <w:pStyle w:val="enumlev1"/>
            <w:tabs>
              <w:tab w:val="left" w:pos="851"/>
            </w:tabs>
            <w:spacing w:line="480" w:lineRule="auto"/>
          </w:pPr>
        </w:pPrChange>
      </w:pPr>
      <w:del w:id="161" w:author="SPANISH" w:date="2022-02-14T08:40:00Z">
        <w:r w:rsidRPr="0051551A" w:rsidDel="00780408">
          <w:rPr>
            <w:lang w:val="es-ES_tradnl"/>
          </w:rPr>
          <w:delText>f</w:delText>
        </w:r>
      </w:del>
      <w:ins w:id="162" w:author="SPANISH" w:date="2022-02-14T08:40:00Z">
        <w:r w:rsidRPr="0051551A">
          <w:rPr>
            <w:lang w:val="es-ES_tradnl"/>
          </w:rPr>
          <w:t>e</w:t>
        </w:r>
      </w:ins>
      <w:r w:rsidRPr="0051551A">
        <w:rPr>
          <w:lang w:val="es-ES_tradnl"/>
        </w:rPr>
        <w:t>)</w:t>
      </w:r>
      <w:r w:rsidRPr="0051551A">
        <w:rPr>
          <w:lang w:val="es-ES_tradnl"/>
        </w:rPr>
        <w:tab/>
        <w:t xml:space="preserve">Métodos </w:t>
      </w:r>
      <w:ins w:id="163" w:author="Huertos, Patricia" w:date="2022-02-14T17:56:00Z">
        <w:r w:rsidRPr="0051551A">
          <w:rPr>
            <w:lang w:val="es-ES_tradnl"/>
          </w:rPr>
          <w:t xml:space="preserve">y estrategias </w:t>
        </w:r>
      </w:ins>
      <w:r w:rsidRPr="0051551A">
        <w:rPr>
          <w:lang w:val="es-ES_tradnl"/>
        </w:rPr>
        <w:t>de implantación de redes de banda ancha asequibles y sostenibles</w:t>
      </w:r>
      <w:ins w:id="164" w:author="Huertos, Patricia" w:date="2022-02-14T17:57:00Z">
        <w:r w:rsidRPr="0051551A">
          <w:rPr>
            <w:lang w:val="es-ES_tradnl"/>
          </w:rPr>
          <w:t xml:space="preserve"> (posiblemente en colaboración con la C4/1)</w:t>
        </w:r>
      </w:ins>
      <w:r w:rsidRPr="0051551A">
        <w:rPr>
          <w:lang w:val="es-ES_tradnl"/>
        </w:rPr>
        <w:t>, incluida la transición de las redes de banda estrecha a redes de gran calidad y alta velocidad y las características de interconexión e interoperabilidad.</w:t>
      </w:r>
    </w:p>
    <w:p w14:paraId="36584070" w14:textId="77777777" w:rsidR="00C1413B" w:rsidRPr="0051551A" w:rsidRDefault="00C1413B">
      <w:pPr>
        <w:pStyle w:val="enumlev1"/>
        <w:rPr>
          <w:lang w:val="es-ES_tradnl"/>
        </w:rPr>
        <w:pPrChange w:id="165" w:author="Huertos, Patricia" w:date="2022-02-14T18:01:00Z">
          <w:pPr>
            <w:pStyle w:val="enumlev1"/>
            <w:spacing w:line="480" w:lineRule="auto"/>
          </w:pPr>
        </w:pPrChange>
      </w:pPr>
      <w:del w:id="166" w:author="SPANISH" w:date="2022-02-14T08:40:00Z">
        <w:r w:rsidRPr="0051551A" w:rsidDel="00780408">
          <w:rPr>
            <w:lang w:val="es-ES_tradnl"/>
          </w:rPr>
          <w:delText>g</w:delText>
        </w:r>
      </w:del>
      <w:ins w:id="167" w:author="SPANISH" w:date="2022-02-14T08:40:00Z">
        <w:r w:rsidRPr="0051551A">
          <w:rPr>
            <w:lang w:val="es-ES_tradnl"/>
          </w:rPr>
          <w:t>f</w:t>
        </w:r>
      </w:ins>
      <w:r w:rsidRPr="0051551A">
        <w:rPr>
          <w:lang w:val="es-ES_tradnl"/>
        </w:rPr>
        <w:t>)</w:t>
      </w:r>
      <w:r w:rsidRPr="0051551A">
        <w:rPr>
          <w:lang w:val="es-ES_tradnl"/>
        </w:rPr>
        <w:tab/>
        <w:t xml:space="preserve">Factores que afectan la demanda y prácticas destinadas a estimular e incrementar la </w:t>
      </w:r>
      <w:ins w:id="168" w:author="Huertos, Patricia" w:date="2022-02-14T17:58:00Z">
        <w:r w:rsidRPr="0051551A">
          <w:rPr>
            <w:lang w:val="es-ES_tradnl"/>
          </w:rPr>
          <w:t xml:space="preserve">adopción y </w:t>
        </w:r>
      </w:ins>
      <w:r w:rsidRPr="0051551A">
        <w:rPr>
          <w:lang w:val="es-ES_tradnl"/>
        </w:rPr>
        <w:t>utilización de dispositivos y servicios de TIC.</w:t>
      </w:r>
    </w:p>
    <w:p w14:paraId="72ACDAF5" w14:textId="77777777" w:rsidR="00C1413B" w:rsidRPr="0051551A" w:rsidRDefault="00C1413B">
      <w:pPr>
        <w:pStyle w:val="enumlev1"/>
        <w:rPr>
          <w:lang w:val="es-ES_tradnl"/>
        </w:rPr>
        <w:pPrChange w:id="169" w:author="Huertos, Patricia" w:date="2022-02-14T18:01:00Z">
          <w:pPr>
            <w:pStyle w:val="enumlev1"/>
            <w:spacing w:line="480" w:lineRule="auto"/>
          </w:pPr>
        </w:pPrChange>
      </w:pPr>
      <w:del w:id="170" w:author="SPANISH" w:date="2022-02-14T08:41:00Z">
        <w:r w:rsidRPr="0051551A" w:rsidDel="00780408">
          <w:rPr>
            <w:lang w:val="es-ES_tradnl"/>
          </w:rPr>
          <w:delText>h</w:delText>
        </w:r>
      </w:del>
      <w:ins w:id="171" w:author="SPANISH" w:date="2022-02-14T08:41:00Z">
        <w:r w:rsidRPr="0051551A">
          <w:rPr>
            <w:lang w:val="es-ES_tradnl"/>
          </w:rPr>
          <w:t>g</w:t>
        </w:r>
      </w:ins>
      <w:r w:rsidRPr="0051551A">
        <w:rPr>
          <w:lang w:val="es-ES_tradnl"/>
        </w:rPr>
        <w:t>)</w:t>
      </w:r>
      <w:r w:rsidRPr="0051551A">
        <w:rPr>
          <w:lang w:val="es-ES_tradnl"/>
        </w:rPr>
        <w:tab/>
      </w:r>
      <w:ins w:id="172" w:author="Huertos, Patricia" w:date="2022-02-14T17:59:00Z">
        <w:r w:rsidRPr="0051551A">
          <w:rPr>
            <w:lang w:val="es-ES_tradnl"/>
          </w:rPr>
          <w:t xml:space="preserve">Métodos y estrategias </w:t>
        </w:r>
      </w:ins>
      <w:del w:id="173" w:author="Huertos, Patricia" w:date="2022-02-14T17:59:00Z">
        <w:r w:rsidRPr="0051551A" w:rsidDel="00AE0333">
          <w:rPr>
            <w:lang w:val="es-ES_tradnl"/>
          </w:rPr>
          <w:delText xml:space="preserve">Factores </w:delText>
        </w:r>
      </w:del>
      <w:r w:rsidRPr="0051551A">
        <w:rPr>
          <w:lang w:val="es-ES_tradnl"/>
        </w:rPr>
        <w:t>que influyen en la implantación eficaz de las tecnologías de acceso a la banda ancha alámbricas e inalámbricas, además de las de satélite, incluidas las consideraciones relativas a la conexión al núcleo de red</w:t>
      </w:r>
      <w:ins w:id="174" w:author="Huertos, Patricia" w:date="2022-02-14T18:00:00Z">
        <w:r w:rsidRPr="0051551A">
          <w:rPr>
            <w:lang w:val="es-ES_tradnl"/>
          </w:rPr>
          <w:t xml:space="preserve">, para las </w:t>
        </w:r>
      </w:ins>
      <w:ins w:id="175" w:author="Huertos, Patricia" w:date="2022-02-14T18:01:00Z">
        <w:r w:rsidRPr="0051551A">
          <w:rPr>
            <w:lang w:val="es-ES_tradnl"/>
          </w:rPr>
          <w:t>poblaciones desatendidas o insuficientemente atendidas en las zonas no rurales o urbanas.</w:t>
        </w:r>
      </w:ins>
      <w:del w:id="176" w:author="Huertos, Patricia" w:date="2022-02-14T18:01:00Z">
        <w:r w:rsidRPr="0051551A" w:rsidDel="00AE0333">
          <w:rPr>
            <w:lang w:val="es-ES_tradnl"/>
          </w:rPr>
          <w:delText>.</w:delText>
        </w:r>
      </w:del>
    </w:p>
    <w:p w14:paraId="6C58D3C6" w14:textId="77777777" w:rsidR="00C1413B" w:rsidRPr="0051551A" w:rsidRDefault="00C1413B" w:rsidP="00C1413B">
      <w:pPr>
        <w:pStyle w:val="enumlev1"/>
        <w:rPr>
          <w:lang w:val="es-ES_tradnl"/>
        </w:rPr>
      </w:pPr>
      <w:del w:id="177" w:author="SPANISH" w:date="2022-02-14T08:41:00Z">
        <w:r w:rsidRPr="0051551A" w:rsidDel="00780408">
          <w:rPr>
            <w:lang w:val="es-ES_tradnl"/>
          </w:rPr>
          <w:delText>i</w:delText>
        </w:r>
      </w:del>
      <w:ins w:id="178" w:author="SPANISH" w:date="2022-02-14T08:41:00Z">
        <w:r w:rsidRPr="0051551A">
          <w:rPr>
            <w:lang w:val="es-ES_tradnl"/>
          </w:rPr>
          <w:t>h</w:t>
        </w:r>
      </w:ins>
      <w:r w:rsidRPr="0051551A">
        <w:rPr>
          <w:lang w:val="es-ES_tradnl"/>
        </w:rPr>
        <w:t>)</w:t>
      </w:r>
      <w:r w:rsidRPr="0051551A">
        <w:rPr>
          <w:lang w:val="es-ES_tradnl"/>
        </w:rPr>
        <w:tab/>
        <w:t>Metodologías de planificación y ejecución de la migración a las tecnologías de banda ancha, teniendo en cuenta las redes existentes, según proceda.</w:t>
      </w:r>
    </w:p>
    <w:p w14:paraId="26C14CFD" w14:textId="77777777" w:rsidR="00C1413B" w:rsidRPr="0051551A" w:rsidDel="00780408" w:rsidRDefault="00C1413B" w:rsidP="00C1413B">
      <w:pPr>
        <w:pStyle w:val="enumlev1"/>
        <w:rPr>
          <w:del w:id="179" w:author="SPANISH" w:date="2022-02-14T08:41:00Z"/>
          <w:lang w:val="es-ES_tradnl"/>
        </w:rPr>
      </w:pPr>
      <w:del w:id="180" w:author="SPANISH" w:date="2022-02-14T08:41:00Z">
        <w:r w:rsidRPr="0051551A" w:rsidDel="00780408">
          <w:rPr>
            <w:lang w:val="es-ES_tradnl"/>
          </w:rPr>
          <w:delText>j)</w:delText>
        </w:r>
        <w:r w:rsidRPr="0051551A" w:rsidDel="00780408">
          <w:rPr>
            <w:lang w:val="es-ES_tradnl"/>
          </w:rPr>
          <w:tab/>
          <w:delText>Tendencias en materia de tecnologías y despliegue del acceso a la banda ancha y aspectos reglamentarios.</w:delText>
        </w:r>
      </w:del>
    </w:p>
    <w:p w14:paraId="60B35BB4" w14:textId="77777777" w:rsidR="00C1413B" w:rsidRPr="0051551A" w:rsidRDefault="00C1413B" w:rsidP="00C1413B">
      <w:pPr>
        <w:pStyle w:val="enumlev1"/>
        <w:rPr>
          <w:lang w:val="es-ES_tradnl"/>
        </w:rPr>
      </w:pPr>
      <w:del w:id="181" w:author="SPANISH" w:date="2022-02-14T08:41:00Z">
        <w:r w:rsidRPr="0051551A" w:rsidDel="00780408">
          <w:rPr>
            <w:lang w:val="es-ES_tradnl"/>
          </w:rPr>
          <w:delText>k</w:delText>
        </w:r>
      </w:del>
      <w:ins w:id="182" w:author="SPANISH" w:date="2022-02-14T08:41:00Z">
        <w:r w:rsidRPr="0051551A">
          <w:rPr>
            <w:lang w:val="es-ES_tradnl"/>
          </w:rPr>
          <w:t>i</w:t>
        </w:r>
      </w:ins>
      <w:r w:rsidRPr="0051551A">
        <w:rPr>
          <w:lang w:val="es-ES_tradnl"/>
        </w:rPr>
        <w:t>)</w:t>
      </w:r>
      <w:r w:rsidRPr="0051551A">
        <w:rPr>
          <w:lang w:val="es-ES_tradnl"/>
        </w:rPr>
        <w:tab/>
        <w:t>Políticas, estrategias y planes digitales nacionales, tendentes a garantizar que la banda ancha esté disponible para una comunidad de usuarios lo más amplia posible.</w:t>
      </w:r>
    </w:p>
    <w:p w14:paraId="5BD1E167" w14:textId="77777777" w:rsidR="00C1413B" w:rsidRPr="0051551A" w:rsidRDefault="00C1413B">
      <w:pPr>
        <w:pStyle w:val="enumlev1"/>
        <w:rPr>
          <w:lang w:val="es-ES_tradnl"/>
        </w:rPr>
        <w:pPrChange w:id="183" w:author="Huertos, Patricia" w:date="2022-02-14T18:03:00Z">
          <w:pPr>
            <w:pStyle w:val="enumlev1"/>
            <w:spacing w:line="480" w:lineRule="auto"/>
          </w:pPr>
        </w:pPrChange>
      </w:pPr>
      <w:del w:id="184" w:author="SPANISH" w:date="2022-02-14T08:41:00Z">
        <w:r w:rsidRPr="0051551A" w:rsidDel="00780408">
          <w:rPr>
            <w:lang w:val="es-ES_tradnl"/>
          </w:rPr>
          <w:delText>l</w:delText>
        </w:r>
      </w:del>
      <w:ins w:id="185" w:author="SPANISH" w:date="2022-02-14T08:41:00Z">
        <w:r w:rsidRPr="0051551A">
          <w:rPr>
            <w:lang w:val="es-ES_tradnl"/>
          </w:rPr>
          <w:t>j</w:t>
        </w:r>
      </w:ins>
      <w:r w:rsidRPr="0051551A">
        <w:rPr>
          <w:lang w:val="es-ES_tradnl"/>
        </w:rPr>
        <w:t>)</w:t>
      </w:r>
      <w:r w:rsidRPr="0051551A">
        <w:rPr>
          <w:lang w:val="es-ES_tradnl"/>
        </w:rPr>
        <w:tab/>
        <w:t>Enfoques flexibles y transparentes para promover una competencia sólida en la provisión de acceso a la red</w:t>
      </w:r>
      <w:ins w:id="186" w:author="BDT-nd" w:date="2022-02-11T13:51:00Z">
        <w:r w:rsidRPr="0051551A">
          <w:rPr>
            <w:lang w:val="es-ES_tradnl"/>
            <w:rPrChange w:id="187" w:author="Huertos, Patricia" w:date="2022-02-15T17:10:00Z">
              <w:rPr>
                <w:lang w:val="es-ES"/>
              </w:rPr>
            </w:rPrChange>
          </w:rPr>
          <w:t xml:space="preserve"> (</w:t>
        </w:r>
      </w:ins>
      <w:ins w:id="188" w:author="Huertos, Patricia" w:date="2022-02-14T18:02:00Z">
        <w:r w:rsidRPr="0051551A">
          <w:rPr>
            <w:lang w:val="es-ES_tradnl"/>
          </w:rPr>
          <w:t>posiblemente en colaboración con la C4/1</w:t>
        </w:r>
      </w:ins>
      <w:ins w:id="189" w:author="BDT-nd" w:date="2022-02-11T13:51:00Z">
        <w:r w:rsidRPr="0051551A">
          <w:rPr>
            <w:lang w:val="es-ES_tradnl"/>
            <w:rPrChange w:id="190" w:author="Huertos, Patricia" w:date="2022-02-15T17:10:00Z">
              <w:rPr>
                <w:lang w:val="es-ES"/>
              </w:rPr>
            </w:rPrChange>
          </w:rPr>
          <w:t>)</w:t>
        </w:r>
      </w:ins>
      <w:r w:rsidRPr="0051551A">
        <w:rPr>
          <w:lang w:val="es-ES_tradnl"/>
        </w:rPr>
        <w:t>.</w:t>
      </w:r>
    </w:p>
    <w:p w14:paraId="1DC12488" w14:textId="77777777" w:rsidR="00C1413B" w:rsidRPr="0051551A" w:rsidRDefault="00C1413B">
      <w:pPr>
        <w:pStyle w:val="enumlev1"/>
        <w:rPr>
          <w:lang w:val="es-ES_tradnl"/>
        </w:rPr>
        <w:pPrChange w:id="191" w:author="Huertos, Patricia" w:date="2022-02-14T18:03:00Z">
          <w:pPr>
            <w:pStyle w:val="enumlev1"/>
            <w:spacing w:line="480" w:lineRule="auto"/>
          </w:pPr>
        </w:pPrChange>
      </w:pPr>
      <w:del w:id="192" w:author="SPANISH" w:date="2022-02-14T08:41:00Z">
        <w:r w:rsidRPr="0051551A" w:rsidDel="00780408">
          <w:rPr>
            <w:lang w:val="es-ES_tradnl"/>
          </w:rPr>
          <w:delText>m</w:delText>
        </w:r>
      </w:del>
      <w:ins w:id="193" w:author="SPANISH" w:date="2022-02-14T08:41:00Z">
        <w:r w:rsidRPr="0051551A">
          <w:rPr>
            <w:lang w:val="es-ES_tradnl"/>
          </w:rPr>
          <w:t>k</w:t>
        </w:r>
      </w:ins>
      <w:r w:rsidRPr="0051551A">
        <w:rPr>
          <w:lang w:val="es-ES_tradnl"/>
        </w:rPr>
        <w:t>)</w:t>
      </w:r>
      <w:r w:rsidRPr="0051551A">
        <w:rPr>
          <w:lang w:val="es-ES_tradnl"/>
        </w:rPr>
        <w:tab/>
        <w:t>Inversión, ubicación y utilización conjunta de las infraestructuras, incluso mediante la compartición activa de infraestructuras</w:t>
      </w:r>
      <w:ins w:id="194" w:author="BDT-nd" w:date="2022-02-11T13:51:00Z">
        <w:r w:rsidRPr="0051551A">
          <w:rPr>
            <w:lang w:val="es-ES_tradnl"/>
            <w:rPrChange w:id="195" w:author="Huertos, Patricia" w:date="2022-02-15T17:10:00Z">
              <w:rPr>
                <w:lang w:val="es-ES"/>
              </w:rPr>
            </w:rPrChange>
          </w:rPr>
          <w:t xml:space="preserve"> (</w:t>
        </w:r>
      </w:ins>
      <w:ins w:id="196" w:author="Huertos, Patricia" w:date="2022-02-14T18:02:00Z">
        <w:r w:rsidRPr="0051551A">
          <w:rPr>
            <w:lang w:val="es-ES_tradnl"/>
          </w:rPr>
          <w:t>posiblemente en colaboración con la C4/1</w:t>
        </w:r>
      </w:ins>
      <w:ins w:id="197" w:author="BDT-nd" w:date="2022-02-11T13:51:00Z">
        <w:r w:rsidRPr="0051551A">
          <w:rPr>
            <w:lang w:val="es-ES_tradnl"/>
            <w:rPrChange w:id="198" w:author="Huertos, Patricia" w:date="2022-02-15T17:10:00Z">
              <w:rPr>
                <w:lang w:val="es-ES"/>
              </w:rPr>
            </w:rPrChange>
          </w:rPr>
          <w:t>)</w:t>
        </w:r>
      </w:ins>
      <w:r w:rsidRPr="0051551A">
        <w:rPr>
          <w:lang w:val="es-ES_tradnl"/>
        </w:rPr>
        <w:t>.</w:t>
      </w:r>
    </w:p>
    <w:p w14:paraId="15A32F67" w14:textId="77777777" w:rsidR="00C1413B" w:rsidRPr="0051551A" w:rsidRDefault="00C1413B">
      <w:pPr>
        <w:pStyle w:val="enumlev1"/>
        <w:rPr>
          <w:lang w:val="es-ES_tradnl"/>
        </w:rPr>
        <w:pPrChange w:id="199" w:author="Huertos, Patricia" w:date="2022-02-14T18:05:00Z">
          <w:pPr>
            <w:pStyle w:val="enumlev1"/>
            <w:spacing w:line="480" w:lineRule="auto"/>
          </w:pPr>
        </w:pPrChange>
      </w:pPr>
      <w:del w:id="200" w:author="SPANISH" w:date="2022-02-14T08:41:00Z">
        <w:r w:rsidRPr="0051551A" w:rsidDel="00780408">
          <w:rPr>
            <w:lang w:val="es-ES_tradnl"/>
          </w:rPr>
          <w:delText>n</w:delText>
        </w:r>
      </w:del>
      <w:ins w:id="201" w:author="SPANISH" w:date="2022-02-14T08:41:00Z">
        <w:r w:rsidRPr="0051551A">
          <w:rPr>
            <w:lang w:val="es-ES_tradnl"/>
          </w:rPr>
          <w:t>l</w:t>
        </w:r>
      </w:ins>
      <w:r w:rsidRPr="0051551A">
        <w:rPr>
          <w:lang w:val="es-ES_tradnl"/>
        </w:rPr>
        <w:t>)</w:t>
      </w:r>
      <w:r w:rsidRPr="0051551A">
        <w:rPr>
          <w:lang w:val="es-ES_tradnl"/>
        </w:rPr>
        <w:tab/>
        <w:t xml:space="preserve">Regímenes de concesión de licencias y modelos comerciales para </w:t>
      </w:r>
      <w:del w:id="202" w:author="Huertos, Patricia" w:date="2022-02-14T18:04:00Z">
        <w:r w:rsidRPr="0051551A" w:rsidDel="00AE0333">
          <w:rPr>
            <w:lang w:val="es-ES_tradnl"/>
          </w:rPr>
          <w:delText xml:space="preserve">facilitar </w:delText>
        </w:r>
      </w:del>
      <w:ins w:id="203" w:author="Huertos, Patricia" w:date="2022-02-14T18:04:00Z">
        <w:r w:rsidRPr="0051551A">
          <w:rPr>
            <w:lang w:val="es-ES_tradnl"/>
          </w:rPr>
          <w:t>promover la expansión de la red de banda ancha</w:t>
        </w:r>
      </w:ins>
      <w:del w:id="204" w:author="Huertos, Patricia" w:date="2022-02-14T18:04:00Z">
        <w:r w:rsidRPr="0051551A" w:rsidDel="00AE0333">
          <w:rPr>
            <w:lang w:val="es-ES_tradnl"/>
          </w:rPr>
          <w:delText>coberturas a zonas rurales y distantes</w:delText>
        </w:r>
      </w:del>
      <w:r w:rsidRPr="0051551A">
        <w:rPr>
          <w:lang w:val="es-ES_tradnl"/>
        </w:rPr>
        <w:t xml:space="preserve">, que </w:t>
      </w:r>
      <w:r w:rsidRPr="0051551A">
        <w:rPr>
          <w:lang w:val="es-ES_tradnl"/>
        </w:rPr>
        <w:lastRenderedPageBreak/>
        <w:t>integren con mayor eficacia la utilización de la infraestructura de telecomunicaciones terrenal, submarina, de retroceso y de satélite</w:t>
      </w:r>
      <w:ins w:id="205" w:author="BDT-nd" w:date="2022-02-11T13:51:00Z">
        <w:r w:rsidRPr="0051551A">
          <w:rPr>
            <w:lang w:val="es-ES_tradnl"/>
            <w:rPrChange w:id="206" w:author="Huertos, Patricia" w:date="2022-02-15T17:10:00Z">
              <w:rPr>
                <w:lang w:val="es-ES"/>
              </w:rPr>
            </w:rPrChange>
          </w:rPr>
          <w:t xml:space="preserve"> (</w:t>
        </w:r>
      </w:ins>
      <w:ins w:id="207" w:author="Huertos, Patricia" w:date="2022-02-14T18:04:00Z">
        <w:r w:rsidRPr="0051551A">
          <w:rPr>
            <w:lang w:val="es-ES_tradnl"/>
          </w:rPr>
          <w:t>posiblemente en colaboración con la C4/1 y la C5/1</w:t>
        </w:r>
      </w:ins>
      <w:ins w:id="208" w:author="BDT-nd" w:date="2022-02-11T13:51:00Z">
        <w:r w:rsidRPr="0051551A">
          <w:rPr>
            <w:lang w:val="es-ES_tradnl"/>
            <w:rPrChange w:id="209" w:author="Huertos, Patricia" w:date="2022-02-15T17:10:00Z">
              <w:rPr>
                <w:lang w:val="es-ES"/>
              </w:rPr>
            </w:rPrChange>
          </w:rPr>
          <w:t>)</w:t>
        </w:r>
      </w:ins>
      <w:r w:rsidRPr="0051551A">
        <w:rPr>
          <w:lang w:val="es-ES_tradnl"/>
        </w:rPr>
        <w:t>.</w:t>
      </w:r>
    </w:p>
    <w:p w14:paraId="305E4C86" w14:textId="77777777" w:rsidR="00C1413B" w:rsidRPr="0051551A" w:rsidRDefault="00C1413B">
      <w:pPr>
        <w:pStyle w:val="enumlev1"/>
        <w:rPr>
          <w:lang w:val="es-ES_tradnl"/>
        </w:rPr>
        <w:pPrChange w:id="210" w:author="Huertos, Patricia" w:date="2022-02-14T18:07:00Z">
          <w:pPr>
            <w:pStyle w:val="enumlev1"/>
            <w:spacing w:line="480" w:lineRule="auto"/>
          </w:pPr>
        </w:pPrChange>
      </w:pPr>
      <w:del w:id="211" w:author="SPANISH" w:date="2022-02-14T08:41:00Z">
        <w:r w:rsidRPr="0051551A" w:rsidDel="00780408">
          <w:rPr>
            <w:lang w:val="es-ES_tradnl"/>
          </w:rPr>
          <w:delText>o</w:delText>
        </w:r>
      </w:del>
      <w:ins w:id="212" w:author="SPANISH" w:date="2022-02-14T08:41:00Z">
        <w:r w:rsidRPr="0051551A">
          <w:rPr>
            <w:lang w:val="es-ES_tradnl"/>
          </w:rPr>
          <w:t>m</w:t>
        </w:r>
      </w:ins>
      <w:r w:rsidRPr="0051551A">
        <w:rPr>
          <w:lang w:val="es-ES_tradnl"/>
        </w:rPr>
        <w:t>)</w:t>
      </w:r>
      <w:r w:rsidRPr="0051551A">
        <w:rPr>
          <w:lang w:val="es-ES_tradnl"/>
        </w:rPr>
        <w:tab/>
        <w:t>Estrategias integrales de acceso y servicio universal y mecanismos de financiación, incluidos los fondos de servicio universal, para la expansión de la red y la conectividad</w:t>
      </w:r>
      <w:del w:id="213" w:author="SPANISH" w:date="2022-02-21T10:23:00Z">
        <w:r w:rsidRPr="002B148E" w:rsidDel="002B148E">
          <w:rPr>
            <w:lang w:val="es-ES_tradnl"/>
          </w:rPr>
          <w:delText xml:space="preserve"> tanto de las instituciones públicas como de las comunidades, y medidas encaminadas a estimular la demanda, tales como la concesión de subvenciones a los usuarios finales</w:delText>
        </w:r>
      </w:del>
      <w:ins w:id="214" w:author="Huertos, Patricia" w:date="2022-02-14T18:06:00Z">
        <w:r w:rsidRPr="0051551A">
          <w:rPr>
            <w:lang w:val="es-ES_tradnl"/>
          </w:rPr>
          <w:t>, a favor de las poblaciones desatendidas o insuficientemente atendidas en las zonas no rurales o urbanas (posiblemente en colaboración con la C4/1</w:t>
        </w:r>
      </w:ins>
      <w:ins w:id="215" w:author="Huertos, Patricia" w:date="2022-02-14T18:07:00Z">
        <w:r w:rsidRPr="0051551A">
          <w:rPr>
            <w:lang w:val="es-ES_tradnl"/>
          </w:rPr>
          <w:t xml:space="preserve"> y la C5/1)</w:t>
        </w:r>
      </w:ins>
      <w:r>
        <w:rPr>
          <w:lang w:val="es-ES_tradnl"/>
        </w:rPr>
        <w:t>.</w:t>
      </w:r>
      <w:r w:rsidRPr="0051551A">
        <w:rPr>
          <w:lang w:val="es-ES_tradnl"/>
        </w:rPr>
        <w:t xml:space="preserve"> </w:t>
      </w:r>
    </w:p>
    <w:p w14:paraId="2CAA7CCF" w14:textId="77777777" w:rsidR="00C1413B" w:rsidRPr="0051551A" w:rsidDel="00780408" w:rsidRDefault="00C1413B" w:rsidP="00C1413B">
      <w:pPr>
        <w:pStyle w:val="enumlev1"/>
        <w:rPr>
          <w:del w:id="216" w:author="SPANISH" w:date="2022-02-14T08:41:00Z"/>
          <w:lang w:val="es-ES_tradnl"/>
        </w:rPr>
      </w:pPr>
      <w:del w:id="217" w:author="SPANISH" w:date="2022-02-14T08:41:00Z">
        <w:r w:rsidRPr="0051551A" w:rsidDel="00780408">
          <w:rPr>
            <w:lang w:val="es-ES_tradnl"/>
          </w:rPr>
          <w:delText>p)</w:delText>
        </w:r>
        <w:r w:rsidRPr="0051551A" w:rsidDel="00780408">
          <w:rPr>
            <w:lang w:val="es-ES_tradnl"/>
          </w:rPr>
          <w:tab/>
          <w:delText>Aspectos políticos y tecnológicos de la transición de IPv4 a IPv6.</w:delText>
        </w:r>
      </w:del>
    </w:p>
    <w:p w14:paraId="2382D9A8" w14:textId="77777777" w:rsidR="00C1413B" w:rsidRPr="0051551A" w:rsidDel="00780408" w:rsidRDefault="00C1413B" w:rsidP="00C1413B">
      <w:pPr>
        <w:pStyle w:val="enumlev1"/>
        <w:rPr>
          <w:del w:id="218" w:author="SPANISH" w:date="2022-02-14T08:41:00Z"/>
          <w:lang w:val="es-ES_tradnl"/>
        </w:rPr>
      </w:pPr>
      <w:del w:id="219" w:author="SPANISH" w:date="2022-02-14T08:41:00Z">
        <w:r w:rsidRPr="0051551A" w:rsidDel="00780408">
          <w:rPr>
            <w:lang w:val="es-ES_tradnl"/>
          </w:rPr>
          <w:delText>q)</w:delText>
        </w:r>
        <w:r w:rsidRPr="0051551A" w:rsidDel="00780408">
          <w:rPr>
            <w:lang w:val="es-ES_tradnl"/>
          </w:rPr>
          <w:tab/>
          <w:delText>Medios de gestionar el acceso a las redes equilibrando la calidad de funcionamiento de la red, la competencia y los beneficios para el consumidor.</w:delText>
        </w:r>
      </w:del>
    </w:p>
    <w:p w14:paraId="6DE4CE4E" w14:textId="77777777" w:rsidR="00C1413B" w:rsidRPr="0051551A" w:rsidDel="00780408" w:rsidRDefault="00C1413B" w:rsidP="00C1413B">
      <w:pPr>
        <w:pStyle w:val="enumlev1"/>
        <w:rPr>
          <w:del w:id="220" w:author="SPANISH" w:date="2022-02-14T08:41:00Z"/>
          <w:lang w:val="es-ES_tradnl"/>
        </w:rPr>
      </w:pPr>
      <w:del w:id="221" w:author="SPANISH" w:date="2022-02-14T08:41:00Z">
        <w:r w:rsidRPr="0051551A" w:rsidDel="00780408">
          <w:rPr>
            <w:lang w:val="es-ES_tradnl"/>
          </w:rPr>
          <w:delText>r)</w:delText>
        </w:r>
        <w:r w:rsidRPr="0051551A" w:rsidDel="00780408">
          <w:rPr>
            <w:lang w:val="es-ES_tradnl"/>
          </w:rPr>
          <w:tab/>
          <w:delText>Procedimientos, métodos y plazos disponibles para una transición eficaz a IPv6.</w:delText>
        </w:r>
      </w:del>
    </w:p>
    <w:p w14:paraId="7DCB8317" w14:textId="77777777" w:rsidR="00C1413B" w:rsidRPr="0051551A" w:rsidDel="00780408" w:rsidRDefault="00C1413B" w:rsidP="00C1413B">
      <w:pPr>
        <w:pStyle w:val="enumlev1"/>
        <w:rPr>
          <w:del w:id="222" w:author="SPANISH" w:date="2022-02-14T08:41:00Z"/>
          <w:lang w:val="es-ES_tradnl"/>
        </w:rPr>
      </w:pPr>
      <w:del w:id="223" w:author="SPANISH" w:date="2022-02-14T08:41:00Z">
        <w:r w:rsidRPr="0051551A" w:rsidDel="00780408">
          <w:rPr>
            <w:lang w:val="es-ES_tradnl"/>
          </w:rPr>
          <w:delText>s)</w:delText>
        </w:r>
        <w:r w:rsidRPr="0051551A" w:rsidDel="00780408">
          <w:rPr>
            <w:lang w:val="es-ES_tradnl"/>
          </w:rPr>
          <w:tab/>
          <w:delText>Directrices para la adopción y estrategias para la transición a la virtualización de las funciones de red (NFV) y las redes definidas por software (SDN).</w:delText>
        </w:r>
      </w:del>
    </w:p>
    <w:p w14:paraId="0370F3D5" w14:textId="77777777" w:rsidR="00C1413B" w:rsidRPr="0051551A" w:rsidDel="00780408" w:rsidRDefault="00C1413B" w:rsidP="00C1413B">
      <w:pPr>
        <w:pStyle w:val="enumlev1"/>
        <w:rPr>
          <w:del w:id="224" w:author="SPANISH" w:date="2022-02-14T08:41:00Z"/>
          <w:lang w:val="es-ES_tradnl"/>
        </w:rPr>
      </w:pPr>
      <w:del w:id="225" w:author="SPANISH" w:date="2022-02-14T08:41:00Z">
        <w:r w:rsidRPr="0051551A" w:rsidDel="00780408">
          <w:rPr>
            <w:lang w:val="es-ES_tradnl"/>
          </w:rPr>
          <w:delText>t)</w:delText>
        </w:r>
        <w:r w:rsidRPr="0051551A" w:rsidDel="00780408">
          <w:rPr>
            <w:lang w:val="es-ES_tradnl"/>
          </w:rPr>
          <w:tab/>
          <w:delText>Beneficios y problemas para gobiernos, operadores y reguladores que conlleva el desarrollo de la infraestructura virtualizada, incluidos los costes derivados de la adopción de la NFV.</w:delText>
        </w:r>
      </w:del>
    </w:p>
    <w:p w14:paraId="1F46EA34" w14:textId="77777777" w:rsidR="00C1413B" w:rsidRPr="0051551A" w:rsidDel="00780408" w:rsidRDefault="00C1413B" w:rsidP="00C1413B">
      <w:pPr>
        <w:pStyle w:val="enumlev1"/>
        <w:rPr>
          <w:del w:id="226" w:author="SPANISH" w:date="2022-02-14T08:41:00Z"/>
          <w:lang w:val="es-ES_tradnl"/>
        </w:rPr>
      </w:pPr>
      <w:del w:id="227" w:author="SPANISH" w:date="2022-02-14T08:41:00Z">
        <w:r w:rsidRPr="0051551A" w:rsidDel="00780408">
          <w:rPr>
            <w:lang w:val="es-ES_tradnl"/>
          </w:rPr>
          <w:delText>u)</w:delText>
        </w:r>
        <w:r w:rsidRPr="0051551A" w:rsidDel="00780408">
          <w:rPr>
            <w:lang w:val="es-ES_tradnl"/>
          </w:rPr>
          <w:tab/>
          <w:delText>Estudios de caso sobre plataformas NFV de éxito y sobre el despliegue de las SDN en los países desarrollados y en desarrollo, incluidos los métodos para la elección de la infraestructura (centro de datos y servidores) en función de las distintas características de las redes virtualizadas.</w:delText>
        </w:r>
      </w:del>
    </w:p>
    <w:p w14:paraId="7E938CBA" w14:textId="77777777" w:rsidR="00C1413B" w:rsidRPr="0051551A" w:rsidRDefault="00C1413B" w:rsidP="00C1413B">
      <w:pPr>
        <w:pStyle w:val="Heading2"/>
        <w:rPr>
          <w:ins w:id="228" w:author="SPANISH" w:date="2022-02-14T08:44:00Z"/>
          <w:lang w:val="es-ES_tradnl"/>
        </w:rPr>
      </w:pPr>
      <w:ins w:id="229" w:author="SPANISH" w:date="2022-02-14T08:44:00Z">
        <w:r w:rsidRPr="0051551A">
          <w:rPr>
            <w:lang w:val="es-ES_tradnl"/>
          </w:rPr>
          <w:t>2.2</w:t>
        </w:r>
        <w:r w:rsidRPr="0051551A">
          <w:rPr>
            <w:lang w:val="es-ES_tradnl"/>
          </w:rPr>
          <w:tab/>
          <w:t xml:space="preserve">Nuevos temas para este </w:t>
        </w:r>
      </w:ins>
      <w:ins w:id="230" w:author="Huertos, Patricia" w:date="2022-02-14T18:08:00Z">
        <w:r w:rsidRPr="0051551A">
          <w:rPr>
            <w:lang w:val="es-ES_tradnl"/>
          </w:rPr>
          <w:t>período</w:t>
        </w:r>
      </w:ins>
      <w:ins w:id="231" w:author="SPANISH" w:date="2022-02-14T08:44:00Z">
        <w:r w:rsidRPr="0051551A">
          <w:rPr>
            <w:lang w:val="es-ES_tradnl"/>
          </w:rPr>
          <w:t xml:space="preserve"> de estudios</w:t>
        </w:r>
      </w:ins>
    </w:p>
    <w:p w14:paraId="7D8AB27A" w14:textId="77777777" w:rsidR="00C1413B" w:rsidRPr="0051551A" w:rsidRDefault="00C1413B" w:rsidP="00C1413B">
      <w:pPr>
        <w:pStyle w:val="enumlev1"/>
        <w:rPr>
          <w:ins w:id="232" w:author="SPANISH" w:date="2022-02-14T08:44:00Z"/>
          <w:rFonts w:eastAsia="Batang"/>
          <w:lang w:val="es-ES_tradnl"/>
        </w:rPr>
      </w:pPr>
      <w:ins w:id="233" w:author="SPANISH" w:date="2022-02-14T08:44:00Z">
        <w:r w:rsidRPr="0051551A">
          <w:rPr>
            <w:rFonts w:eastAsia="Batang"/>
            <w:lang w:val="es-ES_tradnl"/>
          </w:rPr>
          <w:t>n)</w:t>
        </w:r>
        <w:r w:rsidRPr="0051551A">
          <w:rPr>
            <w:rFonts w:eastAsia="Batang"/>
            <w:lang w:val="es-ES_tradnl"/>
          </w:rPr>
          <w:tab/>
          <w:t xml:space="preserve">Análisis de las tendencias relativas al aumento del tráfico de datos, incluida la investigación sobre si el aumento general del tráfico de datos generado por la prevalencia del teletrabajo y la </w:t>
        </w:r>
        <w:proofErr w:type="spellStart"/>
        <w:r w:rsidRPr="0051551A">
          <w:rPr>
            <w:rFonts w:eastAsia="Batang"/>
            <w:lang w:val="es-ES_tradnl"/>
          </w:rPr>
          <w:t>cibereducación</w:t>
        </w:r>
        <w:proofErr w:type="spellEnd"/>
        <w:r w:rsidRPr="0051551A">
          <w:rPr>
            <w:rFonts w:eastAsia="Batang"/>
            <w:lang w:val="es-ES_tradnl"/>
          </w:rPr>
          <w:t>, entre otros factores, pasará a constituir una nueva normalidad en el mundo posterior a la COVID.</w:t>
        </w:r>
      </w:ins>
    </w:p>
    <w:p w14:paraId="4CEDFCB6" w14:textId="77777777" w:rsidR="00C1413B" w:rsidRPr="0051551A" w:rsidRDefault="00C1413B" w:rsidP="00C1413B">
      <w:pPr>
        <w:pStyle w:val="enumlev1"/>
        <w:rPr>
          <w:ins w:id="234" w:author="SPANISH" w:date="2022-02-14T08:44:00Z"/>
          <w:rFonts w:eastAsia="Batang"/>
          <w:lang w:val="es-ES_tradnl"/>
        </w:rPr>
      </w:pPr>
      <w:ins w:id="235" w:author="SPANISH" w:date="2022-02-14T08:44:00Z">
        <w:r w:rsidRPr="0051551A">
          <w:rPr>
            <w:rFonts w:eastAsia="Batang"/>
            <w:lang w:val="es-ES_tradnl"/>
          </w:rPr>
          <w:t>o)</w:t>
        </w:r>
        <w:r w:rsidRPr="0051551A">
          <w:rPr>
            <w:rFonts w:eastAsia="Batang"/>
            <w:lang w:val="es-ES_tradnl"/>
          </w:rPr>
          <w:tab/>
          <w:t>Estrategias para mejorar la calidad de servicio de la red en vista del aumento del tráfico de datos (posiblemente en colaboración con la C6/1).</w:t>
        </w:r>
      </w:ins>
    </w:p>
    <w:p w14:paraId="6104BED6" w14:textId="77777777" w:rsidR="00C1413B" w:rsidRPr="0051551A" w:rsidRDefault="00C1413B" w:rsidP="00C1413B">
      <w:pPr>
        <w:pStyle w:val="enumlev1"/>
        <w:rPr>
          <w:ins w:id="236" w:author="SPANISH" w:date="2022-02-14T08:44:00Z"/>
          <w:rFonts w:eastAsia="Batang"/>
          <w:lang w:val="es-ES_tradnl"/>
        </w:rPr>
      </w:pPr>
      <w:ins w:id="237" w:author="SPANISH" w:date="2022-02-14T08:44:00Z">
        <w:r w:rsidRPr="0051551A">
          <w:rPr>
            <w:rFonts w:eastAsia="Batang"/>
            <w:lang w:val="es-ES_tradnl"/>
          </w:rPr>
          <w:t>p)</w:t>
        </w:r>
        <w:r w:rsidRPr="0051551A">
          <w:rPr>
            <w:rFonts w:eastAsia="Batang"/>
            <w:lang w:val="es-ES_tradnl"/>
          </w:rPr>
          <w:tab/>
          <w:t>Análisis del impacto del retraso previsto en el despliegue</w:t>
        </w:r>
        <w:r w:rsidRPr="0051551A">
          <w:rPr>
            <w:rFonts w:ascii="Calibri" w:eastAsia="Calibri" w:hAnsi="Calibri" w:cs="Calibri"/>
            <w:color w:val="000000"/>
            <w:sz w:val="22"/>
            <w:szCs w:val="22"/>
            <w:lang w:val="es-ES_tradnl" w:eastAsia="ko-KR"/>
          </w:rPr>
          <w:t xml:space="preserve"> </w:t>
        </w:r>
        <w:r w:rsidRPr="0051551A">
          <w:rPr>
            <w:rFonts w:eastAsia="Batang"/>
            <w:lang w:val="es-ES_tradnl"/>
          </w:rPr>
          <w:t>de las infraestructuras avanzadas de telecomunicaciones terrenales y no terrenales, causado por la pandemia de COVID</w:t>
        </w:r>
        <w:r w:rsidRPr="0051551A">
          <w:rPr>
            <w:rFonts w:eastAsia="Batang"/>
            <w:lang w:val="es-ES_tradnl"/>
          </w:rPr>
          <w:noBreakHyphen/>
          <w:t>19, y la consecuente crisis económica, así como de las alternativas tecnológicas que complementan la red existente para atender el aumento del tráfico de datos.</w:t>
        </w:r>
      </w:ins>
    </w:p>
    <w:p w14:paraId="0E1A0717" w14:textId="77777777" w:rsidR="00C1413B" w:rsidRPr="0051551A" w:rsidRDefault="00C1413B" w:rsidP="00C1413B">
      <w:pPr>
        <w:pStyle w:val="enumlev1"/>
        <w:rPr>
          <w:ins w:id="238" w:author="SPANISH" w:date="2022-02-14T08:44:00Z"/>
          <w:rFonts w:eastAsia="Batang"/>
          <w:lang w:val="es-ES_tradnl"/>
        </w:rPr>
      </w:pPr>
      <w:ins w:id="239" w:author="SPANISH" w:date="2022-02-14T08:44:00Z">
        <w:r w:rsidRPr="0051551A">
          <w:rPr>
            <w:rFonts w:eastAsia="Batang"/>
            <w:lang w:val="es-ES_tradnl"/>
          </w:rPr>
          <w:t>q)</w:t>
        </w:r>
        <w:r w:rsidRPr="0051551A">
          <w:rPr>
            <w:rFonts w:eastAsia="Batang"/>
            <w:lang w:val="es-ES_tradnl"/>
          </w:rPr>
          <w:tab/>
          <w:t xml:space="preserve">Políticas, estrategias y planes nacionales que tengan por objeto acelerar el despliegue de las redes avanzadas y la promoción de la </w:t>
        </w:r>
        <w:proofErr w:type="spellStart"/>
        <w:r w:rsidRPr="0051551A">
          <w:rPr>
            <w:rFonts w:eastAsia="Batang"/>
            <w:lang w:val="es-ES_tradnl"/>
          </w:rPr>
          <w:t>cibereducación</w:t>
        </w:r>
        <w:proofErr w:type="spellEnd"/>
        <w:r w:rsidRPr="0051551A">
          <w:rPr>
            <w:rFonts w:eastAsia="Batang"/>
            <w:lang w:val="es-ES_tradnl"/>
          </w:rPr>
          <w:t xml:space="preserve">, la </w:t>
        </w:r>
        <w:proofErr w:type="spellStart"/>
        <w:r w:rsidRPr="0051551A">
          <w:rPr>
            <w:rFonts w:eastAsia="Batang"/>
            <w:lang w:val="es-ES_tradnl"/>
          </w:rPr>
          <w:t>cibersanidad</w:t>
        </w:r>
        <w:proofErr w:type="spellEnd"/>
        <w:r w:rsidRPr="0051551A">
          <w:rPr>
            <w:rFonts w:eastAsia="Batang"/>
            <w:lang w:val="es-ES_tradnl"/>
          </w:rPr>
          <w:t xml:space="preserve"> y el teletrabajo después de la pandemia de COVID-19.</w:t>
        </w:r>
      </w:ins>
    </w:p>
    <w:p w14:paraId="178EADB0" w14:textId="77777777" w:rsidR="00C1413B" w:rsidRPr="0051551A" w:rsidRDefault="00C1413B" w:rsidP="00C1413B">
      <w:pPr>
        <w:pStyle w:val="enumlev1"/>
        <w:rPr>
          <w:ins w:id="240" w:author="SPANISH" w:date="2022-02-14T08:44:00Z"/>
          <w:rFonts w:eastAsia="Batang"/>
          <w:lang w:val="es-ES_tradnl"/>
        </w:rPr>
      </w:pPr>
      <w:ins w:id="241" w:author="SPANISH" w:date="2022-02-14T08:44:00Z">
        <w:r w:rsidRPr="0051551A">
          <w:rPr>
            <w:rFonts w:eastAsia="Batang"/>
            <w:lang w:val="es-ES_tradnl"/>
          </w:rPr>
          <w:t>r)</w:t>
        </w:r>
        <w:r w:rsidRPr="0051551A">
          <w:rPr>
            <w:rFonts w:eastAsia="Batang"/>
            <w:lang w:val="es-ES_tradnl"/>
          </w:rPr>
          <w:tab/>
          <w:t>Despliegue conjunto y compartición de la infraestructura de banda ancha con otras redes de infraestructura.</w:t>
        </w:r>
      </w:ins>
    </w:p>
    <w:p w14:paraId="57A9F27B" w14:textId="77777777" w:rsidR="00C1413B" w:rsidRPr="0051551A" w:rsidRDefault="00C1413B" w:rsidP="00C1413B">
      <w:pPr>
        <w:pStyle w:val="Heading1"/>
        <w:rPr>
          <w:lang w:val="es-ES_tradnl"/>
        </w:rPr>
      </w:pPr>
      <w:bookmarkStart w:id="242" w:name="_Toc497034752"/>
      <w:bookmarkStart w:id="243" w:name="_Toc497050998"/>
      <w:bookmarkStart w:id="244" w:name="_Toc497051388"/>
      <w:bookmarkStart w:id="245" w:name="_Toc497051715"/>
      <w:bookmarkStart w:id="246" w:name="_Toc497052045"/>
      <w:r w:rsidRPr="0051551A">
        <w:rPr>
          <w:lang w:val="es-ES_tradnl"/>
        </w:rPr>
        <w:lastRenderedPageBreak/>
        <w:t>3</w:t>
      </w:r>
      <w:r w:rsidRPr="0051551A">
        <w:rPr>
          <w:lang w:val="es-ES_tradnl"/>
        </w:rPr>
        <w:tab/>
      </w:r>
      <w:proofErr w:type="gramStart"/>
      <w:r w:rsidRPr="0051551A">
        <w:rPr>
          <w:lang w:val="es-ES_tradnl"/>
        </w:rPr>
        <w:t>Resultados</w:t>
      </w:r>
      <w:proofErr w:type="gramEnd"/>
      <w:r w:rsidRPr="0051551A">
        <w:rPr>
          <w:lang w:val="es-ES_tradnl"/>
        </w:rPr>
        <w:t xml:space="preserve"> previstos</w:t>
      </w:r>
      <w:bookmarkEnd w:id="242"/>
      <w:bookmarkEnd w:id="243"/>
      <w:bookmarkEnd w:id="244"/>
      <w:bookmarkEnd w:id="245"/>
      <w:bookmarkEnd w:id="246"/>
    </w:p>
    <w:p w14:paraId="2DC845B5" w14:textId="77777777" w:rsidR="00C1413B" w:rsidRPr="0051551A" w:rsidDel="00780408" w:rsidRDefault="00C1413B" w:rsidP="00C1413B">
      <w:pPr>
        <w:rPr>
          <w:del w:id="247" w:author="SPANISH" w:date="2022-02-14T08:44:00Z"/>
          <w:lang w:val="es-ES_tradnl"/>
        </w:rPr>
      </w:pPr>
      <w:del w:id="248" w:author="SPANISH" w:date="2022-02-14T08:44:00Z">
        <w:r w:rsidRPr="0051551A" w:rsidDel="00780408">
          <w:rPr>
            <w:lang w:val="es-ES_tradnl"/>
          </w:rPr>
          <w:delText>Informes, directrices sobre prácticas óptimas, talleres, estudios de casos prácticos y recomendaciones que tengan en cuenta los temas de estudio y los siguientes resultados esperados:</w:delText>
        </w:r>
      </w:del>
    </w:p>
    <w:p w14:paraId="7726EF3E" w14:textId="77777777" w:rsidR="00C1413B" w:rsidRPr="0051551A" w:rsidDel="00780408" w:rsidRDefault="00C1413B" w:rsidP="00C1413B">
      <w:pPr>
        <w:pStyle w:val="enumlev1"/>
        <w:rPr>
          <w:del w:id="249" w:author="SPANISH" w:date="2022-02-14T08:44:00Z"/>
          <w:lang w:val="es-ES_tradnl"/>
        </w:rPr>
      </w:pPr>
      <w:bookmarkStart w:id="250" w:name="_Toc394050884"/>
      <w:del w:id="251" w:author="SPANISH" w:date="2022-02-14T08:44:00Z">
        <w:r w:rsidRPr="0051551A" w:rsidDel="00780408">
          <w:rPr>
            <w:rStyle w:val="enumlev1Char"/>
            <w:bCs/>
            <w:lang w:val="es-ES_tradnl"/>
          </w:rPr>
          <w:delText>a)</w:delText>
        </w:r>
        <w:bookmarkEnd w:id="250"/>
        <w:r w:rsidRPr="0051551A" w:rsidDel="00780408">
          <w:rPr>
            <w:lang w:val="es-ES_tradnl"/>
          </w:rPr>
          <w:tab/>
          <w:delText>Estrategias/experiencias nacionales/directrices para estimular la inversión en las redes de banda ancha, incluidas</w:delText>
        </w:r>
        <w:r w:rsidRPr="0051551A" w:rsidDel="00780408">
          <w:rPr>
            <w:szCs w:val="24"/>
            <w:lang w:val="es-ES_tradnl" w:eastAsia="es-ES"/>
          </w:rPr>
          <w:delText xml:space="preserve"> asociaciones privadas, públicas y alianzas público-privadas, mecanismos de financiación, mecanismos de los fondos de servicio universal y otras maneras de cerrar la brecha digital</w:delText>
        </w:r>
        <w:r w:rsidRPr="0051551A" w:rsidDel="00780408">
          <w:rPr>
            <w:lang w:val="es-ES_tradnl"/>
          </w:rPr>
          <w:delText>.</w:delText>
        </w:r>
      </w:del>
    </w:p>
    <w:p w14:paraId="2BB50A19" w14:textId="77777777" w:rsidR="00C1413B" w:rsidRPr="0051551A" w:rsidDel="00780408" w:rsidRDefault="00C1413B" w:rsidP="00C1413B">
      <w:pPr>
        <w:pStyle w:val="enumlev1"/>
        <w:rPr>
          <w:del w:id="252" w:author="SPANISH" w:date="2022-02-14T08:44:00Z"/>
          <w:lang w:val="es-ES_tradnl"/>
        </w:rPr>
      </w:pPr>
      <w:del w:id="253" w:author="SPANISH" w:date="2022-02-14T08:44:00Z">
        <w:r w:rsidRPr="0051551A" w:rsidDel="00780408">
          <w:rPr>
            <w:lang w:val="es-ES_tradnl"/>
          </w:rPr>
          <w:delText>b)</w:delText>
        </w:r>
        <w:r w:rsidRPr="0051551A" w:rsidDel="00780408">
          <w:rPr>
            <w:lang w:val="es-ES_tradnl"/>
          </w:rPr>
          <w:tab/>
          <w:delText>Experiencias nacionales que fomenten el despliegue de las redes de banda ancha mediante una competencia efectiva, inversiones públicas y privadas, la competencia entre plataformas, asociaciones público-privadas y la identificación de toda la gama que acuerdos comerciales que se han utilizado con éxito para colmar la creciente demanda y ajustarse a otros cambios del mercado.</w:delText>
        </w:r>
      </w:del>
    </w:p>
    <w:p w14:paraId="5B511C33" w14:textId="77777777" w:rsidR="00C1413B" w:rsidRPr="0051551A" w:rsidDel="00780408" w:rsidRDefault="00C1413B" w:rsidP="00C1413B">
      <w:pPr>
        <w:pStyle w:val="enumlev1"/>
        <w:rPr>
          <w:del w:id="254" w:author="SPANISH" w:date="2022-02-14T08:44:00Z"/>
          <w:lang w:val="es-ES_tradnl"/>
        </w:rPr>
      </w:pPr>
      <w:del w:id="255" w:author="SPANISH" w:date="2022-02-14T08:44:00Z">
        <w:r w:rsidRPr="0051551A" w:rsidDel="00780408">
          <w:rPr>
            <w:lang w:val="es-ES_tradnl"/>
          </w:rPr>
          <w:delText>c)</w:delText>
        </w:r>
        <w:r w:rsidRPr="0051551A" w:rsidDel="00780408">
          <w:rPr>
            <w:lang w:val="es-ES_tradnl"/>
          </w:rPr>
          <w:tab/>
          <w:delText>Métodos de despliegue de infraestructuras de banda ancha, incluidas la red de retroceso y la red dorsal, y experiencias nacionales para mejorar la conectividad transfronteriza y la de los PEID.</w:delText>
        </w:r>
      </w:del>
    </w:p>
    <w:p w14:paraId="51B3B66E" w14:textId="77777777" w:rsidR="00C1413B" w:rsidRPr="0051551A" w:rsidDel="00780408" w:rsidRDefault="00C1413B" w:rsidP="00C1413B">
      <w:pPr>
        <w:pStyle w:val="enumlev1"/>
        <w:rPr>
          <w:del w:id="256" w:author="SPANISH" w:date="2022-02-14T08:44:00Z"/>
          <w:lang w:val="es-ES_tradnl"/>
        </w:rPr>
      </w:pPr>
      <w:del w:id="257" w:author="SPANISH" w:date="2022-02-14T08:44:00Z">
        <w:r w:rsidRPr="0051551A" w:rsidDel="00780408">
          <w:rPr>
            <w:lang w:val="es-ES_tradnl"/>
          </w:rPr>
          <w:delText>d)</w:delText>
        </w:r>
        <w:r w:rsidRPr="0051551A" w:rsidDel="00780408">
          <w:rPr>
            <w:lang w:val="es-ES_tradnl"/>
          </w:rPr>
          <w:tab/>
          <w:delText>Estrategias/experiencias nacionales/directrices para promover las asociaciones público</w:delText>
        </w:r>
        <w:r w:rsidRPr="0051551A" w:rsidDel="00780408">
          <w:rPr>
            <w:lang w:val="es-ES_tradnl"/>
          </w:rPr>
          <w:noBreakHyphen/>
          <w:delText>privadas para la inversión y modelos de negocio para el despliegue de redes de banda ancha, incluidos los enfoques político y de concesión de licencias, los incentivos financieros y los marcos para promover el despliegue de la infraestructura de banda ancha a fin de mejorar la conectividad y el acceso para la utilización universal de las TIC.</w:delText>
        </w:r>
      </w:del>
    </w:p>
    <w:p w14:paraId="766A74FF" w14:textId="77777777" w:rsidR="00C1413B" w:rsidRPr="0051551A" w:rsidDel="00780408" w:rsidRDefault="00C1413B" w:rsidP="00C1413B">
      <w:pPr>
        <w:pStyle w:val="enumlev1"/>
        <w:rPr>
          <w:del w:id="258" w:author="SPANISH" w:date="2022-02-14T08:44:00Z"/>
          <w:lang w:val="es-ES_tradnl"/>
        </w:rPr>
      </w:pPr>
      <w:del w:id="259" w:author="SPANISH" w:date="2022-02-14T08:44:00Z">
        <w:r w:rsidRPr="0051551A" w:rsidDel="00780408">
          <w:rPr>
            <w:lang w:val="es-ES_tradnl"/>
          </w:rPr>
          <w:delText>e)</w:delText>
        </w:r>
        <w:r w:rsidRPr="0051551A" w:rsidDel="00780408">
          <w:rPr>
            <w:lang w:val="es-ES_tradnl"/>
          </w:rPr>
          <w:tab/>
          <w:delText>Directrices para la transición de las redes de banda estrecha a redes de banda ancha de gran calidad y alta velocidad (incluida la transición a las redes IMT-2020), habida cuenta de las características de interconexión e interoperabilidad.</w:delText>
        </w:r>
      </w:del>
    </w:p>
    <w:p w14:paraId="6D174F13" w14:textId="77777777" w:rsidR="00C1413B" w:rsidRPr="0051551A" w:rsidDel="00780408" w:rsidRDefault="00C1413B" w:rsidP="00C1413B">
      <w:pPr>
        <w:pStyle w:val="enumlev1"/>
        <w:rPr>
          <w:del w:id="260" w:author="SPANISH" w:date="2022-02-14T08:44:00Z"/>
          <w:lang w:val="es-ES_tradnl"/>
        </w:rPr>
      </w:pPr>
      <w:del w:id="261" w:author="SPANISH" w:date="2022-02-14T08:44:00Z">
        <w:r w:rsidRPr="0051551A" w:rsidDel="00780408">
          <w:rPr>
            <w:lang w:val="es-ES_tradnl"/>
          </w:rPr>
          <w:delText>f)</w:delText>
        </w:r>
        <w:r w:rsidRPr="0051551A" w:rsidDel="00780408">
          <w:rPr>
            <w:lang w:val="es-ES_tradnl"/>
          </w:rPr>
          <w:tab/>
          <w:delText>Estudios de casos prácticos sobre cuestiones operacionales y técnicas relacionadas con la implantación de redes de banda ancha, incluidas las consideraciones relativas a la red de retroceso.</w:delText>
        </w:r>
      </w:del>
    </w:p>
    <w:p w14:paraId="3241703C" w14:textId="77777777" w:rsidR="00C1413B" w:rsidRPr="0051551A" w:rsidDel="00780408" w:rsidRDefault="00C1413B" w:rsidP="00C1413B">
      <w:pPr>
        <w:pStyle w:val="enumlev1"/>
        <w:rPr>
          <w:del w:id="262" w:author="SPANISH" w:date="2022-02-14T08:44:00Z"/>
          <w:lang w:val="es-ES_tradnl"/>
        </w:rPr>
      </w:pPr>
      <w:del w:id="263" w:author="SPANISH" w:date="2022-02-14T08:44:00Z">
        <w:r w:rsidRPr="0051551A" w:rsidDel="00780408">
          <w:rPr>
            <w:lang w:val="es-ES_tradnl"/>
          </w:rPr>
          <w:delText>g)</w:delText>
        </w:r>
        <w:r w:rsidRPr="0051551A" w:rsidDel="00780408">
          <w:rPr>
            <w:lang w:val="es-ES_tradnl"/>
          </w:rPr>
          <w:tab/>
          <w:delText>Ejemplos de eliminación de obstáculos prácticos y reglamentarios al despliegue de infraestructuras de banda ancha.</w:delText>
        </w:r>
      </w:del>
    </w:p>
    <w:p w14:paraId="137B69AB" w14:textId="77777777" w:rsidR="00C1413B" w:rsidRPr="0051551A" w:rsidDel="00780408" w:rsidRDefault="00C1413B" w:rsidP="00C1413B">
      <w:pPr>
        <w:pStyle w:val="enumlev1"/>
        <w:rPr>
          <w:del w:id="264" w:author="SPANISH" w:date="2022-02-14T08:44:00Z"/>
          <w:lang w:val="es-ES_tradnl"/>
        </w:rPr>
      </w:pPr>
      <w:del w:id="265" w:author="SPANISH" w:date="2022-02-14T08:44:00Z">
        <w:r w:rsidRPr="0051551A" w:rsidDel="00780408">
          <w:rPr>
            <w:lang w:val="es-ES_tradnl"/>
          </w:rPr>
          <w:delText>h)</w:delText>
        </w:r>
        <w:r w:rsidRPr="0051551A" w:rsidDel="00780408">
          <w:rPr>
            <w:lang w:val="es-ES_tradnl"/>
          </w:rPr>
          <w:tab/>
          <w:delText>Opciones para el despliegue de redes de acceso a la banda en los países en desarrollo sobre la base de las Recomendaciones del Sector de Radiocomunicaciones de la UIT (UIT</w:delText>
        </w:r>
        <w:r w:rsidRPr="0051551A" w:rsidDel="00780408">
          <w:rPr>
            <w:lang w:val="es-ES_tradnl"/>
          </w:rPr>
          <w:noBreakHyphen/>
          <w:delText>R) y del Sector de Normalización de las Telecomunicaciones de la UIT (UIT-T) y de las consideraciones reglamentarias pertinentes.</w:delText>
        </w:r>
      </w:del>
    </w:p>
    <w:p w14:paraId="00917D9F" w14:textId="77777777" w:rsidR="00C1413B" w:rsidRPr="0051551A" w:rsidDel="00780408" w:rsidRDefault="00C1413B" w:rsidP="00C1413B">
      <w:pPr>
        <w:pStyle w:val="enumlev1"/>
        <w:rPr>
          <w:del w:id="266" w:author="SPANISH" w:date="2022-02-14T08:44:00Z"/>
          <w:lang w:val="es-ES_tradnl"/>
        </w:rPr>
      </w:pPr>
      <w:del w:id="267" w:author="SPANISH" w:date="2022-02-14T08:44:00Z">
        <w:r w:rsidRPr="0051551A" w:rsidDel="00780408">
          <w:rPr>
            <w:lang w:val="es-ES_tradnl"/>
          </w:rPr>
          <w:delText>i)</w:delText>
        </w:r>
        <w:r w:rsidRPr="0051551A" w:rsidDel="00780408">
          <w:rPr>
            <w:lang w:val="es-ES_tradnl"/>
          </w:rPr>
          <w:tab/>
          <w:delText>Experiencias nacionales en materia de inversión, ubicación, desagregación del bucle local y utilización conjuntas de las infraestructuras, que favorezcan la incorporación a los mercados, cuando proceda.</w:delText>
        </w:r>
      </w:del>
    </w:p>
    <w:p w14:paraId="688CEE96" w14:textId="77777777" w:rsidR="00C1413B" w:rsidRPr="0051551A" w:rsidDel="0001451E" w:rsidRDefault="00C1413B" w:rsidP="00C1413B">
      <w:pPr>
        <w:pStyle w:val="enumlev1"/>
        <w:rPr>
          <w:ins w:id="268" w:author="SPANISH" w:date="2022-02-14T08:46:00Z"/>
          <w:del w:id="269" w:author="Huertos, Patricia" w:date="2022-02-15T17:13:00Z"/>
          <w:rFonts w:eastAsia="Batang"/>
          <w:lang w:val="es-ES_tradnl"/>
        </w:rPr>
      </w:pPr>
      <w:del w:id="270" w:author="SPANISH" w:date="2022-02-14T08:44:00Z">
        <w:r w:rsidRPr="0051551A" w:rsidDel="00780408">
          <w:rPr>
            <w:lang w:val="es-ES_tradnl"/>
          </w:rPr>
          <w:delText>j)</w:delText>
        </w:r>
        <w:r w:rsidRPr="0051551A" w:rsidDel="00780408">
          <w:rPr>
            <w:lang w:val="es-ES_tradnl"/>
          </w:rPr>
          <w:tab/>
          <w:delText>Retos normativos y políticas para aprovechar el auge de las nuevas tecnologías en la economía y la sociedad digitales, incluidos fondos de servicio universal, requisitos en materia de cobertura y métodos alternativos para financiar el acceso a la banda ancha.</w:delText>
        </w:r>
      </w:del>
      <w:ins w:id="271" w:author="SPANISH" w:date="2022-02-14T08:45:00Z">
        <w:del w:id="272" w:author="Huertos, Patricia" w:date="2022-02-15T17:13:00Z">
          <w:r w:rsidRPr="0051551A" w:rsidDel="0001451E">
            <w:rPr>
              <w:rFonts w:eastAsia="Batang"/>
              <w:lang w:val="es-ES_tradnl"/>
            </w:rPr>
            <w:delText xml:space="preserve"> </w:delText>
          </w:r>
        </w:del>
      </w:ins>
    </w:p>
    <w:p w14:paraId="01A9E8AF" w14:textId="77777777" w:rsidR="00C1413B" w:rsidRPr="0051551A" w:rsidRDefault="00C1413B" w:rsidP="00C1413B">
      <w:pPr>
        <w:rPr>
          <w:rFonts w:eastAsia="Batang"/>
          <w:lang w:val="es-ES_tradnl"/>
        </w:rPr>
      </w:pPr>
      <w:ins w:id="273" w:author="SPANISH" w:date="2022-02-14T08:45:00Z">
        <w:r w:rsidRPr="0051551A">
          <w:rPr>
            <w:lang w:val="es-ES_tradnl"/>
          </w:rPr>
          <w:t xml:space="preserve">Revisión del Informe final de la Cuestión 1/1 para el </w:t>
        </w:r>
      </w:ins>
      <w:ins w:id="274" w:author="Huertos, Patricia" w:date="2022-02-14T18:20:00Z">
        <w:r w:rsidRPr="0051551A">
          <w:rPr>
            <w:lang w:val="es-ES_tradnl"/>
          </w:rPr>
          <w:t>período</w:t>
        </w:r>
      </w:ins>
      <w:ins w:id="275" w:author="SPANISH" w:date="2022-02-14T08:45:00Z">
        <w:r w:rsidRPr="0051551A">
          <w:rPr>
            <w:lang w:val="es-ES_tradnl"/>
          </w:rPr>
          <w:t xml:space="preserve"> de estudios 2018-202</w:t>
        </w:r>
      </w:ins>
      <w:ins w:id="276" w:author="Huertos, Patricia" w:date="2022-02-14T18:20:00Z">
        <w:r w:rsidRPr="0051551A">
          <w:rPr>
            <w:lang w:val="es-ES_tradnl"/>
          </w:rPr>
          <w:t>1 del UIT-D</w:t>
        </w:r>
      </w:ins>
      <w:ins w:id="277" w:author="SPANISH" w:date="2022-02-14T08:45:00Z">
        <w:r w:rsidRPr="0051551A">
          <w:rPr>
            <w:lang w:val="es-ES_tradnl"/>
          </w:rPr>
          <w:t>, según corresponda.</w:t>
        </w:r>
      </w:ins>
    </w:p>
    <w:p w14:paraId="6E5027A3" w14:textId="77777777" w:rsidR="00C1413B" w:rsidRPr="0051551A" w:rsidDel="00B810A6" w:rsidRDefault="00C1413B" w:rsidP="00C1413B">
      <w:pPr>
        <w:pStyle w:val="enumlev1"/>
        <w:rPr>
          <w:del w:id="278" w:author="SPANISH" w:date="2022-02-14T08:46:00Z"/>
          <w:lang w:val="es-ES_tradnl"/>
        </w:rPr>
      </w:pPr>
      <w:bookmarkStart w:id="279" w:name="_Toc394050886"/>
      <w:del w:id="280" w:author="SPANISH" w:date="2022-02-14T08:46:00Z">
        <w:r w:rsidRPr="0051551A" w:rsidDel="00B810A6">
          <w:rPr>
            <w:lang w:val="es-ES_tradnl"/>
          </w:rPr>
          <w:delText>k)</w:delText>
        </w:r>
        <w:r w:rsidRPr="0051551A" w:rsidDel="00B810A6">
          <w:rPr>
            <w:lang w:val="es-ES_tradnl"/>
          </w:rPr>
          <w:tab/>
        </w:r>
        <w:bookmarkEnd w:id="279"/>
        <w:r w:rsidRPr="0051551A" w:rsidDel="00B810A6">
          <w:rPr>
            <w:lang w:val="es-ES_tradnl"/>
          </w:rPr>
          <w:delText>Resumen de las experiencias nacionales en cuanto a la transición de IPv4 a IPv6.</w:delText>
        </w:r>
      </w:del>
    </w:p>
    <w:p w14:paraId="140D7C8C" w14:textId="77777777" w:rsidR="00C1413B" w:rsidRPr="0051551A" w:rsidDel="00B810A6" w:rsidRDefault="00C1413B" w:rsidP="00C1413B">
      <w:pPr>
        <w:pStyle w:val="enumlev1"/>
        <w:rPr>
          <w:del w:id="281" w:author="SPANISH" w:date="2022-02-14T08:46:00Z"/>
          <w:lang w:val="es-ES_tradnl"/>
        </w:rPr>
      </w:pPr>
      <w:del w:id="282" w:author="SPANISH" w:date="2022-02-14T08:46:00Z">
        <w:r w:rsidRPr="0051551A" w:rsidDel="00B810A6">
          <w:rPr>
            <w:lang w:val="es-ES_tradnl"/>
          </w:rPr>
          <w:lastRenderedPageBreak/>
          <w:delText>l)</w:delText>
        </w:r>
        <w:r w:rsidRPr="0051551A" w:rsidDel="00B810A6">
          <w:rPr>
            <w:lang w:val="es-ES_tradnl"/>
          </w:rPr>
          <w:tab/>
          <w:delText>Métodos de consolidación y coordinación de la labor encaminada a facilitar la transición a IPv6.</w:delText>
        </w:r>
      </w:del>
    </w:p>
    <w:p w14:paraId="646FCE44" w14:textId="77777777" w:rsidR="00C1413B" w:rsidRPr="0051551A" w:rsidDel="00B810A6" w:rsidRDefault="00C1413B" w:rsidP="00C1413B">
      <w:pPr>
        <w:pStyle w:val="enumlev1"/>
        <w:rPr>
          <w:del w:id="283" w:author="SPANISH" w:date="2022-02-14T08:46:00Z"/>
          <w:lang w:val="es-ES_tradnl"/>
        </w:rPr>
      </w:pPr>
      <w:del w:id="284" w:author="SPANISH" w:date="2022-02-14T08:46:00Z">
        <w:r w:rsidRPr="0051551A" w:rsidDel="00B810A6">
          <w:rPr>
            <w:lang w:val="es-ES_tradnl"/>
          </w:rPr>
          <w:delText>m)</w:delText>
        </w:r>
        <w:r w:rsidRPr="0051551A" w:rsidDel="00B810A6">
          <w:rPr>
            <w:lang w:val="es-ES_tradnl"/>
          </w:rPr>
          <w:tab/>
          <w:delText>Análisis de los factores que influyen en la adopción de características de funciones de red virtual (VNF) en entornos de empresas de telecomunicaciones.</w:delText>
        </w:r>
      </w:del>
    </w:p>
    <w:p w14:paraId="3048E484" w14:textId="77777777" w:rsidR="00C1413B" w:rsidRPr="0051551A" w:rsidDel="00B810A6" w:rsidRDefault="00C1413B" w:rsidP="00C1413B">
      <w:pPr>
        <w:pStyle w:val="enumlev1"/>
        <w:rPr>
          <w:del w:id="285" w:author="SPANISH" w:date="2022-02-14T08:46:00Z"/>
          <w:lang w:val="es-ES_tradnl"/>
        </w:rPr>
      </w:pPr>
      <w:del w:id="286" w:author="SPANISH" w:date="2022-02-14T08:46:00Z">
        <w:r w:rsidRPr="0051551A" w:rsidDel="00B810A6">
          <w:rPr>
            <w:lang w:val="es-ES_tradnl"/>
          </w:rPr>
          <w:delText>n)</w:delText>
        </w:r>
        <w:r w:rsidRPr="0051551A" w:rsidDel="00B810A6">
          <w:rPr>
            <w:lang w:val="es-ES_tradnl"/>
          </w:rPr>
          <w:tab/>
          <w:delText>Enfoques técnicos y experiencias nacionales en relación con VNF y SDN para facilitar el despliegue de infraestructura en países en desarrollo.</w:delText>
        </w:r>
      </w:del>
    </w:p>
    <w:p w14:paraId="77735F50" w14:textId="77777777" w:rsidR="00C1413B" w:rsidRPr="0051551A" w:rsidDel="00B810A6" w:rsidRDefault="00C1413B" w:rsidP="00C1413B">
      <w:pPr>
        <w:pStyle w:val="enumlev1"/>
        <w:rPr>
          <w:del w:id="287" w:author="SPANISH" w:date="2022-02-14T08:46:00Z"/>
          <w:lang w:val="es-ES_tradnl"/>
        </w:rPr>
      </w:pPr>
      <w:del w:id="288" w:author="SPANISH" w:date="2022-02-14T08:46:00Z">
        <w:r w:rsidRPr="0051551A" w:rsidDel="00B810A6">
          <w:rPr>
            <w:lang w:val="es-ES_tradnl"/>
          </w:rPr>
          <w:delText>o)</w:delText>
        </w:r>
        <w:r w:rsidRPr="0051551A" w:rsidDel="00B810A6">
          <w:rPr>
            <w:lang w:val="es-ES_tradnl"/>
          </w:rPr>
          <w:tab/>
          <w:delText>Estudio de experiencias nacionales en el establecimiento de centrales Internet a nivel nacional, regional e internacional.</w:delText>
        </w:r>
      </w:del>
    </w:p>
    <w:p w14:paraId="201C6538" w14:textId="77777777" w:rsidR="00C1413B" w:rsidRPr="0051551A" w:rsidDel="00B810A6" w:rsidRDefault="00C1413B" w:rsidP="00C1413B">
      <w:pPr>
        <w:pStyle w:val="enumlev1"/>
        <w:rPr>
          <w:del w:id="289" w:author="SPANISH" w:date="2022-02-14T08:46:00Z"/>
          <w:lang w:val="es-ES_tradnl"/>
        </w:rPr>
      </w:pPr>
      <w:del w:id="290" w:author="SPANISH" w:date="2022-02-14T08:46:00Z">
        <w:r w:rsidRPr="0051551A" w:rsidDel="00B810A6">
          <w:rPr>
            <w:lang w:val="es-ES_tradnl"/>
          </w:rPr>
          <w:delText>p)</w:delText>
        </w:r>
        <w:r w:rsidRPr="0051551A" w:rsidDel="00B810A6">
          <w:rPr>
            <w:lang w:val="es-ES_tradnl"/>
          </w:rPr>
          <w:tab/>
          <w:delText>Elaboración de un plan nacional de transición de IPv4 a IPv6, incluidos los planes de capacitación y concienciación, la compartición de conocimientos y la evaluación de la preparación.</w:delText>
        </w:r>
      </w:del>
    </w:p>
    <w:p w14:paraId="7C63D135" w14:textId="77777777" w:rsidR="00C1413B" w:rsidRPr="0051551A" w:rsidRDefault="00C1413B" w:rsidP="00C1413B">
      <w:pPr>
        <w:pStyle w:val="Heading1"/>
        <w:rPr>
          <w:lang w:val="es-ES_tradnl"/>
        </w:rPr>
      </w:pPr>
      <w:bookmarkStart w:id="291" w:name="_Toc394050887"/>
      <w:bookmarkStart w:id="292" w:name="_Toc497034753"/>
      <w:bookmarkStart w:id="293" w:name="_Toc497050999"/>
      <w:bookmarkStart w:id="294" w:name="_Toc497051389"/>
      <w:bookmarkStart w:id="295" w:name="_Toc497051716"/>
      <w:bookmarkStart w:id="296" w:name="_Toc497052046"/>
      <w:r w:rsidRPr="0051551A">
        <w:rPr>
          <w:lang w:val="es-ES_tradnl"/>
        </w:rPr>
        <w:t>4</w:t>
      </w:r>
      <w:r w:rsidRPr="0051551A">
        <w:rPr>
          <w:lang w:val="es-ES_tradnl"/>
        </w:rPr>
        <w:tab/>
      </w:r>
      <w:proofErr w:type="gramStart"/>
      <w:r w:rsidRPr="0051551A">
        <w:rPr>
          <w:lang w:val="es-ES_tradnl"/>
        </w:rPr>
        <w:t>Plazos</w:t>
      </w:r>
      <w:bookmarkEnd w:id="291"/>
      <w:bookmarkEnd w:id="292"/>
      <w:bookmarkEnd w:id="293"/>
      <w:bookmarkEnd w:id="294"/>
      <w:bookmarkEnd w:id="295"/>
      <w:bookmarkEnd w:id="296"/>
      <w:proofErr w:type="gramEnd"/>
    </w:p>
    <w:p w14:paraId="1C5DE37B" w14:textId="77777777" w:rsidR="00C1413B" w:rsidRPr="0051551A" w:rsidDel="00B810A6" w:rsidRDefault="00C1413B" w:rsidP="00C1413B">
      <w:pPr>
        <w:rPr>
          <w:del w:id="297" w:author="SPANISH" w:date="2022-02-14T08:47:00Z"/>
          <w:lang w:val="es-ES_tradnl"/>
        </w:rPr>
      </w:pPr>
      <w:del w:id="298" w:author="SPANISH" w:date="2022-02-14T08:47:00Z">
        <w:r w:rsidRPr="0051551A" w:rsidDel="00B810A6">
          <w:rPr>
            <w:lang w:val="es-ES_tradnl"/>
          </w:rPr>
          <w:delText>Informes situacionales anuales que se presentarán a la Comisión de Estudio 1 del UIT-D.</w:delText>
        </w:r>
      </w:del>
    </w:p>
    <w:p w14:paraId="58EC97A9" w14:textId="77777777" w:rsidR="00C1413B" w:rsidRPr="0051551A" w:rsidDel="00B810A6" w:rsidRDefault="00C1413B" w:rsidP="00C1413B">
      <w:pPr>
        <w:rPr>
          <w:del w:id="299" w:author="SPANISH" w:date="2022-02-14T08:47:00Z"/>
          <w:lang w:val="es-ES_tradnl"/>
        </w:rPr>
      </w:pPr>
      <w:del w:id="300" w:author="SPANISH" w:date="2022-02-14T08:47:00Z">
        <w:r w:rsidRPr="0051551A" w:rsidDel="00B810A6">
          <w:rPr>
            <w:lang w:val="es-ES_tradnl"/>
          </w:rPr>
          <w:delText>El Informe Final y las directrices o la Recomendación o Recomendaciones deberán presentarse a la Comisión de Estudio 1 en un plazo de cuatro años.</w:delText>
        </w:r>
      </w:del>
    </w:p>
    <w:p w14:paraId="07830E28" w14:textId="77777777" w:rsidR="00C1413B" w:rsidRDefault="00C1413B" w:rsidP="00C1413B">
      <w:pPr>
        <w:rPr>
          <w:lang w:val="es-ES_tradnl"/>
        </w:rPr>
      </w:pPr>
      <w:del w:id="301" w:author="SPANISH" w:date="2022-02-14T08:47:00Z">
        <w:r w:rsidRPr="0051551A" w:rsidDel="00B810A6">
          <w:rPr>
            <w:lang w:val="es-ES_tradnl"/>
          </w:rPr>
          <w:delText>Al cabo de dos años, la Comisión de Estudio 1 debe recibir un proyecto de Informe sobre los asuntos enunciados.</w:delText>
        </w:r>
      </w:del>
      <w:ins w:id="302" w:author="SPANISH" w:date="2022-02-14T08:47:00Z">
        <w:del w:id="303" w:author="Huertos, Patricia" w:date="2022-02-16T09:21:00Z">
          <w:r w:rsidRPr="0051551A" w:rsidDel="00C9143D">
            <w:rPr>
              <w:lang w:val="es-ES_tradnl"/>
            </w:rPr>
            <w:delText xml:space="preserve"> </w:delText>
          </w:r>
        </w:del>
        <w:r w:rsidRPr="0051551A">
          <w:rPr>
            <w:lang w:val="es-ES_tradnl"/>
          </w:rPr>
          <w:t>Se presentarán informes situacionales anuales a la Comisión de Estudio 1</w:t>
        </w:r>
      </w:ins>
      <w:ins w:id="304" w:author="Huertos, Patricia" w:date="2022-02-15T17:12:00Z">
        <w:r w:rsidRPr="0051551A">
          <w:rPr>
            <w:lang w:val="es-ES_tradnl"/>
          </w:rPr>
          <w:t xml:space="preserve"> </w:t>
        </w:r>
      </w:ins>
      <w:ins w:id="305" w:author="SPANISH" w:date="2022-02-14T08:47:00Z">
        <w:r w:rsidRPr="0051551A">
          <w:rPr>
            <w:lang w:val="es-ES_tradnl"/>
          </w:rPr>
          <w:t>en 2022, 2023 y 2024.</w:t>
        </w:r>
        <w:r w:rsidRPr="0051551A">
          <w:rPr>
            <w:b/>
            <w:lang w:val="es-ES_tradnl"/>
            <w:rPrChange w:id="306" w:author="Huertos, Patricia" w:date="2022-02-16T09:21:00Z">
              <w:rPr>
                <w:lang w:val="es-ES_tradnl"/>
              </w:rPr>
            </w:rPrChange>
          </w:rPr>
          <w:t xml:space="preserve"> </w:t>
        </w:r>
        <w:r w:rsidRPr="0051551A">
          <w:rPr>
            <w:lang w:val="es-ES_tradnl"/>
          </w:rPr>
          <w:t xml:space="preserve">Los productos finales de la Sección 3 podrían enviarse a la Comisión de Estudio 1 para su aprobación tan pronto estén dispuestos, sin esperar al final del </w:t>
        </w:r>
      </w:ins>
      <w:ins w:id="307" w:author="Huertos, Patricia" w:date="2022-02-14T18:22:00Z">
        <w:r w:rsidRPr="0051551A">
          <w:rPr>
            <w:lang w:val="es-ES_tradnl"/>
          </w:rPr>
          <w:t>período</w:t>
        </w:r>
      </w:ins>
      <w:ins w:id="308" w:author="SPANISH" w:date="2022-02-14T08:47:00Z">
        <w:r w:rsidRPr="0051551A">
          <w:rPr>
            <w:lang w:val="es-ES_tradnl"/>
          </w:rPr>
          <w:t xml:space="preserve"> de estudios.</w:t>
        </w:r>
      </w:ins>
      <w:bookmarkStart w:id="309" w:name="_Toc394050888"/>
      <w:bookmarkStart w:id="310" w:name="_Toc497034754"/>
      <w:bookmarkStart w:id="311" w:name="_Toc497051000"/>
      <w:bookmarkStart w:id="312" w:name="_Toc497051390"/>
      <w:bookmarkStart w:id="313" w:name="_Toc497051717"/>
      <w:bookmarkStart w:id="314" w:name="_Toc497052047"/>
    </w:p>
    <w:p w14:paraId="49C2CD40" w14:textId="77777777" w:rsidR="00C1413B" w:rsidRPr="0051551A" w:rsidRDefault="00C1413B" w:rsidP="00C1413B">
      <w:pPr>
        <w:pStyle w:val="Heading1"/>
        <w:rPr>
          <w:lang w:val="es-ES_tradnl"/>
        </w:rPr>
      </w:pPr>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309"/>
      <w:bookmarkEnd w:id="310"/>
      <w:bookmarkEnd w:id="311"/>
      <w:bookmarkEnd w:id="312"/>
      <w:bookmarkEnd w:id="313"/>
      <w:bookmarkEnd w:id="314"/>
    </w:p>
    <w:p w14:paraId="5148FD58" w14:textId="77777777" w:rsidR="00C1413B" w:rsidRDefault="00C1413B" w:rsidP="00C1413B">
      <w:pPr>
        <w:rPr>
          <w:lang w:val="es-ES_tradnl"/>
        </w:rPr>
      </w:pPr>
      <w:del w:id="315" w:author="SPANISH" w:date="2022-02-14T08:47:00Z">
        <w:r w:rsidRPr="0051551A" w:rsidDel="00B810A6">
          <w:rPr>
            <w:lang w:val="es-ES_tradnl"/>
          </w:rPr>
          <w:delText xml:space="preserve">Los participantes en la CMDT (Buenos Aires, 2017) convinieron en que los temas relacionados con la implantación de la banda ancha revisten una importancia crucial para todos los países, en particular para los países en desarrollo, y deben seguir siendo objeto de examen en el marco de una Cuestión revisada durante el </w:delText>
        </w:r>
      </w:del>
      <w:del w:id="316" w:author="Huertos, Patricia" w:date="2022-02-15T09:09:00Z">
        <w:r w:rsidRPr="0051551A" w:rsidDel="006270CE">
          <w:rPr>
            <w:lang w:val="es-ES_tradnl"/>
          </w:rPr>
          <w:delText>periodo</w:delText>
        </w:r>
      </w:del>
      <w:del w:id="317" w:author="Huertos, Patricia" w:date="2022-02-15T12:29:00Z">
        <w:r w:rsidRPr="0051551A" w:rsidDel="00F472D8">
          <w:rPr>
            <w:lang w:val="es-ES_tradnl"/>
          </w:rPr>
          <w:delText xml:space="preserve"> </w:delText>
        </w:r>
      </w:del>
      <w:del w:id="318" w:author="SPANISH" w:date="2022-02-14T08:47:00Z">
        <w:r w:rsidRPr="0051551A" w:rsidDel="00B810A6">
          <w:rPr>
            <w:lang w:val="es-ES_tradnl"/>
          </w:rPr>
          <w:delText>de estudios 2018-2021.</w:delText>
        </w:r>
      </w:del>
      <w:ins w:id="319" w:author="SPANISH" w:date="2022-02-14T08:48:00Z">
        <w:r w:rsidRPr="0051551A">
          <w:rPr>
            <w:lang w:val="es-ES_tradnl"/>
          </w:rPr>
          <w:t>La Comisión de Estudio 1 del Sector de Desarrollo de las Telecomunicaciones de la UIT (UIT-D) propuso que se continuara esta Cuestión con las modificaciones mencionadas.</w:t>
        </w:r>
      </w:ins>
      <w:bookmarkStart w:id="320" w:name="_Toc394050889"/>
      <w:bookmarkStart w:id="321" w:name="_Toc497034755"/>
      <w:bookmarkStart w:id="322" w:name="_Toc497051001"/>
      <w:bookmarkStart w:id="323" w:name="_Toc497051391"/>
      <w:bookmarkStart w:id="324" w:name="_Toc497051718"/>
      <w:bookmarkStart w:id="325" w:name="_Toc497052048"/>
    </w:p>
    <w:p w14:paraId="782C04CA" w14:textId="77777777" w:rsidR="00C1413B" w:rsidRPr="0051551A" w:rsidRDefault="00C1413B" w:rsidP="00C1413B">
      <w:pPr>
        <w:pStyle w:val="Heading1"/>
        <w:rPr>
          <w:lang w:val="es-ES_tradnl"/>
        </w:rPr>
      </w:pPr>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320"/>
      <w:bookmarkEnd w:id="321"/>
      <w:bookmarkEnd w:id="322"/>
      <w:bookmarkEnd w:id="323"/>
      <w:bookmarkEnd w:id="324"/>
      <w:bookmarkEnd w:id="325"/>
    </w:p>
    <w:p w14:paraId="4BC0A1D5" w14:textId="77777777" w:rsidR="00C1413B" w:rsidRPr="0051551A" w:rsidRDefault="00C1413B" w:rsidP="00C1413B">
      <w:pPr>
        <w:pStyle w:val="enumlev1"/>
        <w:rPr>
          <w:lang w:val="es-ES_tradnl"/>
        </w:rPr>
      </w:pPr>
      <w:r w:rsidRPr="0051551A">
        <w:rPr>
          <w:lang w:val="es-ES_tradnl"/>
        </w:rPr>
        <w:t>1)</w:t>
      </w:r>
      <w:r w:rsidRPr="0051551A">
        <w:rPr>
          <w:lang w:val="es-ES_tradnl"/>
        </w:rPr>
        <w:tab/>
        <w:t>Resultados relacionados con los progresos técnicos de las Comisiones de Estudio del UIT-R y del UIT-T competentes.</w:t>
      </w:r>
    </w:p>
    <w:p w14:paraId="380D4A50" w14:textId="77777777" w:rsidR="00C1413B" w:rsidRPr="0051551A" w:rsidRDefault="00C1413B" w:rsidP="00C1413B">
      <w:pPr>
        <w:pStyle w:val="enumlev1"/>
        <w:rPr>
          <w:lang w:val="es-ES_tradnl"/>
        </w:rPr>
      </w:pPr>
      <w:r w:rsidRPr="0051551A">
        <w:rPr>
          <w:lang w:val="es-ES_tradnl"/>
        </w:rPr>
        <w:t>2)</w:t>
      </w:r>
      <w:r w:rsidRPr="0051551A">
        <w:rPr>
          <w:lang w:val="es-ES_tradnl"/>
        </w:rPr>
        <w:tab/>
        <w:t>Contribuciones de los Estados Miembros, los Miembros de Sector y los Asociados de las Comisiones de Estudio del UIT-R y del UIT-T competentes, así como de otras partes interesadas.</w:t>
      </w:r>
    </w:p>
    <w:p w14:paraId="70E8A20C" w14:textId="77777777" w:rsidR="00C1413B" w:rsidRPr="0051551A" w:rsidRDefault="00C1413B" w:rsidP="00C1413B">
      <w:pPr>
        <w:pStyle w:val="enumlev1"/>
        <w:rPr>
          <w:lang w:val="es-ES_tradnl"/>
        </w:rPr>
      </w:pPr>
      <w:r w:rsidRPr="0051551A">
        <w:rPr>
          <w:lang w:val="es-ES_tradnl"/>
        </w:rPr>
        <w:t>3)</w:t>
      </w:r>
      <w:r w:rsidRPr="0051551A">
        <w:rPr>
          <w:lang w:val="es-ES_tradnl"/>
        </w:rPr>
        <w:tab/>
        <w:t>Se aprovecharán también entrevistas, informes y encuestas para recopilar datos e información destinados a la elaboración de un conjunto completo de directrices sobre prácticas idóneas.</w:t>
      </w:r>
    </w:p>
    <w:p w14:paraId="279D8F09" w14:textId="77777777" w:rsidR="00C1413B" w:rsidRPr="0051551A" w:rsidRDefault="00C1413B" w:rsidP="00C1413B">
      <w:pPr>
        <w:pStyle w:val="enumlev1"/>
        <w:rPr>
          <w:lang w:val="es-ES_tradnl"/>
        </w:rPr>
      </w:pPr>
      <w:r w:rsidRPr="0051551A">
        <w:rPr>
          <w:lang w:val="es-ES_tradnl"/>
        </w:rPr>
        <w:t>4)</w:t>
      </w:r>
      <w:r w:rsidRPr="0051551A">
        <w:rPr>
          <w:lang w:val="es-ES_tradnl"/>
        </w:rPr>
        <w:tab/>
        <w:t>Se deben utilizar también los materiales aportados por organizaciones regionales de telecomunicación, los centros de investigación en telecomunicaciones, los fabricantes, y grupos de trabajo para evitar la duplicación de tareas.</w:t>
      </w:r>
    </w:p>
    <w:p w14:paraId="62851CAA" w14:textId="77777777" w:rsidR="00C1413B" w:rsidRPr="0051551A" w:rsidRDefault="00C1413B" w:rsidP="00C1413B">
      <w:pPr>
        <w:pStyle w:val="enumlev1"/>
        <w:rPr>
          <w:rFonts w:eastAsia="Calibri"/>
          <w:u w:color="000000"/>
          <w:bdr w:val="nil"/>
          <w:lang w:val="es-ES_tradnl"/>
        </w:rPr>
      </w:pPr>
      <w:r w:rsidRPr="0051551A">
        <w:rPr>
          <w:lang w:val="es-ES_tradnl"/>
        </w:rPr>
        <w:t>5)</w:t>
      </w:r>
      <w:r w:rsidRPr="0051551A">
        <w:rPr>
          <w:lang w:val="es-ES_tradnl"/>
        </w:rPr>
        <w:tab/>
      </w:r>
      <w:r w:rsidRPr="0051551A">
        <w:rPr>
          <w:rFonts w:eastAsia="Calibri"/>
          <w:u w:color="000000"/>
          <w:bdr w:val="nil"/>
          <w:lang w:val="es-ES_tradnl"/>
        </w:rPr>
        <w:t>Publicaciones, informes y Recomendaciones de la UIT en relación con las tecnologías de acceso a la banda ancha.</w:t>
      </w:r>
    </w:p>
    <w:p w14:paraId="27A9A224" w14:textId="77777777" w:rsidR="00C1413B" w:rsidRPr="0051551A" w:rsidRDefault="00C1413B" w:rsidP="00C1413B">
      <w:pPr>
        <w:pStyle w:val="enumlev1"/>
        <w:rPr>
          <w:rFonts w:eastAsia="Calibri"/>
          <w:u w:color="000000"/>
          <w:bdr w:val="nil"/>
          <w:lang w:val="es-ES_tradnl"/>
        </w:rPr>
      </w:pPr>
      <w:r w:rsidRPr="0051551A">
        <w:rPr>
          <w:rFonts w:eastAsia="Calibri"/>
          <w:u w:color="000000"/>
          <w:bdr w:val="nil"/>
          <w:lang w:val="es-ES_tradnl"/>
        </w:rPr>
        <w:lastRenderedPageBreak/>
        <w:t>6)</w:t>
      </w:r>
      <w:r w:rsidRPr="0051551A">
        <w:rPr>
          <w:rFonts w:eastAsia="Calibri"/>
          <w:u w:color="000000"/>
          <w:bdr w:val="nil"/>
          <w:lang w:val="es-ES_tradnl"/>
        </w:rPr>
        <w:tab/>
        <w:t>Productos e informaciones pertinentes de las Cuestiones de estudio relacionadas con aplicaciones de las TIC.</w:t>
      </w:r>
    </w:p>
    <w:p w14:paraId="31BE06A3" w14:textId="77777777" w:rsidR="00C1413B" w:rsidRPr="0051551A" w:rsidRDefault="00C1413B" w:rsidP="00C1413B">
      <w:pPr>
        <w:pStyle w:val="enumlev1"/>
        <w:rPr>
          <w:lang w:val="es-ES_tradnl"/>
        </w:rPr>
      </w:pPr>
      <w:r w:rsidRPr="0051551A">
        <w:rPr>
          <w:rFonts w:eastAsia="Calibri"/>
          <w:u w:color="000000"/>
          <w:bdr w:val="nil"/>
          <w:lang w:val="es-ES_tradnl"/>
        </w:rPr>
        <w:t>7)</w:t>
      </w:r>
      <w:r w:rsidRPr="0051551A">
        <w:rPr>
          <w:rFonts w:eastAsia="Calibri"/>
          <w:u w:color="000000"/>
          <w:bdr w:val="nil"/>
          <w:lang w:val="es-ES_tradnl"/>
        </w:rPr>
        <w:tab/>
        <w:t>Contribuciones e informaciones pertinentes de los Programas de la BDT en relación con la banda ancha y las diferentes tecnologías de acceso a la misma.</w:t>
      </w:r>
    </w:p>
    <w:p w14:paraId="62116099" w14:textId="77777777" w:rsidR="00C1413B" w:rsidRPr="0051551A" w:rsidRDefault="00C1413B" w:rsidP="00C1413B">
      <w:pPr>
        <w:pStyle w:val="Heading1"/>
        <w:spacing w:after="120"/>
        <w:rPr>
          <w:lang w:val="es-ES_tradnl"/>
        </w:rPr>
      </w:pPr>
      <w:bookmarkStart w:id="326" w:name="_Toc394050890"/>
      <w:bookmarkStart w:id="327" w:name="_Toc497034756"/>
      <w:bookmarkStart w:id="328" w:name="_Toc497051002"/>
      <w:bookmarkStart w:id="329" w:name="_Toc497051392"/>
      <w:bookmarkStart w:id="330" w:name="_Toc497051719"/>
      <w:bookmarkStart w:id="331" w:name="_Toc497052049"/>
      <w:r w:rsidRPr="0051551A">
        <w:rPr>
          <w:lang w:val="es-ES_tradnl"/>
        </w:rPr>
        <w:t>7</w:t>
      </w:r>
      <w:r w:rsidRPr="0051551A">
        <w:rPr>
          <w:lang w:val="es-ES_tradnl"/>
        </w:rPr>
        <w:tab/>
      </w:r>
      <w:proofErr w:type="gramStart"/>
      <w:r w:rsidRPr="0051551A">
        <w:rPr>
          <w:lang w:val="es-ES_tradnl"/>
        </w:rPr>
        <w:t>Destinatarios</w:t>
      </w:r>
      <w:bookmarkEnd w:id="326"/>
      <w:bookmarkEnd w:id="327"/>
      <w:bookmarkEnd w:id="328"/>
      <w:bookmarkEnd w:id="329"/>
      <w:bookmarkEnd w:id="330"/>
      <w:bookmarkEnd w:id="331"/>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1DE7D565"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3AF10"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FDEB7"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FED86"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7D071FDA"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24182"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80373"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929D9"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2AAA9FBE"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DECFA"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8F32F"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62D0A"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0E0F401C"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EFDF5"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19A37"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5ED5A"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7AB9F40B"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B1E4D" w14:textId="77777777" w:rsidR="00C1413B" w:rsidRPr="0051551A" w:rsidRDefault="00C1413B" w:rsidP="00574E9F">
            <w:pPr>
              <w:pStyle w:val="StyleTabletextComplexBodyCalibriComplex13pt"/>
              <w:rPr>
                <w:lang w:val="es-ES_tradnl"/>
              </w:rPr>
            </w:pPr>
            <w:r w:rsidRPr="0051551A">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66FA6"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620EC"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4EF5F6B5"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AD442EE" w14:textId="77777777" w:rsidR="00C1413B" w:rsidRPr="0051551A" w:rsidRDefault="00C1413B" w:rsidP="00574E9F">
            <w:pPr>
              <w:pStyle w:val="StyleTabletextComplexBodyCalibriComplex13pt"/>
              <w:rPr>
                <w:lang w:val="es-ES_tradnl"/>
              </w:rPr>
            </w:pPr>
            <w:r w:rsidRPr="0051551A">
              <w:rPr>
                <w:lang w:val="es-ES_tradnl"/>
              </w:rPr>
              <w:t>Consumidores/usuarios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1884E5"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F1643"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49F8FB5B"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D066CF2" w14:textId="77777777" w:rsidR="00C1413B" w:rsidRPr="0051551A" w:rsidRDefault="00C1413B" w:rsidP="00574E9F">
            <w:pPr>
              <w:pStyle w:val="StyleTabletextComplexBodyCalibriComplex13pt"/>
              <w:rPr>
                <w:lang w:val="es-ES_tradnl"/>
              </w:rPr>
            </w:pPr>
            <w:r w:rsidRPr="0051551A">
              <w:rPr>
                <w:lang w:val="es-ES_tradnl"/>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A8E6F09"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15466E0F" w14:textId="77777777" w:rsidR="00C1413B" w:rsidRPr="0051551A" w:rsidRDefault="00C1413B" w:rsidP="00574E9F">
            <w:pPr>
              <w:pStyle w:val="StyleTabletextCentered"/>
              <w:rPr>
                <w:lang w:val="es-ES_tradnl"/>
              </w:rPr>
            </w:pPr>
            <w:r w:rsidRPr="0051551A">
              <w:rPr>
                <w:lang w:val="es-ES_tradnl"/>
              </w:rPr>
              <w:t>Sí</w:t>
            </w:r>
          </w:p>
        </w:tc>
      </w:tr>
    </w:tbl>
    <w:p w14:paraId="6FCFBDF4" w14:textId="77777777" w:rsidR="00C1413B" w:rsidRPr="0051551A" w:rsidRDefault="00C1413B" w:rsidP="00C1413B">
      <w:pPr>
        <w:pStyle w:val="Headingb"/>
        <w:rPr>
          <w:lang w:val="es-ES_tradnl"/>
        </w:rPr>
      </w:pPr>
      <w:bookmarkStart w:id="332" w:name="_Toc394050891"/>
      <w:r w:rsidRPr="0051551A">
        <w:rPr>
          <w:lang w:val="es-ES_tradnl"/>
        </w:rPr>
        <w:t>a)</w:t>
      </w:r>
      <w:r w:rsidRPr="0051551A">
        <w:rPr>
          <w:lang w:val="es-ES_tradnl"/>
        </w:rPr>
        <w:tab/>
        <w:t>Destinatarios del estudio</w:t>
      </w:r>
      <w:bookmarkEnd w:id="332"/>
    </w:p>
    <w:p w14:paraId="0FB72910" w14:textId="77777777" w:rsidR="00C1413B" w:rsidRPr="0051551A" w:rsidRDefault="00C1413B" w:rsidP="00C1413B">
      <w:pPr>
        <w:rPr>
          <w:lang w:val="es-ES_tradnl"/>
        </w:rPr>
      </w:pPr>
      <w:r w:rsidRPr="0051551A">
        <w:rPr>
          <w:lang w:val="es-ES_tradnl"/>
        </w:rPr>
        <w:t>Todos los legisladores, reguladores, proveedores de servicio y operadores nacionales, en particular los de los países en desarrollo, así como los fabricantes de tecnología de banda ancha.</w:t>
      </w:r>
    </w:p>
    <w:p w14:paraId="00AF0230" w14:textId="77777777" w:rsidR="00C1413B" w:rsidRPr="0051551A" w:rsidRDefault="00C1413B" w:rsidP="00C1413B">
      <w:pPr>
        <w:pStyle w:val="Headingb"/>
        <w:rPr>
          <w:lang w:val="es-ES_tradnl"/>
        </w:rPr>
      </w:pPr>
      <w:bookmarkStart w:id="333" w:name="_Toc394050892"/>
      <w:r w:rsidRPr="0051551A">
        <w:rPr>
          <w:lang w:val="es-ES_tradnl"/>
        </w:rPr>
        <w:t>b)</w:t>
      </w:r>
      <w:r w:rsidRPr="0051551A">
        <w:rPr>
          <w:lang w:val="es-ES_tradnl"/>
        </w:rPr>
        <w:tab/>
        <w:t>Métodos propuestos de aplicación de los resultados</w:t>
      </w:r>
      <w:bookmarkEnd w:id="333"/>
    </w:p>
    <w:p w14:paraId="54F3A7D4" w14:textId="77777777" w:rsidR="00C1413B" w:rsidRPr="0051551A" w:rsidRDefault="00C1413B" w:rsidP="00C1413B">
      <w:pPr>
        <w:rPr>
          <w:lang w:val="es-ES_tradnl"/>
        </w:rPr>
      </w:pPr>
      <w:r w:rsidRPr="0051551A">
        <w:rPr>
          <w:lang w:val="es-ES_tradnl"/>
        </w:rPr>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14:paraId="227A594B" w14:textId="77777777" w:rsidR="00C1413B" w:rsidRPr="0051551A" w:rsidRDefault="00C1413B" w:rsidP="00C1413B">
      <w:pPr>
        <w:pStyle w:val="Heading1"/>
        <w:rPr>
          <w:lang w:val="es-ES_tradnl"/>
        </w:rPr>
      </w:pPr>
      <w:r w:rsidRPr="0051551A">
        <w:rPr>
          <w:lang w:val="es-ES_tradnl"/>
        </w:rPr>
        <w:t>8</w:t>
      </w:r>
      <w:r w:rsidRPr="0051551A">
        <w:rPr>
          <w:lang w:val="es-ES_tradnl"/>
        </w:rPr>
        <w:tab/>
      </w:r>
      <w:proofErr w:type="gramStart"/>
      <w:r w:rsidRPr="0051551A">
        <w:rPr>
          <w:lang w:val="es-ES_tradnl"/>
        </w:rPr>
        <w:t>Métodos</w:t>
      </w:r>
      <w:proofErr w:type="gramEnd"/>
      <w:r w:rsidRPr="0051551A">
        <w:rPr>
          <w:lang w:val="es-ES_tradnl"/>
        </w:rPr>
        <w:t xml:space="preserve"> propuestos para abordar la Cuestión o el asunto</w:t>
      </w:r>
    </w:p>
    <w:p w14:paraId="4AC0590E" w14:textId="77777777" w:rsidR="00C1413B" w:rsidRPr="0051551A" w:rsidRDefault="00C1413B">
      <w:pPr>
        <w:rPr>
          <w:lang w:val="es-ES_tradnl"/>
        </w:rPr>
        <w:pPrChange w:id="334" w:author="Huertos, Patricia" w:date="2022-02-16T09:23:00Z">
          <w:pPr>
            <w:spacing w:line="480" w:lineRule="auto"/>
          </w:pPr>
        </w:pPrChange>
      </w:pPr>
      <w:ins w:id="335" w:author="Huertos, Patricia" w:date="2022-02-14T18:38:00Z">
        <w:r w:rsidRPr="0051551A">
          <w:rPr>
            <w:lang w:val="es-ES_tradnl"/>
            <w:rPrChange w:id="336" w:author="Huertos, Patricia" w:date="2022-02-15T17:10:00Z">
              <w:rPr/>
            </w:rPrChange>
          </w:rPr>
          <w:t xml:space="preserve">Es fundamental que se mantenga una coordinación estrecha con los programas del UIT-D y otras Cuestiones </w:t>
        </w:r>
        <w:r w:rsidRPr="0051551A">
          <w:rPr>
            <w:lang w:val="es-ES_tradnl"/>
          </w:rPr>
          <w:t>de estudio pertinentes del UIT-D, así como con el UIT-R y las Comisiones de Estudio del UIT-T.</w:t>
        </w:r>
      </w:ins>
    </w:p>
    <w:p w14:paraId="50253A83" w14:textId="77777777" w:rsidR="00C1413B" w:rsidRPr="0051551A" w:rsidRDefault="00C1413B" w:rsidP="00C1413B">
      <w:pPr>
        <w:pStyle w:val="Headingb"/>
        <w:rPr>
          <w:lang w:val="es-ES_tradnl"/>
        </w:rPr>
      </w:pPr>
      <w:r w:rsidRPr="0051551A">
        <w:rPr>
          <w:lang w:val="es-ES_tradnl"/>
        </w:rPr>
        <w:t>a)</w:t>
      </w:r>
      <w:r w:rsidRPr="0051551A">
        <w:rPr>
          <w:lang w:val="es-ES_tradnl"/>
        </w:rPr>
        <w:tab/>
        <w:t>¿Cómo?</w:t>
      </w:r>
    </w:p>
    <w:p w14:paraId="3F4297EB" w14:textId="77777777" w:rsidR="00C1413B" w:rsidRPr="0051551A" w:rsidRDefault="00C1413B" w:rsidP="00C1413B">
      <w:pPr>
        <w:pStyle w:val="enumlev1"/>
        <w:tabs>
          <w:tab w:val="left" w:pos="7938"/>
        </w:tabs>
        <w:rPr>
          <w:lang w:val="es-ES_tradnl"/>
        </w:rPr>
      </w:pPr>
      <w:r w:rsidRPr="0051551A">
        <w:rPr>
          <w:lang w:val="es-ES_tradnl"/>
        </w:rPr>
        <w:t>1)</w:t>
      </w:r>
      <w:r w:rsidRPr="0051551A">
        <w:rPr>
          <w:lang w:val="es-ES_tradnl"/>
        </w:rPr>
        <w:tab/>
        <w:t>En una Comisión de Estudio:</w:t>
      </w:r>
    </w:p>
    <w:p w14:paraId="78CAF486"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Cuestión (durante un </w:t>
      </w:r>
      <w:del w:id="337" w:author="Huertos, Patricia" w:date="2022-02-14T18:39:00Z">
        <w:r w:rsidRPr="0051551A" w:rsidDel="008A3EF8">
          <w:rPr>
            <w:lang w:val="es-ES_tradnl"/>
          </w:rPr>
          <w:delText xml:space="preserve">periodo </w:delText>
        </w:r>
      </w:del>
      <w:ins w:id="338" w:author="Huertos, Patricia" w:date="2022-02-14T18:39:00Z">
        <w:r w:rsidRPr="0051551A">
          <w:rPr>
            <w:lang w:val="es-ES_tradnl"/>
          </w:rPr>
          <w:t xml:space="preserve">período </w:t>
        </w:r>
      </w:ins>
      <w:r w:rsidRPr="0051551A">
        <w:rPr>
          <w:lang w:val="es-ES_tradnl"/>
        </w:rPr>
        <w:t>de estudio de varios años)</w:t>
      </w:r>
      <w:r w:rsidRPr="0051551A">
        <w:rPr>
          <w:lang w:val="es-ES_tradnl"/>
        </w:rPr>
        <w:tab/>
      </w:r>
      <w:r w:rsidRPr="0051551A">
        <w:rPr>
          <w:lang w:val="es-ES_tradnl"/>
        </w:rPr>
        <w:sym w:font="Wingdings 2" w:char="F052"/>
      </w:r>
    </w:p>
    <w:p w14:paraId="1D13B6F0" w14:textId="77777777" w:rsidR="00C1413B" w:rsidRPr="0051551A" w:rsidRDefault="00C1413B">
      <w:pPr>
        <w:pStyle w:val="enumlev1"/>
        <w:rPr>
          <w:lang w:val="es-ES_tradnl"/>
        </w:rPr>
        <w:pPrChange w:id="339" w:author="Huertos, Patricia" w:date="2022-02-16T09:23:00Z">
          <w:pPr>
            <w:pStyle w:val="enumlev1"/>
            <w:tabs>
              <w:tab w:val="left" w:pos="9072"/>
            </w:tabs>
            <w:spacing w:line="480" w:lineRule="auto"/>
          </w:pPr>
        </w:pPrChange>
      </w:pPr>
      <w:r w:rsidRPr="0051551A">
        <w:rPr>
          <w:lang w:val="es-ES_tradnl"/>
        </w:rPr>
        <w:t>2)</w:t>
      </w:r>
      <w:r w:rsidRPr="0051551A">
        <w:rPr>
          <w:lang w:val="es-ES_tradnl"/>
        </w:rPr>
        <w:tab/>
        <w:t>Dentro de la actividad normal de la Oficina de Desarrollo de</w:t>
      </w:r>
      <w:ins w:id="340" w:author="Huertos, Patricia" w:date="2022-02-14T18:40:00Z">
        <w:r w:rsidRPr="0051551A">
          <w:rPr>
            <w:lang w:val="es-ES_tradnl"/>
          </w:rPr>
          <w:t xml:space="preserve"> </w:t>
        </w:r>
      </w:ins>
      <w:del w:id="341" w:author="Huertos, Patricia" w:date="2022-02-14T18:40:00Z">
        <w:r w:rsidRPr="0051551A" w:rsidDel="008A3EF8">
          <w:rPr>
            <w:lang w:val="es-ES_tradnl"/>
          </w:rPr>
          <w:br/>
        </w:r>
      </w:del>
      <w:r w:rsidRPr="0051551A">
        <w:rPr>
          <w:lang w:val="es-ES_tradnl"/>
        </w:rPr>
        <w:t>las Telecomunicaciones (BDT)</w:t>
      </w:r>
      <w:del w:id="342" w:author="Huertos, Patricia" w:date="2022-02-14T18:40:00Z">
        <w:r w:rsidRPr="0051551A" w:rsidDel="008A3EF8">
          <w:rPr>
            <w:lang w:val="es-ES_tradnl"/>
          </w:rPr>
          <w:delText xml:space="preserve"> </w:delText>
        </w:r>
      </w:del>
      <w:del w:id="343" w:author="Huertos, Patricia" w:date="2022-02-14T18:39:00Z">
        <w:r w:rsidRPr="0051551A" w:rsidDel="008A3EF8">
          <w:rPr>
            <w:lang w:val="es-ES_tradnl"/>
          </w:rPr>
          <w:delText xml:space="preserve">(indíquense los Programas, </w:delText>
        </w:r>
        <w:r w:rsidRPr="0051551A" w:rsidDel="008A3EF8">
          <w:rPr>
            <w:lang w:val="es-ES_tradnl"/>
          </w:rPr>
          <w:br/>
          <w:delText xml:space="preserve">actividades, proyectos, etc. que participarán en el estudio </w:delText>
        </w:r>
        <w:r w:rsidRPr="0051551A" w:rsidDel="008A3EF8">
          <w:rPr>
            <w:lang w:val="es-ES_tradnl"/>
          </w:rPr>
          <w:br/>
          <w:delText>de la Cuestión</w:delText>
        </w:r>
      </w:del>
      <w:r w:rsidRPr="0051551A">
        <w:rPr>
          <w:lang w:val="es-ES_tradnl"/>
        </w:rPr>
        <w:t>:</w:t>
      </w:r>
    </w:p>
    <w:p w14:paraId="185DCB37"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Programas</w:t>
      </w:r>
      <w:r w:rsidRPr="0051551A">
        <w:rPr>
          <w:lang w:val="es-ES_tradnl"/>
        </w:rPr>
        <w:tab/>
      </w:r>
      <w:r w:rsidRPr="0051551A">
        <w:rPr>
          <w:lang w:val="es-ES_tradnl"/>
        </w:rPr>
        <w:sym w:font="Wingdings 2" w:char="F052"/>
      </w:r>
    </w:p>
    <w:p w14:paraId="6149AF08"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Proyectos</w:t>
      </w:r>
      <w:r w:rsidRPr="0051551A">
        <w:rPr>
          <w:lang w:val="es-ES_tradnl"/>
        </w:rPr>
        <w:tab/>
      </w:r>
      <w:r w:rsidRPr="0051551A">
        <w:rPr>
          <w:lang w:val="es-ES_tradnl"/>
        </w:rPr>
        <w:tab/>
      </w:r>
      <w:r w:rsidRPr="0051551A">
        <w:rPr>
          <w:lang w:val="es-ES_tradnl"/>
        </w:rPr>
        <w:sym w:font="Wingdings 2" w:char="F052"/>
      </w:r>
    </w:p>
    <w:p w14:paraId="62CCACA2"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Asesores especializados</w:t>
      </w:r>
      <w:r w:rsidRPr="0051551A">
        <w:rPr>
          <w:lang w:val="es-ES_tradnl"/>
        </w:rPr>
        <w:tab/>
      </w:r>
      <w:r w:rsidRPr="0051551A">
        <w:rPr>
          <w:lang w:val="es-ES_tradnl"/>
        </w:rPr>
        <w:sym w:font="Wingdings 2" w:char="F052"/>
      </w:r>
    </w:p>
    <w:p w14:paraId="61079DD0" w14:textId="77777777" w:rsidR="00C1413B" w:rsidRPr="0051551A" w:rsidDel="00B810A6" w:rsidRDefault="00C1413B" w:rsidP="00C1413B">
      <w:pPr>
        <w:pStyle w:val="enumlev2"/>
        <w:tabs>
          <w:tab w:val="left" w:pos="9072"/>
        </w:tabs>
        <w:rPr>
          <w:del w:id="344" w:author="SPANISH" w:date="2022-02-14T08:53:00Z"/>
          <w:lang w:val="es-ES_tradnl"/>
        </w:rPr>
      </w:pPr>
      <w:del w:id="345" w:author="SPANISH" w:date="2022-02-14T08:53:00Z">
        <w:r w:rsidRPr="0051551A" w:rsidDel="00B810A6">
          <w:rPr>
            <w:lang w:val="es-ES_tradnl"/>
          </w:rPr>
          <w:delText>–</w:delText>
        </w:r>
        <w:r w:rsidRPr="0051551A" w:rsidDel="00B810A6">
          <w:rPr>
            <w:lang w:val="es-ES_tradnl"/>
          </w:rPr>
          <w:tab/>
          <w:delText>Oficinas Regionales</w:delText>
        </w:r>
        <w:r w:rsidRPr="0051551A" w:rsidDel="00B810A6">
          <w:rPr>
            <w:lang w:val="es-ES_tradnl"/>
          </w:rPr>
          <w:tab/>
        </w:r>
        <w:r w:rsidRPr="0051551A" w:rsidDel="00B810A6">
          <w:rPr>
            <w:lang w:val="es-ES_tradnl"/>
          </w:rPr>
          <w:sym w:font="Wingdings 2" w:char="F052"/>
        </w:r>
      </w:del>
    </w:p>
    <w:p w14:paraId="7C3E2208" w14:textId="77777777" w:rsidR="00C1413B" w:rsidRPr="0051551A" w:rsidRDefault="00C1413B">
      <w:pPr>
        <w:pStyle w:val="enumlev1"/>
        <w:tabs>
          <w:tab w:val="left" w:pos="9072"/>
        </w:tabs>
        <w:rPr>
          <w:lang w:val="es-ES_tradnl"/>
        </w:rPr>
        <w:pPrChange w:id="346" w:author="Huertos, Patricia" w:date="2022-02-16T09:23:00Z">
          <w:pPr>
            <w:pStyle w:val="enumlev1"/>
            <w:tabs>
              <w:tab w:val="left" w:pos="9072"/>
            </w:tabs>
            <w:spacing w:line="480" w:lineRule="auto"/>
          </w:pPr>
        </w:pPrChange>
      </w:pPr>
      <w:r w:rsidRPr="0051551A">
        <w:rPr>
          <w:lang w:val="es-ES_tradnl"/>
        </w:rPr>
        <w:lastRenderedPageBreak/>
        <w:t>3)</w:t>
      </w:r>
      <w:r w:rsidRPr="0051551A">
        <w:rPr>
          <w:lang w:val="es-ES_tradnl"/>
        </w:rPr>
        <w:tab/>
        <w:t xml:space="preserve">De otro modo – especifíquese (por ejemplo, a nivel regional, </w:t>
      </w:r>
      <w:r w:rsidRPr="0051551A">
        <w:rPr>
          <w:lang w:val="es-ES_tradnl"/>
        </w:rPr>
        <w:br/>
        <w:t>en otras organizaciones</w:t>
      </w:r>
      <w:del w:id="347" w:author="Huertos, Patricia" w:date="2022-02-14T18:40:00Z">
        <w:r w:rsidRPr="0051551A" w:rsidDel="008A3EF8">
          <w:rPr>
            <w:lang w:val="es-ES_tradnl"/>
          </w:rPr>
          <w:delText xml:space="preserve"> con experiencia en la materia</w:delText>
        </w:r>
      </w:del>
      <w:r w:rsidRPr="0051551A">
        <w:rPr>
          <w:lang w:val="es-ES_tradnl"/>
        </w:rPr>
        <w:t xml:space="preserve">, junto </w:t>
      </w:r>
      <w:r w:rsidRPr="0051551A">
        <w:rPr>
          <w:lang w:val="es-ES_tradnl"/>
        </w:rPr>
        <w:br/>
        <w:t>con otras organizaciones, etc.)</w:t>
      </w:r>
      <w:r w:rsidRPr="0051551A">
        <w:rPr>
          <w:lang w:val="es-ES_tradnl"/>
        </w:rPr>
        <w:tab/>
      </w:r>
      <w:r w:rsidRPr="0051551A">
        <w:rPr>
          <w:lang w:val="es-ES_tradnl"/>
        </w:rPr>
        <w:sym w:font="Wingdings 2" w:char="F0A3"/>
      </w:r>
    </w:p>
    <w:p w14:paraId="76AC7534" w14:textId="77777777" w:rsidR="00C1413B" w:rsidRPr="0051551A" w:rsidRDefault="00C1413B" w:rsidP="00C1413B">
      <w:pPr>
        <w:pStyle w:val="Headingb"/>
        <w:rPr>
          <w:lang w:val="es-ES_tradnl"/>
        </w:rPr>
      </w:pPr>
      <w:bookmarkStart w:id="348" w:name="_Toc394050895"/>
      <w:r w:rsidRPr="0051551A">
        <w:rPr>
          <w:lang w:val="es-ES_tradnl"/>
        </w:rPr>
        <w:t>b)</w:t>
      </w:r>
      <w:r w:rsidRPr="0051551A">
        <w:rPr>
          <w:lang w:val="es-ES_tradnl"/>
        </w:rPr>
        <w:tab/>
        <w:t>¿Por qué</w:t>
      </w:r>
      <w:bookmarkEnd w:id="348"/>
      <w:r w:rsidRPr="0051551A">
        <w:rPr>
          <w:lang w:val="es-ES_tradnl"/>
        </w:rPr>
        <w:t>?</w:t>
      </w:r>
    </w:p>
    <w:p w14:paraId="51194619" w14:textId="77777777" w:rsidR="00C1413B" w:rsidRPr="0051551A" w:rsidRDefault="00C1413B" w:rsidP="00C1413B">
      <w:pPr>
        <w:rPr>
          <w:lang w:val="es-ES_tradnl"/>
        </w:rPr>
      </w:pPr>
      <w:r w:rsidRPr="0051551A">
        <w:rPr>
          <w:lang w:val="es-ES_tradnl"/>
        </w:rPr>
        <w:t xml:space="preserve">La Cuestión será examinada en una Comisión de Estudio durante un </w:t>
      </w:r>
      <w:del w:id="349" w:author="Huertos, Patricia" w:date="2022-02-15T09:09:00Z">
        <w:r w:rsidRPr="0051551A" w:rsidDel="006270CE">
          <w:rPr>
            <w:lang w:val="es-ES_tradnl"/>
          </w:rPr>
          <w:delText>periodo</w:delText>
        </w:r>
      </w:del>
      <w:ins w:id="350" w:author="Huertos, Patricia" w:date="2022-02-15T09:09:00Z">
        <w:r w:rsidRPr="0051551A">
          <w:rPr>
            <w:lang w:val="es-ES_tradnl"/>
          </w:rPr>
          <w:t>período</w:t>
        </w:r>
      </w:ins>
      <w:r w:rsidRPr="0051551A">
        <w:rPr>
          <w:lang w:val="es-ES_tradnl"/>
        </w:rPr>
        <w:t xml:space="preserve"> de cuatro años (con presentación de resultados provisionales) y dirigida por un Grupo de Relator. De esta forma, los Estados Miembros y los Miembros de Sector podrán aportar las lecciones extraídas de su experiencia con respecto a los aspectos políticos, reglamentarios y técnicos de la migración de las redes existentes a las redes de banda ancha.</w:t>
      </w:r>
    </w:p>
    <w:p w14:paraId="51A310D0" w14:textId="77777777" w:rsidR="00C1413B" w:rsidRPr="0051551A" w:rsidRDefault="00C1413B" w:rsidP="00C1413B">
      <w:pPr>
        <w:pStyle w:val="Heading1"/>
        <w:rPr>
          <w:lang w:val="es-ES_tradnl"/>
        </w:rPr>
      </w:pPr>
      <w:bookmarkStart w:id="351" w:name="_Toc394050896"/>
      <w:bookmarkStart w:id="352" w:name="_Toc497034758"/>
      <w:bookmarkStart w:id="353" w:name="_Toc497051004"/>
      <w:bookmarkStart w:id="354" w:name="_Toc497051394"/>
      <w:bookmarkStart w:id="355" w:name="_Toc497051721"/>
      <w:bookmarkStart w:id="356" w:name="_Toc497052051"/>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351"/>
      <w:bookmarkEnd w:id="352"/>
      <w:bookmarkEnd w:id="353"/>
      <w:bookmarkEnd w:id="354"/>
      <w:bookmarkEnd w:id="355"/>
      <w:bookmarkEnd w:id="356"/>
    </w:p>
    <w:p w14:paraId="77C8CC55" w14:textId="77777777" w:rsidR="00C1413B" w:rsidRPr="0051551A" w:rsidRDefault="00C1413B" w:rsidP="00C1413B">
      <w:pPr>
        <w:rPr>
          <w:lang w:val="es-ES_tradnl"/>
        </w:rPr>
      </w:pPr>
      <w:r w:rsidRPr="0051551A">
        <w:rPr>
          <w:lang w:val="es-ES_tradnl"/>
        </w:rPr>
        <w:t>La Comisión de Estudio del UIT-D encargada del estudio de esta Cuestión necesitará establecer la coordinación con: las Comisiones de Estudio correspondientes del UIT-R y del UIT-T; los resultantes pertinentes de las Cuestiones del UIT-D; los Coordinadores de la BDT y las Oficinas Regionales de la UIT que correspondan; los coordinadores de las actividades relativas a los proyectos pertinentes de la BDT; expertos y organizaciones especializadas en este ámbito.</w:t>
      </w:r>
    </w:p>
    <w:p w14:paraId="6D53D1BC" w14:textId="77777777" w:rsidR="00C1413B" w:rsidRPr="0051551A" w:rsidRDefault="00C1413B" w:rsidP="00C1413B">
      <w:pPr>
        <w:pStyle w:val="Heading1"/>
        <w:rPr>
          <w:lang w:val="es-ES_tradnl"/>
        </w:rPr>
      </w:pPr>
      <w:bookmarkStart w:id="357" w:name="_Toc394050897"/>
      <w:bookmarkStart w:id="358" w:name="_Toc497034759"/>
      <w:bookmarkStart w:id="359" w:name="_Toc497051005"/>
      <w:bookmarkStart w:id="360" w:name="_Toc497051395"/>
      <w:bookmarkStart w:id="361" w:name="_Toc497051722"/>
      <w:bookmarkStart w:id="362" w:name="_Toc497052052"/>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357"/>
      <w:bookmarkEnd w:id="358"/>
      <w:bookmarkEnd w:id="359"/>
      <w:bookmarkEnd w:id="360"/>
      <w:bookmarkEnd w:id="361"/>
      <w:bookmarkEnd w:id="362"/>
    </w:p>
    <w:p w14:paraId="43A2190D" w14:textId="77777777" w:rsidR="00C1413B" w:rsidRPr="0051551A" w:rsidRDefault="00C1413B" w:rsidP="00C1413B">
      <w:pPr>
        <w:rPr>
          <w:snapToGrid w:val="0"/>
          <w:lang w:val="es-ES_tradnl" w:eastAsia="es-ES"/>
        </w:rPr>
      </w:pPr>
      <w:r w:rsidRPr="0051551A">
        <w:rPr>
          <w:snapToGrid w:val="0"/>
          <w:lang w:val="es-ES_tradnl" w:eastAsia="es-ES"/>
        </w:rPr>
        <w:t>Est</w:t>
      </w:r>
      <w:r w:rsidRPr="0051551A">
        <w:rPr>
          <w:rFonts w:eastAsia="Helvetica" w:cs="Helvetica"/>
          <w:snapToGrid w:val="0"/>
          <w:lang w:val="es-ES_tradnl" w:eastAsia="es-ES"/>
        </w:rPr>
        <w:t>á r</w:t>
      </w:r>
      <w:r w:rsidRPr="0051551A">
        <w:rPr>
          <w:snapToGrid w:val="0"/>
          <w:lang w:val="es-ES_tradnl" w:eastAsia="es-ES"/>
        </w:rPr>
        <w:t>elacionada con los programas de la BDT dise</w:t>
      </w:r>
      <w:r w:rsidRPr="0051551A">
        <w:rPr>
          <w:rFonts w:eastAsia="Helvetica" w:cs="Helvetica"/>
          <w:snapToGrid w:val="0"/>
          <w:lang w:val="es-ES_tradnl" w:eastAsia="es-ES"/>
        </w:rPr>
        <w:t>ñados para fomentar el desarrollo de redes de telecomunicaciones/TIC, así como de las aplicaciones y servicios pertinentes, incluida la reducción de la disparidad en materia de normalización.</w:t>
      </w:r>
    </w:p>
    <w:p w14:paraId="3CA7D606" w14:textId="77777777" w:rsidR="00C1413B" w:rsidRPr="0051551A" w:rsidRDefault="00C1413B" w:rsidP="00C1413B">
      <w:pPr>
        <w:pStyle w:val="Heading1"/>
        <w:rPr>
          <w:lang w:val="es-ES_tradnl"/>
        </w:rPr>
      </w:pPr>
      <w:bookmarkStart w:id="363" w:name="_Toc394050898"/>
      <w:bookmarkStart w:id="364" w:name="_Toc497034760"/>
      <w:bookmarkStart w:id="365" w:name="_Toc497051006"/>
      <w:bookmarkStart w:id="366" w:name="_Toc497051396"/>
      <w:bookmarkStart w:id="367" w:name="_Toc497051723"/>
      <w:bookmarkStart w:id="368" w:name="_Toc497052053"/>
      <w:r w:rsidRPr="0051551A">
        <w:rPr>
          <w:lang w:val="es-ES_tradnl"/>
        </w:rPr>
        <w:t>11</w:t>
      </w:r>
      <w:r w:rsidRPr="0051551A">
        <w:rPr>
          <w:lang w:val="es-ES_tradnl"/>
        </w:rPr>
        <w:tab/>
      </w:r>
      <w:proofErr w:type="gramStart"/>
      <w:r w:rsidRPr="0051551A">
        <w:rPr>
          <w:lang w:val="es-ES_tradnl"/>
        </w:rPr>
        <w:t>Otra</w:t>
      </w:r>
      <w:proofErr w:type="gramEnd"/>
      <w:r w:rsidRPr="0051551A">
        <w:rPr>
          <w:lang w:val="es-ES_tradnl"/>
        </w:rPr>
        <w:t xml:space="preserve"> información pertinente</w:t>
      </w:r>
      <w:bookmarkEnd w:id="363"/>
      <w:bookmarkEnd w:id="364"/>
      <w:bookmarkEnd w:id="365"/>
      <w:bookmarkEnd w:id="366"/>
      <w:bookmarkEnd w:id="367"/>
      <w:bookmarkEnd w:id="368"/>
    </w:p>
    <w:p w14:paraId="0DCA76E7" w14:textId="77777777" w:rsidR="00C1413B" w:rsidRPr="0051551A" w:rsidRDefault="00C1413B" w:rsidP="00C1413B">
      <w:pPr>
        <w:rPr>
          <w:lang w:val="es-ES_tradnl"/>
        </w:rPr>
      </w:pPr>
      <w:r w:rsidRPr="0051551A">
        <w:rPr>
          <w:lang w:val="es-ES_tradnl"/>
        </w:rPr>
        <w:t>Según se revele necesario durante el estudio de esta Cuestión.</w:t>
      </w:r>
    </w:p>
    <w:p w14:paraId="2B4043C7" w14:textId="77777777" w:rsidR="00C1413B" w:rsidRPr="0051551A" w:rsidRDefault="00C1413B" w:rsidP="00C1413B">
      <w:pPr>
        <w:pStyle w:val="Reasons"/>
        <w:rPr>
          <w:lang w:val="es-ES_tradnl"/>
        </w:rPr>
      </w:pPr>
    </w:p>
    <w:p w14:paraId="5B74E42F" w14:textId="77777777" w:rsidR="00C1413B" w:rsidRPr="0051551A" w:rsidRDefault="00C1413B" w:rsidP="00C1413B">
      <w:pPr>
        <w:tabs>
          <w:tab w:val="clear" w:pos="1134"/>
          <w:tab w:val="clear" w:pos="1871"/>
          <w:tab w:val="clear" w:pos="2268"/>
        </w:tabs>
        <w:overflowPunct/>
        <w:autoSpaceDE/>
        <w:autoSpaceDN/>
        <w:adjustRightInd/>
        <w:spacing w:before="0"/>
        <w:textAlignment w:val="auto"/>
        <w:rPr>
          <w:ins w:id="369" w:author="Huertos, Patricia" w:date="2022-02-15T17:23:00Z"/>
          <w:rFonts w:hAnsi="Times New Roman Bold"/>
          <w:b/>
          <w:lang w:val="es-ES_tradnl"/>
        </w:rPr>
      </w:pPr>
      <w:ins w:id="370" w:author="Huertos, Patricia" w:date="2022-02-15T17:23:00Z">
        <w:r w:rsidRPr="0051551A">
          <w:rPr>
            <w:b/>
            <w:lang w:val="es-ES_tradnl"/>
          </w:rPr>
          <w:br w:type="page"/>
        </w:r>
      </w:ins>
    </w:p>
    <w:p w14:paraId="2E62D670" w14:textId="77777777" w:rsidR="00C1413B" w:rsidRPr="0051551A" w:rsidRDefault="00C1413B" w:rsidP="00C1413B">
      <w:pPr>
        <w:rPr>
          <w:lang w:val="es-ES_tradnl"/>
        </w:rPr>
      </w:pPr>
    </w:p>
    <w:p w14:paraId="20C947BA" w14:textId="77777777" w:rsidR="00C1413B" w:rsidRPr="00806D02" w:rsidRDefault="00C1413B" w:rsidP="00C1413B">
      <w:pPr>
        <w:pStyle w:val="Proposal"/>
        <w:rPr>
          <w:rPrChange w:id="371" w:author="Murphy, Margaret" w:date="2022-02-21T17:00:00Z">
            <w:rPr>
              <w:lang w:val="es-ES_tradnl"/>
            </w:rPr>
          </w:rPrChange>
        </w:rPr>
      </w:pPr>
      <w:r w:rsidRPr="00806D02">
        <w:rPr>
          <w:b/>
          <w:rPrChange w:id="372" w:author="Murphy, Margaret" w:date="2022-02-21T17:00:00Z">
            <w:rPr>
              <w:b/>
              <w:lang w:val="es-ES_tradnl"/>
            </w:rPr>
          </w:rPrChange>
        </w:rPr>
        <w:t>MOD</w:t>
      </w:r>
      <w:r w:rsidRPr="00806D02">
        <w:rPr>
          <w:rPrChange w:id="373" w:author="Murphy, Margaret" w:date="2022-02-21T17:00:00Z">
            <w:rPr>
              <w:lang w:val="es-ES_tradnl"/>
            </w:rPr>
          </w:rPrChange>
        </w:rPr>
        <w:tab/>
        <w:t>CHAIRMAN TDAG/5AN1/2</w:t>
      </w:r>
    </w:p>
    <w:p w14:paraId="64D17785" w14:textId="77777777" w:rsidR="00C1413B" w:rsidRPr="00806D02" w:rsidRDefault="00C1413B" w:rsidP="00C1413B">
      <w:pPr>
        <w:pStyle w:val="QuestionNo"/>
      </w:pPr>
      <w:bookmarkStart w:id="374" w:name="_Toc500839608"/>
      <w:bookmarkStart w:id="375" w:name="_Toc503337353"/>
      <w:bookmarkStart w:id="376" w:name="_Toc506801891"/>
      <w:r w:rsidRPr="00806D02">
        <w:t xml:space="preserve">CUESTIÓN </w:t>
      </w:r>
      <w:r w:rsidRPr="00806D02">
        <w:rPr>
          <w:rStyle w:val="href"/>
        </w:rPr>
        <w:t>2/1</w:t>
      </w:r>
      <w:bookmarkEnd w:id="374"/>
      <w:bookmarkEnd w:id="375"/>
      <w:bookmarkEnd w:id="376"/>
    </w:p>
    <w:p w14:paraId="52E3180F" w14:textId="77777777" w:rsidR="00C1413B" w:rsidRPr="0051551A" w:rsidRDefault="00C1413B">
      <w:pPr>
        <w:pStyle w:val="Questiontitle"/>
        <w:rPr>
          <w:lang w:val="es-ES_tradnl"/>
        </w:rPr>
        <w:pPrChange w:id="377" w:author="Huertos, Patricia" w:date="2022-02-14T18:47:00Z">
          <w:pPr>
            <w:pStyle w:val="Questiontitle"/>
            <w:spacing w:line="480" w:lineRule="auto"/>
          </w:pPr>
        </w:pPrChange>
      </w:pPr>
      <w:bookmarkStart w:id="378" w:name="_Toc505610030"/>
      <w:bookmarkStart w:id="379" w:name="_Toc505610475"/>
      <w:bookmarkStart w:id="380" w:name="_Toc506801892"/>
      <w:r w:rsidRPr="0051551A">
        <w:rPr>
          <w:lang w:val="es-ES_tradnl"/>
        </w:rPr>
        <w:t>Estrategias, políticas, reglamentación y métodos para</w:t>
      </w:r>
      <w:r w:rsidRPr="0051551A">
        <w:rPr>
          <w:lang w:val="es-ES_tradnl"/>
        </w:rPr>
        <w:br/>
        <w:t>la transición y adopción de</w:t>
      </w:r>
      <w:ins w:id="381" w:author="Huertos, Patricia" w:date="2022-02-14T18:43:00Z">
        <w:r w:rsidRPr="0051551A">
          <w:rPr>
            <w:lang w:val="es-ES_tradnl"/>
          </w:rPr>
          <w:t xml:space="preserve"> tecnologías digitales de</w:t>
        </w:r>
      </w:ins>
      <w:r w:rsidRPr="0051551A">
        <w:rPr>
          <w:lang w:val="es-ES_tradnl"/>
        </w:rPr>
        <w:t xml:space="preserve"> </w:t>
      </w:r>
      <w:del w:id="382" w:author="Huertos, Patricia" w:date="2022-02-14T18:43:00Z">
        <w:r w:rsidRPr="0051551A" w:rsidDel="008A3EF8">
          <w:rPr>
            <w:lang w:val="es-ES_tradnl"/>
          </w:rPr>
          <w:delText xml:space="preserve">la </w:delText>
        </w:r>
      </w:del>
      <w:r w:rsidRPr="0051551A">
        <w:rPr>
          <w:lang w:val="es-ES_tradnl"/>
        </w:rPr>
        <w:t>radiodifusión</w:t>
      </w:r>
      <w:ins w:id="383" w:author="Huertos, Patricia" w:date="2022-02-14T18:44:00Z">
        <w:r w:rsidRPr="0051551A">
          <w:rPr>
            <w:lang w:val="es-ES_tradnl"/>
          </w:rPr>
          <w:t xml:space="preserve">, </w:t>
        </w:r>
      </w:ins>
      <w:ins w:id="384" w:author="Huertos, Patricia" w:date="2022-02-14T18:46:00Z">
        <w:r w:rsidRPr="0051551A">
          <w:rPr>
            <w:lang w:val="es-ES_tradnl"/>
          </w:rPr>
          <w:t>incluida la prestación de nuevos servicios en diversos entornos</w:t>
        </w:r>
      </w:ins>
      <w:del w:id="385" w:author="Huertos, Patricia" w:date="2022-02-14T18:45:00Z">
        <w:r w:rsidRPr="0051551A" w:rsidDel="008A3EF8">
          <w:rPr>
            <w:lang w:val="es-ES_tradnl"/>
          </w:rPr>
          <w:delText xml:space="preserve"> digital</w:delText>
        </w:r>
        <w:r w:rsidRPr="0051551A" w:rsidDel="008A3EF8">
          <w:rPr>
            <w:lang w:val="es-ES_tradnl"/>
          </w:rPr>
          <w:br/>
          <w:delText>e implantación de</w:delText>
        </w:r>
      </w:del>
      <w:del w:id="386" w:author="Huertos, Patricia" w:date="2022-02-14T18:46:00Z">
        <w:r w:rsidRPr="0051551A" w:rsidDel="008A3EF8">
          <w:rPr>
            <w:lang w:val="es-ES_tradnl"/>
          </w:rPr>
          <w:delText xml:space="preserve"> nuevos servicios</w:delText>
        </w:r>
      </w:del>
      <w:bookmarkEnd w:id="378"/>
      <w:bookmarkEnd w:id="379"/>
      <w:bookmarkEnd w:id="380"/>
    </w:p>
    <w:p w14:paraId="6D1EE31E" w14:textId="77777777" w:rsidR="00C1413B" w:rsidRPr="0051551A" w:rsidRDefault="00C1413B" w:rsidP="00C1413B">
      <w:pPr>
        <w:pStyle w:val="Heading1"/>
        <w:rPr>
          <w:lang w:val="es-ES_tradnl"/>
        </w:rPr>
      </w:pPr>
      <w:bookmarkStart w:id="387" w:name="_Toc394050984"/>
      <w:bookmarkStart w:id="388" w:name="_Toc497034761"/>
      <w:bookmarkStart w:id="389" w:name="_Toc497051007"/>
      <w:bookmarkStart w:id="390" w:name="_Toc497051397"/>
      <w:bookmarkStart w:id="391" w:name="_Toc497051724"/>
      <w:bookmarkStart w:id="392" w:name="_Toc497052054"/>
      <w:r w:rsidRPr="0051551A">
        <w:rPr>
          <w:lang w:val="es-ES_tradnl"/>
        </w:rPr>
        <w:t>1</w:t>
      </w:r>
      <w:r w:rsidRPr="0051551A">
        <w:rPr>
          <w:lang w:val="es-ES_tradnl"/>
        </w:rPr>
        <w:tab/>
      </w:r>
      <w:proofErr w:type="gramStart"/>
      <w:r w:rsidRPr="0051551A">
        <w:rPr>
          <w:lang w:val="es-ES_tradnl"/>
        </w:rPr>
        <w:t>Exposición</w:t>
      </w:r>
      <w:proofErr w:type="gramEnd"/>
      <w:r w:rsidRPr="0051551A">
        <w:rPr>
          <w:lang w:val="es-ES_tradnl"/>
        </w:rPr>
        <w:t xml:space="preserve"> de la situación o el problema</w:t>
      </w:r>
      <w:bookmarkEnd w:id="387"/>
      <w:bookmarkEnd w:id="388"/>
      <w:bookmarkEnd w:id="389"/>
      <w:bookmarkEnd w:id="390"/>
      <w:bookmarkEnd w:id="391"/>
      <w:bookmarkEnd w:id="392"/>
    </w:p>
    <w:p w14:paraId="54FBF6C6" w14:textId="77777777" w:rsidR="00C1413B" w:rsidRPr="0051551A" w:rsidRDefault="00C1413B">
      <w:pPr>
        <w:rPr>
          <w:lang w:val="es-ES_tradnl"/>
        </w:rPr>
        <w:pPrChange w:id="393" w:author="Huertos, Patricia" w:date="2022-02-14T18:48:00Z">
          <w:pPr>
            <w:spacing w:line="480" w:lineRule="auto"/>
          </w:pPr>
        </w:pPrChange>
      </w:pPr>
      <w:r w:rsidRPr="0051551A">
        <w:rPr>
          <w:lang w:val="es-ES_tradnl"/>
        </w:rPr>
        <w:t>1.1</w:t>
      </w:r>
      <w:r w:rsidRPr="0051551A">
        <w:rPr>
          <w:lang w:val="es-ES_tradnl"/>
        </w:rPr>
        <w:tab/>
        <w:t xml:space="preserve">La transición </w:t>
      </w:r>
      <w:del w:id="394" w:author="Huertos, Patricia" w:date="2022-02-14T18:47:00Z">
        <w:r w:rsidRPr="0051551A" w:rsidDel="00BE2F15">
          <w:rPr>
            <w:lang w:val="es-ES_tradnl"/>
          </w:rPr>
          <w:delText xml:space="preserve">de </w:delText>
        </w:r>
      </w:del>
      <w:ins w:id="395" w:author="Huertos, Patricia" w:date="2022-02-14T18:47:00Z">
        <w:r w:rsidRPr="0051551A">
          <w:rPr>
            <w:lang w:val="es-ES_tradnl"/>
          </w:rPr>
          <w:t xml:space="preserve">a </w:t>
        </w:r>
      </w:ins>
      <w:r w:rsidRPr="0051551A">
        <w:rPr>
          <w:lang w:val="es-ES_tradnl"/>
        </w:rPr>
        <w:t xml:space="preserve">las tecnologías de radiodifusión </w:t>
      </w:r>
      <w:del w:id="396" w:author="Huertos, Patricia" w:date="2022-02-14T18:47:00Z">
        <w:r w:rsidRPr="0051551A" w:rsidDel="00BE2F15">
          <w:rPr>
            <w:lang w:val="es-ES_tradnl"/>
          </w:rPr>
          <w:delText xml:space="preserve">analógicas a las </w:delText>
        </w:r>
      </w:del>
      <w:r w:rsidRPr="0051551A">
        <w:rPr>
          <w:lang w:val="es-ES_tradnl"/>
        </w:rPr>
        <w:t xml:space="preserve">digitales se ha completado ya en algunos países, mientras que en otros aún no. </w:t>
      </w:r>
      <w:del w:id="397" w:author="Huertos, Patricia" w:date="2022-02-14T18:47:00Z">
        <w:r w:rsidRPr="0051551A" w:rsidDel="00BE2F15">
          <w:rPr>
            <w:lang w:val="es-ES_tradnl"/>
          </w:rPr>
          <w:delText xml:space="preserve">El </w:delText>
        </w:r>
      </w:del>
      <w:ins w:id="398" w:author="Huertos, Patricia" w:date="2022-02-14T18:47:00Z">
        <w:r w:rsidRPr="0051551A">
          <w:rPr>
            <w:lang w:val="es-ES_tradnl"/>
          </w:rPr>
          <w:t xml:space="preserve">Los </w:t>
        </w:r>
      </w:ins>
      <w:r w:rsidRPr="0051551A">
        <w:rPr>
          <w:lang w:val="es-ES_tradnl"/>
        </w:rPr>
        <w:t>Informe</w:t>
      </w:r>
      <w:ins w:id="399" w:author="Huertos, Patricia" w:date="2022-02-14T18:47:00Z">
        <w:r w:rsidRPr="0051551A">
          <w:rPr>
            <w:lang w:val="es-ES_tradnl"/>
          </w:rPr>
          <w:t>s</w:t>
        </w:r>
      </w:ins>
      <w:r w:rsidRPr="0051551A">
        <w:rPr>
          <w:lang w:val="es-ES_tradnl"/>
        </w:rPr>
        <w:t xml:space="preserve"> Final</w:t>
      </w:r>
      <w:ins w:id="400" w:author="Huertos, Patricia" w:date="2022-02-14T18:47:00Z">
        <w:r w:rsidRPr="0051551A">
          <w:rPr>
            <w:lang w:val="es-ES_tradnl"/>
          </w:rPr>
          <w:t>es</w:t>
        </w:r>
      </w:ins>
      <w:r w:rsidRPr="0051551A">
        <w:rPr>
          <w:lang w:val="es-ES_tradnl"/>
        </w:rPr>
        <w:t xml:space="preserve"> de l</w:t>
      </w:r>
      <w:ins w:id="401" w:author="Huertos, Patricia" w:date="2022-02-14T18:48:00Z">
        <w:r w:rsidRPr="0051551A">
          <w:rPr>
            <w:lang w:val="es-ES_tradnl"/>
          </w:rPr>
          <w:t>os últimos períodos de estudio</w:t>
        </w:r>
      </w:ins>
      <w:ins w:id="402" w:author="Huertos, Patricia" w:date="2022-02-15T17:24:00Z">
        <w:r w:rsidRPr="0051551A">
          <w:rPr>
            <w:lang w:val="es-ES_tradnl"/>
          </w:rPr>
          <w:t>s</w:t>
        </w:r>
      </w:ins>
      <w:del w:id="403" w:author="Huertos, Patricia" w:date="2022-02-14T18:48:00Z">
        <w:r w:rsidRPr="0051551A" w:rsidDel="00BE2F15">
          <w:rPr>
            <w:lang w:val="es-ES_tradnl"/>
          </w:rPr>
          <w:delText>a Cuestión 8/1 correspondiente al periodo de estudios 2014-2017</w:delText>
        </w:r>
      </w:del>
      <w:r w:rsidRPr="0051551A">
        <w:rPr>
          <w:lang w:val="es-ES_tradnl"/>
        </w:rPr>
        <w:t xml:space="preserve"> indica</w:t>
      </w:r>
      <w:ins w:id="404" w:author="Huertos, Patricia" w:date="2022-02-14T18:48:00Z">
        <w:r w:rsidRPr="0051551A">
          <w:rPr>
            <w:lang w:val="es-ES_tradnl"/>
          </w:rPr>
          <w:t>n</w:t>
        </w:r>
      </w:ins>
      <w:r w:rsidRPr="0051551A">
        <w:rPr>
          <w:lang w:val="es-ES_tradnl"/>
        </w:rPr>
        <w:t xml:space="preserve"> que la transición da lugar a una diversidad de estrategias, planes y medidas de puesta en práctica que consiguen que el proceso de transición culmine con éxito y se maximicen los beneficios.</w:t>
      </w:r>
    </w:p>
    <w:p w14:paraId="6136F3F4" w14:textId="77777777" w:rsidR="00C1413B" w:rsidRPr="0051551A" w:rsidRDefault="00C1413B">
      <w:pPr>
        <w:rPr>
          <w:lang w:val="es-ES_tradnl"/>
        </w:rPr>
        <w:pPrChange w:id="405" w:author="Huertos, Patricia" w:date="2022-02-15T11:04:00Z">
          <w:pPr>
            <w:spacing w:line="480" w:lineRule="auto"/>
          </w:pPr>
        </w:pPrChange>
      </w:pPr>
      <w:r w:rsidRPr="0051551A">
        <w:rPr>
          <w:lang w:val="es-ES_tradnl"/>
        </w:rPr>
        <w:t>1.2</w:t>
      </w:r>
      <w:r w:rsidRPr="0051551A">
        <w:rPr>
          <w:lang w:val="es-ES_tradnl"/>
        </w:rPr>
        <w:tab/>
        <w:t xml:space="preserve">El Sector de Desarrollo de las Telecomunicaciones de la UIT (UIT-D) puede seguir ayudando a los Estados Miembros a evaluar los aspectos técnicos y económicos de la transición </w:t>
      </w:r>
      <w:del w:id="406" w:author="Huertos, Patricia" w:date="2022-02-14T18:48:00Z">
        <w:r w:rsidRPr="0051551A" w:rsidDel="00BE2F15">
          <w:rPr>
            <w:lang w:val="es-ES_tradnl"/>
          </w:rPr>
          <w:delText xml:space="preserve">de </w:delText>
        </w:r>
      </w:del>
      <w:ins w:id="407" w:author="Huertos, Patricia" w:date="2022-02-14T18:48:00Z">
        <w:r w:rsidRPr="0051551A">
          <w:rPr>
            <w:lang w:val="es-ES_tradnl"/>
          </w:rPr>
          <w:t xml:space="preserve">a </w:t>
        </w:r>
      </w:ins>
      <w:r w:rsidRPr="0051551A">
        <w:rPr>
          <w:lang w:val="es-ES_tradnl"/>
        </w:rPr>
        <w:t xml:space="preserve">las tecnologías y servicios </w:t>
      </w:r>
      <w:del w:id="408" w:author="Huertos, Patricia" w:date="2022-02-14T18:49:00Z">
        <w:r w:rsidRPr="0051551A" w:rsidDel="00BE2F15">
          <w:rPr>
            <w:lang w:val="es-ES_tradnl"/>
          </w:rPr>
          <w:delText xml:space="preserve">analógicos a los </w:delText>
        </w:r>
      </w:del>
      <w:r w:rsidRPr="0051551A">
        <w:rPr>
          <w:lang w:val="es-ES_tradnl"/>
        </w:rPr>
        <w:t>digitales. En este contexto, el UIT-D ha colaborado estrechamente con el Sector de Radiocomunicaciones de la UIT (UIT-R) y el Sector de Normalización de las Telecomunicaciones de la UIT (UIT-T) para evitar la duplicación de tareas.</w:t>
      </w:r>
    </w:p>
    <w:p w14:paraId="1439B24F" w14:textId="77777777" w:rsidR="00C1413B" w:rsidRPr="0051551A" w:rsidDel="00B317F8" w:rsidRDefault="00C1413B" w:rsidP="00C1413B">
      <w:pPr>
        <w:rPr>
          <w:del w:id="409" w:author="Huertos, Patricia" w:date="2022-02-16T09:24:00Z"/>
          <w:lang w:val="es-ES_tradnl"/>
        </w:rPr>
      </w:pPr>
      <w:del w:id="410" w:author="SPANISH" w:date="2022-02-14T09:29:00Z">
        <w:r w:rsidRPr="0051551A" w:rsidDel="001D58CD">
          <w:rPr>
            <w:lang w:val="es-ES_tradnl"/>
          </w:rPr>
          <w:delText>1.3</w:delText>
        </w:r>
        <w:r w:rsidRPr="0051551A" w:rsidDel="001D58CD">
          <w:rPr>
            <w:lang w:val="es-ES_tradnl"/>
          </w:rPr>
          <w:tab/>
          <w:delText xml:space="preserve">La utilización del "dividendo digital" es un asunto importante que sigue siendo ampliamente debatido por los organismos de radiodifusión y los operadores de telecomunicaciones y de otro tipo de servicios que funcionan en las mismas bandas de frecuencia. </w:delText>
        </w:r>
      </w:del>
      <w:moveFromRangeStart w:id="411" w:author="SPANISH" w:date="2022-02-14T09:32:00Z" w:name="move95723540"/>
      <w:moveFrom w:id="412" w:author="SPANISH" w:date="2022-02-14T09:32:00Z">
        <w:r w:rsidRPr="0051551A" w:rsidDel="001D58CD">
          <w:rPr>
            <w:lang w:val="es-ES_tradnl"/>
          </w:rPr>
          <w:t>El papel de los organismos reguladores a este respecto resulta fundamental para lograr un equilibrio entre los intereses de los usuarios y las demandas del crecimiento en todas las ramas de la industria.</w:t>
        </w:r>
      </w:moveFrom>
      <w:moveFromRangeEnd w:id="411"/>
    </w:p>
    <w:p w14:paraId="047A2BF0" w14:textId="77777777" w:rsidR="00C1413B" w:rsidRPr="0051551A" w:rsidRDefault="00C1413B" w:rsidP="00C1413B">
      <w:pPr>
        <w:rPr>
          <w:lang w:val="es-ES_tradnl"/>
        </w:rPr>
      </w:pPr>
      <w:r w:rsidRPr="0051551A">
        <w:rPr>
          <w:lang w:val="es-ES_tradnl"/>
        </w:rPr>
        <w:t>1.</w:t>
      </w:r>
      <w:del w:id="413" w:author="SPANISH" w:date="2022-02-14T09:30:00Z">
        <w:r w:rsidRPr="0051551A" w:rsidDel="001D58CD">
          <w:rPr>
            <w:lang w:val="es-ES_tradnl"/>
          </w:rPr>
          <w:delText>4</w:delText>
        </w:r>
      </w:del>
      <w:ins w:id="414" w:author="SPANISH" w:date="2022-02-14T09:30:00Z">
        <w:r w:rsidRPr="0051551A">
          <w:rPr>
            <w:lang w:val="es-ES_tradnl"/>
          </w:rPr>
          <w:t>3</w:t>
        </w:r>
      </w:ins>
      <w:r w:rsidRPr="0051551A">
        <w:rPr>
          <w:lang w:val="es-ES_tradnl"/>
        </w:rPr>
        <w:tab/>
        <w:t xml:space="preserve">La UIT ha estado trabajando en el análisis e identificación de prácticas óptimas para la transición de la radiodifusión analógica a la digital. Es importante hacer hincapié en el Informe de la Cuestión 11-3/2 del UIT-D correspondiente al </w:t>
      </w:r>
      <w:del w:id="415" w:author="Huertos, Patricia" w:date="2022-02-15T09:09:00Z">
        <w:r w:rsidRPr="0051551A" w:rsidDel="006270CE">
          <w:rPr>
            <w:lang w:val="es-ES_tradnl"/>
          </w:rPr>
          <w:delText>periodo</w:delText>
        </w:r>
      </w:del>
      <w:ins w:id="416" w:author="Huertos, Patricia" w:date="2022-02-15T09:09:00Z">
        <w:r w:rsidRPr="0051551A">
          <w:rPr>
            <w:lang w:val="es-ES_tradnl"/>
          </w:rPr>
          <w:t>período</w:t>
        </w:r>
      </w:ins>
      <w:r w:rsidRPr="0051551A">
        <w:rPr>
          <w:lang w:val="es-ES_tradnl"/>
        </w:rPr>
        <w:t xml:space="preserve"> de estudios 2010-2014, en el que se identifican las políticas públicas que deben aplicarse para que los países puedan poner en marcha la transición digital.</w:t>
      </w:r>
    </w:p>
    <w:p w14:paraId="5DF4423E" w14:textId="77777777" w:rsidR="00C1413B" w:rsidRPr="0051551A" w:rsidRDefault="00C1413B">
      <w:pPr>
        <w:rPr>
          <w:lang w:val="es-ES_tradnl"/>
        </w:rPr>
        <w:pPrChange w:id="417" w:author="Huertos, Patricia" w:date="2022-02-14T18:51:00Z">
          <w:pPr>
            <w:spacing w:line="480" w:lineRule="auto"/>
          </w:pPr>
        </w:pPrChange>
      </w:pPr>
      <w:r w:rsidRPr="0051551A">
        <w:rPr>
          <w:lang w:val="es-ES_tradnl"/>
        </w:rPr>
        <w:t>1.</w:t>
      </w:r>
      <w:del w:id="418" w:author="SPANISH" w:date="2022-02-14T09:30:00Z">
        <w:r w:rsidRPr="0051551A" w:rsidDel="001D58CD">
          <w:rPr>
            <w:lang w:val="es-ES_tradnl"/>
          </w:rPr>
          <w:delText>5</w:delText>
        </w:r>
      </w:del>
      <w:ins w:id="419" w:author="SPANISH" w:date="2022-02-14T09:30:00Z">
        <w:r w:rsidRPr="0051551A">
          <w:rPr>
            <w:lang w:val="es-ES_tradnl"/>
          </w:rPr>
          <w:t>4</w:t>
        </w:r>
      </w:ins>
      <w:r w:rsidRPr="0051551A">
        <w:rPr>
          <w:lang w:val="es-ES_tradnl"/>
        </w:rPr>
        <w:tab/>
        <w:t>También es importante mencionar la base de datos de la transición a la radiodifusión de televisión digital terrenal (DSO), que contiene información sobre actos de interés (por ejemplo, talleres, reuniones de coordinación de frecuencias y seminarios), publicaciones (por ejemplo, planes de actividades del UIT-R y el UIT-D, y presentaciones de los talleres), sitios web (por ejemplo, los del UIT-R, el UIT-D y el GE-06), contactos y fuentes de información.</w:t>
      </w:r>
    </w:p>
    <w:p w14:paraId="7E9E3D3B" w14:textId="77777777" w:rsidR="00C1413B" w:rsidRPr="0051551A" w:rsidRDefault="00C1413B">
      <w:pPr>
        <w:rPr>
          <w:ins w:id="420" w:author="SPANISH" w:date="2022-02-14T09:30:00Z"/>
          <w:lang w:val="es-ES_tradnl"/>
        </w:rPr>
        <w:pPrChange w:id="421" w:author="Huertos, Patricia" w:date="2022-02-14T18:52:00Z">
          <w:pPr>
            <w:spacing w:line="480" w:lineRule="auto"/>
          </w:pPr>
        </w:pPrChange>
      </w:pPr>
      <w:r w:rsidRPr="0051551A">
        <w:rPr>
          <w:lang w:val="es-ES_tradnl"/>
        </w:rPr>
        <w:t>1.</w:t>
      </w:r>
      <w:del w:id="422" w:author="SPANISH" w:date="2022-02-14T09:30:00Z">
        <w:r w:rsidRPr="0051551A" w:rsidDel="001D58CD">
          <w:rPr>
            <w:lang w:val="es-ES_tradnl"/>
          </w:rPr>
          <w:delText>6</w:delText>
        </w:r>
      </w:del>
      <w:ins w:id="423" w:author="SPANISH" w:date="2022-02-14T09:30:00Z">
        <w:r w:rsidRPr="0051551A">
          <w:rPr>
            <w:lang w:val="es-ES_tradnl"/>
          </w:rPr>
          <w:t>5</w:t>
        </w:r>
      </w:ins>
      <w:r w:rsidRPr="0051551A">
        <w:rPr>
          <w:lang w:val="es-ES_tradnl"/>
        </w:rPr>
        <w:tab/>
      </w:r>
      <w:del w:id="424" w:author="Huertos, Patricia" w:date="2022-02-14T18:51:00Z">
        <w:r w:rsidRPr="0051551A" w:rsidDel="00BE2F15">
          <w:rPr>
            <w:lang w:val="es-ES_tradnl"/>
          </w:rPr>
          <w:delText>Además</w:delText>
        </w:r>
      </w:del>
      <w:ins w:id="425" w:author="Huertos, Patricia" w:date="2022-02-14T18:51:00Z">
        <w:r w:rsidRPr="0051551A">
          <w:rPr>
            <w:lang w:val="es-ES_tradnl"/>
          </w:rPr>
          <w:t>En este contexto</w:t>
        </w:r>
      </w:ins>
      <w:r w:rsidRPr="0051551A">
        <w:rPr>
          <w:lang w:val="es-ES_tradnl"/>
        </w:rPr>
        <w:t xml:space="preserve">, en </w:t>
      </w:r>
      <w:del w:id="426" w:author="Huertos, Patricia" w:date="2022-02-14T18:51:00Z">
        <w:r w:rsidRPr="0051551A" w:rsidDel="00BE2F15">
          <w:rPr>
            <w:lang w:val="es-ES_tradnl"/>
          </w:rPr>
          <w:delText xml:space="preserve">el </w:delText>
        </w:r>
      </w:del>
      <w:ins w:id="427" w:author="Huertos, Patricia" w:date="2022-02-14T18:51:00Z">
        <w:r w:rsidRPr="0051551A">
          <w:rPr>
            <w:lang w:val="es-ES_tradnl"/>
          </w:rPr>
          <w:t xml:space="preserve">los </w:t>
        </w:r>
      </w:ins>
      <w:r w:rsidRPr="0051551A">
        <w:rPr>
          <w:lang w:val="es-ES_tradnl"/>
        </w:rPr>
        <w:t>Informe</w:t>
      </w:r>
      <w:ins w:id="428" w:author="Huertos, Patricia" w:date="2022-02-14T18:51:00Z">
        <w:r w:rsidRPr="0051551A">
          <w:rPr>
            <w:lang w:val="es-ES_tradnl"/>
          </w:rPr>
          <w:t>s</w:t>
        </w:r>
      </w:ins>
      <w:r w:rsidRPr="0051551A">
        <w:rPr>
          <w:lang w:val="es-ES_tradnl"/>
        </w:rPr>
        <w:t xml:space="preserve"> de </w:t>
      </w:r>
      <w:del w:id="429" w:author="Huertos, Patricia" w:date="2022-02-14T18:51:00Z">
        <w:r w:rsidRPr="0051551A" w:rsidDel="00BE2F15">
          <w:rPr>
            <w:lang w:val="es-ES_tradnl"/>
          </w:rPr>
          <w:delText>la Cuestión 8/1 del UIT-D correspondiente al</w:delText>
        </w:r>
      </w:del>
      <w:ins w:id="430" w:author="Huertos, Patricia" w:date="2022-02-14T18:51:00Z">
        <w:r w:rsidRPr="0051551A">
          <w:rPr>
            <w:lang w:val="es-ES_tradnl"/>
          </w:rPr>
          <w:t>los últimos</w:t>
        </w:r>
      </w:ins>
      <w:r w:rsidRPr="0051551A">
        <w:rPr>
          <w:lang w:val="es-ES_tradnl"/>
        </w:rPr>
        <w:t xml:space="preserve"> </w:t>
      </w:r>
      <w:del w:id="431" w:author="Huertos, Patricia" w:date="2022-02-14T18:51:00Z">
        <w:r w:rsidRPr="0051551A" w:rsidDel="00BE2F15">
          <w:rPr>
            <w:lang w:val="es-ES_tradnl"/>
          </w:rPr>
          <w:delText xml:space="preserve">periodo </w:delText>
        </w:r>
      </w:del>
      <w:ins w:id="432" w:author="Huertos, Patricia" w:date="2022-02-14T18:51:00Z">
        <w:r w:rsidRPr="0051551A">
          <w:rPr>
            <w:lang w:val="es-ES_tradnl"/>
          </w:rPr>
          <w:t xml:space="preserve">períodos </w:t>
        </w:r>
      </w:ins>
      <w:r w:rsidRPr="0051551A">
        <w:rPr>
          <w:lang w:val="es-ES_tradnl"/>
        </w:rPr>
        <w:t xml:space="preserve">de estudios </w:t>
      </w:r>
      <w:del w:id="433" w:author="Huertos, Patricia" w:date="2022-02-14T18:52:00Z">
        <w:r w:rsidRPr="0051551A" w:rsidDel="00BE2F15">
          <w:rPr>
            <w:lang w:val="es-ES_tradnl"/>
          </w:rPr>
          <w:delText xml:space="preserve">2014-2017, </w:delText>
        </w:r>
      </w:del>
      <w:r w:rsidRPr="0051551A">
        <w:rPr>
          <w:lang w:val="es-ES_tradnl"/>
        </w:rPr>
        <w:t xml:space="preserve">se presentaban las prácticas óptimas para acelerar la transición y reducir la brecha digital mediante el despliegue de nuevos servicios, las estrategias de comunicación para sensibilizar al ciudadano sobre la </w:t>
      </w:r>
      <w:r w:rsidRPr="0051551A">
        <w:rPr>
          <w:lang w:val="es-ES_tradnl"/>
        </w:rPr>
        <w:lastRenderedPageBreak/>
        <w:t>radiodifusión digital y los aspectos relacionados con el espectro radioeléctrico en el contexto del proceso del apagón analógico, entre otros estudios de casos prácticos.</w:t>
      </w:r>
    </w:p>
    <w:p w14:paraId="179FF22D" w14:textId="77777777" w:rsidR="00C1413B" w:rsidRPr="0051551A" w:rsidRDefault="00C1413B" w:rsidP="00C1413B">
      <w:pPr>
        <w:rPr>
          <w:ins w:id="434" w:author="SPANISH" w:date="2022-02-14T09:30:00Z"/>
          <w:lang w:val="es-ES_tradnl"/>
        </w:rPr>
      </w:pPr>
      <w:ins w:id="435" w:author="SPANISH" w:date="2022-02-14T09:30:00Z">
        <w:r w:rsidRPr="0051551A">
          <w:rPr>
            <w:lang w:val="es-ES_tradnl"/>
          </w:rPr>
          <w:t>1.6</w:t>
        </w:r>
        <w:r w:rsidRPr="0051551A">
          <w:rPr>
            <w:lang w:val="es-ES_tradnl"/>
          </w:rPr>
          <w:tab/>
          <w:t>También es importante reconocer la relación entre los distintos entornos, en particular entre la radiodifusión y la banda ancha, así como la necesidad de abordar la radiodifusión desde una perspectiva más general y considerar la relación entre las distintas redes por las que se entrega el contenido audiovisual.</w:t>
        </w:r>
      </w:ins>
    </w:p>
    <w:p w14:paraId="6E1A77FE" w14:textId="77777777" w:rsidR="00C1413B" w:rsidRPr="0051551A" w:rsidRDefault="00C1413B" w:rsidP="00C1413B">
      <w:pPr>
        <w:rPr>
          <w:ins w:id="436" w:author="SPANISH" w:date="2022-02-14T09:31:00Z"/>
          <w:lang w:val="es-ES_tradnl"/>
        </w:rPr>
      </w:pPr>
      <w:ins w:id="437" w:author="SPANISH" w:date="2022-02-14T09:30:00Z">
        <w:r w:rsidRPr="0051551A">
          <w:rPr>
            <w:lang w:val="es-ES_tradnl"/>
          </w:rPr>
          <w:t>1.7</w:t>
        </w:r>
        <w:r w:rsidRPr="0051551A">
          <w:rPr>
            <w:lang w:val="es-ES_tradnl"/>
          </w:rPr>
          <w:tab/>
          <w:t>Además, el panorama de la radiodifusión está cambiando, como están evolucionando las ofertas a los usuarios. Se están ofreciendo nuevas experiencias de acceso al contenido audiovisual y una de las consecuencias que ello tiene es que los usuarios ya no disponen s</w:t>
        </w:r>
      </w:ins>
      <w:ins w:id="438" w:author="Huertos, Patricia" w:date="2022-02-15T09:08:00Z">
        <w:r w:rsidRPr="0051551A">
          <w:rPr>
            <w:lang w:val="es-ES_tradnl"/>
          </w:rPr>
          <w:t>o</w:t>
        </w:r>
      </w:ins>
      <w:ins w:id="439" w:author="SPANISH" w:date="2022-02-14T09:30:00Z">
        <w:r w:rsidRPr="0051551A">
          <w:rPr>
            <w:lang w:val="es-ES_tradnl"/>
          </w:rPr>
          <w:t>lo de los servicios/aplicaciones de medios tradicionales, sino que están empezando a experimentar distintas maneras de disfrutar del contenido audiovisual por los servicios de radiodifusión.</w:t>
        </w:r>
      </w:ins>
    </w:p>
    <w:p w14:paraId="087A4EB4" w14:textId="77777777" w:rsidR="00C1413B" w:rsidRPr="0051551A" w:rsidRDefault="00C1413B" w:rsidP="00C1413B">
      <w:pPr>
        <w:rPr>
          <w:ins w:id="440" w:author="SPANISH" w:date="2022-02-14T09:31:00Z"/>
          <w:lang w:val="es-ES_tradnl"/>
        </w:rPr>
      </w:pPr>
      <w:ins w:id="441" w:author="SPANISH" w:date="2022-02-14T09:31:00Z">
        <w:r w:rsidRPr="0051551A">
          <w:rPr>
            <w:lang w:val="es-ES_tradnl"/>
          </w:rPr>
          <w:t>1.8</w:t>
        </w:r>
        <w:r w:rsidRPr="0051551A">
          <w:rPr>
            <w:lang w:val="es-ES_tradnl"/>
          </w:rPr>
          <w:tab/>
          <w:t>Por consiguiente, para implementar las nuevas tecnologías, servicios y aplicaciones de radiodifusión en este nuevo entorno, en el que los proveedores de servicios parecen asumir una estrategia de medios global sin limitar las ofertas de servicio al mercado de la radiodifusión tradicional, parece que la consolidación, la inversión común y la compartición de infraestructuras son factores esenciales para reducir los costes y permitir una inversión masiva en el despliegue de redes y la entrega de contenido.</w:t>
        </w:r>
      </w:ins>
    </w:p>
    <w:p w14:paraId="5729F394" w14:textId="77777777" w:rsidR="00C1413B" w:rsidRPr="0051551A" w:rsidRDefault="00C1413B" w:rsidP="00C1413B">
      <w:pPr>
        <w:rPr>
          <w:ins w:id="442" w:author="SPANISH" w:date="2022-02-14T09:31:00Z"/>
          <w:lang w:val="es-ES_tradnl"/>
        </w:rPr>
      </w:pPr>
      <w:ins w:id="443" w:author="SPANISH" w:date="2022-02-14T09:31:00Z">
        <w:r w:rsidRPr="0051551A">
          <w:rPr>
            <w:lang w:val="es-ES_tradnl"/>
          </w:rPr>
          <w:t>1.9</w:t>
        </w:r>
        <w:r w:rsidRPr="0051551A">
          <w:rPr>
            <w:lang w:val="es-ES_tradnl"/>
          </w:rPr>
          <w:tab/>
          <w:t>Habida cuenta de lo anterior, será beneficioso estudiar la radiodifusión como infraestructura esencial para la entrega de servicios y aplicaciones innovadores en combinación con otras redes y plataformas de servicio. Además, será importante considerar esas interacciones desde un punto de vista reglamentario, económico y técnico para aprovechar los puntos fuertes de cada una de las redes en beneficio de los usuarios y para lograr una más diversa disponibilidad de servicios.</w:t>
        </w:r>
      </w:ins>
    </w:p>
    <w:p w14:paraId="7F726AB3" w14:textId="77777777" w:rsidR="00C1413B" w:rsidRPr="0051551A" w:rsidRDefault="00C1413B" w:rsidP="00C1413B">
      <w:pPr>
        <w:rPr>
          <w:ins w:id="444" w:author="SPANISH" w:date="2022-02-14T09:31:00Z"/>
          <w:lang w:val="es-ES_tradnl"/>
        </w:rPr>
      </w:pPr>
      <w:ins w:id="445" w:author="SPANISH" w:date="2022-02-14T09:31:00Z">
        <w:r w:rsidRPr="0051551A">
          <w:rPr>
            <w:lang w:val="es-ES_tradnl"/>
          </w:rPr>
          <w:t>1.10</w:t>
        </w:r>
        <w:r w:rsidRPr="0051551A">
          <w:rPr>
            <w:lang w:val="es-ES_tradnl"/>
          </w:rPr>
          <w:tab/>
          <w:t>Es necesario tener en cuenta que los sistemas de radiodifusión han evolucionado gracias a la utilización del IP a lo largo de toda la cadena de radiodifusión, incluidas la producción, la contribución y la transmisión, y que la evolución de esas tecnologías IP avanza con rapidez.</w:t>
        </w:r>
      </w:ins>
    </w:p>
    <w:p w14:paraId="6374517B" w14:textId="77777777" w:rsidR="00C1413B" w:rsidRPr="0051551A" w:rsidRDefault="00C1413B" w:rsidP="00C1413B">
      <w:pPr>
        <w:rPr>
          <w:ins w:id="446" w:author="SPANISH" w:date="2022-02-14T09:31:00Z"/>
          <w:lang w:val="es-ES_tradnl"/>
        </w:rPr>
      </w:pPr>
      <w:ins w:id="447" w:author="SPANISH" w:date="2022-02-14T09:31:00Z">
        <w:r w:rsidRPr="0051551A">
          <w:rPr>
            <w:lang w:val="es-ES_tradnl"/>
          </w:rPr>
          <w:t>1.11</w:t>
        </w:r>
        <w:r w:rsidRPr="0051551A">
          <w:rPr>
            <w:lang w:val="es-ES_tradnl"/>
          </w:rPr>
          <w:tab/>
          <w:t xml:space="preserve">Hay que tener en cuenta que las posibles innovaciones de la radiodifusión en la banda de ondas </w:t>
        </w:r>
        <w:proofErr w:type="spellStart"/>
        <w:r w:rsidRPr="0051551A">
          <w:rPr>
            <w:lang w:val="es-ES_tradnl"/>
          </w:rPr>
          <w:t>decimétricas</w:t>
        </w:r>
        <w:proofErr w:type="spellEnd"/>
        <w:r w:rsidRPr="0051551A">
          <w:rPr>
            <w:lang w:val="es-ES_tradnl"/>
          </w:rPr>
          <w:t>, propuestas por nuevos sistemas como la radiodifusión 5G, ATSC3.0 y el esperado nuevo sistema de segunda generación de Brasil, así como la utilización de la Banda III de ondas métricas para la DAB o la TDT, pueden desembocar en nuevos servicios y aplicaciones de radiodifusión.</w:t>
        </w:r>
      </w:ins>
    </w:p>
    <w:p w14:paraId="0066D0A7" w14:textId="77777777" w:rsidR="00C1413B" w:rsidRDefault="00C1413B" w:rsidP="00C1413B">
      <w:pPr>
        <w:rPr>
          <w:rFonts w:cstheme="minorHAnsi"/>
          <w:bCs/>
          <w:lang w:val="es-ES_tradnl"/>
        </w:rPr>
      </w:pPr>
      <w:ins w:id="448" w:author="SPANISH" w:date="2022-02-14T09:31:00Z">
        <w:r w:rsidRPr="0051551A">
          <w:rPr>
            <w:lang w:val="es-ES_tradnl"/>
          </w:rPr>
          <w:t>1.12</w:t>
        </w:r>
        <w:r w:rsidRPr="0051551A">
          <w:rPr>
            <w:lang w:val="es-ES_tradnl"/>
          </w:rPr>
          <w:tab/>
          <w:t xml:space="preserve">La utilización del "dividendo digital" es un asunto importante que sigue siendo ampliamente debatido por los organismos de radiodifusión y los operadores de telecomunicaciones y de otro tipo de servicios que funcionan en las mismas bandas de frecuencia. </w:t>
        </w:r>
      </w:ins>
      <w:moveToRangeStart w:id="449" w:author="SPANISH" w:date="2022-02-14T09:32:00Z" w:name="move95723540"/>
      <w:moveTo w:id="450" w:author="SPANISH" w:date="2022-02-14T09:32:00Z">
        <w:r w:rsidRPr="0051551A">
          <w:rPr>
            <w:lang w:val="es-ES_tradnl"/>
          </w:rPr>
          <w:t>El papel de los organismos reguladores a este respecto resulta fundamental para lograr un equilibrio entre los intereses de los usuarios y las demandas del crecimiento en todas las ramas de la industria.</w:t>
        </w:r>
      </w:moveTo>
      <w:moveToRangeEnd w:id="449"/>
      <w:ins w:id="451" w:author="SPANISH" w:date="2022-02-14T09:32:00Z">
        <w:r w:rsidRPr="0051551A">
          <w:rPr>
            <w:lang w:val="es-ES_tradnl"/>
          </w:rPr>
          <w:t xml:space="preserve"> </w:t>
        </w:r>
      </w:ins>
      <w:ins w:id="452" w:author="SPANISH" w:date="2022-02-14T09:31:00Z">
        <w:r w:rsidRPr="0051551A">
          <w:rPr>
            <w:lang w:val="es-ES_tradnl"/>
          </w:rPr>
          <w:t>Además, la disponibilidad y utilización efectiva del dividendo digital, por ejemplo, para cerrar la brecha digital y ofrecer nuevos servicios y aplicaciones de radiodifusión innovadores, sigue siendo una necesidad que colmar con prioridad</w:t>
        </w:r>
        <w:r w:rsidRPr="0051551A">
          <w:rPr>
            <w:rFonts w:cstheme="minorHAnsi"/>
            <w:bCs/>
            <w:lang w:val="es-ES_tradnl"/>
          </w:rPr>
          <w:t>.</w:t>
        </w:r>
      </w:ins>
    </w:p>
    <w:p w14:paraId="035F388A" w14:textId="77777777" w:rsidR="00C1413B" w:rsidRPr="0051551A" w:rsidRDefault="00C1413B" w:rsidP="00C1413B">
      <w:pPr>
        <w:rPr>
          <w:lang w:val="es-ES_tradnl"/>
        </w:rPr>
      </w:pPr>
      <w:r w:rsidRPr="0051551A">
        <w:rPr>
          <w:lang w:val="es-ES_tradnl"/>
        </w:rPr>
        <w:t>1.</w:t>
      </w:r>
      <w:del w:id="453" w:author="SPANISH" w:date="2022-02-14T09:32:00Z">
        <w:r w:rsidRPr="0051551A" w:rsidDel="001D58CD">
          <w:rPr>
            <w:lang w:val="es-ES_tradnl"/>
          </w:rPr>
          <w:delText>7</w:delText>
        </w:r>
      </w:del>
      <w:ins w:id="454" w:author="SPANISH" w:date="2022-02-14T09:32:00Z">
        <w:r w:rsidRPr="0051551A">
          <w:rPr>
            <w:lang w:val="es-ES_tradnl"/>
          </w:rPr>
          <w:t>13</w:t>
        </w:r>
      </w:ins>
      <w:r w:rsidRPr="0051551A">
        <w:rPr>
          <w:lang w:val="es-ES_tradnl"/>
        </w:rPr>
        <w:tab/>
        <w:t>También se han de tener en cuenta los estudios de los otros Sectores de la UIT, especialmente a la luz de las decisiones de la Conferencia Mundial de Radiocomunicaciones (CMR-15</w:t>
      </w:r>
      <w:ins w:id="455" w:author="Huertos, Patricia" w:date="2022-02-15T09:23:00Z">
        <w:r w:rsidRPr="0051551A">
          <w:rPr>
            <w:lang w:val="es-ES_tradnl"/>
          </w:rPr>
          <w:t xml:space="preserve"> y CMR-19</w:t>
        </w:r>
      </w:ins>
      <w:r w:rsidRPr="0051551A">
        <w:rPr>
          <w:lang w:val="es-ES_tradnl"/>
        </w:rPr>
        <w:t>) sobre la utilización del dividendo digital en el futuro. En este sentido, procede tener en cuenta el mantenimiento de los temas de estudio relacionados con los aspectos técnicos y económicos que atañen a la transición de la radiodifusión analógica a la digital.</w:t>
      </w:r>
    </w:p>
    <w:p w14:paraId="7708BD81" w14:textId="77777777" w:rsidR="00C1413B" w:rsidRPr="0051551A" w:rsidRDefault="00C1413B" w:rsidP="00C1413B">
      <w:pPr>
        <w:rPr>
          <w:lang w:val="es-ES_tradnl"/>
        </w:rPr>
      </w:pPr>
      <w:r w:rsidRPr="0051551A">
        <w:rPr>
          <w:lang w:val="es-ES_tradnl"/>
        </w:rPr>
        <w:lastRenderedPageBreak/>
        <w:t>1.</w:t>
      </w:r>
      <w:del w:id="456" w:author="SPANISH" w:date="2022-02-14T09:32:00Z">
        <w:r w:rsidRPr="0051551A" w:rsidDel="001D58CD">
          <w:rPr>
            <w:lang w:val="es-ES_tradnl"/>
          </w:rPr>
          <w:delText>8</w:delText>
        </w:r>
      </w:del>
      <w:ins w:id="457" w:author="SPANISH" w:date="2022-02-14T09:32:00Z">
        <w:r w:rsidRPr="0051551A">
          <w:rPr>
            <w:lang w:val="es-ES_tradnl"/>
          </w:rPr>
          <w:t>14</w:t>
        </w:r>
      </w:ins>
      <w:r w:rsidRPr="0051551A">
        <w:rPr>
          <w:lang w:val="es-ES_tradnl"/>
        </w:rPr>
        <w:tab/>
        <w:t>Por último, otro importante problema para el futuro de la radiodifusión es la aparición de nuevas tecnologías y normas de radiodifusión que podrán tomarse en consideración cuando los países en desarrollo</w:t>
      </w:r>
      <w:r w:rsidRPr="0051551A">
        <w:rPr>
          <w:rStyle w:val="FootnoteReference"/>
          <w:bCs/>
          <w:lang w:val="es-ES_tradnl"/>
        </w:rPr>
        <w:footnoteReference w:customMarkFollows="1" w:id="5"/>
        <w:t>1</w:t>
      </w:r>
      <w:r w:rsidRPr="0051551A">
        <w:rPr>
          <w:lang w:val="es-ES_tradnl"/>
        </w:rPr>
        <w:t xml:space="preserve"> procedan a la transición a la televisión digital.</w:t>
      </w:r>
      <w:ins w:id="458" w:author="SPANISH" w:date="2022-02-14T09:33:00Z">
        <w:r w:rsidRPr="0051551A">
          <w:rPr>
            <w:lang w:val="es-ES_tradnl"/>
          </w:rPr>
          <w:t xml:space="preserve"> En paralelo</w:t>
        </w:r>
      </w:ins>
      <w:ins w:id="459" w:author="Huertos, Patricia" w:date="2022-02-15T09:23:00Z">
        <w:r w:rsidRPr="0051551A">
          <w:rPr>
            <w:lang w:val="es-ES_tradnl"/>
          </w:rPr>
          <w:t>,</w:t>
        </w:r>
      </w:ins>
      <w:ins w:id="460" w:author="SPANISH" w:date="2022-02-14T09:33:00Z">
        <w:r w:rsidRPr="0051551A">
          <w:rPr>
            <w:lang w:val="es-ES_tradnl"/>
          </w:rPr>
          <w:t xml:space="preserve"> se han de considerar también los servicios de radiodifusión tradicionales con o sin interacción con otras plataformas y redes.</w:t>
        </w:r>
      </w:ins>
    </w:p>
    <w:p w14:paraId="255AEEFE" w14:textId="77777777" w:rsidR="00C1413B" w:rsidRPr="0051551A" w:rsidRDefault="00C1413B" w:rsidP="00C1413B">
      <w:pPr>
        <w:pStyle w:val="Heading1"/>
        <w:rPr>
          <w:lang w:val="es-ES_tradnl"/>
        </w:rPr>
      </w:pPr>
      <w:bookmarkStart w:id="461" w:name="_Toc394050985"/>
      <w:bookmarkStart w:id="462" w:name="_Toc497034762"/>
      <w:bookmarkStart w:id="463" w:name="_Toc497051008"/>
      <w:bookmarkStart w:id="464" w:name="_Toc497051398"/>
      <w:bookmarkStart w:id="465" w:name="_Toc497051725"/>
      <w:bookmarkStart w:id="466" w:name="_Toc497052055"/>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461"/>
      <w:bookmarkEnd w:id="462"/>
      <w:bookmarkEnd w:id="463"/>
      <w:bookmarkEnd w:id="464"/>
      <w:bookmarkEnd w:id="465"/>
      <w:bookmarkEnd w:id="466"/>
    </w:p>
    <w:p w14:paraId="2C8F53FA" w14:textId="77777777" w:rsidR="00C1413B" w:rsidRPr="0051551A" w:rsidRDefault="00C1413B" w:rsidP="00C1413B">
      <w:pPr>
        <w:rPr>
          <w:lang w:val="es-ES_tradnl"/>
        </w:rPr>
      </w:pPr>
      <w:r w:rsidRPr="0051551A">
        <w:rPr>
          <w:lang w:val="es-ES_tradnl"/>
        </w:rPr>
        <w:t>La Cuestión centrará sus estudios en los temas siguientes</w:t>
      </w:r>
      <w:del w:id="467" w:author="SPANISH" w:date="2022-02-14T09:33:00Z">
        <w:r w:rsidRPr="0051551A" w:rsidDel="001D58CD">
          <w:rPr>
            <w:lang w:val="es-ES_tradnl"/>
          </w:rPr>
          <w:delText>:</w:delText>
        </w:r>
      </w:del>
      <w:ins w:id="468" w:author="SPANISH" w:date="2022-02-14T09:33:00Z">
        <w:r w:rsidRPr="0051551A">
          <w:rPr>
            <w:lang w:val="es-ES_tradnl"/>
          </w:rPr>
          <w:t xml:space="preserve">. La Cuestión seguirá abordando los temas en el contexto de la posible revisión del Informe final de la Cuestión 2/1 del UIT-D para el </w:t>
        </w:r>
      </w:ins>
      <w:ins w:id="469" w:author="Huertos, Patricia" w:date="2022-02-15T09:09:00Z">
        <w:r w:rsidRPr="0051551A">
          <w:rPr>
            <w:lang w:val="es-ES_tradnl"/>
          </w:rPr>
          <w:t>período</w:t>
        </w:r>
      </w:ins>
      <w:ins w:id="470" w:author="SPANISH" w:date="2022-02-14T09:33:00Z">
        <w:r w:rsidRPr="0051551A">
          <w:rPr>
            <w:lang w:val="es-ES_tradnl"/>
          </w:rPr>
          <w:t xml:space="preserve"> de estudios 2018-2021, además de temas nuevos a fin de generar nuevos resultados para el </w:t>
        </w:r>
      </w:ins>
      <w:ins w:id="471" w:author="Huertos, Patricia" w:date="2022-02-15T09:09:00Z">
        <w:r w:rsidRPr="0051551A">
          <w:rPr>
            <w:lang w:val="es-ES_tradnl"/>
          </w:rPr>
          <w:t>período</w:t>
        </w:r>
      </w:ins>
      <w:ins w:id="472" w:author="SPANISH" w:date="2022-02-14T09:33:00Z">
        <w:r w:rsidRPr="0051551A">
          <w:rPr>
            <w:lang w:val="es-ES_tradnl"/>
          </w:rPr>
          <w:t xml:space="preserve"> de estudios 2022-2025, según proceda</w:t>
        </w:r>
      </w:ins>
      <w:ins w:id="473" w:author="SPANISH" w:date="2022-02-21T10:38:00Z">
        <w:r>
          <w:rPr>
            <w:lang w:val="es-ES_tradnl"/>
          </w:rPr>
          <w:t>.</w:t>
        </w:r>
      </w:ins>
    </w:p>
    <w:p w14:paraId="11955F29" w14:textId="77777777" w:rsidR="00C1413B" w:rsidRPr="0051551A" w:rsidRDefault="00C1413B" w:rsidP="00C1413B">
      <w:pPr>
        <w:rPr>
          <w:lang w:val="es-ES_tradnl"/>
        </w:rPr>
      </w:pPr>
      <w:r w:rsidRPr="0051551A">
        <w:rPr>
          <w:lang w:val="es-ES_tradnl"/>
        </w:rPr>
        <w:t>2.1</w:t>
      </w:r>
      <w:r w:rsidRPr="0051551A">
        <w:rPr>
          <w:lang w:val="es-ES_tradnl"/>
        </w:rPr>
        <w:tab/>
        <w:t xml:space="preserve">Análisis de los métodos y problemas de la transición </w:t>
      </w:r>
      <w:ins w:id="474" w:author="Huertos, Patricia" w:date="2022-02-15T09:40:00Z">
        <w:r w:rsidRPr="0051551A">
          <w:rPr>
            <w:lang w:val="es-ES_tradnl"/>
          </w:rPr>
          <w:t>de la radiodifusión digital tradicional (</w:t>
        </w:r>
      </w:ins>
      <w:del w:id="475" w:author="Huertos, Patricia" w:date="2022-02-15T09:41:00Z">
        <w:r w:rsidRPr="0051551A" w:rsidDel="00AE309C">
          <w:rPr>
            <w:lang w:val="es-ES_tradnl"/>
          </w:rPr>
          <w:delText xml:space="preserve">a la radiodifusión </w:delText>
        </w:r>
      </w:del>
      <w:r w:rsidRPr="0051551A">
        <w:rPr>
          <w:lang w:val="es-ES_tradnl"/>
        </w:rPr>
        <w:t>sonora y de televisión</w:t>
      </w:r>
      <w:del w:id="476" w:author="Huertos, Patricia" w:date="2022-02-15T09:41:00Z">
        <w:r w:rsidRPr="0051551A" w:rsidDel="00AE309C">
          <w:rPr>
            <w:lang w:val="es-ES_tradnl"/>
          </w:rPr>
          <w:delText xml:space="preserve"> digital terrenal</w:delText>
        </w:r>
      </w:del>
      <w:ins w:id="477" w:author="Huertos, Patricia" w:date="2022-02-15T09:41:00Z">
        <w:r w:rsidRPr="0051551A">
          <w:rPr>
            <w:lang w:val="es-ES_tradnl"/>
          </w:rPr>
          <w:t>)</w:t>
        </w:r>
      </w:ins>
      <w:del w:id="478" w:author="SPANISH" w:date="2022-02-21T10:30:00Z">
        <w:r w:rsidRPr="00FC13AB" w:rsidDel="00FC13AB">
          <w:rPr>
            <w:lang w:val="es-ES_tradnl"/>
          </w:rPr>
          <w:delText>, incluida la transición analógica a digital y digital a digital, que permitirá desplegar nuevos servicios y aplicaciones para los consumidores</w:delText>
        </w:r>
      </w:del>
      <w:ins w:id="479" w:author="Huertos, Patricia" w:date="2022-02-15T09:42:00Z">
        <w:r w:rsidRPr="0051551A">
          <w:rPr>
            <w:lang w:val="es-ES_tradnl"/>
          </w:rPr>
          <w:t xml:space="preserve"> </w:t>
        </w:r>
      </w:ins>
      <w:ins w:id="480" w:author="Huertos, Patricia" w:date="2022-02-15T09:43:00Z">
        <w:r w:rsidRPr="0051551A">
          <w:rPr>
            <w:lang w:val="es-ES_tradnl"/>
          </w:rPr>
          <w:t>a la prestación de servicios convergentes centrados en el vídeo, incluido el despliegue de nuevos servicios y aplicaciones, como la TVUAD, la RA/RV y las aplicaciones interactivas, para los consumidores/espectadores en diversos entornos (posiblemente en colaboración con la Cuestión 3/1)</w:t>
        </w:r>
      </w:ins>
      <w:r>
        <w:rPr>
          <w:lang w:val="es-ES_tradnl"/>
        </w:rPr>
        <w:t>.</w:t>
      </w:r>
    </w:p>
    <w:p w14:paraId="2A706A5C" w14:textId="77777777" w:rsidR="00C1413B" w:rsidRDefault="00C1413B" w:rsidP="00C1413B">
      <w:pPr>
        <w:rPr>
          <w:ins w:id="481" w:author="SPANISH" w:date="2022-02-21T10:37:00Z"/>
          <w:lang w:val="es-ES_tradnl"/>
        </w:rPr>
      </w:pPr>
      <w:ins w:id="482" w:author="SPANISH" w:date="2022-02-14T09:34:00Z">
        <w:r w:rsidRPr="0051551A">
          <w:rPr>
            <w:lang w:val="es-ES_tradnl"/>
          </w:rPr>
          <w:t>2.2</w:t>
        </w:r>
        <w:r w:rsidRPr="0051551A">
          <w:rPr>
            <w:lang w:val="es-ES_tradnl"/>
          </w:rPr>
          <w:tab/>
          <w:t>Análisis de los efectos del rápido crecimiento de los servicios de abono a la televisión tradicional, la televisión lineal en línea y el vídeo a la demanda en los servicios de radiodifusión públicos de los países en desarrollo.</w:t>
        </w:r>
      </w:ins>
    </w:p>
    <w:p w14:paraId="35AD0352" w14:textId="77777777" w:rsidR="00C1413B" w:rsidRDefault="00C1413B">
      <w:pPr>
        <w:rPr>
          <w:lang w:val="es-ES_tradnl"/>
        </w:rPr>
        <w:pPrChange w:id="483" w:author="Huertos, Patricia" w:date="2022-02-15T11:05:00Z">
          <w:pPr>
            <w:spacing w:line="480" w:lineRule="auto"/>
          </w:pPr>
        </w:pPrChange>
      </w:pPr>
      <w:r>
        <w:rPr>
          <w:lang w:val="es-ES_tradnl"/>
        </w:rPr>
        <w:t>2.</w:t>
      </w:r>
      <w:del w:id="484" w:author="SPANISH" w:date="2022-02-21T10:36:00Z">
        <w:r w:rsidDel="00526164">
          <w:rPr>
            <w:lang w:val="es-ES_tradnl"/>
          </w:rPr>
          <w:delText>2</w:delText>
        </w:r>
      </w:del>
      <w:ins w:id="485" w:author="SPANISH" w:date="2022-02-21T10:36:00Z">
        <w:r>
          <w:rPr>
            <w:lang w:val="es-ES_tradnl"/>
          </w:rPr>
          <w:t>3</w:t>
        </w:r>
      </w:ins>
      <w:r w:rsidRPr="00990E9C">
        <w:rPr>
          <w:lang w:val="es-ES_tradnl"/>
        </w:rPr>
        <w:tab/>
        <w:t>Experiencias nacionales</w:t>
      </w:r>
      <w:r w:rsidRPr="0051551A">
        <w:rPr>
          <w:lang w:val="es-ES_tradnl"/>
        </w:rPr>
        <w:t xml:space="preserve"> con las estrategias </w:t>
      </w:r>
      <w:del w:id="486" w:author="Huertos, Patricia" w:date="2022-02-15T09:46:00Z">
        <w:r w:rsidRPr="0051551A" w:rsidDel="00AE309C">
          <w:rPr>
            <w:lang w:val="es-ES_tradnl"/>
          </w:rPr>
          <w:delText xml:space="preserve">y aspectos socioeconómicos </w:delText>
        </w:r>
      </w:del>
      <w:r w:rsidRPr="0051551A">
        <w:rPr>
          <w:lang w:val="es-ES_tradnl"/>
        </w:rPr>
        <w:t>de la introducción de nuevas tecnologías de radiodifusión, nuevos servicios y capacidades</w:t>
      </w:r>
      <w:ins w:id="487" w:author="Huertos, Patricia" w:date="2022-02-15T09:48:00Z">
        <w:r w:rsidRPr="0051551A">
          <w:rPr>
            <w:lang w:val="es-ES_tradnl"/>
          </w:rPr>
          <w:t>, incluidos los aspectos reglamentarios, económicos y técnicos, reflejando la necesidad de efectuar inversiones masivas para satisfacer la cada vez mayor demanda de contenido de vídeo (posiblemente en colaboración con la Cuestión 3/1 y la Cuestión 4/1, según convenga)</w:t>
        </w:r>
      </w:ins>
      <w:r>
        <w:rPr>
          <w:lang w:val="es-ES_tradnl"/>
        </w:rPr>
        <w:t>.</w:t>
      </w:r>
    </w:p>
    <w:p w14:paraId="49652799" w14:textId="77777777" w:rsidR="00C1413B" w:rsidDel="000E6EE4" w:rsidRDefault="00C1413B" w:rsidP="00C1413B">
      <w:pPr>
        <w:rPr>
          <w:del w:id="488" w:author="SPANISH" w:date="2022-02-21T10:49:00Z"/>
          <w:lang w:val="es-ES_tradnl"/>
        </w:rPr>
      </w:pPr>
      <w:del w:id="489" w:author="SPANISH" w:date="2022-02-21T10:49:00Z">
        <w:r w:rsidDel="000E6EE4">
          <w:rPr>
            <w:lang w:val="es-ES_tradnl"/>
          </w:rPr>
          <w:delText>2.3</w:delText>
        </w:r>
        <w:r w:rsidDel="000E6EE4">
          <w:rPr>
            <w:lang w:val="es-ES_tradnl"/>
          </w:rPr>
          <w:tab/>
          <w:delText xml:space="preserve">Experiencias nacionales </w:delText>
        </w:r>
        <w:r w:rsidRPr="000E6EE4" w:rsidDel="000E6EE4">
          <w:rPr>
            <w:lang w:val="es-ES_tradnl"/>
          </w:rPr>
          <w:delText>con la planificación del espectro en el marco de los preparativos del apagón analógico.</w:delText>
        </w:r>
      </w:del>
    </w:p>
    <w:p w14:paraId="48ACE502" w14:textId="77777777" w:rsidR="00C1413B" w:rsidRDefault="00C1413B" w:rsidP="00C1413B">
      <w:pPr>
        <w:rPr>
          <w:ins w:id="490" w:author="SPANISH" w:date="2022-02-21T10:48:00Z"/>
          <w:lang w:val="es-ES_tradnl"/>
        </w:rPr>
      </w:pPr>
      <w:ins w:id="491" w:author="SPANISH" w:date="2022-02-21T10:48:00Z">
        <w:r>
          <w:rPr>
            <w:lang w:val="es-ES_tradnl"/>
          </w:rPr>
          <w:t>2.4</w:t>
        </w:r>
        <w:r>
          <w:rPr>
            <w:lang w:val="es-ES_tradnl"/>
          </w:rPr>
          <w:tab/>
        </w:r>
      </w:ins>
      <w:ins w:id="492" w:author="SPANISH" w:date="2022-02-14T09:34:00Z">
        <w:r w:rsidRPr="0051551A">
          <w:rPr>
            <w:lang w:val="es-ES_tradnl"/>
          </w:rPr>
          <w:t>Análisis de la evolución de los sistemas de radiodifusión mediante la utilización de tecnologías IP a lo largo de la cadena de radiodifusión, incluidas la producción, la contribución y la transmisión</w:t>
        </w:r>
      </w:ins>
      <w:ins w:id="493" w:author="SPANISH" w:date="2022-02-21T10:48:00Z">
        <w:r>
          <w:rPr>
            <w:lang w:val="es-ES_tradnl"/>
          </w:rPr>
          <w:t>.</w:t>
        </w:r>
      </w:ins>
    </w:p>
    <w:p w14:paraId="2BDA620F" w14:textId="77777777" w:rsidR="00C1413B" w:rsidRPr="0051551A" w:rsidRDefault="00C1413B" w:rsidP="00C1413B">
      <w:pPr>
        <w:rPr>
          <w:ins w:id="494" w:author="SPANISH" w:date="2022-02-14T09:34:00Z"/>
          <w:lang w:val="es-ES_tradnl"/>
        </w:rPr>
      </w:pPr>
      <w:ins w:id="495" w:author="BDT-nd" w:date="2022-02-11T13:51:00Z">
        <w:r w:rsidRPr="0051551A">
          <w:rPr>
            <w:lang w:val="es-ES_tradnl"/>
            <w:rPrChange w:id="496" w:author="Huertos, Patricia" w:date="2022-02-15T17:10:00Z">
              <w:rPr>
                <w:lang w:val="es-ES"/>
              </w:rPr>
            </w:rPrChange>
          </w:rPr>
          <w:t>2.5</w:t>
        </w:r>
      </w:ins>
      <w:ins w:id="497" w:author="SPANISH" w:date="2022-02-21T10:48:00Z">
        <w:r>
          <w:rPr>
            <w:lang w:val="es-ES_tradnl"/>
          </w:rPr>
          <w:tab/>
        </w:r>
      </w:ins>
      <w:ins w:id="498" w:author="Huertos, Patricia" w:date="2022-02-15T09:49:00Z">
        <w:r w:rsidRPr="0051551A">
          <w:rPr>
            <w:lang w:val="es-ES_tradnl"/>
            <w:rPrChange w:id="499" w:author="Huertos, Patricia" w:date="2022-02-15T17:10:00Z">
              <w:rPr>
                <w:lang w:val="es-ES"/>
              </w:rPr>
            </w:rPrChange>
          </w:rPr>
          <w:t xml:space="preserve">Prácticas idóneas y </w:t>
        </w:r>
      </w:ins>
      <w:ins w:id="500" w:author="Huertos, Patricia" w:date="2022-02-15T09:50:00Z">
        <w:r w:rsidRPr="0051551A">
          <w:rPr>
            <w:lang w:val="es-ES_tradnl"/>
            <w:rPrChange w:id="501" w:author="Huertos, Patricia" w:date="2022-02-15T17:10:00Z">
              <w:rPr>
                <w:lang w:val="es-ES"/>
              </w:rPr>
            </w:rPrChange>
          </w:rPr>
          <w:t xml:space="preserve">experiencias nacionales </w:t>
        </w:r>
      </w:ins>
      <w:ins w:id="502" w:author="Huertos, Patricia" w:date="2022-02-15T09:51:00Z">
        <w:r w:rsidRPr="0051551A">
          <w:rPr>
            <w:lang w:val="es-ES_tradnl"/>
            <w:rPrChange w:id="503" w:author="Huertos, Patricia" w:date="2022-02-15T17:10:00Z">
              <w:rPr>
                <w:lang w:val="es-ES"/>
              </w:rPr>
            </w:rPrChange>
          </w:rPr>
          <w:t>en materia de planificación del espectro relacionadas con la implementación de los servicios convergentes centrados en el vídeo mencionados.</w:t>
        </w:r>
      </w:ins>
    </w:p>
    <w:p w14:paraId="73F0953D" w14:textId="77777777" w:rsidR="00C1413B" w:rsidRPr="0051551A" w:rsidRDefault="00C1413B" w:rsidP="00C1413B">
      <w:pPr>
        <w:rPr>
          <w:rFonts w:eastAsia="Malgun Gothic"/>
          <w:lang w:val="es-ES_tradnl"/>
        </w:rPr>
      </w:pPr>
      <w:r w:rsidRPr="0051551A">
        <w:rPr>
          <w:rFonts w:eastAsia="Malgun Gothic"/>
          <w:lang w:val="es-ES_tradnl"/>
        </w:rPr>
        <w:t>2.</w:t>
      </w:r>
      <w:del w:id="504" w:author="SPANISH" w:date="2022-02-14T09:35:00Z">
        <w:r w:rsidRPr="0051551A" w:rsidDel="001D58CD">
          <w:rPr>
            <w:rFonts w:eastAsia="Malgun Gothic"/>
            <w:lang w:val="es-ES_tradnl"/>
          </w:rPr>
          <w:delText>4</w:delText>
        </w:r>
      </w:del>
      <w:ins w:id="505" w:author="SPANISH" w:date="2022-02-14T09:35:00Z">
        <w:r w:rsidRPr="0051551A">
          <w:rPr>
            <w:rFonts w:eastAsia="Malgun Gothic"/>
            <w:lang w:val="es-ES_tradnl"/>
          </w:rPr>
          <w:t>6</w:t>
        </w:r>
      </w:ins>
      <w:r w:rsidRPr="0051551A">
        <w:rPr>
          <w:rFonts w:eastAsia="Malgun Gothic"/>
          <w:lang w:val="es-ES_tradnl"/>
        </w:rPr>
        <w:tab/>
        <w:t xml:space="preserve">Experiencias nacionales con las medidas de reducción de la interferencia </w:t>
      </w:r>
      <w:ins w:id="506" w:author="Huertos, Patricia" w:date="2022-02-15T09:53:00Z">
        <w:r w:rsidRPr="0051551A">
          <w:rPr>
            <w:rFonts w:eastAsia="Malgun Gothic"/>
            <w:lang w:val="es-ES_tradnl"/>
          </w:rPr>
          <w:t>en el contexto de la transición mencionada</w:t>
        </w:r>
      </w:ins>
      <w:del w:id="507" w:author="SPANISH" w:date="2022-02-21T10:47:00Z">
        <w:r w:rsidDel="008E1946">
          <w:rPr>
            <w:rFonts w:eastAsia="Malgun Gothic"/>
            <w:lang w:val="es-ES_tradnl"/>
          </w:rPr>
          <w:delText xml:space="preserve"> y los esfuerzos invertidos para ello</w:delText>
        </w:r>
      </w:del>
      <w:r>
        <w:rPr>
          <w:rFonts w:eastAsia="Malgun Gothic"/>
          <w:lang w:val="es-ES_tradnl"/>
        </w:rPr>
        <w:t>.</w:t>
      </w:r>
    </w:p>
    <w:p w14:paraId="6F9A4369" w14:textId="77777777" w:rsidR="00C1413B" w:rsidRPr="0051551A" w:rsidRDefault="00C1413B" w:rsidP="00C1413B">
      <w:pPr>
        <w:rPr>
          <w:rFonts w:eastAsia="Malgun Gothic"/>
          <w:lang w:val="es-ES_tradnl"/>
        </w:rPr>
      </w:pPr>
      <w:r w:rsidRPr="0051551A">
        <w:rPr>
          <w:rFonts w:eastAsia="Malgun Gothic"/>
          <w:lang w:val="es-ES_tradnl"/>
        </w:rPr>
        <w:t>2.</w:t>
      </w:r>
      <w:del w:id="508" w:author="SPANISH" w:date="2022-02-14T09:36:00Z">
        <w:r w:rsidRPr="0051551A" w:rsidDel="001D58CD">
          <w:rPr>
            <w:rFonts w:eastAsia="Malgun Gothic"/>
            <w:lang w:val="es-ES_tradnl"/>
          </w:rPr>
          <w:delText>5</w:delText>
        </w:r>
      </w:del>
      <w:ins w:id="509" w:author="SPANISH" w:date="2022-02-14T09:36:00Z">
        <w:r w:rsidRPr="0051551A">
          <w:rPr>
            <w:rFonts w:eastAsia="Malgun Gothic"/>
            <w:lang w:val="es-ES_tradnl"/>
          </w:rPr>
          <w:t>7</w:t>
        </w:r>
      </w:ins>
      <w:r w:rsidRPr="0051551A">
        <w:rPr>
          <w:rFonts w:eastAsia="Malgun Gothic"/>
          <w:lang w:val="es-ES_tradnl"/>
        </w:rPr>
        <w:tab/>
        <w:t>Análisis de la transición gradual a la radiodifusión sonora digital, estudios de casos, intercambio de experiencias y estrategias aplicadas</w:t>
      </w:r>
      <w:ins w:id="510" w:author="Huertos, Patricia" w:date="2022-02-15T09:54:00Z">
        <w:r w:rsidRPr="0051551A">
          <w:rPr>
            <w:rFonts w:eastAsia="Malgun Gothic"/>
            <w:lang w:val="es-ES_tradnl"/>
          </w:rPr>
          <w:t xml:space="preserve">, incluida la utilización de la </w:t>
        </w:r>
      </w:ins>
      <w:ins w:id="511" w:author="Huertos, Patricia" w:date="2022-02-15T09:55:00Z">
        <w:r w:rsidRPr="0051551A">
          <w:rPr>
            <w:rFonts w:eastAsia="Malgun Gothic"/>
            <w:lang w:val="es-ES_tradnl"/>
          </w:rPr>
          <w:t>B</w:t>
        </w:r>
      </w:ins>
      <w:ins w:id="512" w:author="Huertos, Patricia" w:date="2022-02-15T09:54:00Z">
        <w:r w:rsidRPr="0051551A">
          <w:rPr>
            <w:rFonts w:eastAsia="Malgun Gothic"/>
            <w:lang w:val="es-ES_tradnl"/>
          </w:rPr>
          <w:t>anda III de ondas métricas para la DAB o la TDT</w:t>
        </w:r>
      </w:ins>
      <w:r>
        <w:rPr>
          <w:rFonts w:eastAsia="Malgun Gothic"/>
          <w:lang w:val="es-ES_tradnl"/>
        </w:rPr>
        <w:t>.</w:t>
      </w:r>
    </w:p>
    <w:p w14:paraId="0C1915E6" w14:textId="77777777" w:rsidR="00C1413B" w:rsidRPr="0051551A" w:rsidRDefault="00C1413B" w:rsidP="00C1413B">
      <w:pPr>
        <w:rPr>
          <w:rFonts w:eastAsia="Malgun Gothic"/>
          <w:lang w:val="es-ES_tradnl"/>
        </w:rPr>
      </w:pPr>
      <w:r w:rsidRPr="0051551A">
        <w:rPr>
          <w:rFonts w:eastAsia="Malgun Gothic"/>
          <w:lang w:val="es-ES_tradnl"/>
        </w:rPr>
        <w:lastRenderedPageBreak/>
        <w:t>2.</w:t>
      </w:r>
      <w:del w:id="513" w:author="SPANISH" w:date="2022-02-14T09:36:00Z">
        <w:r w:rsidRPr="0051551A" w:rsidDel="001D58CD">
          <w:rPr>
            <w:rFonts w:eastAsia="Malgun Gothic"/>
            <w:lang w:val="es-ES_tradnl"/>
          </w:rPr>
          <w:delText>6</w:delText>
        </w:r>
      </w:del>
      <w:ins w:id="514" w:author="SPANISH" w:date="2022-02-14T09:36:00Z">
        <w:r w:rsidRPr="0051551A">
          <w:rPr>
            <w:rFonts w:eastAsia="Malgun Gothic"/>
            <w:lang w:val="es-ES_tradnl"/>
          </w:rPr>
          <w:t>8</w:t>
        </w:r>
      </w:ins>
      <w:r w:rsidRPr="0051551A">
        <w:rPr>
          <w:rFonts w:eastAsia="Malgun Gothic"/>
          <w:lang w:val="es-ES_tradnl"/>
        </w:rPr>
        <w:tab/>
      </w:r>
      <w:ins w:id="515" w:author="SPANISH" w:date="2022-02-14T09:37:00Z">
        <w:r w:rsidRPr="0051551A">
          <w:rPr>
            <w:rFonts w:eastAsia="Malgun Gothic"/>
            <w:lang w:val="es-ES_tradnl"/>
          </w:rPr>
          <w:t xml:space="preserve">Análisis de las posibles innovaciones de la radiodifusión en la banda de ondas </w:t>
        </w:r>
        <w:proofErr w:type="spellStart"/>
        <w:r w:rsidRPr="0051551A">
          <w:rPr>
            <w:rFonts w:eastAsia="Malgun Gothic"/>
            <w:lang w:val="es-ES_tradnl"/>
          </w:rPr>
          <w:t>decimétricas</w:t>
        </w:r>
        <w:proofErr w:type="spellEnd"/>
        <w:r w:rsidRPr="0051551A">
          <w:rPr>
            <w:rFonts w:eastAsia="Malgun Gothic"/>
            <w:lang w:val="es-ES_tradnl"/>
          </w:rPr>
          <w:t xml:space="preserve"> propuestas por nuevos sistemas de radiodifusión, como la radiodifusión 5G, ATSC3.0 y otros sistemas de la próxima generación.</w:t>
        </w:r>
      </w:ins>
    </w:p>
    <w:p w14:paraId="3969CAAF" w14:textId="77777777" w:rsidR="00C1413B" w:rsidRPr="0051551A" w:rsidRDefault="00C1413B">
      <w:pPr>
        <w:rPr>
          <w:rFonts w:eastAsia="Malgun Gothic"/>
          <w:lang w:val="es-ES_tradnl"/>
        </w:rPr>
        <w:pPrChange w:id="516" w:author="Huertos, Patricia" w:date="2022-02-15T10:03:00Z">
          <w:pPr>
            <w:spacing w:line="480" w:lineRule="auto"/>
          </w:pPr>
        </w:pPrChange>
      </w:pPr>
      <w:ins w:id="517" w:author="SPANISH" w:date="2022-02-14T09:37:00Z">
        <w:r w:rsidRPr="0051551A">
          <w:rPr>
            <w:rFonts w:eastAsia="Malgun Gothic"/>
            <w:lang w:val="es-ES_tradnl"/>
          </w:rPr>
          <w:t>2.9</w:t>
        </w:r>
        <w:r w:rsidRPr="0051551A">
          <w:rPr>
            <w:rFonts w:eastAsia="Malgun Gothic"/>
            <w:lang w:val="es-ES_tradnl"/>
          </w:rPr>
          <w:tab/>
        </w:r>
      </w:ins>
      <w:r w:rsidRPr="0051551A">
        <w:rPr>
          <w:rFonts w:eastAsia="Malgun Gothic"/>
          <w:lang w:val="es-ES_tradnl"/>
        </w:rPr>
        <w:t xml:space="preserve">Coste de la transición </w:t>
      </w:r>
      <w:ins w:id="518" w:author="Huertos, Patricia" w:date="2022-02-15T09:58:00Z">
        <w:r w:rsidRPr="0051551A">
          <w:rPr>
            <w:rFonts w:eastAsia="Malgun Gothic"/>
            <w:lang w:val="es-ES_tradnl"/>
          </w:rPr>
          <w:t>de la radiodifusión digital tradicional (sonora y de televisión) a la prestación de servicios convergentes centrados en el vídeo, incluida la compartici</w:t>
        </w:r>
      </w:ins>
      <w:ins w:id="519" w:author="Huertos, Patricia" w:date="2022-02-15T10:01:00Z">
        <w:r w:rsidRPr="0051551A">
          <w:rPr>
            <w:rFonts w:eastAsia="Malgun Gothic"/>
            <w:lang w:val="es-ES_tradnl"/>
          </w:rPr>
          <w:t xml:space="preserve">ón de las prácticas idóneas en materia de nuevos e innovadores modelos de negocio derivados de dicha transición, </w:t>
        </w:r>
      </w:ins>
      <w:del w:id="520" w:author="Huertos, Patricia" w:date="2022-02-15T09:59:00Z">
        <w:r w:rsidRPr="0051551A" w:rsidDel="006F0D42">
          <w:rPr>
            <w:rFonts w:eastAsia="Malgun Gothic"/>
            <w:lang w:val="es-ES_tradnl"/>
          </w:rPr>
          <w:delText xml:space="preserve">a la radiodifusión digital y </w:delText>
        </w:r>
      </w:del>
      <w:del w:id="521" w:author="Huertos, Patricia" w:date="2022-02-15T10:01:00Z">
        <w:r w:rsidRPr="0051551A" w:rsidDel="006F0D42">
          <w:rPr>
            <w:rFonts w:eastAsia="Malgun Gothic"/>
            <w:lang w:val="es-ES_tradnl"/>
          </w:rPr>
          <w:delText>consecuencias</w:delText>
        </w:r>
      </w:del>
      <w:r w:rsidRPr="0051551A">
        <w:rPr>
          <w:rFonts w:eastAsia="Malgun Gothic"/>
          <w:lang w:val="es-ES_tradnl"/>
        </w:rPr>
        <w:t xml:space="preserve"> para los diversos protagonistas del sector: organismos de radiodifusión, operadores, proveedores tecnológicos,</w:t>
      </w:r>
      <w:ins w:id="522" w:author="Huertos, Patricia" w:date="2022-02-15T10:02:00Z">
        <w:r w:rsidRPr="0051551A">
          <w:rPr>
            <w:rFonts w:eastAsia="Malgun Gothic"/>
            <w:lang w:val="es-ES_tradnl"/>
          </w:rPr>
          <w:t xml:space="preserve"> empresas de Internet,</w:t>
        </w:r>
      </w:ins>
      <w:r w:rsidRPr="0051551A">
        <w:rPr>
          <w:rFonts w:eastAsia="Malgun Gothic"/>
          <w:lang w:val="es-ES_tradnl"/>
        </w:rPr>
        <w:t xml:space="preserve"> fabricantes y distribuidores de receptores, y consumidores, entre otros</w:t>
      </w:r>
      <w:ins w:id="523" w:author="Huertos, Patricia" w:date="2022-02-15T10:02:00Z">
        <w:r w:rsidRPr="0051551A">
          <w:rPr>
            <w:rFonts w:eastAsia="Malgun Gothic"/>
            <w:lang w:val="es-ES_tradnl"/>
          </w:rPr>
          <w:t xml:space="preserve"> (</w:t>
        </w:r>
        <w:r w:rsidRPr="0051551A">
          <w:rPr>
            <w:lang w:val="es-ES_tradnl"/>
          </w:rPr>
          <w:t>posiblemente en colaboración con la Cuestión 4/1 y la Cuesti</w:t>
        </w:r>
      </w:ins>
      <w:ins w:id="524" w:author="Huertos, Patricia" w:date="2022-02-15T10:03:00Z">
        <w:r w:rsidRPr="0051551A">
          <w:rPr>
            <w:lang w:val="es-ES_tradnl"/>
          </w:rPr>
          <w:t>ón 3/1)</w:t>
        </w:r>
      </w:ins>
      <w:r w:rsidRPr="0051551A">
        <w:rPr>
          <w:rFonts w:eastAsia="Malgun Gothic"/>
          <w:lang w:val="es-ES_tradnl"/>
        </w:rPr>
        <w:t>.</w:t>
      </w:r>
    </w:p>
    <w:p w14:paraId="2A9162E8" w14:textId="77777777" w:rsidR="00C1413B" w:rsidRPr="0051551A" w:rsidRDefault="00C1413B">
      <w:pPr>
        <w:rPr>
          <w:lang w:val="es-ES_tradnl"/>
        </w:rPr>
        <w:pPrChange w:id="525" w:author="Huertos, Patricia" w:date="2022-02-15T10:03:00Z">
          <w:pPr>
            <w:spacing w:line="480" w:lineRule="auto"/>
          </w:pPr>
        </w:pPrChange>
      </w:pPr>
      <w:r w:rsidRPr="0051551A">
        <w:rPr>
          <w:lang w:val="es-ES_tradnl"/>
        </w:rPr>
        <w:t>2.</w:t>
      </w:r>
      <w:del w:id="526" w:author="SPANISH" w:date="2022-02-14T09:37:00Z">
        <w:r w:rsidRPr="0051551A" w:rsidDel="001D58CD">
          <w:rPr>
            <w:lang w:val="es-ES_tradnl"/>
          </w:rPr>
          <w:delText>7</w:delText>
        </w:r>
      </w:del>
      <w:ins w:id="527" w:author="SPANISH" w:date="2022-02-14T09:37:00Z">
        <w:r w:rsidRPr="0051551A">
          <w:rPr>
            <w:lang w:val="es-ES_tradnl"/>
          </w:rPr>
          <w:t>10</w:t>
        </w:r>
      </w:ins>
      <w:r w:rsidRPr="0051551A">
        <w:rPr>
          <w:lang w:val="es-ES_tradnl"/>
        </w:rPr>
        <w:tab/>
        <w:t>La utilización de las bandas de frecuencias del dividendo digital resultante de la transición a la radiodifusión digital terrenal</w:t>
      </w:r>
      <w:ins w:id="528" w:author="Huertos, Patricia" w:date="2022-02-15T10:03:00Z">
        <w:r w:rsidRPr="0051551A">
          <w:rPr>
            <w:lang w:val="es-ES_tradnl"/>
          </w:rPr>
          <w:t xml:space="preserve"> (sonora y de televisión)</w:t>
        </w:r>
      </w:ins>
      <w:r w:rsidRPr="0051551A">
        <w:rPr>
          <w:lang w:val="es-ES_tradnl"/>
        </w:rPr>
        <w:t>, incluidos los aspectos técnicos, reglamentarios y económicos, tales como:</w:t>
      </w:r>
    </w:p>
    <w:p w14:paraId="268C3520" w14:textId="77777777" w:rsidR="00C1413B" w:rsidRPr="0051551A" w:rsidRDefault="00C1413B" w:rsidP="00C1413B">
      <w:pPr>
        <w:pStyle w:val="enumlev1"/>
        <w:rPr>
          <w:lang w:val="es-ES_tradnl"/>
        </w:rPr>
      </w:pPr>
      <w:r w:rsidRPr="0051551A">
        <w:rPr>
          <w:lang w:val="es-ES_tradnl"/>
        </w:rPr>
        <w:t>a)</w:t>
      </w:r>
      <w:r w:rsidRPr="0051551A">
        <w:rPr>
          <w:lang w:val="es-ES_tradnl"/>
        </w:rPr>
        <w:tab/>
        <w:t>situación de la utilización de las bandas de frecuencias del dividendo digital;</w:t>
      </w:r>
    </w:p>
    <w:p w14:paraId="6BDED41B" w14:textId="77777777" w:rsidR="00C1413B" w:rsidRPr="0051551A" w:rsidDel="00A91256" w:rsidRDefault="00C1413B" w:rsidP="00C1413B">
      <w:pPr>
        <w:pStyle w:val="enumlev1"/>
        <w:rPr>
          <w:del w:id="529" w:author="SPANISH" w:date="2022-02-14T09:37:00Z"/>
          <w:lang w:val="es-ES_tradnl"/>
        </w:rPr>
      </w:pPr>
      <w:del w:id="530" w:author="SPANISH" w:date="2022-02-14T09:37:00Z">
        <w:r w:rsidRPr="0051551A" w:rsidDel="00A91256">
          <w:rPr>
            <w:lang w:val="es-ES_tradnl"/>
          </w:rPr>
          <w:delText>b)</w:delText>
        </w:r>
        <w:r w:rsidRPr="0051551A" w:rsidDel="00A91256">
          <w:rPr>
            <w:lang w:val="es-ES_tradnl"/>
          </w:rPr>
          <w:tab/>
          <w:delText>Normas/Recomendaciones adoptadas o en proceso de estudio por los otros dos Sectores de la UIT;</w:delText>
        </w:r>
      </w:del>
    </w:p>
    <w:p w14:paraId="5E7BF496" w14:textId="77777777" w:rsidR="00C1413B" w:rsidRPr="0051551A" w:rsidRDefault="00C1413B" w:rsidP="00C1413B">
      <w:pPr>
        <w:pStyle w:val="enumlev1"/>
        <w:rPr>
          <w:lang w:val="es-ES_tradnl"/>
        </w:rPr>
      </w:pPr>
      <w:del w:id="531" w:author="SPANISH" w:date="2022-02-14T09:37:00Z">
        <w:r w:rsidRPr="0051551A" w:rsidDel="00A91256">
          <w:rPr>
            <w:lang w:val="es-ES_tradnl"/>
          </w:rPr>
          <w:delText>c</w:delText>
        </w:r>
      </w:del>
      <w:ins w:id="532" w:author="SPANISH" w:date="2022-02-14T09:37:00Z">
        <w:r w:rsidRPr="0051551A">
          <w:rPr>
            <w:lang w:val="es-ES_tradnl"/>
          </w:rPr>
          <w:t>b</w:t>
        </w:r>
      </w:ins>
      <w:r w:rsidRPr="0051551A">
        <w:rPr>
          <w:lang w:val="es-ES_tradnl"/>
        </w:rPr>
        <w:t>)</w:t>
      </w:r>
      <w:r w:rsidRPr="0051551A">
        <w:rPr>
          <w:lang w:val="es-ES_tradnl"/>
        </w:rPr>
        <w:tab/>
        <w:t>compartición en la banda de frecuencias del dividendo digital;</w:t>
      </w:r>
    </w:p>
    <w:p w14:paraId="5463042B" w14:textId="77777777" w:rsidR="00C1413B" w:rsidRPr="0051551A" w:rsidRDefault="00C1413B" w:rsidP="00C1413B">
      <w:pPr>
        <w:pStyle w:val="enumlev1"/>
        <w:rPr>
          <w:lang w:val="es-ES_tradnl"/>
        </w:rPr>
      </w:pPr>
      <w:del w:id="533" w:author="SPANISH" w:date="2022-02-14T09:38:00Z">
        <w:r w:rsidRPr="0051551A" w:rsidDel="00A91256">
          <w:rPr>
            <w:lang w:val="es-ES_tradnl"/>
          </w:rPr>
          <w:delText>d</w:delText>
        </w:r>
      </w:del>
      <w:ins w:id="534" w:author="SPANISH" w:date="2022-02-14T09:38:00Z">
        <w:r w:rsidRPr="0051551A">
          <w:rPr>
            <w:lang w:val="es-ES_tradnl"/>
          </w:rPr>
          <w:t>c</w:t>
        </w:r>
      </w:ins>
      <w:r w:rsidRPr="0051551A">
        <w:rPr>
          <w:lang w:val="es-ES_tradnl"/>
        </w:rPr>
        <w:t>)</w:t>
      </w:r>
      <w:r w:rsidRPr="0051551A">
        <w:rPr>
          <w:lang w:val="es-ES_tradnl"/>
        </w:rPr>
        <w:tab/>
        <w:t>armonización y cooperación a escala regional;</w:t>
      </w:r>
    </w:p>
    <w:p w14:paraId="75A3D21D" w14:textId="77777777" w:rsidR="00C1413B" w:rsidRPr="0051551A" w:rsidRDefault="00C1413B" w:rsidP="00C1413B">
      <w:pPr>
        <w:pStyle w:val="enumlev1"/>
        <w:rPr>
          <w:lang w:val="es-ES_tradnl"/>
        </w:rPr>
      </w:pPr>
      <w:del w:id="535" w:author="SPANISH" w:date="2022-02-14T09:38:00Z">
        <w:r w:rsidRPr="0051551A" w:rsidDel="00A91256">
          <w:rPr>
            <w:lang w:val="es-ES_tradnl"/>
          </w:rPr>
          <w:delText>e</w:delText>
        </w:r>
      </w:del>
      <w:ins w:id="536" w:author="SPANISH" w:date="2022-02-14T09:38:00Z">
        <w:r w:rsidRPr="0051551A">
          <w:rPr>
            <w:lang w:val="es-ES_tradnl"/>
          </w:rPr>
          <w:t>d</w:t>
        </w:r>
      </w:ins>
      <w:r w:rsidRPr="0051551A">
        <w:rPr>
          <w:lang w:val="es-ES_tradnl"/>
        </w:rPr>
        <w:t>)</w:t>
      </w:r>
      <w:r w:rsidRPr="0051551A">
        <w:rPr>
          <w:lang w:val="es-ES_tradnl"/>
        </w:rPr>
        <w:tab/>
        <w:t>función del dividendo digital en el ahorro de costes de la transición al sistema digital, y prácticas y experiencias idóneas al respecto;</w:t>
      </w:r>
    </w:p>
    <w:p w14:paraId="28C0A357" w14:textId="77777777" w:rsidR="00C1413B" w:rsidRPr="0051551A" w:rsidRDefault="00C1413B" w:rsidP="00C1413B">
      <w:pPr>
        <w:pStyle w:val="enumlev1"/>
        <w:rPr>
          <w:rFonts w:eastAsia="SimSun"/>
          <w:lang w:val="es-ES_tradnl"/>
        </w:rPr>
      </w:pPr>
      <w:del w:id="537" w:author="SPANISH" w:date="2022-02-14T09:38:00Z">
        <w:r w:rsidRPr="0051551A" w:rsidDel="00A91256">
          <w:rPr>
            <w:rFonts w:eastAsia="SimSun"/>
            <w:lang w:val="es-ES_tradnl"/>
          </w:rPr>
          <w:delText>f</w:delText>
        </w:r>
      </w:del>
      <w:ins w:id="538" w:author="SPANISH" w:date="2022-02-14T09:38:00Z">
        <w:r w:rsidRPr="0051551A">
          <w:rPr>
            <w:rFonts w:eastAsia="SimSun"/>
            <w:lang w:val="es-ES_tradnl"/>
          </w:rPr>
          <w:t>e</w:t>
        </w:r>
      </w:ins>
      <w:r w:rsidRPr="0051551A">
        <w:rPr>
          <w:rFonts w:eastAsia="SimSun"/>
          <w:lang w:val="es-ES_tradnl"/>
        </w:rPr>
        <w:t>)</w:t>
      </w:r>
      <w:r w:rsidRPr="0051551A">
        <w:rPr>
          <w:rFonts w:eastAsia="SimSun"/>
          <w:lang w:val="es-ES_tradnl"/>
        </w:rPr>
        <w:tab/>
        <w:t>utilización del dividendo digital para reducir la brecha digital, especialmente para el desarrollo de servicios de comunicaciones para las zonas rurales y distantes;</w:t>
      </w:r>
    </w:p>
    <w:p w14:paraId="0146FD60" w14:textId="77777777" w:rsidR="00C1413B" w:rsidRPr="0051551A" w:rsidRDefault="00C1413B">
      <w:pPr>
        <w:pStyle w:val="enumlev1"/>
        <w:rPr>
          <w:lang w:val="es-ES_tradnl"/>
        </w:rPr>
        <w:pPrChange w:id="539" w:author="Huertos, Patricia" w:date="2022-02-15T10:05:00Z">
          <w:pPr>
            <w:pStyle w:val="enumlev1"/>
            <w:spacing w:line="480" w:lineRule="auto"/>
          </w:pPr>
        </w:pPrChange>
      </w:pPr>
      <w:del w:id="540" w:author="SPANISH" w:date="2022-02-14T09:38:00Z">
        <w:r w:rsidRPr="0051551A" w:rsidDel="00A91256">
          <w:rPr>
            <w:rFonts w:eastAsia="SimSun"/>
            <w:lang w:val="es-ES_tradnl"/>
          </w:rPr>
          <w:delText>g</w:delText>
        </w:r>
      </w:del>
      <w:ins w:id="541" w:author="SPANISH" w:date="2022-02-14T09:38:00Z">
        <w:r w:rsidRPr="0051551A">
          <w:rPr>
            <w:rFonts w:eastAsia="SimSun"/>
            <w:lang w:val="es-ES_tradnl"/>
          </w:rPr>
          <w:t>f</w:t>
        </w:r>
      </w:ins>
      <w:r w:rsidRPr="0051551A">
        <w:rPr>
          <w:rFonts w:eastAsia="SimSun"/>
          <w:lang w:val="es-ES_tradnl"/>
        </w:rPr>
        <w:t>)</w:t>
      </w:r>
      <w:r w:rsidRPr="0051551A">
        <w:rPr>
          <w:rFonts w:eastAsia="SimSun"/>
          <w:lang w:val="es-ES_tradnl"/>
        </w:rPr>
        <w:tab/>
        <w:t xml:space="preserve">directrices sobre la transición a la radiodifusión sonora digital, dedicando una atención especial a las experiencias de los países que </w:t>
      </w:r>
      <w:del w:id="542" w:author="Huertos, Patricia" w:date="2022-02-15T10:04:00Z">
        <w:r w:rsidRPr="0051551A" w:rsidDel="007D03DC">
          <w:rPr>
            <w:rFonts w:eastAsia="SimSun"/>
            <w:lang w:val="es-ES_tradnl"/>
          </w:rPr>
          <w:delText>hayan completado</w:delText>
        </w:r>
      </w:del>
      <w:ins w:id="543" w:author="Huertos, Patricia" w:date="2022-02-15T10:04:00Z">
        <w:r w:rsidRPr="0051551A">
          <w:rPr>
            <w:rFonts w:eastAsia="SimSun"/>
            <w:lang w:val="es-ES_tradnl"/>
          </w:rPr>
          <w:t>completaron</w:t>
        </w:r>
      </w:ins>
      <w:del w:id="544" w:author="Huertos, Patricia" w:date="2022-02-15T10:04:00Z">
        <w:r w:rsidRPr="0051551A" w:rsidDel="007D03DC">
          <w:rPr>
            <w:rFonts w:eastAsia="SimSun"/>
            <w:lang w:val="es-ES_tradnl"/>
          </w:rPr>
          <w:delText xml:space="preserve"> este</w:delText>
        </w:r>
      </w:del>
      <w:ins w:id="545" w:author="Huertos, Patricia" w:date="2022-02-15T10:04:00Z">
        <w:r w:rsidRPr="0051551A">
          <w:rPr>
            <w:rFonts w:eastAsia="SimSun"/>
            <w:lang w:val="es-ES_tradnl"/>
          </w:rPr>
          <w:t xml:space="preserve"> el</w:t>
        </w:r>
      </w:ins>
      <w:r w:rsidRPr="0051551A">
        <w:rPr>
          <w:rFonts w:eastAsia="SimSun"/>
          <w:lang w:val="es-ES_tradnl"/>
        </w:rPr>
        <w:t xml:space="preserve"> proceso.</w:t>
      </w:r>
    </w:p>
    <w:p w14:paraId="1B730B44" w14:textId="77777777" w:rsidR="00C1413B" w:rsidRPr="0051551A" w:rsidRDefault="00C1413B" w:rsidP="00C1413B">
      <w:pPr>
        <w:pStyle w:val="Heading1"/>
        <w:rPr>
          <w:lang w:val="es-ES_tradnl"/>
          <w:rPrChange w:id="546" w:author="Huertos, Patricia" w:date="2022-02-15T17:10:00Z">
            <w:rPr/>
          </w:rPrChange>
        </w:rPr>
      </w:pPr>
      <w:bookmarkStart w:id="547" w:name="_Toc394050986"/>
      <w:bookmarkStart w:id="548" w:name="_Toc497034763"/>
      <w:bookmarkStart w:id="549" w:name="_Toc497051009"/>
      <w:bookmarkStart w:id="550" w:name="_Toc497051399"/>
      <w:bookmarkStart w:id="551" w:name="_Toc497051726"/>
      <w:bookmarkStart w:id="552" w:name="_Toc497052056"/>
      <w:r w:rsidRPr="0051551A">
        <w:rPr>
          <w:lang w:val="es-ES_tradnl"/>
          <w:rPrChange w:id="553" w:author="Huertos, Patricia" w:date="2022-02-15T17:10:00Z">
            <w:rPr/>
          </w:rPrChange>
        </w:rPr>
        <w:t>3</w:t>
      </w:r>
      <w:r w:rsidRPr="0051551A">
        <w:rPr>
          <w:lang w:val="es-ES_tradnl"/>
          <w:rPrChange w:id="554" w:author="Huertos, Patricia" w:date="2022-02-15T17:10:00Z">
            <w:rPr/>
          </w:rPrChange>
        </w:rPr>
        <w:tab/>
      </w:r>
      <w:proofErr w:type="gramStart"/>
      <w:r w:rsidRPr="0051551A">
        <w:rPr>
          <w:lang w:val="es-ES_tradnl"/>
          <w:rPrChange w:id="555" w:author="Huertos, Patricia" w:date="2022-02-15T17:10:00Z">
            <w:rPr/>
          </w:rPrChange>
        </w:rPr>
        <w:t>Resultados</w:t>
      </w:r>
      <w:proofErr w:type="gramEnd"/>
      <w:r w:rsidRPr="0051551A">
        <w:rPr>
          <w:lang w:val="es-ES_tradnl"/>
          <w:rPrChange w:id="556" w:author="Huertos, Patricia" w:date="2022-02-15T17:10:00Z">
            <w:rPr/>
          </w:rPrChange>
        </w:rPr>
        <w:t xml:space="preserve"> previstos</w:t>
      </w:r>
      <w:bookmarkEnd w:id="547"/>
      <w:bookmarkEnd w:id="548"/>
      <w:bookmarkEnd w:id="549"/>
      <w:bookmarkEnd w:id="550"/>
      <w:bookmarkEnd w:id="551"/>
      <w:bookmarkEnd w:id="552"/>
    </w:p>
    <w:p w14:paraId="2783FCCF" w14:textId="77777777" w:rsidR="00C1413B" w:rsidRPr="0051551A" w:rsidRDefault="00C1413B" w:rsidP="00C1413B">
      <w:pPr>
        <w:pStyle w:val="enumlev1"/>
        <w:rPr>
          <w:lang w:val="es-ES_tradnl"/>
        </w:rPr>
      </w:pPr>
      <w:bookmarkStart w:id="557" w:name="_Toc394050987"/>
      <w:r w:rsidRPr="0051551A">
        <w:rPr>
          <w:lang w:val="es-ES_tradnl"/>
          <w:rPrChange w:id="558" w:author="Huertos, Patricia" w:date="2022-02-15T17:10:00Z">
            <w:rPr/>
          </w:rPrChange>
        </w:rPr>
        <w:t>a)</w:t>
      </w:r>
      <w:r w:rsidRPr="0051551A">
        <w:rPr>
          <w:lang w:val="es-ES_tradnl"/>
          <w:rPrChange w:id="559" w:author="Huertos, Patricia" w:date="2022-02-15T17:10:00Z">
            <w:rPr/>
          </w:rPrChange>
        </w:rPr>
        <w:tab/>
        <w:t>Informe sobre los estudios indicados en los § 2.1 a 2.</w:t>
      </w:r>
      <w:del w:id="560" w:author="Huertos, Patricia" w:date="2022-02-15T10:54:00Z">
        <w:r w:rsidRPr="0051551A" w:rsidDel="00DD08EB">
          <w:rPr>
            <w:lang w:val="es-ES_tradnl"/>
            <w:rPrChange w:id="561" w:author="Huertos, Patricia" w:date="2022-02-15T17:10:00Z">
              <w:rPr/>
            </w:rPrChange>
          </w:rPr>
          <w:delText xml:space="preserve">7 </w:delText>
        </w:r>
      </w:del>
      <w:ins w:id="562" w:author="Huertos, Patricia" w:date="2022-02-15T10:54:00Z">
        <w:r w:rsidRPr="0051551A">
          <w:rPr>
            <w:lang w:val="es-ES_tradnl"/>
            <w:rPrChange w:id="563" w:author="Huertos, Patricia" w:date="2022-02-15T17:10:00Z">
              <w:rPr/>
            </w:rPrChange>
          </w:rPr>
          <w:t xml:space="preserve">11 </w:t>
        </w:r>
      </w:ins>
      <w:r w:rsidRPr="0051551A">
        <w:rPr>
          <w:lang w:val="es-ES_tradnl"/>
          <w:rPrChange w:id="564" w:author="Huertos, Patricia" w:date="2022-02-15T17:10:00Z">
            <w:rPr/>
          </w:rPrChange>
        </w:rPr>
        <w:t>precedentes</w:t>
      </w:r>
      <w:ins w:id="565" w:author="BDT-nd" w:date="2022-02-11T13:51:00Z">
        <w:r w:rsidRPr="0051551A">
          <w:rPr>
            <w:lang w:val="es-ES_tradnl"/>
            <w:rPrChange w:id="566" w:author="Huertos, Patricia" w:date="2022-02-15T17:10:00Z">
              <w:rPr/>
            </w:rPrChange>
          </w:rPr>
          <w:t xml:space="preserve">, </w:t>
        </w:r>
      </w:ins>
      <w:ins w:id="567" w:author="Huertos, Patricia" w:date="2022-02-15T10:54:00Z">
        <w:r w:rsidRPr="0051551A">
          <w:rPr>
            <w:lang w:val="es-ES_tradnl"/>
            <w:rPrChange w:id="568" w:author="Huertos, Patricia" w:date="2022-02-15T17:10:00Z">
              <w:rPr/>
            </w:rPrChange>
          </w:rPr>
          <w:t>y posibles revisiones del Informe del per</w:t>
        </w:r>
      </w:ins>
      <w:ins w:id="569" w:author="Huertos, Patricia" w:date="2022-02-15T10:55:00Z">
        <w:r w:rsidRPr="0051551A">
          <w:rPr>
            <w:lang w:val="es-ES_tradnl"/>
            <w:rPrChange w:id="570" w:author="Huertos, Patricia" w:date="2022-02-15T17:10:00Z">
              <w:rPr/>
            </w:rPrChange>
          </w:rPr>
          <w:t>íodo</w:t>
        </w:r>
      </w:ins>
      <w:ins w:id="571" w:author="Huertos, Patricia" w:date="2022-02-15T17:12:00Z">
        <w:r w:rsidRPr="0051551A">
          <w:rPr>
            <w:lang w:val="es-ES_tradnl"/>
          </w:rPr>
          <w:t xml:space="preserve"> </w:t>
        </w:r>
      </w:ins>
      <w:ins w:id="572" w:author="Huertos, Patricia" w:date="2022-02-15T10:55:00Z">
        <w:r w:rsidRPr="0051551A">
          <w:rPr>
            <w:lang w:val="es-ES_tradnl"/>
            <w:rPrChange w:id="573" w:author="Huertos, Patricia" w:date="2022-02-15T17:10:00Z">
              <w:rPr/>
            </w:rPrChange>
          </w:rPr>
          <w:t>de estudios</w:t>
        </w:r>
      </w:ins>
      <w:ins w:id="574" w:author="Huertos, Patricia" w:date="2022-02-15T10:57:00Z">
        <w:r w:rsidRPr="0051551A">
          <w:rPr>
            <w:lang w:val="es-ES_tradnl"/>
            <w:rPrChange w:id="575" w:author="Huertos, Patricia" w:date="2022-02-15T17:10:00Z">
              <w:rPr>
                <w:lang w:val="es-ES"/>
              </w:rPr>
            </w:rPrChange>
          </w:rPr>
          <w:t xml:space="preserve"> anterior</w:t>
        </w:r>
      </w:ins>
      <w:ins w:id="576" w:author="Huertos, Patricia" w:date="2022-02-15T10:55:00Z">
        <w:r w:rsidRPr="0051551A">
          <w:rPr>
            <w:lang w:val="es-ES_tradnl"/>
            <w:rPrChange w:id="577" w:author="Huertos, Patricia" w:date="2022-02-15T17:10:00Z">
              <w:rPr/>
            </w:rPrChange>
          </w:rPr>
          <w:t>, seg</w:t>
        </w:r>
        <w:r w:rsidRPr="0051551A">
          <w:rPr>
            <w:lang w:val="es-ES_tradnl"/>
            <w:rPrChange w:id="578" w:author="Huertos, Patricia" w:date="2022-02-15T17:10:00Z">
              <w:rPr>
                <w:lang w:val="es-ES"/>
              </w:rPr>
            </w:rPrChange>
          </w:rPr>
          <w:t>ún proceda</w:t>
        </w:r>
      </w:ins>
      <w:r w:rsidRPr="0051551A">
        <w:rPr>
          <w:lang w:val="es-ES_tradnl"/>
        </w:rPr>
        <w:t>.</w:t>
      </w:r>
    </w:p>
    <w:p w14:paraId="0D864CA9" w14:textId="77777777" w:rsidR="00C1413B" w:rsidRPr="0051551A" w:rsidRDefault="00C1413B" w:rsidP="00C1413B">
      <w:pPr>
        <w:pStyle w:val="enumlev1"/>
        <w:rPr>
          <w:lang w:val="es-ES_tradnl"/>
        </w:rPr>
      </w:pPr>
      <w:r w:rsidRPr="0051551A">
        <w:rPr>
          <w:lang w:val="es-ES_tradnl"/>
        </w:rPr>
        <w:t>b)</w:t>
      </w:r>
      <w:r w:rsidRPr="0051551A">
        <w:rPr>
          <w:lang w:val="es-ES_tradnl"/>
        </w:rPr>
        <w:tab/>
        <w:t>Divulgación periódica de datos pertinentes procedentes de los grupos y organizaciones enumerados más adelante en el § </w:t>
      </w:r>
      <w:del w:id="579" w:author="SPANISH" w:date="2022-02-14T09:38:00Z">
        <w:r w:rsidRPr="0051551A" w:rsidDel="00A91256">
          <w:rPr>
            <w:lang w:val="es-ES_tradnl"/>
          </w:rPr>
          <w:delText>8</w:delText>
        </w:r>
      </w:del>
      <w:ins w:id="580" w:author="SPANISH" w:date="2022-02-14T09:38:00Z">
        <w:r w:rsidRPr="0051551A">
          <w:rPr>
            <w:lang w:val="es-ES_tradnl"/>
          </w:rPr>
          <w:t>7</w:t>
        </w:r>
      </w:ins>
      <w:r w:rsidRPr="0051551A">
        <w:rPr>
          <w:lang w:val="es-ES_tradnl"/>
        </w:rPr>
        <w:t>. Actualizaciones periódicas de los estudios que se efectúen en otros Sectores de la UIT.</w:t>
      </w:r>
    </w:p>
    <w:p w14:paraId="743794BE" w14:textId="77777777" w:rsidR="00C1413B" w:rsidRPr="0051551A" w:rsidRDefault="00C1413B" w:rsidP="00C1413B">
      <w:pPr>
        <w:pStyle w:val="enumlev1"/>
        <w:rPr>
          <w:lang w:val="es-ES_tradnl"/>
        </w:rPr>
      </w:pPr>
      <w:r w:rsidRPr="0051551A">
        <w:rPr>
          <w:lang w:val="es-ES_tradnl"/>
        </w:rPr>
        <w:t>c)</w:t>
      </w:r>
      <w:r w:rsidRPr="0051551A">
        <w:rPr>
          <w:lang w:val="es-ES_tradnl"/>
        </w:rPr>
        <w:tab/>
        <w:t>Experiencias nacionales con las estrategias y aspectos socioeconómicos de la introducción de nuevas tecnologías, servicios y capacidades de radiodifusión.</w:t>
      </w:r>
    </w:p>
    <w:p w14:paraId="13523F11" w14:textId="77777777" w:rsidR="00C1413B" w:rsidRPr="0051551A" w:rsidRDefault="00C1413B" w:rsidP="00C1413B">
      <w:pPr>
        <w:pStyle w:val="Heading1"/>
        <w:rPr>
          <w:lang w:val="es-ES_tradnl"/>
        </w:rPr>
      </w:pPr>
      <w:bookmarkStart w:id="581" w:name="_Toc497034764"/>
      <w:bookmarkStart w:id="582" w:name="_Toc497051010"/>
      <w:bookmarkStart w:id="583" w:name="_Toc497051400"/>
      <w:bookmarkStart w:id="584" w:name="_Toc497051727"/>
      <w:bookmarkStart w:id="585" w:name="_Toc497052057"/>
      <w:bookmarkStart w:id="586" w:name="_Toc394050990"/>
      <w:bookmarkEnd w:id="557"/>
      <w:r w:rsidRPr="0051551A">
        <w:rPr>
          <w:lang w:val="es-ES_tradnl"/>
        </w:rPr>
        <w:t>4</w:t>
      </w:r>
      <w:r w:rsidRPr="0051551A">
        <w:rPr>
          <w:lang w:val="es-ES_tradnl"/>
        </w:rPr>
        <w:tab/>
      </w:r>
      <w:proofErr w:type="gramStart"/>
      <w:r w:rsidRPr="0051551A">
        <w:rPr>
          <w:lang w:val="es-ES_tradnl"/>
        </w:rPr>
        <w:t>Plazos</w:t>
      </w:r>
      <w:bookmarkEnd w:id="581"/>
      <w:bookmarkEnd w:id="582"/>
      <w:bookmarkEnd w:id="583"/>
      <w:bookmarkEnd w:id="584"/>
      <w:bookmarkEnd w:id="585"/>
      <w:proofErr w:type="gramEnd"/>
    </w:p>
    <w:p w14:paraId="554A189C" w14:textId="77777777" w:rsidR="00C1413B" w:rsidRPr="0051551A" w:rsidRDefault="00C1413B" w:rsidP="00C1413B">
      <w:pPr>
        <w:rPr>
          <w:lang w:val="es-ES_tradnl"/>
        </w:rPr>
      </w:pPr>
      <w:r w:rsidRPr="0051551A">
        <w:rPr>
          <w:lang w:val="es-ES_tradnl"/>
        </w:rPr>
        <w:t>Se espera disponer de un informe de situación anual en cada reunión de la Comisión de Estudio</w:t>
      </w:r>
      <w:del w:id="587" w:author="Huertos, Patricia" w:date="2022-02-15T10:56:00Z">
        <w:r w:rsidRPr="0051551A" w:rsidDel="00DD08EB">
          <w:rPr>
            <w:lang w:val="es-ES_tradnl"/>
          </w:rPr>
          <w:delText xml:space="preserve"> 1 del UIT-D</w:delText>
        </w:r>
      </w:del>
      <w:r w:rsidRPr="0051551A">
        <w:rPr>
          <w:lang w:val="es-ES_tradnl"/>
        </w:rPr>
        <w:t>.</w:t>
      </w:r>
      <w:ins w:id="588" w:author="SPANISH" w:date="2022-02-14T09:39:00Z">
        <w:r w:rsidRPr="0051551A">
          <w:rPr>
            <w:lang w:val="es-ES_tradnl"/>
          </w:rPr>
          <w:t xml:space="preserve"> Otros resultados, incluidos los resultados anuales y la revisión del Informe del </w:t>
        </w:r>
      </w:ins>
      <w:ins w:id="589" w:author="Huertos, Patricia" w:date="2022-02-15T09:09:00Z">
        <w:r w:rsidRPr="0051551A">
          <w:rPr>
            <w:lang w:val="es-ES_tradnl"/>
          </w:rPr>
          <w:t>período</w:t>
        </w:r>
      </w:ins>
      <w:ins w:id="590" w:author="SPANISH" w:date="2022-02-14T09:39:00Z">
        <w:r w:rsidRPr="0051551A">
          <w:rPr>
            <w:lang w:val="es-ES_tradnl"/>
          </w:rPr>
          <w:t xml:space="preserve"> de estudios anterior, podrán someterse a la aprobación de la Comisión de Estudio a medida que se finalicen, si procede.</w:t>
        </w:r>
      </w:ins>
    </w:p>
    <w:p w14:paraId="169F03AC" w14:textId="77777777" w:rsidR="00C1413B" w:rsidRPr="0051551A" w:rsidRDefault="00C1413B" w:rsidP="00C1413B">
      <w:pPr>
        <w:pStyle w:val="Heading1"/>
        <w:rPr>
          <w:lang w:val="es-ES_tradnl"/>
        </w:rPr>
      </w:pPr>
      <w:bookmarkStart w:id="591" w:name="_Toc394050988"/>
      <w:bookmarkStart w:id="592" w:name="_Toc497034765"/>
      <w:bookmarkStart w:id="593" w:name="_Toc497051011"/>
      <w:bookmarkStart w:id="594" w:name="_Toc497051401"/>
      <w:bookmarkStart w:id="595" w:name="_Toc497051728"/>
      <w:bookmarkStart w:id="596" w:name="_Toc497052058"/>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591"/>
      <w:bookmarkEnd w:id="592"/>
      <w:bookmarkEnd w:id="593"/>
      <w:bookmarkEnd w:id="594"/>
      <w:bookmarkEnd w:id="595"/>
      <w:bookmarkEnd w:id="596"/>
    </w:p>
    <w:p w14:paraId="6D5C9FA5" w14:textId="77777777" w:rsidR="00C1413B" w:rsidRPr="0051551A" w:rsidDel="00A91256" w:rsidRDefault="00C1413B" w:rsidP="00C1413B">
      <w:pPr>
        <w:rPr>
          <w:del w:id="597" w:author="SPANISH" w:date="2022-02-14T09:39:00Z"/>
          <w:lang w:val="es-ES_tradnl"/>
        </w:rPr>
      </w:pPr>
      <w:del w:id="598" w:author="SPANISH" w:date="2022-02-14T09:39:00Z">
        <w:r w:rsidRPr="0051551A" w:rsidDel="00A91256">
          <w:rPr>
            <w:lang w:val="es-ES_tradnl"/>
          </w:rPr>
          <w:delText>Brasil, México, Telecomunidad Asia-Pacífico (APT).</w:delText>
        </w:r>
      </w:del>
    </w:p>
    <w:p w14:paraId="156565B2" w14:textId="77777777" w:rsidR="00C1413B" w:rsidRPr="0051551A" w:rsidRDefault="00C1413B">
      <w:pPr>
        <w:rPr>
          <w:ins w:id="599" w:author="BDT-nd" w:date="2022-02-11T13:51:00Z"/>
          <w:lang w:val="es-ES_tradnl" w:eastAsia="pt-BR"/>
          <w:rPrChange w:id="600" w:author="Huertos, Patricia" w:date="2022-02-15T17:10:00Z">
            <w:rPr>
              <w:ins w:id="601" w:author="BDT-nd" w:date="2022-02-11T13:51:00Z"/>
              <w:lang w:val="es-ES" w:eastAsia="pt-BR"/>
            </w:rPr>
          </w:rPrChange>
        </w:rPr>
        <w:pPrChange w:id="602" w:author="Huertos, Patricia" w:date="2022-02-16T09:26:00Z">
          <w:pPr>
            <w:spacing w:line="480" w:lineRule="auto"/>
          </w:pPr>
        </w:pPrChange>
      </w:pPr>
      <w:bookmarkStart w:id="603" w:name="_Toc394050989"/>
      <w:bookmarkStart w:id="604" w:name="_Toc497034766"/>
      <w:bookmarkStart w:id="605" w:name="_Toc497051012"/>
      <w:bookmarkStart w:id="606" w:name="_Toc497051402"/>
      <w:bookmarkStart w:id="607" w:name="_Toc497051729"/>
      <w:bookmarkStart w:id="608" w:name="_Toc497052059"/>
      <w:ins w:id="609" w:author="Huertos, Patricia" w:date="2022-02-15T10:58:00Z">
        <w:r w:rsidRPr="0051551A">
          <w:rPr>
            <w:lang w:val="es-ES_tradnl" w:eastAsia="pt-BR"/>
            <w:rPrChange w:id="610" w:author="Huertos, Patricia" w:date="2022-02-15T17:10:00Z">
              <w:rPr>
                <w:lang w:val="es-ES" w:eastAsia="pt-BR"/>
              </w:rPr>
            </w:rPrChange>
          </w:rPr>
          <w:lastRenderedPageBreak/>
          <w:t>Por determinar</w:t>
        </w:r>
      </w:ins>
      <w:ins w:id="611" w:author="BDT-nd" w:date="2022-02-11T13:51:00Z">
        <w:r w:rsidRPr="0051551A">
          <w:rPr>
            <w:lang w:val="es-ES_tradnl" w:eastAsia="pt-BR"/>
            <w:rPrChange w:id="612" w:author="Huertos, Patricia" w:date="2022-02-15T17:10:00Z">
              <w:rPr>
                <w:lang w:val="es-ES" w:eastAsia="pt-BR"/>
              </w:rPr>
            </w:rPrChange>
          </w:rPr>
          <w:t>.</w:t>
        </w:r>
      </w:ins>
    </w:p>
    <w:p w14:paraId="6DFB0EBD" w14:textId="77777777" w:rsidR="00C1413B" w:rsidRPr="0051551A" w:rsidRDefault="00C1413B" w:rsidP="00C1413B">
      <w:pPr>
        <w:pStyle w:val="Heading1"/>
        <w:rPr>
          <w:lang w:val="es-ES_tradnl"/>
        </w:rPr>
      </w:pPr>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603"/>
      <w:bookmarkEnd w:id="604"/>
      <w:bookmarkEnd w:id="605"/>
      <w:bookmarkEnd w:id="606"/>
      <w:bookmarkEnd w:id="607"/>
      <w:bookmarkEnd w:id="608"/>
    </w:p>
    <w:p w14:paraId="537167E3" w14:textId="77777777" w:rsidR="00C1413B" w:rsidRPr="0051551A" w:rsidRDefault="00C1413B" w:rsidP="00C1413B">
      <w:pPr>
        <w:pStyle w:val="enumlev1"/>
        <w:rPr>
          <w:lang w:val="es-ES_tradnl"/>
        </w:rPr>
      </w:pPr>
      <w:r w:rsidRPr="0051551A">
        <w:rPr>
          <w:lang w:val="es-ES_tradnl"/>
        </w:rPr>
        <w:t>1)</w:t>
      </w:r>
      <w:r w:rsidRPr="0051551A">
        <w:rPr>
          <w:lang w:val="es-ES_tradnl"/>
        </w:rPr>
        <w:tab/>
        <w:t>Recopilación de las contribuciones y datos conexos de los Estados Miembros, Miembros de Sector del UIT</w:t>
      </w:r>
      <w:r w:rsidRPr="0051551A">
        <w:rPr>
          <w:lang w:val="es-ES_tradnl"/>
        </w:rPr>
        <w:noBreakHyphen/>
        <w:t>D, así como de las organizaciones y grupos enumerados más adelante en el § 9.</w:t>
      </w:r>
    </w:p>
    <w:p w14:paraId="40AB59CA" w14:textId="77777777" w:rsidR="00C1413B" w:rsidRPr="0051551A" w:rsidRDefault="00C1413B" w:rsidP="00C1413B">
      <w:pPr>
        <w:pStyle w:val="enumlev1"/>
        <w:rPr>
          <w:lang w:val="es-ES_tradnl"/>
        </w:rPr>
      </w:pPr>
      <w:r w:rsidRPr="0051551A">
        <w:rPr>
          <w:lang w:val="es-ES_tradnl"/>
        </w:rPr>
        <w:t>2)</w:t>
      </w:r>
      <w:r w:rsidRPr="0051551A">
        <w:rPr>
          <w:lang w:val="es-ES_tradnl"/>
        </w:rPr>
        <w:tab/>
        <w:t>Actualizaciones y resultados de las Comisiones de Estudio del UIT-R y del UIT-T, las Recomendaciones pertinentes y los estudios relacionados con la radiodifusión digital.</w:t>
      </w:r>
    </w:p>
    <w:p w14:paraId="08A06A8F" w14:textId="77777777" w:rsidR="00C1413B" w:rsidRPr="0051551A" w:rsidRDefault="00C1413B" w:rsidP="00C1413B">
      <w:pPr>
        <w:pStyle w:val="enumlev1"/>
        <w:rPr>
          <w:szCs w:val="24"/>
          <w:lang w:val="es-ES_tradnl"/>
        </w:rPr>
      </w:pPr>
      <w:r w:rsidRPr="0051551A">
        <w:rPr>
          <w:szCs w:val="24"/>
          <w:lang w:val="es-ES_tradnl"/>
        </w:rPr>
        <w:t>3)</w:t>
      </w:r>
      <w:r w:rsidRPr="0051551A">
        <w:rPr>
          <w:szCs w:val="24"/>
          <w:lang w:val="es-ES_tradnl"/>
        </w:rPr>
        <w:tab/>
        <w:t>Recopilación de información sobre las consecuencias para los países en desarrollo de la transición a la radiodifusión digital, la reordenación y la interactividad</w:t>
      </w:r>
      <w:ins w:id="613" w:author="SPANISH" w:date="2022-02-14T09:40:00Z">
        <w:r w:rsidRPr="0051551A">
          <w:rPr>
            <w:szCs w:val="24"/>
            <w:lang w:val="es-ES_tradnl"/>
          </w:rPr>
          <w:t>, y de la implementación de servicios de vídeo en diversos entornos</w:t>
        </w:r>
      </w:ins>
      <w:r w:rsidRPr="0051551A">
        <w:rPr>
          <w:szCs w:val="24"/>
          <w:lang w:val="es-ES_tradnl"/>
        </w:rPr>
        <w:t>.</w:t>
      </w:r>
    </w:p>
    <w:p w14:paraId="0D24B111" w14:textId="77777777" w:rsidR="00C1413B" w:rsidRPr="0051551A" w:rsidRDefault="00C1413B" w:rsidP="00C1413B">
      <w:pPr>
        <w:pStyle w:val="enumlev1"/>
        <w:rPr>
          <w:szCs w:val="24"/>
          <w:lang w:val="es-ES_tradnl"/>
        </w:rPr>
      </w:pPr>
      <w:r w:rsidRPr="0051551A">
        <w:rPr>
          <w:szCs w:val="24"/>
          <w:lang w:val="es-ES_tradnl"/>
        </w:rPr>
        <w:t>4)</w:t>
      </w:r>
      <w:r w:rsidRPr="0051551A">
        <w:rPr>
          <w:szCs w:val="24"/>
          <w:lang w:val="es-ES_tradnl"/>
        </w:rPr>
        <w:tab/>
        <w:t>Productos de la Resolución 9 (Rev. Buenos Aires, 2017) de la CMDT, incluidas las Recomendaciones, directrices e informes pertinentes.</w:t>
      </w:r>
    </w:p>
    <w:p w14:paraId="53A986BB" w14:textId="77777777" w:rsidR="00C1413B" w:rsidRPr="0051551A" w:rsidRDefault="00C1413B" w:rsidP="00C1413B">
      <w:pPr>
        <w:pStyle w:val="Heading1"/>
        <w:spacing w:after="120"/>
        <w:rPr>
          <w:lang w:val="es-ES_tradnl"/>
        </w:rPr>
      </w:pPr>
      <w:bookmarkStart w:id="614" w:name="_Toc497034767"/>
      <w:bookmarkStart w:id="615" w:name="_Toc497051013"/>
      <w:bookmarkStart w:id="616" w:name="_Toc497051403"/>
      <w:bookmarkStart w:id="617" w:name="_Toc497051730"/>
      <w:bookmarkStart w:id="618" w:name="_Toc497052060"/>
      <w:bookmarkEnd w:id="586"/>
      <w:r w:rsidRPr="0051551A">
        <w:rPr>
          <w:lang w:val="es-ES_tradnl"/>
        </w:rPr>
        <w:t>7</w:t>
      </w:r>
      <w:r w:rsidRPr="0051551A">
        <w:rPr>
          <w:lang w:val="es-ES_tradnl"/>
        </w:rPr>
        <w:tab/>
      </w:r>
      <w:proofErr w:type="gramStart"/>
      <w:r w:rsidRPr="0051551A">
        <w:rPr>
          <w:lang w:val="es-ES_tradnl"/>
        </w:rPr>
        <w:t>Destinatarios</w:t>
      </w:r>
      <w:bookmarkEnd w:id="614"/>
      <w:bookmarkEnd w:id="615"/>
      <w:bookmarkEnd w:id="616"/>
      <w:bookmarkEnd w:id="617"/>
      <w:bookmarkEnd w:id="618"/>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2A14DDE3"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29E8F"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999A2"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7B2D8"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34C2F72A"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129FF"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5285A"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9E354"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3C92F054"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0E498"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E68FE"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C6F2"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34CA8515"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AAC1E"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9E06D"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3943B"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07B75A1E"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054F6" w14:textId="77777777" w:rsidR="00C1413B" w:rsidRPr="0051551A" w:rsidRDefault="00C1413B" w:rsidP="00574E9F">
            <w:pPr>
              <w:pStyle w:val="StyleTabletextComplex13pt"/>
              <w:rPr>
                <w:lang w:val="es-ES_tradnl"/>
              </w:rPr>
            </w:pPr>
            <w:r w:rsidRPr="0051551A">
              <w:rPr>
                <w:lang w:val="es-ES_tradnl"/>
              </w:rPr>
              <w:t>Entidades de radiodifusión</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85583"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52489"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52DC84E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D9D0" w14:textId="77777777" w:rsidR="00C1413B" w:rsidRPr="0051551A" w:rsidRDefault="00C1413B" w:rsidP="00574E9F">
            <w:pPr>
              <w:pStyle w:val="StyleTabletextComplex13pt"/>
              <w:rPr>
                <w:lang w:val="es-ES_tradnl"/>
              </w:rPr>
            </w:pPr>
            <w:r w:rsidRPr="0051551A">
              <w:rPr>
                <w:lang w:val="es-ES_tradnl"/>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8BAC9"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4269AB" w14:textId="77777777" w:rsidR="00C1413B" w:rsidRPr="0051551A" w:rsidRDefault="00C1413B" w:rsidP="00574E9F">
            <w:pPr>
              <w:pStyle w:val="StyleTabletextCentered"/>
              <w:rPr>
                <w:lang w:val="es-ES_tradnl"/>
              </w:rPr>
            </w:pPr>
            <w:r w:rsidRPr="0051551A">
              <w:rPr>
                <w:lang w:val="es-ES_tradnl"/>
              </w:rPr>
              <w:t>Sí</w:t>
            </w:r>
          </w:p>
        </w:tc>
      </w:tr>
    </w:tbl>
    <w:p w14:paraId="70E2C20B" w14:textId="77777777" w:rsidR="00C1413B" w:rsidRPr="0051551A" w:rsidRDefault="00C1413B" w:rsidP="00C1413B">
      <w:pPr>
        <w:pStyle w:val="Headingb"/>
        <w:rPr>
          <w:szCs w:val="30"/>
          <w:lang w:val="es-ES_tradnl"/>
        </w:rPr>
      </w:pPr>
      <w:bookmarkStart w:id="619" w:name="_Toc394050991"/>
      <w:r w:rsidRPr="0051551A">
        <w:rPr>
          <w:szCs w:val="30"/>
          <w:lang w:val="es-ES_tradnl"/>
        </w:rPr>
        <w:t>a)</w:t>
      </w:r>
      <w:r w:rsidRPr="0051551A">
        <w:rPr>
          <w:szCs w:val="30"/>
          <w:lang w:val="es-ES_tradnl"/>
        </w:rPr>
        <w:tab/>
        <w:t>Destinatarios – Los que utilizarán específicamente el resultado</w:t>
      </w:r>
      <w:bookmarkEnd w:id="619"/>
    </w:p>
    <w:p w14:paraId="463B0812" w14:textId="77777777" w:rsidR="00C1413B" w:rsidRPr="0051551A" w:rsidRDefault="00C1413B" w:rsidP="00C1413B">
      <w:pPr>
        <w:rPr>
          <w:lang w:val="es-ES_tradnl"/>
        </w:rPr>
      </w:pPr>
      <w:r w:rsidRPr="0051551A">
        <w:rPr>
          <w:lang w:val="es-ES_tradnl"/>
        </w:rPr>
        <w:t>Se espera que los beneficiarios de los productos sean directivos de nivel medio y superior de organismos de radiodifusión, operadores de telecomunicaciones/</w:t>
      </w:r>
      <w:r w:rsidRPr="0051551A">
        <w:rPr>
          <w:lang w:val="es-ES_tradnl"/>
        </w:rPr>
        <w:br/>
        <w:t>TIC y organismos reguladores de todo el mundo.</w:t>
      </w:r>
    </w:p>
    <w:p w14:paraId="61B17FEA" w14:textId="77777777" w:rsidR="00C1413B" w:rsidRPr="0051551A" w:rsidRDefault="00C1413B" w:rsidP="00C1413B">
      <w:pPr>
        <w:pStyle w:val="Headingb"/>
        <w:rPr>
          <w:szCs w:val="30"/>
          <w:lang w:val="es-ES_tradnl"/>
        </w:rPr>
      </w:pPr>
      <w:bookmarkStart w:id="620" w:name="_Toc394050992"/>
      <w:r w:rsidRPr="0051551A">
        <w:rPr>
          <w:szCs w:val="30"/>
          <w:lang w:val="es-ES_tradnl"/>
        </w:rPr>
        <w:t>b)</w:t>
      </w:r>
      <w:r w:rsidRPr="0051551A">
        <w:rPr>
          <w:szCs w:val="30"/>
          <w:lang w:val="es-ES_tradnl"/>
        </w:rPr>
        <w:tab/>
        <w:t>Métodos propuestos para aplicar los resultados</w:t>
      </w:r>
      <w:bookmarkEnd w:id="620"/>
    </w:p>
    <w:p w14:paraId="71852AFE" w14:textId="77777777" w:rsidR="00C1413B" w:rsidRPr="0051551A" w:rsidRDefault="00C1413B" w:rsidP="00C1413B">
      <w:pPr>
        <w:rPr>
          <w:lang w:val="es-ES_tradnl"/>
        </w:rPr>
      </w:pPr>
      <w:r w:rsidRPr="0051551A">
        <w:rPr>
          <w:lang w:val="es-ES_tradnl"/>
        </w:rPr>
        <w:t>Las actividades comprenderán la realización de estudios técnicos, la observación de prácticas idóneas y la elaboración de informes globales que sirvan los intereses de los destinatarios.</w:t>
      </w:r>
    </w:p>
    <w:p w14:paraId="1CCF3D33" w14:textId="77777777" w:rsidR="00C1413B" w:rsidRPr="0051551A" w:rsidRDefault="00C1413B" w:rsidP="00C1413B">
      <w:pPr>
        <w:pStyle w:val="Heading1"/>
        <w:rPr>
          <w:lang w:val="es-ES_tradnl"/>
        </w:rPr>
      </w:pPr>
      <w:bookmarkStart w:id="621" w:name="_Toc394050993"/>
      <w:bookmarkStart w:id="622" w:name="_Toc497034768"/>
      <w:bookmarkStart w:id="623" w:name="_Toc497051014"/>
      <w:bookmarkStart w:id="624" w:name="_Toc497051404"/>
      <w:bookmarkStart w:id="625" w:name="_Toc497051731"/>
      <w:bookmarkStart w:id="626" w:name="_Toc497052061"/>
      <w:r w:rsidRPr="0051551A">
        <w:rPr>
          <w:lang w:val="es-ES_tradnl"/>
        </w:rPr>
        <w:t>8</w:t>
      </w:r>
      <w:r w:rsidRPr="0051551A">
        <w:rPr>
          <w:lang w:val="es-ES_tradnl"/>
        </w:rPr>
        <w:tab/>
      </w:r>
      <w:proofErr w:type="gramStart"/>
      <w:r w:rsidRPr="0051551A">
        <w:rPr>
          <w:lang w:val="es-ES_tradnl"/>
        </w:rPr>
        <w:t>Método</w:t>
      </w:r>
      <w:proofErr w:type="gramEnd"/>
      <w:r w:rsidRPr="0051551A">
        <w:rPr>
          <w:lang w:val="es-ES_tradnl"/>
        </w:rPr>
        <w:t xml:space="preserve"> propuesto para abordar la Cuestión o el asunto</w:t>
      </w:r>
      <w:bookmarkEnd w:id="621"/>
      <w:bookmarkEnd w:id="622"/>
      <w:bookmarkEnd w:id="623"/>
      <w:bookmarkEnd w:id="624"/>
      <w:bookmarkEnd w:id="625"/>
      <w:bookmarkEnd w:id="626"/>
    </w:p>
    <w:p w14:paraId="556B88CB" w14:textId="77777777" w:rsidR="00C1413B" w:rsidRPr="0051551A" w:rsidRDefault="00C1413B" w:rsidP="00C1413B">
      <w:pPr>
        <w:pStyle w:val="Headingb"/>
        <w:rPr>
          <w:szCs w:val="30"/>
          <w:lang w:val="es-ES_tradnl"/>
        </w:rPr>
      </w:pPr>
      <w:bookmarkStart w:id="627" w:name="_Toc394050994"/>
      <w:r w:rsidRPr="0051551A">
        <w:rPr>
          <w:szCs w:val="30"/>
          <w:lang w:val="es-ES_tradnl"/>
        </w:rPr>
        <w:t>a)</w:t>
      </w:r>
      <w:r w:rsidRPr="0051551A">
        <w:rPr>
          <w:szCs w:val="30"/>
          <w:lang w:val="es-ES_tradnl"/>
        </w:rPr>
        <w:tab/>
        <w:t>¿Cómo?</w:t>
      </w:r>
      <w:bookmarkEnd w:id="627"/>
    </w:p>
    <w:p w14:paraId="196BC797" w14:textId="77777777" w:rsidR="00C1413B" w:rsidRPr="0051551A" w:rsidRDefault="00C1413B" w:rsidP="00C1413B">
      <w:pPr>
        <w:pStyle w:val="enumlev1"/>
        <w:tabs>
          <w:tab w:val="left" w:pos="7938"/>
        </w:tabs>
        <w:rPr>
          <w:lang w:val="es-ES_tradnl"/>
        </w:rPr>
      </w:pPr>
      <w:r w:rsidRPr="0051551A">
        <w:rPr>
          <w:lang w:val="es-ES_tradnl"/>
        </w:rPr>
        <w:t>1)</w:t>
      </w:r>
      <w:r w:rsidRPr="0051551A">
        <w:rPr>
          <w:lang w:val="es-ES_tradnl"/>
        </w:rPr>
        <w:tab/>
        <w:t>En el marco de la Comisión de Estudio:</w:t>
      </w:r>
    </w:p>
    <w:p w14:paraId="56D49849"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Cuestión (a lo largo de un </w:t>
      </w:r>
      <w:del w:id="628" w:author="Huertos, Patricia" w:date="2022-02-15T09:09:00Z">
        <w:r w:rsidRPr="0051551A" w:rsidDel="006270CE">
          <w:rPr>
            <w:lang w:val="es-ES_tradnl"/>
          </w:rPr>
          <w:delText>periodo</w:delText>
        </w:r>
      </w:del>
      <w:ins w:id="629" w:author="Huertos, Patricia" w:date="2022-02-15T09:09:00Z">
        <w:r w:rsidRPr="0051551A">
          <w:rPr>
            <w:lang w:val="es-ES_tradnl"/>
          </w:rPr>
          <w:t>período</w:t>
        </w:r>
      </w:ins>
      <w:r w:rsidRPr="0051551A">
        <w:rPr>
          <w:lang w:val="es-ES_tradnl"/>
        </w:rPr>
        <w:t xml:space="preserve"> de estudios </w:t>
      </w:r>
      <w:r w:rsidRPr="0051551A">
        <w:rPr>
          <w:lang w:val="es-ES_tradnl"/>
        </w:rPr>
        <w:br/>
        <w:t>que se prolonga varios años)</w:t>
      </w:r>
      <w:r w:rsidRPr="0051551A">
        <w:rPr>
          <w:lang w:val="es-ES_tradnl"/>
        </w:rPr>
        <w:tab/>
      </w:r>
      <w:r w:rsidRPr="0051551A">
        <w:rPr>
          <w:lang w:val="es-ES_tradnl"/>
        </w:rPr>
        <w:sym w:font="Wingdings 2" w:char="F052"/>
      </w:r>
    </w:p>
    <w:p w14:paraId="34E31DB5" w14:textId="77777777" w:rsidR="00C1413B" w:rsidRPr="0051551A" w:rsidRDefault="00C1413B" w:rsidP="00C1413B">
      <w:pPr>
        <w:pStyle w:val="enumlev1"/>
        <w:tabs>
          <w:tab w:val="left" w:pos="9072"/>
        </w:tabs>
        <w:rPr>
          <w:lang w:val="es-ES_tradnl"/>
        </w:rPr>
      </w:pPr>
      <w:r w:rsidRPr="0051551A">
        <w:rPr>
          <w:lang w:val="es-ES_tradnl"/>
        </w:rPr>
        <w:t>2)</w:t>
      </w:r>
      <w:r w:rsidRPr="0051551A">
        <w:rPr>
          <w:lang w:val="es-ES_tradnl"/>
        </w:rPr>
        <w:tab/>
        <w:t>En el marco de las actividades ordinarias de la BDT (indíquense</w:t>
      </w:r>
      <w:r w:rsidRPr="0051551A">
        <w:rPr>
          <w:lang w:val="es-ES_tradnl"/>
        </w:rPr>
        <w:br/>
        <w:t>los programas, actividades, proyectos, etc. que estarán</w:t>
      </w:r>
      <w:r w:rsidRPr="0051551A">
        <w:rPr>
          <w:lang w:val="es-ES_tradnl"/>
        </w:rPr>
        <w:br/>
        <w:t>implicados en los trabajos de la Cuestión de estudio):</w:t>
      </w:r>
    </w:p>
    <w:p w14:paraId="07F785E5"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Programas</w:t>
      </w:r>
      <w:r w:rsidRPr="0051551A">
        <w:rPr>
          <w:lang w:val="es-ES_tradnl"/>
        </w:rPr>
        <w:tab/>
      </w:r>
      <w:r w:rsidRPr="0051551A">
        <w:rPr>
          <w:lang w:val="es-ES_tradnl"/>
        </w:rPr>
        <w:tab/>
      </w:r>
      <w:r w:rsidRPr="0051551A">
        <w:rPr>
          <w:lang w:val="es-ES_tradnl"/>
        </w:rPr>
        <w:sym w:font="Wingdings 2" w:char="F052"/>
      </w:r>
    </w:p>
    <w:p w14:paraId="3DD84D33"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Proyectos</w:t>
      </w:r>
      <w:r w:rsidRPr="0051551A">
        <w:rPr>
          <w:lang w:val="es-ES_tradnl"/>
        </w:rPr>
        <w:tab/>
      </w:r>
      <w:r w:rsidRPr="0051551A">
        <w:rPr>
          <w:lang w:val="es-ES_tradnl"/>
        </w:rPr>
        <w:tab/>
      </w:r>
      <w:r w:rsidRPr="0051551A">
        <w:rPr>
          <w:lang w:val="es-ES_tradnl"/>
        </w:rPr>
        <w:sym w:font="Wingdings 2" w:char="F052"/>
      </w:r>
    </w:p>
    <w:p w14:paraId="2E168168" w14:textId="77777777" w:rsidR="00C1413B" w:rsidRPr="0051551A" w:rsidRDefault="00C1413B" w:rsidP="00C1413B">
      <w:pPr>
        <w:pStyle w:val="enumlev2"/>
        <w:tabs>
          <w:tab w:val="left" w:pos="9072"/>
        </w:tabs>
        <w:rPr>
          <w:lang w:val="es-ES_tradnl"/>
        </w:rPr>
      </w:pPr>
      <w:r w:rsidRPr="0051551A">
        <w:rPr>
          <w:lang w:val="es-ES_tradnl"/>
        </w:rPr>
        <w:lastRenderedPageBreak/>
        <w:t>–</w:t>
      </w:r>
      <w:r w:rsidRPr="0051551A">
        <w:rPr>
          <w:lang w:val="es-ES_tradnl"/>
        </w:rPr>
        <w:tab/>
        <w:t>Expertos consultores</w:t>
      </w:r>
      <w:r w:rsidRPr="0051551A">
        <w:rPr>
          <w:lang w:val="es-ES_tradnl"/>
        </w:rPr>
        <w:tab/>
      </w:r>
      <w:r w:rsidRPr="0051551A">
        <w:rPr>
          <w:rFonts w:ascii="Times New Roman" w:hAnsi="Times New Roman"/>
          <w:szCs w:val="22"/>
          <w:lang w:val="es-ES_tradnl"/>
        </w:rPr>
        <w:sym w:font="Wingdings 2" w:char="F052"/>
      </w:r>
    </w:p>
    <w:p w14:paraId="306F517E"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Oficinas Regionales</w:t>
      </w:r>
      <w:r w:rsidRPr="0051551A">
        <w:rPr>
          <w:lang w:val="es-ES_tradnl"/>
        </w:rPr>
        <w:tab/>
      </w:r>
      <w:r w:rsidRPr="0051551A">
        <w:rPr>
          <w:lang w:val="es-ES_tradnl"/>
        </w:rPr>
        <w:sym w:font="Wingdings 2" w:char="F052"/>
      </w:r>
    </w:p>
    <w:p w14:paraId="39961907" w14:textId="77777777" w:rsidR="00C1413B" w:rsidRPr="0051551A" w:rsidRDefault="00C1413B" w:rsidP="00C1413B">
      <w:pPr>
        <w:pStyle w:val="enumlev1"/>
        <w:tabs>
          <w:tab w:val="left" w:pos="9072"/>
        </w:tabs>
        <w:rPr>
          <w:lang w:val="es-ES_tradnl"/>
        </w:rPr>
      </w:pPr>
      <w:r w:rsidRPr="0051551A">
        <w:rPr>
          <w:lang w:val="es-ES_tradnl"/>
        </w:rPr>
        <w:t>3)</w:t>
      </w:r>
      <w:r w:rsidRPr="0051551A">
        <w:rPr>
          <w:lang w:val="es-ES_tradnl"/>
        </w:rPr>
        <w:tab/>
        <w:t>Por otras vías – descríbanse (por ej</w:t>
      </w:r>
      <w:ins w:id="630" w:author="Huertos, Patricia" w:date="2022-02-15T11:00:00Z">
        <w:r w:rsidRPr="0051551A">
          <w:rPr>
            <w:lang w:val="es-ES_tradnl"/>
          </w:rPr>
          <w:t>.</w:t>
        </w:r>
      </w:ins>
      <w:del w:id="631" w:author="Huertos, Patricia" w:date="2022-02-15T11:00:00Z">
        <w:r w:rsidRPr="0051551A" w:rsidDel="00DD08EB">
          <w:rPr>
            <w:lang w:val="es-ES_tradnl"/>
          </w:rPr>
          <w:delText>emplo:</w:delText>
        </w:r>
      </w:del>
      <w:ins w:id="632" w:author="Huertos, Patricia" w:date="2022-02-15T11:00:00Z">
        <w:r w:rsidRPr="0051551A">
          <w:rPr>
            <w:lang w:val="es-ES_tradnl"/>
          </w:rPr>
          <w:t>,</w:t>
        </w:r>
      </w:ins>
      <w:r w:rsidRPr="0051551A">
        <w:rPr>
          <w:lang w:val="es-ES_tradnl"/>
        </w:rPr>
        <w:t xml:space="preserve"> regionales,</w:t>
      </w:r>
      <w:r w:rsidRPr="0051551A">
        <w:rPr>
          <w:lang w:val="es-ES_tradnl"/>
        </w:rPr>
        <w:br/>
        <w:t>en el seno de otras organizaciones expertas, de manera</w:t>
      </w:r>
      <w:r w:rsidRPr="0051551A">
        <w:rPr>
          <w:lang w:val="es-ES_tradnl"/>
        </w:rPr>
        <w:br/>
        <w:t>conjunta con otras organizaciones, etc.)</w:t>
      </w:r>
      <w:r w:rsidRPr="0051551A">
        <w:rPr>
          <w:lang w:val="es-ES_tradnl"/>
        </w:rPr>
        <w:tab/>
      </w:r>
      <w:r w:rsidRPr="0051551A">
        <w:rPr>
          <w:lang w:val="es-ES_tradnl"/>
        </w:rPr>
        <w:sym w:font="Wingdings 2" w:char="F0A3"/>
      </w:r>
    </w:p>
    <w:p w14:paraId="4E4AFB9B" w14:textId="77777777" w:rsidR="00C1413B" w:rsidRPr="0051551A" w:rsidRDefault="00C1413B" w:rsidP="00C1413B">
      <w:pPr>
        <w:pStyle w:val="Headingb"/>
        <w:rPr>
          <w:szCs w:val="30"/>
          <w:lang w:val="es-ES_tradnl"/>
        </w:rPr>
      </w:pPr>
      <w:bookmarkStart w:id="633" w:name="_Toc394050995"/>
      <w:r w:rsidRPr="0051551A">
        <w:rPr>
          <w:szCs w:val="30"/>
          <w:lang w:val="es-ES_tradnl"/>
        </w:rPr>
        <w:t>b)</w:t>
      </w:r>
      <w:r w:rsidRPr="0051551A">
        <w:rPr>
          <w:szCs w:val="30"/>
          <w:lang w:val="es-ES_tradnl"/>
        </w:rPr>
        <w:tab/>
        <w:t>¿Por qué?</w:t>
      </w:r>
      <w:bookmarkEnd w:id="633"/>
    </w:p>
    <w:p w14:paraId="2DA34FE3" w14:textId="77777777" w:rsidR="00C1413B" w:rsidRPr="0051551A" w:rsidRDefault="00C1413B" w:rsidP="00C1413B">
      <w:pPr>
        <w:rPr>
          <w:lang w:val="es-ES_tradnl"/>
        </w:rPr>
      </w:pPr>
      <w:r w:rsidRPr="0051551A">
        <w:rPr>
          <w:lang w:val="es-ES_tradnl"/>
        </w:rPr>
        <w:t>Pendiente de definir en el plan de trabajo.</w:t>
      </w:r>
    </w:p>
    <w:p w14:paraId="6D3C847D" w14:textId="77777777" w:rsidR="00C1413B" w:rsidRPr="0051551A" w:rsidRDefault="00C1413B" w:rsidP="00C1413B">
      <w:pPr>
        <w:pStyle w:val="Heading1"/>
        <w:rPr>
          <w:lang w:val="es-ES_tradnl"/>
        </w:rPr>
      </w:pPr>
      <w:bookmarkStart w:id="634" w:name="_Toc497034769"/>
      <w:bookmarkStart w:id="635" w:name="_Toc497051015"/>
      <w:bookmarkStart w:id="636" w:name="_Toc497051405"/>
      <w:bookmarkStart w:id="637" w:name="_Toc497051732"/>
      <w:bookmarkStart w:id="638" w:name="_Toc497052062"/>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634"/>
      <w:bookmarkEnd w:id="635"/>
      <w:bookmarkEnd w:id="636"/>
      <w:bookmarkEnd w:id="637"/>
      <w:bookmarkEnd w:id="638"/>
    </w:p>
    <w:p w14:paraId="45B3A51F" w14:textId="77777777" w:rsidR="00C1413B" w:rsidRPr="0051551A" w:rsidRDefault="00C1413B" w:rsidP="00C1413B">
      <w:pPr>
        <w:rPr>
          <w:lang w:val="es-ES_tradnl"/>
        </w:rPr>
      </w:pPr>
      <w:r w:rsidRPr="0051551A">
        <w:rPr>
          <w:lang w:val="es-ES_tradnl"/>
        </w:rPr>
        <w:t>La Comisión de Estudio del UIT-D encargada del estudio de esta Cuestión debe establecer una estrecha coordinación con:</w:t>
      </w:r>
    </w:p>
    <w:p w14:paraId="17D27DE4" w14:textId="77777777" w:rsidR="00C1413B" w:rsidRPr="0051551A" w:rsidRDefault="00C1413B" w:rsidP="00C1413B">
      <w:pPr>
        <w:pStyle w:val="enumlev1"/>
        <w:rPr>
          <w:lang w:val="es-ES_tradnl"/>
        </w:rPr>
      </w:pPr>
      <w:r w:rsidRPr="0051551A">
        <w:rPr>
          <w:lang w:val="es-ES_tradnl"/>
        </w:rPr>
        <w:t>–</w:t>
      </w:r>
      <w:r w:rsidRPr="0051551A">
        <w:rPr>
          <w:lang w:val="es-ES_tradnl"/>
        </w:rPr>
        <w:tab/>
      </w:r>
      <w:r>
        <w:rPr>
          <w:lang w:val="es-ES_tradnl"/>
        </w:rPr>
        <w:t>O</w:t>
      </w:r>
      <w:r w:rsidRPr="0051551A">
        <w:rPr>
          <w:lang w:val="es-ES_tradnl"/>
        </w:rPr>
        <w:t>tras Comisiones de Estudio del UIT-R y el UIT-T que se ocupen de temas similares y, en particular, otros Grupos competentes del UIT-D, por ejemplo, el Grupo de Trabajo sobre Cuestiones de Género</w:t>
      </w:r>
      <w:r>
        <w:rPr>
          <w:lang w:val="es-ES_tradnl"/>
        </w:rPr>
        <w:t>.</w:t>
      </w:r>
    </w:p>
    <w:p w14:paraId="01344F53" w14:textId="77777777" w:rsidR="00C1413B" w:rsidRPr="0051551A" w:rsidRDefault="00C1413B" w:rsidP="00C1413B">
      <w:pPr>
        <w:pStyle w:val="enumlev1"/>
        <w:rPr>
          <w:lang w:val="es-ES_tradnl"/>
        </w:rPr>
      </w:pPr>
      <w:r>
        <w:rPr>
          <w:lang w:val="es-ES_tradnl"/>
        </w:rPr>
        <w:t>–</w:t>
      </w:r>
      <w:r>
        <w:rPr>
          <w:lang w:val="es-ES_tradnl"/>
        </w:rPr>
        <w:tab/>
        <w:t>E</w:t>
      </w:r>
      <w:r w:rsidRPr="0051551A">
        <w:rPr>
          <w:lang w:val="es-ES_tradnl"/>
        </w:rPr>
        <w:t>l Comité Técnico de la Unión Interregional de Radiodifusión</w:t>
      </w:r>
      <w:r>
        <w:rPr>
          <w:lang w:val="es-ES_tradnl"/>
        </w:rPr>
        <w:t>.</w:t>
      </w:r>
    </w:p>
    <w:p w14:paraId="4ED3DF2B" w14:textId="77777777" w:rsidR="00C1413B" w:rsidRPr="0051551A" w:rsidRDefault="00C1413B" w:rsidP="00C1413B">
      <w:pPr>
        <w:pStyle w:val="enumlev1"/>
        <w:rPr>
          <w:lang w:val="es-ES_tradnl"/>
        </w:rPr>
      </w:pPr>
      <w:r>
        <w:rPr>
          <w:lang w:val="es-ES_tradnl"/>
        </w:rPr>
        <w:t>–</w:t>
      </w:r>
      <w:r>
        <w:rPr>
          <w:lang w:val="es-ES_tradnl"/>
        </w:rPr>
        <w:tab/>
        <w:t>L</w:t>
      </w:r>
      <w:r w:rsidRPr="0051551A">
        <w:rPr>
          <w:lang w:val="es-ES_tradnl"/>
        </w:rPr>
        <w:t>a Organización de las Naciones Unidas para la Educación, la Ciencia y la Cultura (UNESCO) y diversas organizaciones de radiodifusión pertinentes, internacionales y regionales, según proceda</w:t>
      </w:r>
      <w:r>
        <w:rPr>
          <w:lang w:val="es-ES_tradnl"/>
        </w:rPr>
        <w:t>.</w:t>
      </w:r>
    </w:p>
    <w:p w14:paraId="3125616B" w14:textId="77777777" w:rsidR="00C1413B" w:rsidRPr="0051551A" w:rsidRDefault="00C1413B" w:rsidP="00C1413B">
      <w:pPr>
        <w:pStyle w:val="enumlev1"/>
        <w:rPr>
          <w:lang w:val="es-ES_tradnl"/>
        </w:rPr>
      </w:pPr>
      <w:r>
        <w:rPr>
          <w:lang w:val="es-ES_tradnl"/>
        </w:rPr>
        <w:t>–</w:t>
      </w:r>
      <w:r>
        <w:rPr>
          <w:lang w:val="es-ES_tradnl"/>
        </w:rPr>
        <w:tab/>
        <w:t>E</w:t>
      </w:r>
      <w:r w:rsidRPr="0051551A">
        <w:rPr>
          <w:lang w:val="es-ES_tradnl"/>
        </w:rPr>
        <w:t>l Director de la Oficina de Desarrollo de las Telecomunicaciones (BDT),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están en fase de planificación y cuando están terminados.</w:t>
      </w:r>
    </w:p>
    <w:p w14:paraId="0217214A" w14:textId="77777777" w:rsidR="00C1413B" w:rsidRPr="0051551A" w:rsidRDefault="00C1413B" w:rsidP="00C1413B">
      <w:pPr>
        <w:rPr>
          <w:ins w:id="639" w:author="SPANISH" w:date="2022-02-14T09:40:00Z"/>
          <w:lang w:val="es-ES_tradnl"/>
        </w:rPr>
      </w:pPr>
      <w:ins w:id="640" w:author="SPANISH" w:date="2022-02-14T09:40:00Z">
        <w:r w:rsidRPr="0051551A">
          <w:rPr>
            <w:rFonts w:cstheme="minorHAnsi"/>
            <w:bCs/>
            <w:szCs w:val="24"/>
            <w:lang w:val="es-ES_tradnl"/>
          </w:rPr>
          <w:t xml:space="preserve">Cabe señalar que resultará benéfico para los Miembros incentivar la colaboración con otras Cuestiones </w:t>
        </w:r>
        <w:r w:rsidRPr="0051551A">
          <w:rPr>
            <w:lang w:val="es-ES_tradnl"/>
          </w:rPr>
          <w:t>y Sectores</w:t>
        </w:r>
        <w:r w:rsidRPr="0051551A">
          <w:rPr>
            <w:rFonts w:eastAsia="Calibri"/>
            <w:lang w:val="es-ES_tradnl"/>
          </w:rPr>
          <w:t xml:space="preserve"> de la UIT</w:t>
        </w:r>
        <w:r w:rsidRPr="0051551A">
          <w:rPr>
            <w:rFonts w:cstheme="minorHAnsi"/>
            <w:bCs/>
            <w:szCs w:val="24"/>
            <w:lang w:val="es-ES_tradnl"/>
          </w:rPr>
          <w:t xml:space="preserve"> para el estudio de otras redes y plataformas de servicio que puedan combinarse con la radiodifusión para ofrecer nuevas experiencias de entrega de contenido, por ejemplo, las Cuestiones 1/1, 3/1 y 4/1 del UIT-D, las CE 1, CE 5 y CE 6 del UIT-R y las CE 9 y CE 16 del UIT-T, así como los Grupos bajo su mandato y dentro de sus ámbitos de competencia.</w:t>
        </w:r>
      </w:ins>
    </w:p>
    <w:p w14:paraId="4C64B813" w14:textId="77777777" w:rsidR="00C1413B" w:rsidRPr="0051551A" w:rsidRDefault="00C1413B" w:rsidP="00C1413B">
      <w:pPr>
        <w:pStyle w:val="Heading1"/>
        <w:rPr>
          <w:lang w:val="es-ES_tradnl"/>
        </w:rPr>
      </w:pPr>
      <w:bookmarkStart w:id="641" w:name="_Toc394050997"/>
      <w:bookmarkStart w:id="642" w:name="_Toc497034770"/>
      <w:bookmarkStart w:id="643" w:name="_Toc497051016"/>
      <w:bookmarkStart w:id="644" w:name="_Toc497051406"/>
      <w:bookmarkStart w:id="645" w:name="_Toc497051733"/>
      <w:bookmarkStart w:id="646" w:name="_Toc497052063"/>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641"/>
      <w:bookmarkEnd w:id="642"/>
      <w:bookmarkEnd w:id="643"/>
      <w:bookmarkEnd w:id="644"/>
      <w:bookmarkEnd w:id="645"/>
      <w:bookmarkEnd w:id="646"/>
    </w:p>
    <w:p w14:paraId="4EF6807A" w14:textId="77777777" w:rsidR="00C1413B" w:rsidRPr="0051551A" w:rsidRDefault="00C1413B" w:rsidP="00C1413B">
      <w:pPr>
        <w:rPr>
          <w:lang w:val="es-ES_tradnl"/>
        </w:rPr>
      </w:pPr>
      <w:r w:rsidRPr="0051551A">
        <w:rPr>
          <w:lang w:val="es-ES_tradnl"/>
        </w:rPr>
        <w:t>Resolución 10 (Rev. Hyderabad, 2010), Resolución 9 (Rev. Buenos Aires, 2017), Resolución 17 (Rev. Buenos Aires, 2017) y Resolución 33 (Rev. Dub</w:t>
      </w:r>
      <w:r w:rsidRPr="0051551A">
        <w:rPr>
          <w:rFonts w:eastAsia="Helvetica" w:cs="Helvetica"/>
          <w:lang w:val="es-ES_tradnl"/>
        </w:rPr>
        <w:t>ái, 2014) de la CMDT.</w:t>
      </w:r>
    </w:p>
    <w:p w14:paraId="61ABB56A" w14:textId="77777777" w:rsidR="00C1413B" w:rsidRPr="0051551A" w:rsidRDefault="00C1413B" w:rsidP="00C1413B">
      <w:pPr>
        <w:rPr>
          <w:lang w:val="es-ES_tradnl"/>
        </w:rPr>
      </w:pPr>
      <w:r w:rsidRPr="0051551A">
        <w:rPr>
          <w:lang w:val="es-ES_tradnl"/>
        </w:rPr>
        <w:t>Guarda relaci</w:t>
      </w:r>
      <w:r w:rsidRPr="0051551A">
        <w:rPr>
          <w:rFonts w:eastAsia="Helvetica" w:cs="Helvetica"/>
          <w:lang w:val="es-ES_tradnl"/>
        </w:rPr>
        <w:t>ó</w:t>
      </w:r>
      <w:r w:rsidRPr="0051551A">
        <w:rPr>
          <w:lang w:val="es-ES_tradnl"/>
        </w:rPr>
        <w:t>n con los Programas de la BDT dise</w:t>
      </w:r>
      <w:r w:rsidRPr="0051551A">
        <w:rPr>
          <w:rFonts w:eastAsia="Helvetica" w:cs="Helvetica"/>
          <w:lang w:val="es-ES_tradnl"/>
        </w:rPr>
        <w:t xml:space="preserve">ñados para fomentar el desarrollo de </w:t>
      </w:r>
      <w:r w:rsidRPr="0051551A">
        <w:rPr>
          <w:lang w:val="es-ES_tradnl"/>
        </w:rPr>
        <w:t>las redes de telecomunicaciones/TIC, as</w:t>
      </w:r>
      <w:r w:rsidRPr="0051551A">
        <w:rPr>
          <w:rFonts w:eastAsia="Helvetica" w:cs="Helvetica"/>
          <w:lang w:val="es-ES_tradnl"/>
        </w:rPr>
        <w:t>í como de los servicios y aplicaciones relevantes</w:t>
      </w:r>
      <w:r w:rsidRPr="0051551A">
        <w:rPr>
          <w:lang w:val="es-ES_tradnl"/>
        </w:rPr>
        <w:t>, incluida la reducci</w:t>
      </w:r>
      <w:r w:rsidRPr="0051551A">
        <w:rPr>
          <w:rFonts w:eastAsia="Helvetica" w:cs="Helvetica"/>
          <w:lang w:val="es-ES_tradnl"/>
        </w:rPr>
        <w:t>ón de la brecha de normalización.</w:t>
      </w:r>
    </w:p>
    <w:p w14:paraId="135B8F55" w14:textId="77777777" w:rsidR="00C1413B" w:rsidRPr="0051551A" w:rsidRDefault="00C1413B" w:rsidP="00C1413B">
      <w:pPr>
        <w:pStyle w:val="Heading1"/>
        <w:rPr>
          <w:lang w:val="es-ES_tradnl"/>
        </w:rPr>
      </w:pPr>
      <w:bookmarkStart w:id="647" w:name="_Toc394050998"/>
      <w:bookmarkStart w:id="648" w:name="_Toc497034771"/>
      <w:bookmarkStart w:id="649" w:name="_Toc497051017"/>
      <w:bookmarkStart w:id="650" w:name="_Toc497051407"/>
      <w:bookmarkStart w:id="651" w:name="_Toc497051734"/>
      <w:bookmarkStart w:id="652" w:name="_Toc497052064"/>
      <w:r w:rsidRPr="0051551A">
        <w:rPr>
          <w:lang w:val="es-ES_tradnl"/>
        </w:rPr>
        <w:t>11</w:t>
      </w:r>
      <w:r w:rsidRPr="0051551A">
        <w:rPr>
          <w:lang w:val="es-ES_tradnl"/>
        </w:rPr>
        <w:tab/>
      </w:r>
      <w:proofErr w:type="gramStart"/>
      <w:r w:rsidRPr="0051551A">
        <w:rPr>
          <w:lang w:val="es-ES_tradnl"/>
        </w:rPr>
        <w:t>Otra</w:t>
      </w:r>
      <w:proofErr w:type="gramEnd"/>
      <w:r w:rsidRPr="0051551A">
        <w:rPr>
          <w:lang w:val="es-ES_tradnl"/>
        </w:rPr>
        <w:t xml:space="preserve"> información pertinente</w:t>
      </w:r>
      <w:bookmarkEnd w:id="647"/>
      <w:bookmarkEnd w:id="648"/>
      <w:bookmarkEnd w:id="649"/>
      <w:bookmarkEnd w:id="650"/>
      <w:bookmarkEnd w:id="651"/>
      <w:bookmarkEnd w:id="652"/>
    </w:p>
    <w:p w14:paraId="3A9671F7" w14:textId="77777777" w:rsidR="00C1413B" w:rsidRPr="0051551A" w:rsidRDefault="00C1413B" w:rsidP="00C1413B">
      <w:pPr>
        <w:rPr>
          <w:lang w:val="es-ES_tradnl"/>
        </w:rPr>
      </w:pPr>
      <w:r w:rsidRPr="0051551A">
        <w:rPr>
          <w:lang w:val="es-ES_tradnl"/>
        </w:rPr>
        <w:t>Según se revele necesario durante el estudio de esta Cuestión.</w:t>
      </w:r>
      <w:bookmarkStart w:id="653" w:name="_Toc500839609"/>
      <w:bookmarkStart w:id="654" w:name="_Toc503337355"/>
      <w:bookmarkStart w:id="655" w:name="_Toc506801893"/>
    </w:p>
    <w:p w14:paraId="389EF283" w14:textId="77777777" w:rsidR="00C1413B" w:rsidRPr="0051551A" w:rsidRDefault="00C1413B" w:rsidP="00C1413B">
      <w:pPr>
        <w:pStyle w:val="Reasons"/>
        <w:rPr>
          <w:ins w:id="656" w:author="Huertos, Patricia" w:date="2022-02-15T17:13:00Z"/>
          <w:lang w:val="es-ES_tradnl"/>
        </w:rPr>
      </w:pPr>
      <w:r w:rsidRPr="0051551A">
        <w:rPr>
          <w:b/>
          <w:lang w:val="es-ES_tradnl"/>
          <w:rPrChange w:id="657" w:author="Huertos, Patricia" w:date="2022-02-15T17:10:00Z">
            <w:rPr>
              <w:b/>
            </w:rPr>
          </w:rPrChange>
        </w:rPr>
        <w:t>Motivos:</w:t>
      </w:r>
      <w:r w:rsidRPr="0051551A">
        <w:rPr>
          <w:lang w:val="es-ES_tradnl"/>
        </w:rPr>
        <w:t xml:space="preserve"> </w:t>
      </w:r>
      <w:ins w:id="658" w:author="Huertos, Patricia" w:date="2022-02-15T11:06:00Z">
        <w:r w:rsidRPr="0051551A">
          <w:rPr>
            <w:lang w:val="es-ES_tradnl"/>
            <w:rPrChange w:id="659" w:author="Huertos, Patricia" w:date="2022-02-15T17:10:00Z">
              <w:rPr/>
            </w:rPrChange>
          </w:rPr>
          <w:t xml:space="preserve">En esta </w:t>
        </w:r>
        <w:r w:rsidRPr="0051551A">
          <w:rPr>
            <w:lang w:val="es-ES_tradnl"/>
            <w:rPrChange w:id="660" w:author="Huertos, Patricia" w:date="2022-02-15T17:10:00Z">
              <w:rPr>
                <w:lang w:val="es-ES"/>
              </w:rPr>
            </w:rPrChange>
          </w:rPr>
          <w:t>propuesta</w:t>
        </w:r>
        <w:r w:rsidRPr="0051551A">
          <w:rPr>
            <w:lang w:val="es-ES_tradnl"/>
            <w:rPrChange w:id="661" w:author="Huertos, Patricia" w:date="2022-02-15T17:10:00Z">
              <w:rPr/>
            </w:rPrChange>
          </w:rPr>
          <w:t xml:space="preserve"> se pretende reflejar en el </w:t>
        </w:r>
        <w:r w:rsidRPr="0051551A">
          <w:rPr>
            <w:lang w:val="es-ES_tradnl"/>
            <w:rPrChange w:id="662" w:author="Huertos, Patricia" w:date="2022-02-15T17:10:00Z">
              <w:rPr>
                <w:lang w:val="es-ES"/>
              </w:rPr>
            </w:rPrChange>
          </w:rPr>
          <w:t xml:space="preserve">Mandato </w:t>
        </w:r>
        <w:r w:rsidRPr="0051551A">
          <w:rPr>
            <w:lang w:val="es-ES_tradnl"/>
            <w:rPrChange w:id="663" w:author="Huertos, Patricia" w:date="2022-02-15T17:10:00Z">
              <w:rPr/>
            </w:rPrChange>
          </w:rPr>
          <w:t xml:space="preserve">de la Cuestión 2/1 del UIT-D el estado actual de los debates en curso sobre el futuro de las Cuestiones de estudio. En este </w:t>
        </w:r>
        <w:r w:rsidRPr="0051551A">
          <w:rPr>
            <w:lang w:val="es-ES_tradnl"/>
            <w:rPrChange w:id="664" w:author="Huertos, Patricia" w:date="2022-02-15T17:10:00Z">
              <w:rPr>
                <w:lang w:val="es-ES"/>
              </w:rPr>
            </w:rPrChange>
          </w:rPr>
          <w:lastRenderedPageBreak/>
          <w:t>contexto, la Cuesti</w:t>
        </w:r>
      </w:ins>
      <w:ins w:id="665" w:author="Huertos, Patricia" w:date="2022-02-15T11:07:00Z">
        <w:r w:rsidRPr="0051551A">
          <w:rPr>
            <w:lang w:val="es-ES_tradnl"/>
            <w:rPrChange w:id="666" w:author="Huertos, Patricia" w:date="2022-02-15T17:10:00Z">
              <w:rPr>
                <w:lang w:val="es-ES"/>
              </w:rPr>
            </w:rPrChange>
          </w:rPr>
          <w:t>ón se mantendría en el próximo período de estudios 2022-2025, con un nuevo alcance y nuevos temas de estudio.</w:t>
        </w:r>
      </w:ins>
    </w:p>
    <w:p w14:paraId="44CA6701" w14:textId="77777777" w:rsidR="00C1413B" w:rsidRPr="0051551A" w:rsidRDefault="00C1413B">
      <w:pPr>
        <w:rPr>
          <w:ins w:id="667" w:author="Huertos, Patricia" w:date="2022-02-15T11:08:00Z"/>
          <w:lang w:val="es-ES_tradnl"/>
          <w:rPrChange w:id="668" w:author="Huertos, Patricia" w:date="2022-02-15T17:10:00Z">
            <w:rPr>
              <w:ins w:id="669" w:author="Huertos, Patricia" w:date="2022-02-15T11:08:00Z"/>
              <w:lang w:val="es-ES"/>
            </w:rPr>
          </w:rPrChange>
        </w:rPr>
        <w:pPrChange w:id="670" w:author="Huertos, Patricia" w:date="2022-02-15T17:32:00Z">
          <w:pPr>
            <w:spacing w:line="480" w:lineRule="auto"/>
          </w:pPr>
        </w:pPrChange>
      </w:pPr>
      <w:ins w:id="671" w:author="Huertos, Patricia" w:date="2022-02-15T11:08:00Z">
        <w:r w:rsidRPr="0051551A">
          <w:rPr>
            <w:lang w:val="es-ES_tradnl"/>
            <w:rPrChange w:id="672" w:author="Huertos, Patricia" w:date="2022-02-15T17:10:00Z">
              <w:rPr/>
            </w:rPrChange>
          </w:rPr>
          <w:t>El Grupo de Relator sobr</w:t>
        </w:r>
        <w:r w:rsidRPr="0051551A">
          <w:rPr>
            <w:lang w:val="es-ES_tradnl"/>
            <w:rPrChange w:id="673" w:author="Huertos, Patricia" w:date="2022-02-15T17:10:00Z">
              <w:rPr>
                <w:lang w:val="es-ES"/>
              </w:rPr>
            </w:rPrChange>
          </w:rPr>
          <w:t>e la Cuestión 2/1 entiende que e</w:t>
        </w:r>
        <w:r w:rsidRPr="0051551A">
          <w:rPr>
            <w:lang w:val="es-ES_tradnl"/>
            <w:rPrChange w:id="674" w:author="Huertos, Patricia" w:date="2022-02-15T17:10:00Z">
              <w:rPr/>
            </w:rPrChange>
          </w:rPr>
          <w:t>sta debe proseguir su trabajo abordando la radiodifusión desde una perspectiva más general, considerando la relación entre las redes de entrega de contenido y evaluando los nuevos proveedores de servicios convergentes centrados en el vídeo desde un punto de vista reglamentario, económico y técnico</w:t>
        </w:r>
      </w:ins>
      <w:ins w:id="675" w:author="Huertos, Patricia" w:date="2022-02-15T11:09:00Z">
        <w:r w:rsidRPr="0051551A">
          <w:rPr>
            <w:lang w:val="es-ES_tradnl"/>
            <w:rPrChange w:id="676" w:author="Huertos, Patricia" w:date="2022-02-15T17:10:00Z">
              <w:rPr>
                <w:lang w:val="es-ES"/>
              </w:rPr>
            </w:rPrChange>
          </w:rPr>
          <w:t>. Entre los temas de estudio para el próximo período de estudios se contarán los siguientes:</w:t>
        </w:r>
      </w:ins>
      <w:ins w:id="677" w:author="Huertos, Patricia" w:date="2022-02-15T11:11:00Z">
        <w:r w:rsidRPr="0051551A">
          <w:rPr>
            <w:lang w:val="es-ES_tradnl"/>
            <w:rPrChange w:id="678" w:author="Huertos, Patricia" w:date="2022-02-15T17:10:00Z">
              <w:rPr>
                <w:lang w:val="es-ES"/>
              </w:rPr>
            </w:rPrChange>
          </w:rPr>
          <w:t xml:space="preserve"> i)</w:t>
        </w:r>
      </w:ins>
      <w:ins w:id="679" w:author="Huertos, Patricia" w:date="2022-02-15T11:10:00Z">
        <w:r w:rsidRPr="0051551A">
          <w:rPr>
            <w:lang w:val="es-ES_tradnl"/>
            <w:rPrChange w:id="680" w:author="Huertos, Patricia" w:date="2022-02-15T17:10:00Z">
              <w:rPr>
                <w:lang w:val="es-ES"/>
              </w:rPr>
            </w:rPrChange>
          </w:rPr>
          <w:t xml:space="preserve"> transición de la radiodifusión digital tradicional a la prestación de servicios convergentes centrados en el vídeo, </w:t>
        </w:r>
        <w:proofErr w:type="spellStart"/>
        <w:r w:rsidRPr="0051551A">
          <w:rPr>
            <w:lang w:val="es-ES_tradnl"/>
            <w:rPrChange w:id="681" w:author="Huertos, Patricia" w:date="2022-02-15T17:10:00Z">
              <w:rPr>
                <w:lang w:val="es-ES"/>
              </w:rPr>
            </w:rPrChange>
          </w:rPr>
          <w:t>ii</w:t>
        </w:r>
        <w:proofErr w:type="spellEnd"/>
        <w:r w:rsidRPr="0051551A">
          <w:rPr>
            <w:lang w:val="es-ES_tradnl"/>
            <w:rPrChange w:id="682" w:author="Huertos, Patricia" w:date="2022-02-15T17:10:00Z">
              <w:rPr>
                <w:lang w:val="es-ES"/>
              </w:rPr>
            </w:rPrChange>
          </w:rPr>
          <w:t xml:space="preserve">) estrategias de introducción de nuevas tecnologías, servicios y aplicaciones de radiodifusión, </w:t>
        </w:r>
        <w:proofErr w:type="spellStart"/>
        <w:r w:rsidRPr="0051551A">
          <w:rPr>
            <w:lang w:val="es-ES_tradnl"/>
            <w:rPrChange w:id="683" w:author="Huertos, Patricia" w:date="2022-02-15T17:10:00Z">
              <w:rPr>
                <w:lang w:val="es-ES"/>
              </w:rPr>
            </w:rPrChange>
          </w:rPr>
          <w:t>iii</w:t>
        </w:r>
        <w:proofErr w:type="spellEnd"/>
        <w:r w:rsidRPr="0051551A">
          <w:rPr>
            <w:lang w:val="es-ES_tradnl"/>
            <w:rPrChange w:id="684" w:author="Huertos, Patricia" w:date="2022-02-15T17:10:00Z">
              <w:rPr>
                <w:lang w:val="es-ES"/>
              </w:rPr>
            </w:rPrChange>
          </w:rPr>
          <w:t xml:space="preserve">) prácticas idóneas en materia de planificación de espectro en relación con la transición mencionada, </w:t>
        </w:r>
        <w:proofErr w:type="spellStart"/>
        <w:r w:rsidRPr="0051551A">
          <w:rPr>
            <w:lang w:val="es-ES_tradnl"/>
            <w:rPrChange w:id="685" w:author="Huertos, Patricia" w:date="2022-02-15T17:10:00Z">
              <w:rPr>
                <w:lang w:val="es-ES"/>
              </w:rPr>
            </w:rPrChange>
          </w:rPr>
          <w:t>iv</w:t>
        </w:r>
        <w:proofErr w:type="spellEnd"/>
        <w:r w:rsidRPr="0051551A">
          <w:rPr>
            <w:lang w:val="es-ES_tradnl"/>
            <w:rPrChange w:id="686" w:author="Huertos, Patricia" w:date="2022-02-15T17:10:00Z">
              <w:rPr>
                <w:lang w:val="es-ES"/>
              </w:rPr>
            </w:rPrChange>
          </w:rPr>
          <w:t>) coste de la transición mencionada, y v) dividendo digital.</w:t>
        </w:r>
      </w:ins>
    </w:p>
    <w:p w14:paraId="23DE5BEB" w14:textId="77777777" w:rsidR="00C1413B" w:rsidRPr="0051551A" w:rsidDel="00E01F38" w:rsidRDefault="00C1413B" w:rsidP="00C1413B">
      <w:pPr>
        <w:rPr>
          <w:ins w:id="687" w:author="BDT-nd" w:date="2022-02-11T13:51:00Z"/>
          <w:del w:id="688" w:author="Huertos, Patricia" w:date="2022-02-15T11:14:00Z"/>
          <w:highlight w:val="yellow"/>
          <w:lang w:val="es-ES_tradnl"/>
          <w:rPrChange w:id="689" w:author="Huertos, Patricia" w:date="2022-02-15T17:10:00Z">
            <w:rPr>
              <w:ins w:id="690" w:author="BDT-nd" w:date="2022-02-11T13:51:00Z"/>
              <w:del w:id="691" w:author="Huertos, Patricia" w:date="2022-02-15T11:14:00Z"/>
            </w:rPr>
          </w:rPrChange>
        </w:rPr>
      </w:pPr>
      <w:ins w:id="692" w:author="Huertos, Patricia" w:date="2022-02-15T11:13:00Z">
        <w:r w:rsidRPr="0051551A">
          <w:rPr>
            <w:lang w:val="es-ES_tradnl"/>
            <w:rPrChange w:id="693" w:author="Huertos, Patricia" w:date="2022-02-15T17:10:00Z">
              <w:rPr/>
            </w:rPrChange>
          </w:rPr>
          <w:t>A continuación, se presenta, con marcas de revisión con respecto al mandato actual de la Cuestión, el texto del mandato de la nueva Cuestión 2/1.</w:t>
        </w:r>
      </w:ins>
    </w:p>
    <w:p w14:paraId="247915F2" w14:textId="77777777" w:rsidR="00C1413B" w:rsidRPr="0051551A" w:rsidRDefault="00C1413B" w:rsidP="00C1413B">
      <w:pPr>
        <w:tabs>
          <w:tab w:val="clear" w:pos="1134"/>
          <w:tab w:val="clear" w:pos="1871"/>
          <w:tab w:val="clear" w:pos="2268"/>
        </w:tabs>
        <w:overflowPunct/>
        <w:autoSpaceDE/>
        <w:autoSpaceDN/>
        <w:adjustRightInd/>
        <w:spacing w:before="0"/>
        <w:textAlignment w:val="auto"/>
        <w:rPr>
          <w:ins w:id="694" w:author="Huertos, Patricia" w:date="2022-02-15T17:33:00Z"/>
          <w:rFonts w:hAnsi="Times New Roman Bold"/>
          <w:b/>
          <w:lang w:val="es-ES_tradnl"/>
        </w:rPr>
      </w:pPr>
      <w:ins w:id="695" w:author="Huertos, Patricia" w:date="2022-02-15T17:33:00Z">
        <w:r w:rsidRPr="0051551A">
          <w:rPr>
            <w:b/>
            <w:lang w:val="es-ES_tradnl"/>
          </w:rPr>
          <w:br w:type="page"/>
        </w:r>
      </w:ins>
    </w:p>
    <w:p w14:paraId="544BBB01" w14:textId="77777777" w:rsidR="00C1413B" w:rsidRPr="0051551A" w:rsidRDefault="00C1413B" w:rsidP="00C1413B">
      <w:pPr>
        <w:rPr>
          <w:lang w:val="es-ES_tradnl"/>
        </w:rPr>
      </w:pPr>
    </w:p>
    <w:p w14:paraId="78520A40" w14:textId="77777777" w:rsidR="00C1413B" w:rsidRPr="00806D02" w:rsidRDefault="00C1413B" w:rsidP="00C1413B">
      <w:pPr>
        <w:pStyle w:val="Proposal"/>
        <w:rPr>
          <w:rPrChange w:id="696" w:author="Murphy, Margaret" w:date="2022-02-21T17:00:00Z">
            <w:rPr>
              <w:lang w:val="es-ES_tradnl"/>
            </w:rPr>
          </w:rPrChange>
        </w:rPr>
      </w:pPr>
      <w:r w:rsidRPr="00806D02">
        <w:rPr>
          <w:b/>
          <w:rPrChange w:id="697" w:author="Murphy, Margaret" w:date="2022-02-21T17:00:00Z">
            <w:rPr>
              <w:b/>
              <w:lang w:val="es-ES_tradnl"/>
            </w:rPr>
          </w:rPrChange>
        </w:rPr>
        <w:t>MOD</w:t>
      </w:r>
      <w:r w:rsidRPr="00806D02">
        <w:rPr>
          <w:rPrChange w:id="698" w:author="Murphy, Margaret" w:date="2022-02-21T17:00:00Z">
            <w:rPr>
              <w:lang w:val="es-ES_tradnl"/>
            </w:rPr>
          </w:rPrChange>
        </w:rPr>
        <w:tab/>
        <w:t>CHAIRMAN TDAG/5AN1/3</w:t>
      </w:r>
    </w:p>
    <w:p w14:paraId="7E6020DF" w14:textId="77777777" w:rsidR="00C1413B" w:rsidRPr="00806D02" w:rsidRDefault="00C1413B" w:rsidP="00C1413B">
      <w:pPr>
        <w:pStyle w:val="QuestionNo"/>
        <w:rPr>
          <w:rPrChange w:id="699" w:author="Murphy, Margaret" w:date="2022-02-21T17:00:00Z">
            <w:rPr>
              <w:lang w:val="es-ES_tradnl"/>
            </w:rPr>
          </w:rPrChange>
        </w:rPr>
      </w:pPr>
      <w:r w:rsidRPr="00806D02">
        <w:rPr>
          <w:rPrChange w:id="700" w:author="Murphy, Margaret" w:date="2022-02-21T17:00:00Z">
            <w:rPr>
              <w:lang w:val="es-ES_tradnl"/>
            </w:rPr>
          </w:rPrChange>
        </w:rPr>
        <w:t xml:space="preserve">CUESTIÓN </w:t>
      </w:r>
      <w:r w:rsidRPr="00806D02">
        <w:rPr>
          <w:rStyle w:val="href"/>
          <w:rPrChange w:id="701" w:author="Murphy, Margaret" w:date="2022-02-21T17:00:00Z">
            <w:rPr>
              <w:rStyle w:val="href"/>
              <w:lang w:val="es-ES_tradnl"/>
            </w:rPr>
          </w:rPrChange>
        </w:rPr>
        <w:t>3/1</w:t>
      </w:r>
      <w:bookmarkEnd w:id="653"/>
      <w:bookmarkEnd w:id="654"/>
      <w:bookmarkEnd w:id="655"/>
    </w:p>
    <w:p w14:paraId="48DA134E" w14:textId="77777777" w:rsidR="00C1413B" w:rsidRPr="0051551A" w:rsidRDefault="00C1413B" w:rsidP="00C1413B">
      <w:pPr>
        <w:pStyle w:val="Questiontitle"/>
        <w:rPr>
          <w:lang w:val="es-ES_tradnl"/>
        </w:rPr>
      </w:pPr>
      <w:bookmarkStart w:id="702" w:name="_Toc394060764"/>
      <w:bookmarkStart w:id="703" w:name="_Toc401734548"/>
      <w:bookmarkStart w:id="704" w:name="_Toc503337356"/>
      <w:bookmarkStart w:id="705" w:name="_Toc503774033"/>
      <w:bookmarkStart w:id="706" w:name="_Toc506801894"/>
      <w:r w:rsidRPr="0051551A">
        <w:rPr>
          <w:lang w:val="es-ES_tradnl"/>
        </w:rPr>
        <w:t>Nuevas tecnologías, incluida la computación en la nube,</w:t>
      </w:r>
      <w:r w:rsidRPr="0051551A">
        <w:rPr>
          <w:lang w:val="es-ES_tradnl"/>
        </w:rPr>
        <w:br/>
        <w:t>los servicios móviles y los OTT: retos, oportunidades</w:t>
      </w:r>
      <w:r w:rsidRPr="0051551A">
        <w:rPr>
          <w:lang w:val="es-ES_tradnl"/>
        </w:rPr>
        <w:br/>
        <w:t>e impacto económico y político para</w:t>
      </w:r>
      <w:r w:rsidRPr="0051551A">
        <w:rPr>
          <w:lang w:val="es-ES_tradnl"/>
        </w:rPr>
        <w:br/>
        <w:t>los países en desarrollo</w:t>
      </w:r>
      <w:bookmarkEnd w:id="702"/>
      <w:bookmarkEnd w:id="703"/>
      <w:r w:rsidRPr="0051551A">
        <w:rPr>
          <w:rStyle w:val="FootnoteReference"/>
          <w:szCs w:val="22"/>
          <w:lang w:val="es-ES_tradnl"/>
        </w:rPr>
        <w:footnoteReference w:customMarkFollows="1" w:id="6"/>
        <w:t>1</w:t>
      </w:r>
      <w:bookmarkEnd w:id="704"/>
      <w:bookmarkEnd w:id="705"/>
      <w:bookmarkEnd w:id="706"/>
    </w:p>
    <w:p w14:paraId="712380C2" w14:textId="77777777" w:rsidR="00C1413B" w:rsidRPr="0051551A" w:rsidRDefault="00C1413B" w:rsidP="00C1413B">
      <w:pPr>
        <w:pStyle w:val="Heading1"/>
        <w:rPr>
          <w:lang w:val="es-ES_tradnl"/>
        </w:rPr>
      </w:pPr>
      <w:bookmarkStart w:id="707" w:name="_Toc394050912"/>
      <w:bookmarkStart w:id="708" w:name="_Toc497034772"/>
      <w:bookmarkStart w:id="709" w:name="_Toc497051018"/>
      <w:bookmarkStart w:id="710" w:name="_Toc497051408"/>
      <w:bookmarkStart w:id="711" w:name="_Toc497051735"/>
      <w:bookmarkStart w:id="712" w:name="_Toc497052065"/>
      <w:r w:rsidRPr="0051551A">
        <w:rPr>
          <w:lang w:val="es-ES_tradnl"/>
        </w:rPr>
        <w:t>1</w:t>
      </w:r>
      <w:r w:rsidRPr="0051551A">
        <w:rPr>
          <w:lang w:val="es-ES_tradnl"/>
        </w:rPr>
        <w:tab/>
      </w:r>
      <w:proofErr w:type="gramStart"/>
      <w:r w:rsidRPr="0051551A">
        <w:rPr>
          <w:lang w:val="es-ES_tradnl"/>
        </w:rPr>
        <w:t>Exposición</w:t>
      </w:r>
      <w:proofErr w:type="gramEnd"/>
      <w:r w:rsidRPr="0051551A">
        <w:rPr>
          <w:lang w:val="es-ES_tradnl"/>
        </w:rPr>
        <w:t xml:space="preserve"> de la situación o del problema</w:t>
      </w:r>
      <w:bookmarkEnd w:id="707"/>
      <w:bookmarkEnd w:id="708"/>
      <w:bookmarkEnd w:id="709"/>
      <w:bookmarkEnd w:id="710"/>
      <w:bookmarkEnd w:id="711"/>
      <w:bookmarkEnd w:id="712"/>
    </w:p>
    <w:p w14:paraId="7A0F821E" w14:textId="77777777" w:rsidR="00C1413B" w:rsidRPr="0051551A" w:rsidRDefault="00C1413B">
      <w:pPr>
        <w:rPr>
          <w:lang w:val="es-ES_tradnl" w:eastAsia="es-EC"/>
        </w:rPr>
        <w:pPrChange w:id="713" w:author="Huertos, Patricia" w:date="2022-02-15T11:20:00Z">
          <w:pPr>
            <w:spacing w:line="480" w:lineRule="auto"/>
          </w:pPr>
        </w:pPrChange>
      </w:pPr>
      <w:r w:rsidRPr="0051551A">
        <w:rPr>
          <w:lang w:val="es-ES_tradnl"/>
        </w:rPr>
        <w:t xml:space="preserve">Las </w:t>
      </w:r>
      <w:del w:id="714" w:author="Huertos, Patricia" w:date="2022-02-15T11:18:00Z">
        <w:r w:rsidRPr="0051551A" w:rsidDel="00AE79A9">
          <w:rPr>
            <w:lang w:val="es-ES_tradnl"/>
          </w:rPr>
          <w:delText xml:space="preserve">nuevas </w:delText>
        </w:r>
      </w:del>
      <w:r w:rsidRPr="0051551A">
        <w:rPr>
          <w:lang w:val="es-ES_tradnl"/>
        </w:rPr>
        <w:t xml:space="preserve">tecnologías, incluida la computación en la nube, los servicios móviles y los servicios superpuestos (OTT), presentan nuevas oportunidades de desarrollo económico, en particular en los países en desarrollo. </w:t>
      </w:r>
      <w:r w:rsidRPr="0051551A">
        <w:rPr>
          <w:lang w:val="es-ES_tradnl" w:eastAsia="es-EC"/>
        </w:rPr>
        <w:t xml:space="preserve">La computación en nube es un </w:t>
      </w:r>
      <w:del w:id="715" w:author="Huertos, Patricia" w:date="2022-02-15T11:19:00Z">
        <w:r w:rsidRPr="0051551A" w:rsidDel="00AE79A9">
          <w:rPr>
            <w:lang w:val="es-ES_tradnl" w:eastAsia="es-EC"/>
          </w:rPr>
          <w:delText>concepto en la esfera de los multimedios</w:delText>
        </w:r>
      </w:del>
      <w:ins w:id="716" w:author="Huertos, Patricia" w:date="2022-02-15T11:19:00Z">
        <w:r w:rsidRPr="0051551A">
          <w:rPr>
            <w:lang w:val="es-ES_tradnl" w:eastAsia="es-EC"/>
          </w:rPr>
          <w:t>paradigma</w:t>
        </w:r>
      </w:ins>
      <w:r w:rsidRPr="0051551A">
        <w:rPr>
          <w:lang w:val="es-ES_tradnl" w:eastAsia="es-EC"/>
        </w:rPr>
        <w:t xml:space="preserve"> que se está extendiendo progresivamente por todo el mundo,</w:t>
      </w:r>
      <w:ins w:id="717" w:author="Huertos, Patricia" w:date="2022-02-15T11:19:00Z">
        <w:r w:rsidRPr="0051551A">
          <w:rPr>
            <w:lang w:val="es-ES_tradnl" w:eastAsia="es-EC"/>
          </w:rPr>
          <w:t xml:space="preserve"> y que ha llegado a intensificarse durante la pandemia de COVID-19 y tras ella,</w:t>
        </w:r>
      </w:ins>
      <w:r w:rsidRPr="0051551A">
        <w:rPr>
          <w:lang w:val="es-ES_tradnl" w:eastAsia="es-EC"/>
        </w:rPr>
        <w:t xml:space="preserve"> habida cuenta de las numerosas y notables ventajas que ofrece. Este concepto puede resumirse como un modelo que permite el </w:t>
      </w:r>
      <w:r w:rsidRPr="0051551A">
        <w:rPr>
          <w:lang w:val="es-ES_tradnl"/>
        </w:rPr>
        <w:t>acceso ubicuo, práctico, por demanda y a través de la red a un conjunto compartido de recursos informáticos configurables (como, por ejemplo, redes, servidores, almacenamiento, aplicaciones y servicios) que pueden ser configurados y liberados rápidamente con una gestión o interacción mínima con el proveedor de servicio.</w:t>
      </w:r>
    </w:p>
    <w:p w14:paraId="3FFFAB9D" w14:textId="77777777" w:rsidR="00C1413B" w:rsidRPr="0051551A" w:rsidRDefault="00C1413B" w:rsidP="00C1413B">
      <w:pPr>
        <w:rPr>
          <w:lang w:val="es-ES_tradnl" w:eastAsia="es-EC"/>
        </w:rPr>
      </w:pPr>
      <w:r w:rsidRPr="0051551A">
        <w:rPr>
          <w:lang w:val="es-ES_tradnl"/>
        </w:rPr>
        <w:t xml:space="preserve">Entre las características principales de la computación en la nube cabe destacar el amplio acceso a la red, los servicios medidos, la </w:t>
      </w:r>
      <w:proofErr w:type="spellStart"/>
      <w:r w:rsidRPr="0051551A">
        <w:rPr>
          <w:lang w:val="es-ES_tradnl"/>
        </w:rPr>
        <w:t>multidivisión</w:t>
      </w:r>
      <w:proofErr w:type="spellEnd"/>
      <w:r w:rsidRPr="0051551A">
        <w:rPr>
          <w:lang w:val="es-ES_tradnl"/>
        </w:rPr>
        <w:t xml:space="preserve">, el autoservicio a voluntad, la elasticidad y escalabilidad rápidas y la agrupación de recursos. </w:t>
      </w:r>
      <w:r w:rsidRPr="0051551A">
        <w:rPr>
          <w:lang w:val="es-ES_tradnl" w:eastAsia="es-EC"/>
        </w:rPr>
        <w:t>Para muchos países, la computación en la nube constituye una posible solución al problema de la falta de recursos de computación adecuados, y ha experimentado un crecimiento notable en muchos de los países más desarrollados, especialmente tras la adopción de esta tendencia por parte de los operadores de telefonía móvil y los fabricantes. Los principales líderes del sector estiman que la computación en la nube será la próxima revolución tecnológica del siglo XXI.</w:t>
      </w:r>
    </w:p>
    <w:p w14:paraId="4E678378" w14:textId="77777777" w:rsidR="00C1413B" w:rsidRPr="0051551A" w:rsidRDefault="00C1413B">
      <w:pPr>
        <w:rPr>
          <w:lang w:val="es-ES_tradnl" w:eastAsia="es-EC"/>
        </w:rPr>
        <w:pPrChange w:id="718" w:author="Huertos, Patricia" w:date="2022-02-15T11:21:00Z">
          <w:pPr>
            <w:spacing w:line="480" w:lineRule="auto"/>
          </w:pPr>
        </w:pPrChange>
      </w:pPr>
      <w:r w:rsidRPr="0051551A">
        <w:rPr>
          <w:lang w:val="es-ES_tradnl" w:eastAsia="es-EC"/>
        </w:rPr>
        <w:t>La computación en la nube se caracteriza principalmente por las economías de escala (compartición de infraestructura)</w:t>
      </w:r>
      <w:ins w:id="719" w:author="Huertos, Patricia" w:date="2022-02-15T11:21:00Z">
        <w:r w:rsidRPr="0051551A">
          <w:rPr>
            <w:lang w:val="es-ES_tradnl" w:eastAsia="es-EC"/>
          </w:rPr>
          <w:t>,</w:t>
        </w:r>
      </w:ins>
      <w:del w:id="720" w:author="Huertos, Patricia" w:date="2022-02-15T11:21:00Z">
        <w:r w:rsidRPr="0051551A" w:rsidDel="00AE79A9">
          <w:rPr>
            <w:lang w:val="es-ES_tradnl" w:eastAsia="es-EC"/>
          </w:rPr>
          <w:delText xml:space="preserve"> y </w:delText>
        </w:r>
      </w:del>
      <w:r w:rsidRPr="0051551A">
        <w:rPr>
          <w:lang w:val="es-ES_tradnl" w:eastAsia="es-EC"/>
        </w:rPr>
        <w:t>la flexibilidad en la utilización</w:t>
      </w:r>
      <w:ins w:id="721" w:author="Huertos, Patricia" w:date="2022-02-15T11:21:00Z">
        <w:r w:rsidRPr="0051551A">
          <w:rPr>
            <w:lang w:val="es-ES_tradnl" w:eastAsia="es-EC"/>
          </w:rPr>
          <w:t xml:space="preserve"> y la innovación acelerada a gran escala</w:t>
        </w:r>
      </w:ins>
      <w:r w:rsidRPr="0051551A">
        <w:rPr>
          <w:lang w:val="es-ES_tradnl" w:eastAsia="es-EC"/>
        </w:rPr>
        <w:t>.</w:t>
      </w:r>
    </w:p>
    <w:p w14:paraId="742B7FD6" w14:textId="77777777" w:rsidR="00C1413B" w:rsidRPr="0051551A" w:rsidRDefault="00C1413B">
      <w:pPr>
        <w:rPr>
          <w:lang w:val="es-ES_tradnl"/>
        </w:rPr>
        <w:pPrChange w:id="722" w:author="Huertos, Patricia" w:date="2022-02-15T11:28:00Z">
          <w:pPr>
            <w:spacing w:line="480" w:lineRule="auto"/>
          </w:pPr>
        </w:pPrChange>
      </w:pPr>
      <w:del w:id="723" w:author="Huertos, Patricia" w:date="2022-02-15T11:22:00Z">
        <w:r w:rsidRPr="0051551A" w:rsidDel="00AE79A9">
          <w:rPr>
            <w:lang w:val="es-ES_tradnl"/>
          </w:rPr>
          <w:delText xml:space="preserve">Los proveedores de servicios suelen ofrecer servicios IP a los usuarios a través de una conexión a Internet con independencia de cuál sea el operador de red de telecomunicaciones que facilite esa conexión. Estos servicios suelen denominarse </w:delText>
        </w:r>
        <w:r w:rsidRPr="0051551A" w:rsidDel="00AE79A9">
          <w:rPr>
            <w:rFonts w:eastAsia="Helvetica" w:cs="Helvetica"/>
            <w:lang w:val="es-ES_tradnl"/>
          </w:rPr>
          <w:delText>"</w:delText>
        </w:r>
        <w:r w:rsidRPr="0051551A" w:rsidDel="00AE79A9">
          <w:rPr>
            <w:lang w:val="es-ES_tradnl"/>
          </w:rPr>
          <w:delText xml:space="preserve">servicios superpuestos (OTT)". </w:delText>
        </w:r>
      </w:del>
      <w:r w:rsidRPr="0051551A">
        <w:rPr>
          <w:lang w:val="es-ES_tradnl"/>
        </w:rPr>
        <w:t xml:space="preserve">La demanda de </w:t>
      </w:r>
      <w:ins w:id="724" w:author="Huertos, Patricia" w:date="2022-02-15T11:23:00Z">
        <w:r w:rsidRPr="0051551A">
          <w:rPr>
            <w:lang w:val="es-ES_tradnl"/>
          </w:rPr>
          <w:t xml:space="preserve">aplicaciones </w:t>
        </w:r>
      </w:ins>
      <w:ins w:id="725" w:author="Huertos, Patricia" w:date="2022-02-15T11:22:00Z">
        <w:r w:rsidRPr="0051551A">
          <w:rPr>
            <w:lang w:val="es-ES_tradnl"/>
          </w:rPr>
          <w:t>superpuestas (OTT)</w:t>
        </w:r>
      </w:ins>
      <w:ins w:id="726" w:author="Huertos, Patricia" w:date="2022-02-15T11:23:00Z">
        <w:r w:rsidRPr="0051551A">
          <w:rPr>
            <w:lang w:val="es-ES_tradnl"/>
          </w:rPr>
          <w:t xml:space="preserve"> por parte de los consumidores</w:t>
        </w:r>
      </w:ins>
      <w:ins w:id="727" w:author="Huertos, Patricia" w:date="2022-02-15T11:22:00Z">
        <w:r w:rsidRPr="0051551A">
          <w:rPr>
            <w:lang w:val="es-ES_tradnl"/>
          </w:rPr>
          <w:t xml:space="preserve"> </w:t>
        </w:r>
      </w:ins>
      <w:del w:id="728" w:author="Huertos, Patricia" w:date="2022-02-15T11:22:00Z">
        <w:r w:rsidRPr="0051551A" w:rsidDel="00AE79A9">
          <w:rPr>
            <w:lang w:val="es-ES_tradnl"/>
          </w:rPr>
          <w:delText xml:space="preserve">tales </w:delText>
        </w:r>
      </w:del>
      <w:del w:id="729" w:author="Huertos, Patricia" w:date="2022-02-15T11:23:00Z">
        <w:r w:rsidRPr="0051551A" w:rsidDel="008E64AF">
          <w:rPr>
            <w:lang w:val="es-ES_tradnl"/>
          </w:rPr>
          <w:delText xml:space="preserve">servicios </w:delText>
        </w:r>
      </w:del>
      <w:del w:id="730" w:author="Huertos, Patricia" w:date="2022-02-15T11:24:00Z">
        <w:r w:rsidRPr="0051551A" w:rsidDel="008E64AF">
          <w:rPr>
            <w:lang w:val="es-ES_tradnl"/>
          </w:rPr>
          <w:delText xml:space="preserve">está </w:delText>
        </w:r>
      </w:del>
      <w:ins w:id="731" w:author="Huertos, Patricia" w:date="2022-02-15T11:24:00Z">
        <w:r w:rsidRPr="0051551A">
          <w:rPr>
            <w:lang w:val="es-ES_tradnl"/>
          </w:rPr>
          <w:t xml:space="preserve">sigue </w:t>
        </w:r>
      </w:ins>
      <w:r w:rsidRPr="0051551A">
        <w:rPr>
          <w:lang w:val="es-ES_tradnl"/>
        </w:rPr>
        <w:t>aumentando</w:t>
      </w:r>
      <w:del w:id="732" w:author="Huertos, Patricia" w:date="2022-02-15T11:24:00Z">
        <w:r w:rsidRPr="0051551A" w:rsidDel="008E64AF">
          <w:rPr>
            <w:lang w:val="es-ES_tradnl"/>
          </w:rPr>
          <w:delText xml:space="preserve"> rápidamente</w:delText>
        </w:r>
      </w:del>
      <w:r w:rsidRPr="0051551A">
        <w:rPr>
          <w:lang w:val="es-ES_tradnl"/>
        </w:rPr>
        <w:t xml:space="preserve">, a medida que </w:t>
      </w:r>
      <w:del w:id="733" w:author="Huertos, Patricia" w:date="2022-02-15T11:24:00Z">
        <w:r w:rsidRPr="0051551A" w:rsidDel="008E64AF">
          <w:rPr>
            <w:lang w:val="es-ES_tradnl"/>
          </w:rPr>
          <w:delText>los consumidores</w:delText>
        </w:r>
      </w:del>
      <w:ins w:id="734" w:author="Huertos, Patricia" w:date="2022-02-15T11:24:00Z">
        <w:r w:rsidRPr="0051551A">
          <w:rPr>
            <w:lang w:val="es-ES_tradnl"/>
          </w:rPr>
          <w:t>estos</w:t>
        </w:r>
      </w:ins>
      <w:del w:id="735" w:author="Huertos, Patricia" w:date="2022-02-15T11:26:00Z">
        <w:r w:rsidRPr="0051551A" w:rsidDel="008E64AF">
          <w:rPr>
            <w:lang w:val="es-ES_tradnl"/>
          </w:rPr>
          <w:delText xml:space="preserve"> </w:delText>
        </w:r>
      </w:del>
      <w:ins w:id="736" w:author="Huertos, Patricia" w:date="2022-02-15T17:12:00Z">
        <w:r w:rsidRPr="0051551A">
          <w:rPr>
            <w:lang w:val="es-ES_tradnl"/>
          </w:rPr>
          <w:t xml:space="preserve"> </w:t>
        </w:r>
      </w:ins>
      <w:r w:rsidRPr="0051551A">
        <w:rPr>
          <w:lang w:val="es-ES_tradnl"/>
        </w:rPr>
        <w:t xml:space="preserve">descubren sus beneficios. Los consumidores esperan poder acceder a contenidos, aplicaciones y servicios </w:t>
      </w:r>
      <w:del w:id="737" w:author="Huertos, Patricia" w:date="2022-02-15T11:26:00Z">
        <w:r w:rsidRPr="0051551A" w:rsidDel="008E64AF">
          <w:rPr>
            <w:lang w:val="es-ES_tradnl"/>
          </w:rPr>
          <w:delText xml:space="preserve">jurídicos </w:delText>
        </w:r>
      </w:del>
      <w:r w:rsidRPr="0051551A">
        <w:rPr>
          <w:lang w:val="es-ES_tradnl"/>
        </w:rPr>
        <w:t>y quieren obtener información sobre su abono. Estos servicios alimentan la demanda de acceso y servicios de banda ancha</w:t>
      </w:r>
      <w:ins w:id="738" w:author="Huertos, Patricia" w:date="2022-02-15T11:27:00Z">
        <w:r w:rsidRPr="0051551A">
          <w:rPr>
            <w:lang w:val="es-ES_tradnl"/>
          </w:rPr>
          <w:t xml:space="preserve">. Los operadores de red responden a esta demanda de los consumidores </w:t>
        </w:r>
        <w:r w:rsidRPr="0051551A">
          <w:rPr>
            <w:lang w:val="es-ES_tradnl"/>
          </w:rPr>
          <w:lastRenderedPageBreak/>
          <w:t>adoptando tecnolog</w:t>
        </w:r>
      </w:ins>
      <w:ins w:id="739" w:author="Huertos, Patricia" w:date="2022-02-15T11:28:00Z">
        <w:r w:rsidRPr="0051551A">
          <w:rPr>
            <w:lang w:val="es-ES_tradnl"/>
          </w:rPr>
          <w:t xml:space="preserve">ías y </w:t>
        </w:r>
      </w:ins>
      <w:del w:id="740" w:author="Huertos, Patricia" w:date="2022-02-15T11:28:00Z">
        <w:r w:rsidRPr="0051551A" w:rsidDel="008E64AF">
          <w:rPr>
            <w:lang w:val="es-ES_tradnl"/>
          </w:rPr>
          <w:delText xml:space="preserve">, pero también necesitan que los operadores de red diseñen nuevos </w:delText>
        </w:r>
      </w:del>
      <w:r w:rsidRPr="0051551A">
        <w:rPr>
          <w:lang w:val="es-ES_tradnl"/>
        </w:rPr>
        <w:t xml:space="preserve">modelos </w:t>
      </w:r>
      <w:ins w:id="741" w:author="Huertos, Patricia" w:date="2022-02-15T11:28:00Z">
        <w:r w:rsidRPr="0051551A">
          <w:rPr>
            <w:lang w:val="es-ES_tradnl"/>
          </w:rPr>
          <w:t>de negocio que reflejan la economía digital moderna.</w:t>
        </w:r>
      </w:ins>
      <w:del w:id="742" w:author="Huertos, Patricia" w:date="2022-02-15T11:28:00Z">
        <w:r w:rsidRPr="0051551A" w:rsidDel="008E64AF">
          <w:rPr>
            <w:lang w:val="es-ES_tradnl"/>
          </w:rPr>
          <w:delText>y acuerdos comerciales, sobre todo en los países en desarrollo.</w:delText>
        </w:r>
      </w:del>
    </w:p>
    <w:p w14:paraId="43D42E80" w14:textId="77777777" w:rsidR="00C1413B" w:rsidRPr="0051551A" w:rsidRDefault="00C1413B">
      <w:pPr>
        <w:rPr>
          <w:ins w:id="743" w:author="SPANISH" w:date="2022-02-14T09:45:00Z"/>
          <w:lang w:val="es-ES_tradnl"/>
        </w:rPr>
        <w:pPrChange w:id="744" w:author="Huertos, Patricia" w:date="2022-02-15T11:29:00Z">
          <w:pPr>
            <w:spacing w:line="480" w:lineRule="auto"/>
          </w:pPr>
        </w:pPrChange>
      </w:pPr>
      <w:r w:rsidRPr="0051551A">
        <w:rPr>
          <w:lang w:val="es-ES_tradnl"/>
        </w:rPr>
        <w:t xml:space="preserve">El </w:t>
      </w:r>
      <w:del w:id="745" w:author="Huertos, Patricia" w:date="2022-02-15T11:29:00Z">
        <w:r w:rsidRPr="0051551A" w:rsidDel="008E64AF">
          <w:rPr>
            <w:lang w:val="es-ES_tradnl"/>
          </w:rPr>
          <w:delText xml:space="preserve">crecimiento </w:delText>
        </w:r>
      </w:del>
      <w:ins w:id="746" w:author="Huertos, Patricia" w:date="2022-02-15T11:29:00Z">
        <w:r w:rsidRPr="0051551A">
          <w:rPr>
            <w:lang w:val="es-ES_tradnl"/>
          </w:rPr>
          <w:t xml:space="preserve">aumento </w:t>
        </w:r>
      </w:ins>
      <w:r w:rsidRPr="0051551A">
        <w:rPr>
          <w:lang w:val="es-ES_tradnl"/>
        </w:rPr>
        <w:t>de las redes de banda ancha también conduce al desarrollo y puesta en funcionamiento de nuevos servicios y aplicaciones, como la transferencia de dinero con el móvil, la banca móvil, el comercio móvil y el comercio electrónico.</w:t>
      </w:r>
    </w:p>
    <w:p w14:paraId="3E08C4C9" w14:textId="77777777" w:rsidR="00C1413B" w:rsidRPr="0051551A" w:rsidRDefault="00C1413B" w:rsidP="00C1413B">
      <w:pPr>
        <w:rPr>
          <w:ins w:id="747" w:author="SPANISH" w:date="2022-02-14T09:45:00Z"/>
          <w:rFonts w:eastAsia="Batang"/>
          <w:lang w:val="es-ES_tradnl"/>
        </w:rPr>
      </w:pPr>
      <w:ins w:id="748" w:author="SPANISH" w:date="2022-02-14T09:45:00Z">
        <w:r w:rsidRPr="0051551A">
          <w:rPr>
            <w:rFonts w:eastAsia="Batang"/>
            <w:lang w:val="es-ES_tradnl"/>
          </w:rPr>
          <w:t>El brote de la pandemia de COVID-19 en 2020 creó un momento sin precedentes en la historia moderna y obligó a cerrar empresas, ciudades e incluso países. Esta pandemia mundial ha demostrado la gran importancia de las herramientas de TIC y la conectividad, en particular el valor de los servicios móviles, de las aplicaciones superpuestas (OTT)</w:t>
        </w:r>
      </w:ins>
      <w:ins w:id="749" w:author="Huertos, Patricia" w:date="2022-02-15T11:45:00Z">
        <w:r w:rsidRPr="0051551A">
          <w:rPr>
            <w:rFonts w:eastAsia="Batang"/>
            <w:lang w:val="es-ES_tradnl"/>
          </w:rPr>
          <w:t>,</w:t>
        </w:r>
      </w:ins>
      <w:ins w:id="750" w:author="SPANISH" w:date="2022-02-14T09:45:00Z">
        <w:r w:rsidRPr="0051551A">
          <w:rPr>
            <w:rFonts w:eastAsia="Batang"/>
            <w:lang w:val="es-ES_tradnl"/>
          </w:rPr>
          <w:t xml:space="preserve"> y de la infraestructura y servicios en la nube.</w:t>
        </w:r>
      </w:ins>
    </w:p>
    <w:p w14:paraId="71721627" w14:textId="77777777" w:rsidR="00C1413B" w:rsidRPr="0051551A" w:rsidRDefault="00C1413B" w:rsidP="00C1413B">
      <w:pPr>
        <w:rPr>
          <w:ins w:id="751" w:author="SPANISH" w:date="2022-02-14T09:45:00Z"/>
          <w:rFonts w:eastAsia="Batang"/>
          <w:szCs w:val="24"/>
          <w:lang w:val="es-ES_tradnl"/>
        </w:rPr>
      </w:pPr>
      <w:ins w:id="752" w:author="SPANISH" w:date="2022-02-14T09:45:00Z">
        <w:r w:rsidRPr="0051551A">
          <w:rPr>
            <w:lang w:val="es-ES_tradnl"/>
          </w:rPr>
          <w:t>Las aplicaciones superpuestas han conectado a comunidades, familias, empresas, clientes y asociados de todo el mundo para permanecer informados, entablar relaciones sociales, hacer deporte o yoga y entretenerse. Los servicios móviles estuvieron en pleno centro de la respuesta a la pandemia. Las autoridades sanitarias crearon aplicaciones móviles para rastrear la COVID y ofrecieron consultas a distancia en plataformas de telemedicina mediante redes móviles, que también permitieron transferir dinero a los más vulnerables y ofrecer educación a quienes carecían de ordenadores.</w:t>
        </w:r>
        <w:r w:rsidRPr="0051551A">
          <w:rPr>
            <w:b/>
            <w:bCs/>
            <w:lang w:val="es-ES_tradnl"/>
          </w:rPr>
          <w:t xml:space="preserve"> </w:t>
        </w:r>
        <w:r w:rsidRPr="0051551A">
          <w:rPr>
            <w:lang w:val="es-ES_tradnl"/>
          </w:rPr>
          <w:t>La mayoría de los proveedores de servicios en la nube han hecho frente a una fuerte demanda y presión sobre sus infraestructuras para atender a los clientes y cargas de trabajo existentes, así como a la altísima e imprevisible demanda de nuevos clientes que han comenzado a utilizar la nube. Algunos proveedores han comunicado que la demanda de algunos servicios casi se ha multiplicado por ocho.</w:t>
        </w:r>
        <w:r w:rsidRPr="0051551A">
          <w:rPr>
            <w:rFonts w:cstheme="minorHAnsi"/>
            <w:szCs w:val="24"/>
            <w:lang w:val="es-ES_tradnl"/>
          </w:rPr>
          <w:t xml:space="preserve"> Por último, las tecnologías de computación en la nube desempeñaron un papel esencial en la gestión de la mayor campaña de vacunación jamás organizada</w:t>
        </w:r>
        <w:r w:rsidRPr="0051551A">
          <w:rPr>
            <w:lang w:val="es-ES_tradnl"/>
          </w:rPr>
          <w:t>.</w:t>
        </w:r>
      </w:ins>
    </w:p>
    <w:p w14:paraId="40C8CCC8" w14:textId="77777777" w:rsidR="00C1413B" w:rsidRPr="0051551A" w:rsidRDefault="00C1413B" w:rsidP="00C1413B">
      <w:pPr>
        <w:rPr>
          <w:lang w:val="es-ES_tradnl" w:eastAsia="es-EC"/>
        </w:rPr>
      </w:pPr>
      <w:bookmarkStart w:id="753" w:name="_Toc394050913"/>
      <w:r w:rsidRPr="0051551A">
        <w:rPr>
          <w:lang w:val="es-ES_tradnl" w:eastAsia="es-EC"/>
        </w:rPr>
        <w:t>Habida cuenta de la importancia de este tema, en el Sector de Normalización de las Telecomunicaciones de la UIT (UIT-T) se aborda la computación en la nube en el marco de dos Comisiones de Estudios. La Comisión de Estudio 13 del UIT</w:t>
      </w:r>
      <w:r w:rsidRPr="0051551A">
        <w:rPr>
          <w:lang w:val="es-ES_tradnl" w:eastAsia="es-EC"/>
        </w:rPr>
        <w:noBreakHyphen/>
        <w:t xml:space="preserve">T elabora normas pormenorizadas sobre los requisitos y las arquitecturas funcionales del ecosistema de la computación en la nube, que abarcan la computación </w:t>
      </w:r>
      <w:proofErr w:type="spellStart"/>
      <w:r w:rsidRPr="0051551A">
        <w:rPr>
          <w:lang w:val="es-ES_tradnl" w:eastAsia="es-EC"/>
        </w:rPr>
        <w:t>internubes</w:t>
      </w:r>
      <w:proofErr w:type="spellEnd"/>
      <w:r w:rsidRPr="0051551A">
        <w:rPr>
          <w:lang w:val="es-ES_tradnl" w:eastAsia="es-EC"/>
        </w:rPr>
        <w:t xml:space="preserve"> e </w:t>
      </w:r>
      <w:proofErr w:type="spellStart"/>
      <w:r w:rsidRPr="0051551A">
        <w:rPr>
          <w:lang w:val="es-ES_tradnl" w:eastAsia="es-EC"/>
        </w:rPr>
        <w:t>intranube</w:t>
      </w:r>
      <w:proofErr w:type="spellEnd"/>
      <w:r w:rsidRPr="0051551A">
        <w:rPr>
          <w:lang w:val="es-ES_tradnl" w:eastAsia="es-EC"/>
        </w:rPr>
        <w:t xml:space="preserve"> y las tecnologías que soportan </w:t>
      </w:r>
      <w:proofErr w:type="spellStart"/>
      <w:r w:rsidRPr="0051551A">
        <w:rPr>
          <w:lang w:val="es-ES_tradnl" w:eastAsia="es-EC"/>
        </w:rPr>
        <w:t>XaaS</w:t>
      </w:r>
      <w:proofErr w:type="spellEnd"/>
      <w:r w:rsidRPr="0051551A">
        <w:rPr>
          <w:lang w:val="es-ES_tradnl" w:eastAsia="es-EC"/>
        </w:rPr>
        <w:t xml:space="preserve"> (X como servicio)</w:t>
      </w:r>
      <w:r w:rsidRPr="0051551A">
        <w:rPr>
          <w:lang w:val="es-ES_tradnl"/>
        </w:rPr>
        <w:t xml:space="preserve">. Esta labor comprende los aspectos de infraestructura y de red de los modelos de computación en la nube, así como aspectos sobre despliegue y requisitos en materia de </w:t>
      </w:r>
      <w:proofErr w:type="spellStart"/>
      <w:r w:rsidRPr="0051551A">
        <w:rPr>
          <w:lang w:val="es-ES_tradnl"/>
        </w:rPr>
        <w:t>interfuncionamiento</w:t>
      </w:r>
      <w:proofErr w:type="spellEnd"/>
      <w:r w:rsidRPr="0051551A">
        <w:rPr>
          <w:lang w:val="es-ES_tradnl"/>
        </w:rPr>
        <w:t xml:space="preserve"> y portabilidad de datos. En la Comisión de Estudios 13 también se elaboran normas que permiten una gestión </w:t>
      </w:r>
      <w:proofErr w:type="spellStart"/>
      <w:r w:rsidRPr="0051551A">
        <w:rPr>
          <w:lang w:val="es-ES_tradnl"/>
        </w:rPr>
        <w:t>multinube</w:t>
      </w:r>
      <w:proofErr w:type="spellEnd"/>
      <w:r w:rsidRPr="0051551A">
        <w:rPr>
          <w:lang w:val="es-ES_tradnl"/>
        </w:rPr>
        <w:t xml:space="preserve"> de extremo a extremo coherente y el control de los servicios a través de dominios y tecnologías de diferentes proveedores de servicios. </w:t>
      </w:r>
      <w:r w:rsidRPr="0051551A">
        <w:rPr>
          <w:lang w:val="es-ES_tradnl" w:eastAsia="es-EC"/>
        </w:rPr>
        <w:t xml:space="preserve">Asimismo, la labor de normalización de la Comisión de Estudio 13 incluye aspectos de red relativos a la </w:t>
      </w:r>
      <w:r w:rsidRPr="0051551A">
        <w:rPr>
          <w:iCs/>
          <w:lang w:val="es-ES_tradnl" w:eastAsia="es-EC"/>
        </w:rPr>
        <w:t>Internet de las cosas (</w:t>
      </w:r>
      <w:proofErr w:type="spellStart"/>
      <w:r w:rsidRPr="0051551A">
        <w:rPr>
          <w:iCs/>
          <w:lang w:val="es-ES_tradnl" w:eastAsia="es-EC"/>
        </w:rPr>
        <w:t>IoT</w:t>
      </w:r>
      <w:proofErr w:type="spellEnd"/>
      <w:r w:rsidRPr="0051551A">
        <w:rPr>
          <w:iCs/>
          <w:lang w:val="es-ES_tradnl" w:eastAsia="es-EC"/>
        </w:rPr>
        <w:t>)</w:t>
      </w:r>
      <w:r w:rsidRPr="0051551A">
        <w:rPr>
          <w:i/>
          <w:lang w:val="es-ES_tradnl" w:eastAsia="es-EC"/>
        </w:rPr>
        <w:t xml:space="preserve">, </w:t>
      </w:r>
      <w:r w:rsidRPr="0051551A">
        <w:rPr>
          <w:lang w:val="es-ES_tradnl" w:eastAsia="es-EC"/>
        </w:rPr>
        <w:t xml:space="preserve">y fomenta el apoyo a la </w:t>
      </w:r>
      <w:proofErr w:type="spellStart"/>
      <w:r w:rsidRPr="0051551A">
        <w:rPr>
          <w:lang w:val="es-ES_tradnl" w:eastAsia="es-EC"/>
        </w:rPr>
        <w:t>IoT</w:t>
      </w:r>
      <w:proofErr w:type="spellEnd"/>
      <w:r w:rsidRPr="0051551A">
        <w:rPr>
          <w:lang w:val="es-ES_tradnl" w:eastAsia="es-EC"/>
        </w:rPr>
        <w:t xml:space="preserve"> en las redes futuras (FN) y la evolución de las redes de la próxima generación (NGN) y las redes móviles. La computación en la nube en apoyo de la </w:t>
      </w:r>
      <w:proofErr w:type="spellStart"/>
      <w:r w:rsidRPr="0051551A">
        <w:rPr>
          <w:lang w:val="es-ES_tradnl" w:eastAsia="es-EC"/>
        </w:rPr>
        <w:t>IoT</w:t>
      </w:r>
      <w:proofErr w:type="spellEnd"/>
      <w:r w:rsidRPr="0051551A">
        <w:rPr>
          <w:lang w:val="es-ES_tradnl" w:eastAsia="es-EC"/>
        </w:rPr>
        <w:t xml:space="preserve"> forma parte de esa labor.</w:t>
      </w:r>
      <w:ins w:id="754" w:author="SPANISH" w:date="2022-02-14T09:46:00Z">
        <w:r w:rsidRPr="0051551A">
          <w:rPr>
            <w:rFonts w:eastAsia="Batang"/>
            <w:lang w:val="es-ES_tradnl" w:eastAsia="es-EC"/>
          </w:rPr>
          <w:t xml:space="preserve"> </w:t>
        </w:r>
        <w:r w:rsidRPr="0051551A">
          <w:rPr>
            <w:lang w:val="es-ES_tradnl" w:eastAsia="es-EC"/>
          </w:rPr>
          <w:t>Además, la computación en la nube forma parte habitual de la transformación digital de los operadores de telecomunicaciones. Las TI y las telecomunicaciones se están fusionando, dando lugar a infraestructuras de nube de operadores de telecomunicaciones, como las redes de acceso radioeléctrico (RAN) en la nube, el núcleo de paquetes evolucionado (EPC) en la nube, el núcleo de nube 5G, el subsistema multimedios IP (IMS) en la nube, etc., que se beneficiarán de la integración en el entorno de telecomunicaciones de todas las innovadoras características de la computación en la nube.</w:t>
        </w:r>
      </w:ins>
    </w:p>
    <w:p w14:paraId="7264DCCF" w14:textId="77777777" w:rsidR="00C1413B" w:rsidRPr="0051551A" w:rsidDel="00A91256" w:rsidRDefault="00C1413B" w:rsidP="00C1413B">
      <w:pPr>
        <w:rPr>
          <w:del w:id="755" w:author="SPANISH" w:date="2022-02-14T09:46:00Z"/>
          <w:lang w:val="es-ES_tradnl" w:eastAsia="es-EC"/>
        </w:rPr>
      </w:pPr>
      <w:del w:id="756" w:author="SPANISH" w:date="2022-02-14T09:46:00Z">
        <w:r w:rsidRPr="0051551A" w:rsidDel="00A91256">
          <w:rPr>
            <w:lang w:val="es-ES_tradnl" w:eastAsia="es-EC"/>
          </w:rPr>
          <w:lastRenderedPageBreak/>
          <w:delText>La Comisión de Estudio 20 del UIT-T se encarga de los estudios relativos a la IoT y sus aplicaciones, así como a las ciudades y comunidades inteligentes (CCI). Ello incluye estudios sobre los aspectos de la IoT y las CCI relacionados con los macrodatos, los ciberservicios y los servicios inteligentes para las CCI.</w:delText>
        </w:r>
      </w:del>
    </w:p>
    <w:p w14:paraId="2277EE55" w14:textId="77777777" w:rsidR="00C1413B" w:rsidRPr="0051551A" w:rsidRDefault="00C1413B">
      <w:pPr>
        <w:rPr>
          <w:lang w:val="es-ES_tradnl" w:eastAsia="es-EC"/>
        </w:rPr>
        <w:pPrChange w:id="757" w:author="Huertos, Patricia" w:date="2022-02-15T17:35:00Z">
          <w:pPr>
            <w:spacing w:line="480" w:lineRule="auto"/>
          </w:pPr>
        </w:pPrChange>
      </w:pPr>
      <w:r w:rsidRPr="0051551A">
        <w:rPr>
          <w:lang w:val="es-ES_tradnl" w:eastAsia="es-EC"/>
        </w:rPr>
        <w:t xml:space="preserve">Por </w:t>
      </w:r>
      <w:del w:id="758" w:author="Huertos, Patricia" w:date="2022-02-15T11:51:00Z">
        <w:r w:rsidRPr="0051551A" w:rsidDel="00A4513F">
          <w:rPr>
            <w:lang w:val="es-ES_tradnl" w:eastAsia="es-EC"/>
          </w:rPr>
          <w:delText xml:space="preserve">lo </w:delText>
        </w:r>
      </w:del>
      <w:ins w:id="759" w:author="Huertos, Patricia" w:date="2022-02-15T11:51:00Z">
        <w:r w:rsidRPr="0051551A">
          <w:rPr>
            <w:lang w:val="es-ES_tradnl" w:eastAsia="es-EC"/>
          </w:rPr>
          <w:t xml:space="preserve">tanto, </w:t>
        </w:r>
      </w:ins>
      <w:del w:id="760" w:author="Huertos, Patricia" w:date="2022-02-15T11:51:00Z">
        <w:r w:rsidRPr="0051551A" w:rsidDel="00A4513F">
          <w:rPr>
            <w:lang w:val="es-ES_tradnl" w:eastAsia="es-EC"/>
          </w:rPr>
          <w:delText xml:space="preserve">que </w:delText>
        </w:r>
      </w:del>
      <w:r w:rsidRPr="0051551A">
        <w:rPr>
          <w:lang w:val="es-ES_tradnl" w:eastAsia="es-EC"/>
        </w:rPr>
        <w:t xml:space="preserve">es necesaria la colaboración entre </w:t>
      </w:r>
      <w:ins w:id="761" w:author="Huertos, Patricia" w:date="2022-02-15T11:51:00Z">
        <w:r w:rsidRPr="0051551A">
          <w:rPr>
            <w:lang w:val="es-ES_tradnl" w:eastAsia="es-EC"/>
          </w:rPr>
          <w:t xml:space="preserve">las Cuestiones del UIT-D y </w:t>
        </w:r>
      </w:ins>
      <w:del w:id="762" w:author="Huertos, Patricia" w:date="2022-02-15T11:52:00Z">
        <w:r w:rsidRPr="0051551A" w:rsidDel="00A4513F">
          <w:rPr>
            <w:lang w:val="es-ES_tradnl" w:eastAsia="es-EC"/>
          </w:rPr>
          <w:delText xml:space="preserve">ambos </w:delText>
        </w:r>
      </w:del>
      <w:ins w:id="763" w:author="Huertos, Patricia" w:date="2022-02-15T11:52:00Z">
        <w:r w:rsidRPr="0051551A">
          <w:rPr>
            <w:lang w:val="es-ES_tradnl" w:eastAsia="es-EC"/>
          </w:rPr>
          <w:t xml:space="preserve">entre los </w:t>
        </w:r>
      </w:ins>
      <w:r w:rsidRPr="0051551A">
        <w:rPr>
          <w:lang w:val="es-ES_tradnl" w:eastAsia="es-EC"/>
        </w:rPr>
        <w:t>Sectores para poder abordar de manera exitosa los retos y oportunidades que afrontan los países en desarrollo con respecto al acceso a la computación en la nube.</w:t>
      </w:r>
    </w:p>
    <w:p w14:paraId="6DFEF38A" w14:textId="77777777" w:rsidR="00C1413B" w:rsidRPr="0051551A" w:rsidRDefault="00C1413B" w:rsidP="00C1413B">
      <w:pPr>
        <w:pStyle w:val="Heading1"/>
        <w:rPr>
          <w:lang w:val="es-ES_tradnl"/>
        </w:rPr>
      </w:pPr>
      <w:bookmarkStart w:id="764" w:name="_Toc497034773"/>
      <w:bookmarkStart w:id="765" w:name="_Toc497051019"/>
      <w:bookmarkStart w:id="766" w:name="_Toc497051409"/>
      <w:bookmarkStart w:id="767" w:name="_Toc497051736"/>
      <w:bookmarkStart w:id="768" w:name="_Toc497052066"/>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753"/>
      <w:bookmarkEnd w:id="764"/>
      <w:bookmarkEnd w:id="765"/>
      <w:bookmarkEnd w:id="766"/>
      <w:bookmarkEnd w:id="767"/>
      <w:bookmarkEnd w:id="768"/>
    </w:p>
    <w:p w14:paraId="68D1EBF8" w14:textId="77777777" w:rsidR="00C1413B" w:rsidRPr="0051551A" w:rsidRDefault="00C1413B" w:rsidP="00C1413B">
      <w:pPr>
        <w:rPr>
          <w:ins w:id="769" w:author="SPANISH" w:date="2022-02-14T09:47:00Z"/>
          <w:rFonts w:eastAsia="Batang" w:cs="Times New Roman Bold"/>
          <w:b/>
          <w:lang w:val="es-ES_tradnl"/>
        </w:rPr>
      </w:pPr>
      <w:ins w:id="770" w:author="SPANISH" w:date="2022-02-14T09:47:00Z">
        <w:r w:rsidRPr="0051551A">
          <w:rPr>
            <w:rFonts w:eastAsia="Calibri"/>
            <w:lang w:val="es-ES_tradnl"/>
          </w:rPr>
          <w:t>Las Cuestiones o temas de estudio deben considerar todas las posibilidades de colaboración, incluso, cuando proceda, con otras Cuestiones de la CE 1 como la C1, la C4 y la C6, entre otras.</w:t>
        </w:r>
      </w:ins>
    </w:p>
    <w:p w14:paraId="5856663A" w14:textId="77777777" w:rsidR="00C1413B" w:rsidRPr="0051551A" w:rsidRDefault="00C1413B" w:rsidP="00C1413B">
      <w:pPr>
        <w:pStyle w:val="Headingb"/>
        <w:rPr>
          <w:lang w:val="es-ES_tradnl"/>
        </w:rPr>
      </w:pPr>
      <w:r w:rsidRPr="0051551A">
        <w:rPr>
          <w:lang w:val="es-ES_tradnl"/>
        </w:rPr>
        <w:t>Computación en la nube</w:t>
      </w:r>
    </w:p>
    <w:p w14:paraId="059CB6CF" w14:textId="77777777" w:rsidR="00C1413B" w:rsidRPr="0051551A" w:rsidRDefault="00C1413B" w:rsidP="00C1413B">
      <w:pPr>
        <w:pStyle w:val="enumlev1"/>
        <w:rPr>
          <w:lang w:val="es-ES_tradnl" w:eastAsia="es-EC"/>
        </w:rPr>
      </w:pPr>
      <w:r w:rsidRPr="0051551A">
        <w:rPr>
          <w:lang w:val="es-ES_tradnl" w:eastAsia="es-EC"/>
        </w:rPr>
        <w:t>a)</w:t>
      </w:r>
      <w:r w:rsidRPr="0051551A">
        <w:rPr>
          <w:lang w:val="es-ES_tradnl" w:eastAsia="es-EC"/>
        </w:rPr>
        <w:tab/>
        <w:t>La infraestructura necesaria para soportar y propiciar el acceso a servicios de computación en la nube.</w:t>
      </w:r>
    </w:p>
    <w:p w14:paraId="681DE0B7" w14:textId="77777777" w:rsidR="00C1413B" w:rsidRPr="0051551A" w:rsidRDefault="00C1413B" w:rsidP="00C1413B">
      <w:pPr>
        <w:pStyle w:val="enumlev1"/>
        <w:rPr>
          <w:lang w:val="es-ES_tradnl" w:eastAsia="es-EC"/>
        </w:rPr>
      </w:pPr>
      <w:r w:rsidRPr="0051551A">
        <w:rPr>
          <w:lang w:val="es-ES_tradnl" w:eastAsia="es-EC"/>
        </w:rPr>
        <w:t>b)</w:t>
      </w:r>
      <w:r w:rsidRPr="0051551A">
        <w:rPr>
          <w:lang w:val="es-ES_tradnl" w:eastAsia="es-EC"/>
        </w:rPr>
        <w:tab/>
        <w:t>Las estrategias, políticas e inversiones en infraestructura para fomentar el surgimiento de un ecosistema de computación en la nube en los países en desarrollo, habida cuenta de las normas pertinentes reconocidas, o en fase de estudio, en los otros dos Sectores de la UIT</w:t>
      </w:r>
      <w:r w:rsidRPr="0051551A">
        <w:rPr>
          <w:lang w:val="es-ES_tradnl"/>
        </w:rPr>
        <w:t>.</w:t>
      </w:r>
    </w:p>
    <w:p w14:paraId="5D42AB30" w14:textId="77777777" w:rsidR="00C1413B" w:rsidRPr="0051551A" w:rsidRDefault="00C1413B">
      <w:pPr>
        <w:pStyle w:val="enumlev1"/>
        <w:rPr>
          <w:lang w:val="es-ES_tradnl" w:eastAsia="es-EC"/>
        </w:rPr>
        <w:pPrChange w:id="771" w:author="Huertos, Patricia" w:date="2022-02-15T11:53:00Z">
          <w:pPr>
            <w:pStyle w:val="enumlev1"/>
            <w:spacing w:line="480" w:lineRule="auto"/>
          </w:pPr>
        </w:pPrChange>
      </w:pPr>
      <w:r w:rsidRPr="0051551A">
        <w:rPr>
          <w:lang w:val="es-ES_tradnl" w:eastAsia="es-EC"/>
        </w:rPr>
        <w:t>c)</w:t>
      </w:r>
      <w:r w:rsidRPr="0051551A">
        <w:rPr>
          <w:lang w:val="es-ES_tradnl" w:eastAsia="es-EC"/>
        </w:rPr>
        <w:tab/>
        <w:t xml:space="preserve">Las tendencias </w:t>
      </w:r>
      <w:ins w:id="772" w:author="Huertos, Patricia" w:date="2022-02-15T11:52:00Z">
        <w:r w:rsidRPr="0051551A">
          <w:rPr>
            <w:lang w:val="es-ES_tradnl" w:eastAsia="es-EC"/>
          </w:rPr>
          <w:t xml:space="preserve">relativas a los servicios e infraestructuras </w:t>
        </w:r>
      </w:ins>
      <w:r w:rsidRPr="0051551A">
        <w:rPr>
          <w:lang w:val="es-ES_tradnl" w:eastAsia="es-EC"/>
        </w:rPr>
        <w:t>de computación en la nube</w:t>
      </w:r>
      <w:ins w:id="773" w:author="Huertos, Patricia" w:date="2022-02-15T11:53:00Z">
        <w:r w:rsidRPr="0051551A">
          <w:rPr>
            <w:lang w:val="es-ES_tradnl" w:eastAsia="es-EC"/>
          </w:rPr>
          <w:t>, incluidos los modelos de negocio</w:t>
        </w:r>
      </w:ins>
      <w:r w:rsidRPr="0051551A">
        <w:rPr>
          <w:lang w:val="es-ES_tradnl" w:eastAsia="es-EC"/>
        </w:rPr>
        <w:t>.</w:t>
      </w:r>
    </w:p>
    <w:p w14:paraId="61AE410E" w14:textId="77777777" w:rsidR="00C1413B" w:rsidRPr="0051551A" w:rsidRDefault="00C1413B">
      <w:pPr>
        <w:pStyle w:val="enumlev1"/>
        <w:rPr>
          <w:lang w:val="es-ES_tradnl" w:eastAsia="es-EC"/>
        </w:rPr>
        <w:pPrChange w:id="774" w:author="Huertos, Patricia" w:date="2022-02-15T17:35:00Z">
          <w:pPr>
            <w:pStyle w:val="enumlev1"/>
            <w:spacing w:line="480" w:lineRule="auto"/>
          </w:pPr>
        </w:pPrChange>
      </w:pPr>
      <w:r w:rsidRPr="0051551A">
        <w:rPr>
          <w:lang w:val="es-ES_tradnl" w:eastAsia="es-EC"/>
        </w:rPr>
        <w:t>d)</w:t>
      </w:r>
      <w:r w:rsidRPr="0051551A">
        <w:rPr>
          <w:lang w:val="es-ES_tradnl" w:eastAsia="es-EC"/>
        </w:rPr>
        <w:tab/>
      </w:r>
      <w:ins w:id="775" w:author="Huertos, Patricia" w:date="2022-02-15T11:54:00Z">
        <w:r w:rsidRPr="0051551A">
          <w:rPr>
            <w:lang w:val="es-ES_tradnl" w:eastAsia="es-EC"/>
          </w:rPr>
          <w:t>Infraestructuras de computación en la nube y de la nube de los operadores de telecomunicaciones.</w:t>
        </w:r>
      </w:ins>
      <w:del w:id="776" w:author="Huertos, Patricia" w:date="2022-02-15T11:54:00Z">
        <w:r w:rsidRPr="0051551A" w:rsidDel="00A4513F">
          <w:rPr>
            <w:lang w:val="es-ES_tradnl" w:eastAsia="es-EC"/>
          </w:rPr>
          <w:delText>Las características de las redes que dan soporte al acceso eficaz a los servicios de computación en la nube</w:delText>
        </w:r>
      </w:del>
      <w:del w:id="777" w:author="Huertos, Patricia" w:date="2022-02-16T09:29:00Z">
        <w:r w:rsidRPr="0051551A" w:rsidDel="00B317F8">
          <w:rPr>
            <w:lang w:val="es-ES_tradnl" w:eastAsia="es-EC"/>
          </w:rPr>
          <w:delText>.</w:delText>
        </w:r>
      </w:del>
    </w:p>
    <w:p w14:paraId="75029026" w14:textId="77777777" w:rsidR="00C1413B" w:rsidRPr="0051551A" w:rsidDel="00A91256" w:rsidRDefault="00C1413B" w:rsidP="00C1413B">
      <w:pPr>
        <w:pStyle w:val="enumlev1"/>
        <w:rPr>
          <w:del w:id="778" w:author="SPANISH" w:date="2022-02-14T09:47:00Z"/>
          <w:lang w:val="es-ES_tradnl" w:eastAsia="es-EC"/>
        </w:rPr>
      </w:pPr>
      <w:del w:id="779" w:author="SPANISH" w:date="2022-02-14T09:47:00Z">
        <w:r w:rsidRPr="0051551A" w:rsidDel="00A91256">
          <w:rPr>
            <w:lang w:val="es-ES_tradnl" w:eastAsia="es-EC"/>
          </w:rPr>
          <w:delText>e)</w:delText>
        </w:r>
        <w:r w:rsidRPr="0051551A" w:rsidDel="00A91256">
          <w:rPr>
            <w:lang w:val="es-ES_tradnl" w:eastAsia="es-EC"/>
          </w:rPr>
          <w:tab/>
          <w:delText>La creación y el desarrollo de un grupo suficiente de marcos existentes que apoyen la inversión en infraestructuras para la computación en la nube, habida cuenta de las normas reconocidas o en estudio en los otros dos Sectores de la UIT.</w:delText>
        </w:r>
      </w:del>
    </w:p>
    <w:p w14:paraId="7E60E861" w14:textId="77777777" w:rsidR="00C1413B" w:rsidRPr="0051551A" w:rsidRDefault="00C1413B" w:rsidP="00C1413B">
      <w:pPr>
        <w:pStyle w:val="enumlev1"/>
        <w:rPr>
          <w:ins w:id="780" w:author="SPANISH" w:date="2022-02-14T09:49:00Z"/>
          <w:lang w:val="es-ES_tradnl" w:eastAsia="es-EC"/>
        </w:rPr>
      </w:pPr>
      <w:del w:id="781" w:author="SPANISH" w:date="2022-02-14T09:49:00Z">
        <w:r w:rsidRPr="0051551A" w:rsidDel="00B64C21">
          <w:rPr>
            <w:lang w:val="es-ES_tradnl" w:eastAsia="es-EC"/>
          </w:rPr>
          <w:delText>f</w:delText>
        </w:r>
      </w:del>
      <w:ins w:id="782" w:author="SPANISH" w:date="2022-02-14T09:49:00Z">
        <w:r w:rsidRPr="0051551A">
          <w:rPr>
            <w:lang w:val="es-ES_tradnl" w:eastAsia="es-EC"/>
          </w:rPr>
          <w:t>e</w:t>
        </w:r>
      </w:ins>
      <w:r w:rsidRPr="0051551A">
        <w:rPr>
          <w:lang w:val="es-ES_tradnl" w:eastAsia="es-EC"/>
        </w:rPr>
        <w:t>)</w:t>
      </w:r>
      <w:r w:rsidRPr="0051551A">
        <w:rPr>
          <w:lang w:val="es-ES_tradnl" w:eastAsia="es-EC"/>
        </w:rPr>
        <w:tab/>
        <w:t>Los modelos de costes para la adopción de la computación en la nube.</w:t>
      </w:r>
    </w:p>
    <w:p w14:paraId="66BFC4B3" w14:textId="77777777" w:rsidR="00C1413B" w:rsidRPr="0051551A" w:rsidRDefault="00C1413B" w:rsidP="00C1413B">
      <w:pPr>
        <w:pStyle w:val="enumlev1"/>
        <w:rPr>
          <w:ins w:id="783" w:author="SPANISH" w:date="2022-02-14T09:49:00Z"/>
          <w:rFonts w:ascii="Calibri" w:eastAsia="Batang" w:hAnsi="Calibri"/>
          <w:szCs w:val="24"/>
          <w:lang w:val="es-ES_tradnl" w:eastAsia="es-EC"/>
        </w:rPr>
      </w:pPr>
      <w:ins w:id="784" w:author="SPANISH" w:date="2022-02-14T09:49:00Z">
        <w:r w:rsidRPr="0051551A">
          <w:rPr>
            <w:rFonts w:ascii="Calibri" w:eastAsia="Batang" w:hAnsi="Calibri"/>
            <w:szCs w:val="24"/>
            <w:lang w:val="es-ES_tradnl" w:eastAsia="es-EC"/>
          </w:rPr>
          <w:t>f)</w:t>
        </w:r>
        <w:r w:rsidRPr="0051551A">
          <w:rPr>
            <w:rFonts w:ascii="Calibri" w:eastAsia="Batang" w:hAnsi="Calibri"/>
            <w:szCs w:val="24"/>
            <w:lang w:val="es-ES_tradnl" w:eastAsia="es-EC"/>
          </w:rPr>
          <w:tab/>
        </w:r>
        <w:r w:rsidRPr="0051551A">
          <w:rPr>
            <w:rFonts w:eastAsia="Batang"/>
            <w:szCs w:val="24"/>
            <w:lang w:val="es-ES_tradnl" w:eastAsia="es-EC"/>
          </w:rPr>
          <w:t>Elaboración</w:t>
        </w:r>
        <w:r w:rsidRPr="0051551A">
          <w:rPr>
            <w:rFonts w:ascii="Calibri" w:eastAsia="Batang" w:hAnsi="Calibri"/>
            <w:szCs w:val="24"/>
            <w:lang w:val="es-ES_tradnl" w:eastAsia="es-EC"/>
          </w:rPr>
          <w:t xml:space="preserve"> de estudios de caso sobre la utilización de la computación en la nube para resolver los problemas sociales, ambientales y económicos </w:t>
        </w:r>
      </w:ins>
      <w:ins w:id="785" w:author="Huertos, Patricia" w:date="2022-02-15T11:55:00Z">
        <w:r w:rsidRPr="0051551A">
          <w:rPr>
            <w:rFonts w:ascii="Calibri" w:eastAsia="Batang" w:hAnsi="Calibri"/>
            <w:szCs w:val="24"/>
            <w:lang w:val="es-ES_tradnl" w:eastAsia="es-EC"/>
          </w:rPr>
          <w:t>a fin de</w:t>
        </w:r>
      </w:ins>
      <w:ins w:id="786" w:author="SPANISH" w:date="2022-02-14T09:49:00Z">
        <w:r w:rsidRPr="0051551A">
          <w:rPr>
            <w:rFonts w:ascii="Calibri" w:eastAsia="Batang" w:hAnsi="Calibri"/>
            <w:szCs w:val="24"/>
            <w:lang w:val="es-ES_tradnl" w:eastAsia="es-EC"/>
          </w:rPr>
          <w:t xml:space="preserve"> alcanzar los Objetivos de Desarrollo Sostenible</w:t>
        </w:r>
        <w:r w:rsidRPr="0051551A">
          <w:rPr>
            <w:rFonts w:ascii="Calibri" w:eastAsia="Calibri" w:hAnsi="Calibri" w:cs="Calibri"/>
            <w:szCs w:val="24"/>
            <w:lang w:val="es-ES_tradnl"/>
          </w:rPr>
          <w:t>.</w:t>
        </w:r>
      </w:ins>
    </w:p>
    <w:p w14:paraId="65EA03C8" w14:textId="77777777" w:rsidR="00C1413B" w:rsidRPr="0051551A" w:rsidRDefault="00C1413B" w:rsidP="00C1413B">
      <w:pPr>
        <w:pStyle w:val="enumlev1"/>
        <w:rPr>
          <w:lang w:val="es-ES_tradnl" w:eastAsia="es-EC"/>
        </w:rPr>
      </w:pPr>
      <w:r w:rsidRPr="0051551A">
        <w:rPr>
          <w:lang w:val="es-ES_tradnl" w:eastAsia="es-EC"/>
        </w:rPr>
        <w:t>g)</w:t>
      </w:r>
      <w:r w:rsidRPr="0051551A">
        <w:rPr>
          <w:lang w:val="es-ES_tradnl" w:eastAsia="es-EC"/>
        </w:rPr>
        <w:tab/>
      </w:r>
      <w:ins w:id="787" w:author="SPANISH" w:date="2022-02-14T09:49:00Z">
        <w:r w:rsidRPr="0051551A">
          <w:rPr>
            <w:lang w:val="es-ES_tradnl" w:eastAsia="es-EC"/>
          </w:rPr>
          <w:t>Enseñanzas</w:t>
        </w:r>
        <w:r w:rsidRPr="0051551A">
          <w:rPr>
            <w:bCs/>
            <w:lang w:val="es-ES_tradnl" w:eastAsia="es-EC"/>
          </w:rPr>
          <w:t xml:space="preserve"> extraídas acerca del despliegue y</w:t>
        </w:r>
      </w:ins>
      <w:ins w:id="788" w:author="Huertos, Patricia" w:date="2022-02-15T11:55:00Z">
        <w:r w:rsidRPr="0051551A">
          <w:rPr>
            <w:bCs/>
            <w:lang w:val="es-ES_tradnl" w:eastAsia="es-EC"/>
          </w:rPr>
          <w:t xml:space="preserve"> la</w:t>
        </w:r>
      </w:ins>
      <w:ins w:id="789" w:author="SPANISH" w:date="2022-02-14T09:49:00Z">
        <w:r w:rsidRPr="0051551A">
          <w:rPr>
            <w:bCs/>
            <w:lang w:val="es-ES_tradnl" w:eastAsia="es-EC"/>
          </w:rPr>
          <w:t xml:space="preserve"> utilización de la nube para resolver los problemas derivados de la pandemia</w:t>
        </w:r>
      </w:ins>
      <w:ins w:id="790" w:author="Huertos, Patricia" w:date="2022-02-15T11:55:00Z">
        <w:r w:rsidRPr="0051551A">
          <w:rPr>
            <w:bCs/>
            <w:lang w:val="es-ES_tradnl" w:eastAsia="es-EC"/>
          </w:rPr>
          <w:t xml:space="preserve"> sanitaria</w:t>
        </w:r>
      </w:ins>
      <w:ins w:id="791" w:author="SPANISH" w:date="2022-02-14T09:49:00Z">
        <w:r w:rsidRPr="0051551A">
          <w:rPr>
            <w:bCs/>
            <w:lang w:val="es-ES_tradnl" w:eastAsia="es-EC"/>
          </w:rPr>
          <w:t xml:space="preserve"> mundial.</w:t>
        </w:r>
      </w:ins>
      <w:del w:id="792" w:author="SPANISH" w:date="2022-02-14T09:49:00Z">
        <w:r w:rsidRPr="0051551A" w:rsidDel="00B64C21">
          <w:rPr>
            <w:lang w:val="es-ES_tradnl" w:eastAsia="es-EC"/>
          </w:rPr>
          <w:delText>La continuación de la elaboración de casos de estudio sobre experiencias satisfactorias de plataformas de computación en la nube en los países desarrollados y en los países en desarrollo.</w:delText>
        </w:r>
      </w:del>
    </w:p>
    <w:p w14:paraId="5D9FFA0E" w14:textId="77777777" w:rsidR="00C1413B" w:rsidRPr="0051551A" w:rsidRDefault="00C1413B" w:rsidP="00C1413B">
      <w:pPr>
        <w:pStyle w:val="Headingb"/>
        <w:rPr>
          <w:lang w:val="es-ES_tradnl"/>
        </w:rPr>
      </w:pPr>
      <w:bookmarkStart w:id="793" w:name="_Toc394050914"/>
      <w:r w:rsidRPr="0051551A">
        <w:rPr>
          <w:lang w:val="es-ES_tradnl"/>
        </w:rPr>
        <w:t>Servicios móviles</w:t>
      </w:r>
    </w:p>
    <w:p w14:paraId="5D48C23A" w14:textId="77777777" w:rsidR="00C1413B" w:rsidRPr="0051551A" w:rsidRDefault="00C1413B" w:rsidP="00C1413B">
      <w:pPr>
        <w:pStyle w:val="enumlev1"/>
        <w:rPr>
          <w:lang w:val="es-ES_tradnl"/>
        </w:rPr>
      </w:pPr>
      <w:r w:rsidRPr="0051551A">
        <w:rPr>
          <w:lang w:val="es-ES_tradnl"/>
        </w:rPr>
        <w:t>a)</w:t>
      </w:r>
      <w:r w:rsidRPr="0051551A">
        <w:rPr>
          <w:lang w:val="es-ES_tradnl"/>
        </w:rPr>
        <w:tab/>
        <w:t>Políticas, estrategias y enfoques pertinentes en la esfera de los servicios móviles.</w:t>
      </w:r>
    </w:p>
    <w:p w14:paraId="4B500E6D" w14:textId="77777777" w:rsidR="00C1413B" w:rsidRPr="0051551A" w:rsidRDefault="00C1413B">
      <w:pPr>
        <w:pStyle w:val="enumlev1"/>
        <w:rPr>
          <w:lang w:val="es-ES_tradnl"/>
        </w:rPr>
        <w:pPrChange w:id="794" w:author="Huertos, Patricia" w:date="2022-02-15T17:36:00Z">
          <w:pPr>
            <w:pStyle w:val="enumlev1"/>
            <w:spacing w:line="480" w:lineRule="auto"/>
          </w:pPr>
        </w:pPrChange>
      </w:pPr>
      <w:r w:rsidRPr="0051551A">
        <w:rPr>
          <w:lang w:val="es-ES_tradnl"/>
        </w:rPr>
        <w:t>b)</w:t>
      </w:r>
      <w:r w:rsidRPr="0051551A">
        <w:rPr>
          <w:lang w:val="es-ES_tradnl"/>
        </w:rPr>
        <w:tab/>
        <w:t>Métodos de desarrollo e implantación de servicios</w:t>
      </w:r>
      <w:ins w:id="795" w:author="Huertos, Patricia" w:date="2022-02-15T11:56:00Z">
        <w:r w:rsidRPr="0051551A">
          <w:rPr>
            <w:lang w:val="es-ES_tradnl"/>
          </w:rPr>
          <w:t xml:space="preserve"> móviles</w:t>
        </w:r>
      </w:ins>
      <w:r w:rsidRPr="0051551A">
        <w:rPr>
          <w:lang w:val="es-ES_tradnl"/>
        </w:rPr>
        <w:t xml:space="preserve"> transversales</w:t>
      </w:r>
      <w:del w:id="796" w:author="Huertos, Patricia" w:date="2022-02-15T11:56:00Z">
        <w:r w:rsidRPr="0051551A" w:rsidDel="00A4513F">
          <w:rPr>
            <w:lang w:val="es-ES_tradnl"/>
          </w:rPr>
          <w:delText>, tales como</w:delText>
        </w:r>
      </w:del>
      <w:ins w:id="797" w:author="Huertos, Patricia" w:date="2022-02-15T11:56:00Z">
        <w:r w:rsidRPr="0051551A">
          <w:rPr>
            <w:lang w:val="es-ES_tradnl"/>
          </w:rPr>
          <w:t xml:space="preserve"> relacionados con</w:t>
        </w:r>
      </w:ins>
      <w:r w:rsidRPr="0051551A">
        <w:rPr>
          <w:lang w:val="es-ES_tradnl"/>
        </w:rPr>
        <w:t xml:space="preserve"> el cibercomercio, las </w:t>
      </w:r>
      <w:proofErr w:type="spellStart"/>
      <w:r w:rsidRPr="0051551A">
        <w:rPr>
          <w:lang w:val="es-ES_tradnl"/>
        </w:rPr>
        <w:t>ciberfinanzas</w:t>
      </w:r>
      <w:proofErr w:type="spellEnd"/>
      <w:r w:rsidRPr="0051551A">
        <w:rPr>
          <w:lang w:val="es-ES_tradnl"/>
        </w:rPr>
        <w:t xml:space="preserve"> y la </w:t>
      </w:r>
      <w:proofErr w:type="spellStart"/>
      <w:r w:rsidRPr="0051551A">
        <w:rPr>
          <w:lang w:val="es-ES_tradnl"/>
        </w:rPr>
        <w:t>cibergobernanza</w:t>
      </w:r>
      <w:proofErr w:type="spellEnd"/>
      <w:r w:rsidRPr="0051551A">
        <w:rPr>
          <w:lang w:val="es-ES_tradnl"/>
        </w:rPr>
        <w:t xml:space="preserve">, incluidas las transferencias de dinero móviles, la </w:t>
      </w:r>
      <w:proofErr w:type="gramStart"/>
      <w:r w:rsidRPr="0051551A">
        <w:rPr>
          <w:lang w:val="es-ES_tradnl"/>
        </w:rPr>
        <w:t>banca móvil y el comercio móvil</w:t>
      </w:r>
      <w:proofErr w:type="gramEnd"/>
      <w:r w:rsidRPr="0051551A">
        <w:rPr>
          <w:lang w:val="es-ES_tradnl"/>
        </w:rPr>
        <w:t>.</w:t>
      </w:r>
    </w:p>
    <w:p w14:paraId="59463FE4" w14:textId="77777777" w:rsidR="00C1413B" w:rsidRPr="0051551A" w:rsidRDefault="00C1413B" w:rsidP="00C1413B">
      <w:pPr>
        <w:pStyle w:val="enumlev1"/>
        <w:rPr>
          <w:lang w:val="es-ES_tradnl"/>
        </w:rPr>
      </w:pPr>
      <w:r w:rsidRPr="0051551A">
        <w:rPr>
          <w:lang w:val="es-ES_tradnl"/>
        </w:rPr>
        <w:t>c)</w:t>
      </w:r>
      <w:r w:rsidRPr="0051551A">
        <w:rPr>
          <w:lang w:val="es-ES_tradnl"/>
        </w:rPr>
        <w:tab/>
        <w:t>Estrategias sobre disponibilidad, acceso y utilización de servicios y aplicaciones móviles.</w:t>
      </w:r>
    </w:p>
    <w:p w14:paraId="770DF4ED" w14:textId="77777777" w:rsidR="00C1413B" w:rsidRPr="0051551A" w:rsidRDefault="00C1413B" w:rsidP="00C1413B">
      <w:pPr>
        <w:pStyle w:val="enumlev1"/>
        <w:rPr>
          <w:lang w:val="es-ES_tradnl"/>
        </w:rPr>
      </w:pPr>
      <w:r w:rsidRPr="0051551A">
        <w:rPr>
          <w:lang w:val="es-ES_tradnl"/>
        </w:rPr>
        <w:lastRenderedPageBreak/>
        <w:t>d)</w:t>
      </w:r>
      <w:r w:rsidRPr="0051551A">
        <w:rPr>
          <w:lang w:val="es-ES_tradnl"/>
        </w:rPr>
        <w:tab/>
        <w:t>Formas de promover un entorno propicio entre las partes interesadas en las TIC, con miras al desarrollo y la implantación de los servicios móviles.</w:t>
      </w:r>
    </w:p>
    <w:p w14:paraId="6D7A25E6" w14:textId="77777777" w:rsidR="00C1413B" w:rsidRPr="0051551A" w:rsidRDefault="00C1413B" w:rsidP="00C1413B">
      <w:pPr>
        <w:pStyle w:val="enumlev1"/>
        <w:rPr>
          <w:ins w:id="798" w:author="SPANISH" w:date="2022-02-14T09:50:00Z"/>
          <w:rFonts w:ascii="Calibri" w:eastAsia="Batang" w:hAnsi="Calibri"/>
          <w:szCs w:val="24"/>
          <w:lang w:val="es-ES_tradnl"/>
        </w:rPr>
      </w:pPr>
      <w:ins w:id="799" w:author="SPANISH" w:date="2022-02-14T09:50:00Z">
        <w:r w:rsidRPr="0051551A">
          <w:rPr>
            <w:rFonts w:ascii="Calibri" w:eastAsia="Batang" w:hAnsi="Calibri"/>
            <w:szCs w:val="24"/>
            <w:lang w:val="es-ES_tradnl"/>
          </w:rPr>
          <w:t>e)</w:t>
        </w:r>
        <w:r w:rsidRPr="0051551A">
          <w:rPr>
            <w:rFonts w:ascii="Calibri" w:eastAsia="Batang" w:hAnsi="Calibri"/>
            <w:szCs w:val="24"/>
            <w:lang w:val="es-ES_tradnl"/>
          </w:rPr>
          <w:tab/>
        </w:r>
        <w:r w:rsidRPr="0051551A">
          <w:rPr>
            <w:lang w:val="es-ES_tradnl"/>
          </w:rPr>
          <w:t>Elaboración de estudios de caso sobre la utilización de servicios móviles para resolver problemas sociales, ambientales y económicos</w:t>
        </w:r>
      </w:ins>
      <w:ins w:id="800" w:author="SPANISH" w:date="2022-02-18T15:55:00Z">
        <w:r w:rsidRPr="0051551A">
          <w:rPr>
            <w:lang w:val="es-ES_tradnl"/>
          </w:rPr>
          <w:t>.</w:t>
        </w:r>
      </w:ins>
    </w:p>
    <w:p w14:paraId="020CE7DD" w14:textId="77777777" w:rsidR="00C1413B" w:rsidRPr="0051551A" w:rsidRDefault="00C1413B" w:rsidP="00C1413B">
      <w:pPr>
        <w:pStyle w:val="Headingb"/>
        <w:rPr>
          <w:lang w:val="es-ES_tradnl"/>
        </w:rPr>
      </w:pPr>
      <w:r w:rsidRPr="0051551A">
        <w:rPr>
          <w:lang w:val="es-ES_tradnl"/>
        </w:rPr>
        <w:t>Servicios OTT</w:t>
      </w:r>
    </w:p>
    <w:p w14:paraId="4427ADC6" w14:textId="77777777" w:rsidR="00C1413B" w:rsidRPr="0051551A" w:rsidRDefault="00C1413B">
      <w:pPr>
        <w:pStyle w:val="enumlev1"/>
        <w:rPr>
          <w:lang w:val="es-ES_tradnl"/>
        </w:rPr>
        <w:pPrChange w:id="801" w:author="Huertos, Patricia" w:date="2022-02-15T17:36:00Z">
          <w:pPr>
            <w:pStyle w:val="enumlev1"/>
            <w:spacing w:line="480" w:lineRule="auto"/>
          </w:pPr>
        </w:pPrChange>
      </w:pPr>
      <w:r w:rsidRPr="0051551A">
        <w:rPr>
          <w:lang w:val="es-ES_tradnl"/>
        </w:rPr>
        <w:t>a)</w:t>
      </w:r>
      <w:r w:rsidRPr="0051551A">
        <w:rPr>
          <w:lang w:val="es-ES_tradnl"/>
        </w:rPr>
        <w:tab/>
        <w:t>Consecuencias de</w:t>
      </w:r>
      <w:ins w:id="802" w:author="Huertos, Patricia" w:date="2022-02-15T12:00:00Z">
        <w:r w:rsidRPr="0051551A">
          <w:rPr>
            <w:lang w:val="es-ES_tradnl"/>
          </w:rPr>
          <w:t xml:space="preserve"> los marcos reglamentarios en</w:t>
        </w:r>
      </w:ins>
      <w:r w:rsidRPr="0051551A">
        <w:rPr>
          <w:lang w:val="es-ES_tradnl"/>
        </w:rPr>
        <w:t xml:space="preserve"> la prestación de servicios OTT, </w:t>
      </w:r>
      <w:del w:id="803" w:author="Huertos, Patricia" w:date="2022-02-15T12:00:00Z">
        <w:r w:rsidRPr="0051551A" w:rsidDel="00B84F88">
          <w:rPr>
            <w:lang w:val="es-ES_tradnl"/>
          </w:rPr>
          <w:delText xml:space="preserve">comprendidas las repercusiones en el marco reglamentario, </w:delText>
        </w:r>
      </w:del>
      <w:r w:rsidRPr="0051551A">
        <w:rPr>
          <w:lang w:val="es-ES_tradnl"/>
        </w:rPr>
        <w:t xml:space="preserve">la infraestructura de la red, la </w:t>
      </w:r>
      <w:del w:id="804" w:author="Huertos, Patricia" w:date="2022-02-15T12:01:00Z">
        <w:r w:rsidRPr="0051551A" w:rsidDel="00B84F88">
          <w:rPr>
            <w:lang w:val="es-ES_tradnl"/>
          </w:rPr>
          <w:delText>incidencia económica</w:delText>
        </w:r>
      </w:del>
      <w:ins w:id="805" w:author="Huertos, Patricia" w:date="2022-02-15T12:01:00Z">
        <w:r w:rsidRPr="0051551A">
          <w:rPr>
            <w:lang w:val="es-ES_tradnl"/>
          </w:rPr>
          <w:t>disponibilidad</w:t>
        </w:r>
      </w:ins>
      <w:r w:rsidRPr="0051551A">
        <w:rPr>
          <w:lang w:val="es-ES_tradnl"/>
        </w:rPr>
        <w:t xml:space="preserve"> y los modelos de negocio.</w:t>
      </w:r>
    </w:p>
    <w:p w14:paraId="41427061" w14:textId="77777777" w:rsidR="00C1413B" w:rsidRPr="0051551A" w:rsidDel="00B64C21" w:rsidRDefault="00C1413B" w:rsidP="00C1413B">
      <w:pPr>
        <w:pStyle w:val="enumlev1"/>
        <w:rPr>
          <w:del w:id="806" w:author="SPANISH" w:date="2022-02-14T09:50:00Z"/>
          <w:lang w:val="es-ES_tradnl"/>
        </w:rPr>
      </w:pPr>
      <w:del w:id="807" w:author="SPANISH" w:date="2022-02-14T09:50:00Z">
        <w:r w:rsidRPr="0051551A" w:rsidDel="00B64C21">
          <w:rPr>
            <w:lang w:val="es-ES_tradnl"/>
          </w:rPr>
          <w:delText>b)</w:delText>
        </w:r>
        <w:r w:rsidRPr="0051551A" w:rsidDel="00B64C21">
          <w:rPr>
            <w:lang w:val="es-ES_tradnl"/>
          </w:rPr>
          <w:tab/>
          <w:delText>Evaluación de los efectos de la competencia en el mercado.</w:delText>
        </w:r>
      </w:del>
    </w:p>
    <w:p w14:paraId="2CDE15DA" w14:textId="77777777" w:rsidR="00C1413B" w:rsidRPr="0051551A" w:rsidRDefault="00C1413B">
      <w:pPr>
        <w:pStyle w:val="enumlev1"/>
        <w:rPr>
          <w:lang w:val="es-ES_tradnl"/>
        </w:rPr>
        <w:pPrChange w:id="808" w:author="Huertos, Patricia" w:date="2022-02-15T17:36:00Z">
          <w:pPr>
            <w:pStyle w:val="enumlev1"/>
            <w:spacing w:line="480" w:lineRule="auto"/>
          </w:pPr>
        </w:pPrChange>
      </w:pPr>
      <w:del w:id="809" w:author="SPANISH" w:date="2022-02-14T09:50:00Z">
        <w:r w:rsidRPr="0051551A" w:rsidDel="00B64C21">
          <w:rPr>
            <w:lang w:val="es-ES_tradnl"/>
          </w:rPr>
          <w:delText>c</w:delText>
        </w:r>
      </w:del>
      <w:ins w:id="810" w:author="SPANISH" w:date="2022-02-14T09:50:00Z">
        <w:r w:rsidRPr="0051551A">
          <w:rPr>
            <w:lang w:val="es-ES_tradnl"/>
          </w:rPr>
          <w:t>b</w:t>
        </w:r>
      </w:ins>
      <w:r w:rsidRPr="0051551A">
        <w:rPr>
          <w:lang w:val="es-ES_tradnl"/>
        </w:rPr>
        <w:t>)</w:t>
      </w:r>
      <w:r w:rsidRPr="0051551A">
        <w:rPr>
          <w:lang w:val="es-ES_tradnl"/>
        </w:rPr>
        <w:tab/>
        <w:t xml:space="preserve">Identificación de las herramientas de política que faciliten la disponibilidad </w:t>
      </w:r>
      <w:del w:id="811" w:author="Huertos, Patricia" w:date="2022-02-15T17:37:00Z">
        <w:r w:rsidRPr="0051551A" w:rsidDel="00BE62F7">
          <w:rPr>
            <w:lang w:val="es-ES_tradnl"/>
          </w:rPr>
          <w:delText xml:space="preserve">de servicios OTT competitivos </w:delText>
        </w:r>
      </w:del>
      <w:ins w:id="812" w:author="Huertos, Patricia" w:date="2022-02-15T17:37:00Z">
        <w:r w:rsidRPr="0051551A">
          <w:rPr>
            <w:lang w:val="es-ES_tradnl"/>
          </w:rPr>
          <w:t xml:space="preserve">de servicios OTT competitivos </w:t>
        </w:r>
      </w:ins>
      <w:r w:rsidRPr="0051551A">
        <w:rPr>
          <w:lang w:val="es-ES_tradnl"/>
        </w:rPr>
        <w:t>para los consumidores a escalas local y nacional.</w:t>
      </w:r>
    </w:p>
    <w:p w14:paraId="5EF91327" w14:textId="77777777" w:rsidR="00C1413B" w:rsidRPr="0051551A" w:rsidRDefault="00C1413B">
      <w:pPr>
        <w:pStyle w:val="enumlev1"/>
        <w:rPr>
          <w:lang w:val="es-ES_tradnl"/>
        </w:rPr>
        <w:pPrChange w:id="813" w:author="Huertos, Patricia" w:date="2022-02-15T17:36:00Z">
          <w:pPr>
            <w:pStyle w:val="enumlev1"/>
            <w:spacing w:line="480" w:lineRule="auto"/>
          </w:pPr>
        </w:pPrChange>
      </w:pPr>
      <w:del w:id="814" w:author="SPANISH" w:date="2022-02-14T09:50:00Z">
        <w:r w:rsidRPr="0051551A" w:rsidDel="00B64C21">
          <w:rPr>
            <w:lang w:val="es-ES_tradnl"/>
          </w:rPr>
          <w:delText>d</w:delText>
        </w:r>
      </w:del>
      <w:ins w:id="815" w:author="SPANISH" w:date="2022-02-14T09:50:00Z">
        <w:r w:rsidRPr="0051551A">
          <w:rPr>
            <w:lang w:val="es-ES_tradnl"/>
          </w:rPr>
          <w:t>c</w:t>
        </w:r>
      </w:ins>
      <w:r w:rsidRPr="0051551A">
        <w:rPr>
          <w:lang w:val="es-ES_tradnl"/>
        </w:rPr>
        <w:t>)</w:t>
      </w:r>
      <w:r w:rsidRPr="0051551A">
        <w:rPr>
          <w:lang w:val="es-ES_tradnl"/>
        </w:rPr>
        <w:tab/>
        <w:t xml:space="preserve">Identificación de prácticas </w:t>
      </w:r>
      <w:del w:id="816" w:author="Huertos, Patricia" w:date="2022-02-15T12:01:00Z">
        <w:r w:rsidRPr="0051551A" w:rsidDel="00B84F88">
          <w:rPr>
            <w:lang w:val="es-ES_tradnl"/>
          </w:rPr>
          <w:delText xml:space="preserve">y políticas </w:delText>
        </w:r>
      </w:del>
      <w:r w:rsidRPr="0051551A">
        <w:rPr>
          <w:lang w:val="es-ES_tradnl"/>
        </w:rPr>
        <w:t>idóneas que fomenten los incentivos a la inversión en servicios OTT.</w:t>
      </w:r>
    </w:p>
    <w:p w14:paraId="14609989" w14:textId="77777777" w:rsidR="00C1413B" w:rsidRPr="0051551A" w:rsidRDefault="00C1413B" w:rsidP="00C1413B">
      <w:pPr>
        <w:pStyle w:val="enumlev1"/>
        <w:rPr>
          <w:lang w:val="es-ES_tradnl"/>
        </w:rPr>
      </w:pPr>
      <w:del w:id="817" w:author="SPANISH" w:date="2022-02-14T09:50:00Z">
        <w:r w:rsidRPr="0051551A" w:rsidDel="00B64C21">
          <w:rPr>
            <w:lang w:val="es-ES_tradnl"/>
          </w:rPr>
          <w:delText>e</w:delText>
        </w:r>
      </w:del>
      <w:ins w:id="818" w:author="SPANISH" w:date="2022-02-14T09:50:00Z">
        <w:r w:rsidRPr="0051551A">
          <w:rPr>
            <w:lang w:val="es-ES_tradnl"/>
          </w:rPr>
          <w:t>d</w:t>
        </w:r>
      </w:ins>
      <w:r w:rsidRPr="0051551A">
        <w:rPr>
          <w:lang w:val="es-ES_tradnl"/>
        </w:rPr>
        <w:t>)</w:t>
      </w:r>
      <w:r w:rsidRPr="0051551A">
        <w:rPr>
          <w:lang w:val="es-ES_tradnl"/>
        </w:rPr>
        <w:tab/>
        <w:t>Continuación del estudio de las cuestiones relativas a la facilitación de acceso a las redes IP, permitiendo así el acceso a los servicios OTT.</w:t>
      </w:r>
    </w:p>
    <w:p w14:paraId="58EED27E" w14:textId="77777777" w:rsidR="00C1413B" w:rsidRPr="0051551A" w:rsidRDefault="00C1413B">
      <w:pPr>
        <w:pStyle w:val="enumlev1"/>
        <w:rPr>
          <w:lang w:val="es-ES_tradnl"/>
        </w:rPr>
        <w:pPrChange w:id="819" w:author="Huertos, Patricia" w:date="2022-02-16T09:29:00Z">
          <w:pPr>
            <w:pStyle w:val="enumlev1"/>
            <w:spacing w:line="480" w:lineRule="auto"/>
          </w:pPr>
        </w:pPrChange>
      </w:pPr>
      <w:del w:id="820" w:author="SPANISH" w:date="2022-02-14T09:50:00Z">
        <w:r w:rsidRPr="0051551A" w:rsidDel="00B64C21">
          <w:rPr>
            <w:lang w:val="es-ES_tradnl"/>
          </w:rPr>
          <w:delText>f</w:delText>
        </w:r>
      </w:del>
      <w:ins w:id="821" w:author="SPANISH" w:date="2022-02-14T09:50:00Z">
        <w:r w:rsidRPr="0051551A">
          <w:rPr>
            <w:lang w:val="es-ES_tradnl"/>
          </w:rPr>
          <w:t>e</w:t>
        </w:r>
      </w:ins>
      <w:r w:rsidRPr="0051551A">
        <w:rPr>
          <w:lang w:val="es-ES_tradnl"/>
        </w:rPr>
        <w:t>)</w:t>
      </w:r>
      <w:r w:rsidRPr="0051551A">
        <w:rPr>
          <w:lang w:val="es-ES_tradnl"/>
        </w:rPr>
        <w:tab/>
        <w:t>Casos de estudio y experiencias nacionales relativas a los marcos jurídicos y asociaciones destinadas facilitar el desarrollo y el despliegue de servicios OTT.</w:t>
      </w:r>
    </w:p>
    <w:p w14:paraId="5D0E0EAD" w14:textId="77777777" w:rsidR="00C1413B" w:rsidRPr="0051551A" w:rsidDel="00B64C21" w:rsidRDefault="00C1413B" w:rsidP="00C1413B">
      <w:pPr>
        <w:pStyle w:val="enumlev1"/>
        <w:ind w:left="720" w:hanging="720"/>
        <w:rPr>
          <w:del w:id="822" w:author="SPANISH" w:date="2022-02-14T09:51:00Z"/>
          <w:lang w:val="es-ES_tradnl"/>
        </w:rPr>
      </w:pPr>
      <w:del w:id="823" w:author="SPANISH" w:date="2022-02-14T09:51:00Z">
        <w:r w:rsidRPr="0051551A" w:rsidDel="00B64C21">
          <w:rPr>
            <w:lang w:val="es-ES_tradnl"/>
          </w:rPr>
          <w:delText>g)</w:delText>
        </w:r>
        <w:r w:rsidRPr="0051551A" w:rsidDel="00B64C21">
          <w:rPr>
            <w:lang w:val="es-ES_tradnl"/>
          </w:rPr>
          <w:tab/>
        </w:r>
        <w:bookmarkStart w:id="824" w:name="_Hlk495957707"/>
        <w:r w:rsidRPr="0051551A" w:rsidDel="00B64C21">
          <w:rPr>
            <w:lang w:val="es-ES_tradnl"/>
          </w:rPr>
          <w:delText>Experiencias nacionales que describan el modelo económico y empresarial entre operadores de telecomunicaciones y proveedores de servicios OTT.</w:delText>
        </w:r>
      </w:del>
    </w:p>
    <w:p w14:paraId="7F55FA0E" w14:textId="77777777" w:rsidR="00C1413B" w:rsidRDefault="00C1413B" w:rsidP="00C1413B">
      <w:pPr>
        <w:pStyle w:val="enumlev1"/>
        <w:rPr>
          <w:ins w:id="825" w:author="SPANISH" w:date="2022-02-21T09:24:00Z"/>
          <w:rFonts w:ascii="Calibri" w:eastAsia="Batang" w:hAnsi="Calibri"/>
          <w:szCs w:val="24"/>
          <w:lang w:val="es-ES_tradnl"/>
        </w:rPr>
      </w:pPr>
      <w:bookmarkStart w:id="826" w:name="_Toc497034774"/>
      <w:bookmarkStart w:id="827" w:name="_Toc497051020"/>
      <w:bookmarkStart w:id="828" w:name="_Toc497051410"/>
      <w:bookmarkStart w:id="829" w:name="_Toc497051737"/>
      <w:bookmarkStart w:id="830" w:name="_Toc497052067"/>
      <w:bookmarkEnd w:id="824"/>
      <w:ins w:id="831" w:author="SPANISH" w:date="2022-02-14T09:51:00Z">
        <w:r w:rsidRPr="0051551A">
          <w:rPr>
            <w:rFonts w:ascii="Calibri" w:eastAsia="Batang" w:hAnsi="Calibri"/>
            <w:szCs w:val="24"/>
            <w:lang w:val="es-ES_tradnl"/>
          </w:rPr>
          <w:t>f)</w:t>
        </w:r>
        <w:r w:rsidRPr="0051551A">
          <w:rPr>
            <w:rFonts w:ascii="Calibri" w:eastAsia="Batang" w:hAnsi="Calibri"/>
            <w:szCs w:val="24"/>
            <w:lang w:val="es-ES_tradnl"/>
          </w:rPr>
          <w:tab/>
          <w:t>Entornos propicios para alianzas comerciales voluntarias entre operadores OTT, redes de operadores y otros actores en la cadena de valor de las TIC</w:t>
        </w:r>
      </w:ins>
      <w:ins w:id="832" w:author="Huertos, Patricia" w:date="2022-02-15T12:03:00Z">
        <w:r w:rsidRPr="0051551A">
          <w:rPr>
            <w:rFonts w:ascii="Calibri" w:eastAsia="Batang" w:hAnsi="Calibri"/>
            <w:szCs w:val="24"/>
            <w:lang w:val="es-ES_tradnl"/>
          </w:rPr>
          <w:t>.</w:t>
        </w:r>
      </w:ins>
    </w:p>
    <w:p w14:paraId="2066EAEA" w14:textId="77777777" w:rsidR="00C1413B" w:rsidRPr="0051551A" w:rsidRDefault="00C1413B" w:rsidP="00C1413B">
      <w:pPr>
        <w:pStyle w:val="enumlev1"/>
        <w:rPr>
          <w:ins w:id="833" w:author="SPANISH" w:date="2022-02-14T09:51:00Z"/>
          <w:rFonts w:ascii="Calibri" w:eastAsia="Batang" w:hAnsi="Calibri"/>
          <w:lang w:val="es-ES_tradnl"/>
        </w:rPr>
      </w:pPr>
      <w:ins w:id="834" w:author="SPANISH" w:date="2022-02-14T09:51:00Z">
        <w:r w:rsidRPr="0051551A">
          <w:rPr>
            <w:rFonts w:ascii="Calibri" w:eastAsia="Batang" w:hAnsi="Calibri"/>
            <w:lang w:val="es-ES_tradnl"/>
          </w:rPr>
          <w:t>g)</w:t>
        </w:r>
        <w:r w:rsidRPr="0051551A">
          <w:rPr>
            <w:rFonts w:ascii="Calibri" w:eastAsia="Batang" w:hAnsi="Calibri"/>
            <w:lang w:val="es-ES_tradnl"/>
          </w:rPr>
          <w:tab/>
          <w:t>Incidencia de l</w:t>
        </w:r>
      </w:ins>
      <w:ins w:id="835" w:author="Huertos, Patricia" w:date="2022-02-15T12:03:00Z">
        <w:r w:rsidRPr="0051551A">
          <w:rPr>
            <w:rFonts w:ascii="Calibri" w:eastAsia="Batang" w:hAnsi="Calibri"/>
            <w:lang w:val="es-ES_tradnl"/>
          </w:rPr>
          <w:t>o</w:t>
        </w:r>
      </w:ins>
      <w:ins w:id="836" w:author="SPANISH" w:date="2022-02-14T09:51:00Z">
        <w:r w:rsidRPr="0051551A">
          <w:rPr>
            <w:rFonts w:ascii="Calibri" w:eastAsia="Batang" w:hAnsi="Calibri"/>
            <w:lang w:val="es-ES_tradnl"/>
          </w:rPr>
          <w:t>s OTT en la demanda de Internet por el usuario final</w:t>
        </w:r>
      </w:ins>
      <w:ins w:id="837" w:author="Huertos, Patricia" w:date="2022-02-15T12:03:00Z">
        <w:r w:rsidRPr="0051551A">
          <w:rPr>
            <w:rFonts w:ascii="Calibri" w:eastAsia="Batang" w:hAnsi="Calibri"/>
            <w:lang w:val="es-ES_tradnl"/>
          </w:rPr>
          <w:t>.</w:t>
        </w:r>
      </w:ins>
    </w:p>
    <w:p w14:paraId="274EE85A" w14:textId="77777777" w:rsidR="00C1413B" w:rsidRPr="0051551A" w:rsidRDefault="00C1413B" w:rsidP="00C1413B">
      <w:pPr>
        <w:pStyle w:val="enumlev1"/>
        <w:rPr>
          <w:ins w:id="838" w:author="SPANISH" w:date="2022-02-14T09:51:00Z"/>
          <w:rFonts w:ascii="Calibri" w:eastAsia="Batang" w:hAnsi="Calibri"/>
          <w:szCs w:val="24"/>
          <w:lang w:val="es-ES_tradnl"/>
        </w:rPr>
      </w:pPr>
      <w:ins w:id="839" w:author="SPANISH" w:date="2022-02-14T09:51:00Z">
        <w:r w:rsidRPr="0051551A">
          <w:rPr>
            <w:rFonts w:ascii="Calibri" w:eastAsia="Batang" w:hAnsi="Calibri"/>
            <w:szCs w:val="24"/>
            <w:lang w:val="es-ES_tradnl"/>
          </w:rPr>
          <w:t>h)</w:t>
        </w:r>
        <w:r w:rsidRPr="0051551A">
          <w:rPr>
            <w:rFonts w:ascii="Calibri" w:eastAsia="Batang" w:hAnsi="Calibri"/>
            <w:szCs w:val="24"/>
            <w:lang w:val="es-ES_tradnl"/>
          </w:rPr>
          <w:tab/>
        </w:r>
        <w:r w:rsidRPr="0051551A">
          <w:rPr>
            <w:rFonts w:ascii="Calibri" w:eastAsia="SimSun" w:hAnsi="Calibri" w:cs="Calibri"/>
            <w:szCs w:val="24"/>
            <w:lang w:val="es-ES_tradnl"/>
          </w:rPr>
          <w:t>Incidencia de l</w:t>
        </w:r>
      </w:ins>
      <w:ins w:id="840" w:author="Huertos, Patricia" w:date="2022-02-15T12:03:00Z">
        <w:r w:rsidRPr="0051551A">
          <w:rPr>
            <w:rFonts w:ascii="Calibri" w:eastAsia="SimSun" w:hAnsi="Calibri" w:cs="Calibri"/>
            <w:szCs w:val="24"/>
            <w:lang w:val="es-ES_tradnl"/>
          </w:rPr>
          <w:t>o</w:t>
        </w:r>
      </w:ins>
      <w:ins w:id="841" w:author="SPANISH" w:date="2022-02-14T09:51:00Z">
        <w:r w:rsidRPr="0051551A">
          <w:rPr>
            <w:rFonts w:ascii="Calibri" w:eastAsia="SimSun" w:hAnsi="Calibri" w:cs="Calibri"/>
            <w:szCs w:val="24"/>
            <w:lang w:val="es-ES_tradnl"/>
          </w:rPr>
          <w:t>s OTT en la</w:t>
        </w:r>
      </w:ins>
      <w:ins w:id="842" w:author="Huertos, Patricia" w:date="2022-02-15T12:03:00Z">
        <w:r w:rsidRPr="0051551A">
          <w:rPr>
            <w:rFonts w:ascii="Calibri" w:eastAsia="SimSun" w:hAnsi="Calibri" w:cs="Calibri"/>
            <w:szCs w:val="24"/>
            <w:lang w:val="es-ES_tradnl"/>
          </w:rPr>
          <w:t>s</w:t>
        </w:r>
      </w:ins>
      <w:ins w:id="843" w:author="SPANISH" w:date="2022-02-14T09:51:00Z">
        <w:r w:rsidRPr="0051551A">
          <w:rPr>
            <w:rFonts w:ascii="Calibri" w:eastAsia="SimSun" w:hAnsi="Calibri" w:cs="Calibri"/>
            <w:szCs w:val="24"/>
            <w:lang w:val="es-ES_tradnl"/>
          </w:rPr>
          <w:t xml:space="preserve"> PYME </w:t>
        </w:r>
        <w:r w:rsidRPr="0051551A">
          <w:rPr>
            <w:rFonts w:ascii="Calibri" w:eastAsia="Batang" w:hAnsi="Calibri"/>
            <w:szCs w:val="24"/>
            <w:lang w:val="es-ES_tradnl"/>
          </w:rPr>
          <w:t xml:space="preserve">y </w:t>
        </w:r>
      </w:ins>
      <w:ins w:id="844" w:author="Huertos, Patricia" w:date="2022-02-15T12:03:00Z">
        <w:r w:rsidRPr="0051551A">
          <w:rPr>
            <w:rFonts w:ascii="Calibri" w:eastAsia="Batang" w:hAnsi="Calibri"/>
            <w:szCs w:val="24"/>
            <w:lang w:val="es-ES_tradnl"/>
          </w:rPr>
          <w:t xml:space="preserve">los </w:t>
        </w:r>
      </w:ins>
      <w:ins w:id="845" w:author="SPANISH" w:date="2022-02-14T09:51:00Z">
        <w:r w:rsidRPr="0051551A">
          <w:rPr>
            <w:lang w:val="es-ES_tradnl"/>
          </w:rPr>
          <w:t>creadores de contenido</w:t>
        </w:r>
        <w:r w:rsidRPr="0051551A">
          <w:rPr>
            <w:rFonts w:ascii="Calibri" w:eastAsia="Batang" w:hAnsi="Calibri"/>
            <w:szCs w:val="24"/>
            <w:lang w:val="es-ES_tradnl"/>
          </w:rPr>
          <w:t>.</w:t>
        </w:r>
      </w:ins>
    </w:p>
    <w:p w14:paraId="19349A44" w14:textId="77777777" w:rsidR="00C1413B" w:rsidRPr="0051551A" w:rsidRDefault="00C1413B" w:rsidP="00C1413B">
      <w:pPr>
        <w:pStyle w:val="enumlev1"/>
        <w:rPr>
          <w:ins w:id="846" w:author="SPANISH" w:date="2022-02-14T09:51:00Z"/>
          <w:rFonts w:ascii="Calibri" w:eastAsia="Batang" w:hAnsi="Calibri"/>
          <w:szCs w:val="24"/>
          <w:lang w:val="es-ES_tradnl"/>
        </w:rPr>
      </w:pPr>
      <w:ins w:id="847" w:author="SPANISH" w:date="2022-02-14T09:51:00Z">
        <w:r w:rsidRPr="0051551A">
          <w:rPr>
            <w:rFonts w:ascii="Calibri" w:eastAsia="Batang" w:hAnsi="Calibri"/>
            <w:szCs w:val="24"/>
            <w:lang w:val="es-ES_tradnl"/>
          </w:rPr>
          <w:t>i)</w:t>
        </w:r>
        <w:r w:rsidRPr="0051551A">
          <w:rPr>
            <w:rFonts w:ascii="Calibri" w:eastAsia="Batang" w:hAnsi="Calibri"/>
            <w:szCs w:val="24"/>
            <w:lang w:val="es-ES_tradnl"/>
          </w:rPr>
          <w:tab/>
        </w:r>
        <w:r w:rsidRPr="0051551A">
          <w:rPr>
            <w:rFonts w:ascii="Calibri" w:hAnsi="Calibri"/>
            <w:lang w:val="es-ES_tradnl"/>
          </w:rPr>
          <w:t xml:space="preserve">Enseñanzas extraídas acerca del despliegue y </w:t>
        </w:r>
      </w:ins>
      <w:ins w:id="848" w:author="Huertos, Patricia" w:date="2022-02-15T12:03:00Z">
        <w:r w:rsidRPr="0051551A">
          <w:rPr>
            <w:rFonts w:ascii="Calibri" w:hAnsi="Calibri"/>
            <w:lang w:val="es-ES_tradnl"/>
          </w:rPr>
          <w:t xml:space="preserve">la </w:t>
        </w:r>
      </w:ins>
      <w:ins w:id="849" w:author="SPANISH" w:date="2022-02-14T09:51:00Z">
        <w:r w:rsidRPr="0051551A">
          <w:rPr>
            <w:rFonts w:ascii="Calibri" w:hAnsi="Calibri"/>
            <w:lang w:val="es-ES_tradnl"/>
          </w:rPr>
          <w:t xml:space="preserve">utilización de los OTT para hacer frente a los problemas derivados de la pandemia </w:t>
        </w:r>
      </w:ins>
      <w:ins w:id="850" w:author="Huertos, Patricia" w:date="2022-02-15T12:05:00Z">
        <w:r w:rsidRPr="0051551A">
          <w:rPr>
            <w:rFonts w:ascii="Calibri" w:hAnsi="Calibri"/>
            <w:lang w:val="es-ES_tradnl"/>
          </w:rPr>
          <w:t xml:space="preserve">sanitaria </w:t>
        </w:r>
      </w:ins>
      <w:ins w:id="851" w:author="SPANISH" w:date="2022-02-14T09:51:00Z">
        <w:r w:rsidRPr="0051551A">
          <w:rPr>
            <w:rFonts w:ascii="Calibri" w:hAnsi="Calibri"/>
            <w:lang w:val="es-ES_tradnl"/>
          </w:rPr>
          <w:t>mundial.</w:t>
        </w:r>
      </w:ins>
    </w:p>
    <w:p w14:paraId="120EE6D1" w14:textId="77777777" w:rsidR="00C1413B" w:rsidRPr="0051551A" w:rsidRDefault="00C1413B" w:rsidP="00C1413B">
      <w:pPr>
        <w:pStyle w:val="Heading1"/>
        <w:rPr>
          <w:lang w:val="es-ES_tradnl"/>
        </w:rPr>
      </w:pPr>
      <w:r w:rsidRPr="0051551A">
        <w:rPr>
          <w:lang w:val="es-ES_tradnl"/>
        </w:rPr>
        <w:t>3</w:t>
      </w:r>
      <w:r w:rsidRPr="0051551A">
        <w:rPr>
          <w:lang w:val="es-ES_tradnl"/>
        </w:rPr>
        <w:tab/>
      </w:r>
      <w:proofErr w:type="gramStart"/>
      <w:r w:rsidRPr="0051551A">
        <w:rPr>
          <w:lang w:val="es-ES_tradnl"/>
        </w:rPr>
        <w:t>Resultados</w:t>
      </w:r>
      <w:proofErr w:type="gramEnd"/>
      <w:r w:rsidRPr="0051551A">
        <w:rPr>
          <w:lang w:val="es-ES_tradnl"/>
        </w:rPr>
        <w:t xml:space="preserve"> previstos</w:t>
      </w:r>
      <w:bookmarkEnd w:id="793"/>
      <w:bookmarkEnd w:id="826"/>
      <w:bookmarkEnd w:id="827"/>
      <w:bookmarkEnd w:id="828"/>
      <w:bookmarkEnd w:id="829"/>
      <w:bookmarkEnd w:id="830"/>
    </w:p>
    <w:p w14:paraId="60B997AC" w14:textId="77777777" w:rsidR="00C1413B" w:rsidRPr="0051551A" w:rsidRDefault="00C1413B" w:rsidP="00C1413B">
      <w:pPr>
        <w:pStyle w:val="enumlev1"/>
        <w:rPr>
          <w:lang w:val="es-ES_tradnl" w:eastAsia="es-EC"/>
        </w:rPr>
      </w:pPr>
      <w:r w:rsidRPr="0051551A">
        <w:rPr>
          <w:lang w:val="es-ES_tradnl" w:eastAsia="es-EC"/>
        </w:rPr>
        <w:t>a)</w:t>
      </w:r>
      <w:r w:rsidRPr="0051551A">
        <w:rPr>
          <w:lang w:val="es-ES_tradnl" w:eastAsia="es-EC"/>
        </w:rPr>
        <w:tab/>
        <w:t>Informe de situación anual sobre los temas de estudio mencionados.</w:t>
      </w:r>
    </w:p>
    <w:p w14:paraId="4AFC80B8" w14:textId="77777777" w:rsidR="00C1413B" w:rsidRPr="0051551A" w:rsidRDefault="00C1413B" w:rsidP="00C1413B">
      <w:pPr>
        <w:pStyle w:val="enumlev1"/>
        <w:rPr>
          <w:lang w:val="es-ES_tradnl" w:eastAsia="es-EC"/>
        </w:rPr>
      </w:pPr>
      <w:r w:rsidRPr="0051551A">
        <w:rPr>
          <w:lang w:val="es-ES_tradnl" w:eastAsia="es-EC"/>
        </w:rPr>
        <w:t>b)</w:t>
      </w:r>
      <w:r w:rsidRPr="0051551A">
        <w:rPr>
          <w:lang w:val="es-ES_tradnl" w:eastAsia="es-EC"/>
        </w:rPr>
        <w:tab/>
        <w:t>Un informe situacional a mitad del ciclo de estudios.</w:t>
      </w:r>
    </w:p>
    <w:p w14:paraId="53E2E783" w14:textId="77777777" w:rsidR="00C1413B" w:rsidRPr="0051551A" w:rsidRDefault="00C1413B" w:rsidP="00C1413B">
      <w:pPr>
        <w:pStyle w:val="enumlev1"/>
        <w:rPr>
          <w:ins w:id="852" w:author="SPANISH" w:date="2022-02-14T09:51:00Z"/>
          <w:lang w:val="es-ES_tradnl" w:eastAsia="es-EC"/>
        </w:rPr>
      </w:pPr>
      <w:r w:rsidRPr="0051551A">
        <w:rPr>
          <w:lang w:val="es-ES_tradnl" w:eastAsia="es-EC"/>
        </w:rPr>
        <w:t>c)</w:t>
      </w:r>
      <w:r w:rsidRPr="0051551A">
        <w:rPr>
          <w:lang w:val="es-ES_tradnl" w:eastAsia="es-EC"/>
        </w:rPr>
        <w:tab/>
      </w:r>
      <w:ins w:id="853" w:author="SPANISH" w:date="2022-02-14T09:51:00Z">
        <w:r w:rsidRPr="0051551A">
          <w:rPr>
            <w:lang w:val="es-ES_tradnl" w:eastAsia="es-EC"/>
          </w:rPr>
          <w:t>Productos anuales en la forma de documentos independientes y sobre temas específicos del estudio. Podrían elaborarse en colaboración con otras Cuestiones.</w:t>
        </w:r>
      </w:ins>
    </w:p>
    <w:p w14:paraId="42D8702B" w14:textId="77777777" w:rsidR="00C1413B" w:rsidRPr="0051551A" w:rsidRDefault="00C1413B" w:rsidP="00C1413B">
      <w:pPr>
        <w:pStyle w:val="enumlev1"/>
        <w:rPr>
          <w:lang w:val="es-ES_tradnl" w:eastAsia="es-EC"/>
        </w:rPr>
      </w:pPr>
      <w:ins w:id="854" w:author="SPANISH" w:date="2022-02-14T09:51:00Z">
        <w:r w:rsidRPr="0051551A">
          <w:rPr>
            <w:lang w:val="es-ES_tradnl" w:eastAsia="es-EC"/>
          </w:rPr>
          <w:t>d)</w:t>
        </w:r>
        <w:r w:rsidRPr="0051551A">
          <w:rPr>
            <w:lang w:val="es-ES_tradnl" w:eastAsia="es-EC"/>
          </w:rPr>
          <w:tab/>
        </w:r>
      </w:ins>
      <w:r w:rsidRPr="0051551A">
        <w:rPr>
          <w:lang w:val="es-ES_tradnl" w:eastAsia="es-EC"/>
        </w:rPr>
        <w:t xml:space="preserve">Un </w:t>
      </w:r>
      <w:r w:rsidRPr="0051551A">
        <w:rPr>
          <w:lang w:val="es-ES_tradnl"/>
        </w:rPr>
        <w:t>Informe Final</w:t>
      </w:r>
      <w:r w:rsidRPr="0051551A">
        <w:rPr>
          <w:lang w:val="es-ES_tradnl" w:eastAsia="es-EC"/>
        </w:rPr>
        <w:t xml:space="preserve"> sobre la Cuestión que comprenda:</w:t>
      </w:r>
    </w:p>
    <w:p w14:paraId="04540AD3" w14:textId="77777777" w:rsidR="00C1413B" w:rsidRPr="0051551A" w:rsidRDefault="00C1413B">
      <w:pPr>
        <w:pStyle w:val="enumlev2"/>
        <w:tabs>
          <w:tab w:val="clear" w:pos="1134"/>
          <w:tab w:val="left" w:pos="1710"/>
        </w:tabs>
        <w:ind w:left="1701" w:hanging="567"/>
        <w:rPr>
          <w:lang w:val="es-ES_tradnl"/>
        </w:rPr>
        <w:pPrChange w:id="855" w:author="Huertos, Patricia" w:date="2022-02-16T09:30:00Z">
          <w:pPr>
            <w:pStyle w:val="enumlev2"/>
            <w:tabs>
              <w:tab w:val="clear" w:pos="1134"/>
              <w:tab w:val="left" w:pos="1440"/>
            </w:tabs>
            <w:ind w:left="1418" w:hanging="567"/>
          </w:pPr>
        </w:pPrChange>
      </w:pPr>
      <w:r w:rsidRPr="0051551A">
        <w:rPr>
          <w:lang w:val="es-ES_tradnl"/>
        </w:rPr>
        <w:t>•</w:t>
      </w:r>
      <w:r w:rsidRPr="0051551A">
        <w:rPr>
          <w:lang w:val="es-ES_tradnl"/>
        </w:rPr>
        <w:tab/>
        <w:t>un análisis de los factores que influyen en el acceso efectivo para dar soporte a nuevas tecnologías, incluida la computación en la nube, los servicios móviles y los servicios OTT;</w:t>
      </w:r>
    </w:p>
    <w:p w14:paraId="272FF507" w14:textId="77777777" w:rsidR="00C1413B" w:rsidRPr="0051551A" w:rsidRDefault="00C1413B">
      <w:pPr>
        <w:pStyle w:val="enumlev2"/>
        <w:tabs>
          <w:tab w:val="clear" w:pos="1134"/>
          <w:tab w:val="left" w:pos="1710"/>
        </w:tabs>
        <w:ind w:left="1701" w:hanging="567"/>
        <w:rPr>
          <w:lang w:val="es-ES_tradnl"/>
        </w:rPr>
        <w:pPrChange w:id="856" w:author="Huertos, Patricia" w:date="2022-02-16T09:30:00Z">
          <w:pPr>
            <w:pStyle w:val="enumlev2"/>
            <w:tabs>
              <w:tab w:val="clear" w:pos="1134"/>
              <w:tab w:val="left" w:pos="1440"/>
            </w:tabs>
            <w:ind w:left="1418" w:hanging="567"/>
          </w:pPr>
        </w:pPrChange>
      </w:pPr>
      <w:r w:rsidRPr="0051551A">
        <w:rPr>
          <w:lang w:val="es-ES_tradnl"/>
        </w:rPr>
        <w:t>•</w:t>
      </w:r>
      <w:r w:rsidRPr="0051551A">
        <w:rPr>
          <w:lang w:val="es-ES_tradnl"/>
        </w:rPr>
        <w:tab/>
        <w:t>un conjunto de directrices, incluidos, entre otras, políticas y técnicas, para facilitar la implantación de la infraestructura que podría divulgarse, por ejemplo, en seminarios de formación con arreglo al programa del UIT-D sobre capacitación;</w:t>
      </w:r>
    </w:p>
    <w:p w14:paraId="75D7E61B" w14:textId="77777777" w:rsidR="00C1413B" w:rsidRPr="0051551A" w:rsidRDefault="00C1413B">
      <w:pPr>
        <w:pStyle w:val="enumlev2"/>
        <w:tabs>
          <w:tab w:val="clear" w:pos="1134"/>
          <w:tab w:val="left" w:pos="1710"/>
        </w:tabs>
        <w:ind w:left="1701" w:hanging="567"/>
        <w:rPr>
          <w:lang w:val="es-ES_tradnl"/>
        </w:rPr>
        <w:pPrChange w:id="857" w:author="Huertos, Patricia" w:date="2022-02-16T09:30:00Z">
          <w:pPr>
            <w:pStyle w:val="enumlev2"/>
            <w:tabs>
              <w:tab w:val="clear" w:pos="1134"/>
              <w:tab w:val="left" w:pos="1440"/>
            </w:tabs>
            <w:ind w:left="1418" w:hanging="567"/>
          </w:pPr>
        </w:pPrChange>
      </w:pPr>
      <w:r w:rsidRPr="0051551A">
        <w:rPr>
          <w:lang w:val="es-ES_tradnl"/>
        </w:rPr>
        <w:lastRenderedPageBreak/>
        <w:t>•</w:t>
      </w:r>
      <w:r w:rsidRPr="0051551A">
        <w:rPr>
          <w:lang w:val="es-ES_tradnl"/>
        </w:rPr>
        <w:tab/>
        <w:t>un manual sobre infraestructura y servicios de soporte de la computación en la nube en los países en desarrollo, incluido el examen de las estrategias y las políticas que podrían aplicarse; dicho manual será resultado de la colaboración entre las Comisiones de Estudio 3 y 13 del UIT-T y el Grupo de Relator que se ocupa de esta Cuestión en el marco de la Comisión de Estudio 1 del UIT-D; y</w:t>
      </w:r>
    </w:p>
    <w:p w14:paraId="76A38E78" w14:textId="77777777" w:rsidR="00C1413B" w:rsidRPr="0051551A" w:rsidRDefault="00C1413B">
      <w:pPr>
        <w:pStyle w:val="enumlev2"/>
        <w:tabs>
          <w:tab w:val="clear" w:pos="1134"/>
          <w:tab w:val="left" w:pos="1710"/>
        </w:tabs>
        <w:ind w:left="1701" w:hanging="567"/>
        <w:rPr>
          <w:lang w:val="es-ES_tradnl"/>
        </w:rPr>
        <w:pPrChange w:id="858" w:author="Huertos, Patricia" w:date="2022-02-16T09:30:00Z">
          <w:pPr>
            <w:pStyle w:val="enumlev2"/>
            <w:tabs>
              <w:tab w:val="clear" w:pos="1134"/>
              <w:tab w:val="left" w:pos="1440"/>
            </w:tabs>
            <w:ind w:left="1418" w:hanging="567"/>
          </w:pPr>
        </w:pPrChange>
      </w:pPr>
      <w:r w:rsidRPr="0051551A">
        <w:rPr>
          <w:lang w:val="es-ES_tradnl"/>
        </w:rPr>
        <w:t>•</w:t>
      </w:r>
      <w:r w:rsidRPr="0051551A">
        <w:rPr>
          <w:lang w:val="es-ES_tradnl"/>
        </w:rPr>
        <w:tab/>
        <w:t>proyectos de Recomendaciones, si procede y está justificado.</w:t>
      </w:r>
    </w:p>
    <w:p w14:paraId="7B9D8AC0" w14:textId="77777777" w:rsidR="00C1413B" w:rsidRPr="0051551A" w:rsidRDefault="00C1413B" w:rsidP="00C1413B">
      <w:pPr>
        <w:pStyle w:val="Heading1"/>
        <w:rPr>
          <w:lang w:val="es-ES_tradnl"/>
        </w:rPr>
      </w:pPr>
      <w:bookmarkStart w:id="859" w:name="_Toc394050915"/>
      <w:bookmarkStart w:id="860" w:name="_Toc497034775"/>
      <w:bookmarkStart w:id="861" w:name="_Toc497051021"/>
      <w:bookmarkStart w:id="862" w:name="_Toc497051411"/>
      <w:bookmarkStart w:id="863" w:name="_Toc497051738"/>
      <w:bookmarkStart w:id="864" w:name="_Toc497052068"/>
      <w:r w:rsidRPr="0051551A">
        <w:rPr>
          <w:lang w:val="es-ES_tradnl"/>
        </w:rPr>
        <w:t>4</w:t>
      </w:r>
      <w:r w:rsidRPr="0051551A">
        <w:rPr>
          <w:lang w:val="es-ES_tradnl"/>
        </w:rPr>
        <w:tab/>
      </w:r>
      <w:proofErr w:type="gramStart"/>
      <w:r w:rsidRPr="0051551A">
        <w:rPr>
          <w:lang w:val="es-ES_tradnl"/>
        </w:rPr>
        <w:t>Plazos</w:t>
      </w:r>
      <w:bookmarkEnd w:id="859"/>
      <w:bookmarkEnd w:id="860"/>
      <w:bookmarkEnd w:id="861"/>
      <w:bookmarkEnd w:id="862"/>
      <w:bookmarkEnd w:id="863"/>
      <w:bookmarkEnd w:id="864"/>
      <w:proofErr w:type="gramEnd"/>
    </w:p>
    <w:p w14:paraId="65E0DD03" w14:textId="77777777" w:rsidR="00C1413B" w:rsidRPr="0051551A" w:rsidRDefault="00C1413B">
      <w:pPr>
        <w:rPr>
          <w:lang w:val="es-ES_tradnl" w:eastAsia="es-EC"/>
        </w:rPr>
        <w:pPrChange w:id="865" w:author="Huertos, Patricia" w:date="2022-02-15T17:38:00Z">
          <w:pPr>
            <w:spacing w:line="480" w:lineRule="auto"/>
          </w:pPr>
        </w:pPrChange>
      </w:pPr>
      <w:r w:rsidRPr="0051551A">
        <w:rPr>
          <w:lang w:val="es-ES_tradnl" w:eastAsia="es-EC"/>
        </w:rPr>
        <w:t xml:space="preserve">Se prevé un Informe provisional de esta Cuestión antes de </w:t>
      </w:r>
      <w:del w:id="866" w:author="Huertos, Patricia" w:date="2022-02-15T12:07:00Z">
        <w:r w:rsidRPr="0051551A" w:rsidDel="00B84F88">
          <w:rPr>
            <w:lang w:val="es-ES_tradnl" w:eastAsia="es-EC"/>
          </w:rPr>
          <w:delText>2019</w:delText>
        </w:r>
      </w:del>
      <w:ins w:id="867" w:author="Huertos, Patricia" w:date="2022-02-15T12:07:00Z">
        <w:r w:rsidRPr="0051551A">
          <w:rPr>
            <w:lang w:val="es-ES_tradnl" w:eastAsia="es-EC"/>
          </w:rPr>
          <w:t>XXXX</w:t>
        </w:r>
      </w:ins>
      <w:r w:rsidRPr="0051551A">
        <w:rPr>
          <w:lang w:val="es-ES_tradnl" w:eastAsia="es-EC"/>
        </w:rPr>
        <w:t xml:space="preserve">. Se espera el </w:t>
      </w:r>
      <w:r w:rsidRPr="0051551A">
        <w:rPr>
          <w:lang w:val="es-ES_tradnl"/>
        </w:rPr>
        <w:t>Informe Final</w:t>
      </w:r>
      <w:r w:rsidRPr="0051551A">
        <w:rPr>
          <w:lang w:val="es-ES_tradnl" w:eastAsia="es-EC"/>
        </w:rPr>
        <w:t xml:space="preserve"> en </w:t>
      </w:r>
      <w:del w:id="868" w:author="Huertos, Patricia" w:date="2022-02-15T12:07:00Z">
        <w:r w:rsidRPr="0051551A" w:rsidDel="00B84F88">
          <w:rPr>
            <w:lang w:val="es-ES_tradnl" w:eastAsia="es-EC"/>
          </w:rPr>
          <w:delText>2021</w:delText>
        </w:r>
      </w:del>
      <w:ins w:id="869" w:author="Huertos, Patricia" w:date="2022-02-15T12:07:00Z">
        <w:r w:rsidRPr="0051551A">
          <w:rPr>
            <w:lang w:val="es-ES_tradnl" w:eastAsia="es-EC"/>
          </w:rPr>
          <w:t>XXXX</w:t>
        </w:r>
      </w:ins>
      <w:r w:rsidRPr="0051551A">
        <w:rPr>
          <w:lang w:val="es-ES_tradnl" w:eastAsia="es-EC"/>
        </w:rPr>
        <w:t xml:space="preserve">, a finales del </w:t>
      </w:r>
      <w:del w:id="870" w:author="Huertos, Patricia" w:date="2022-02-15T09:09:00Z">
        <w:r w:rsidRPr="0051551A" w:rsidDel="006270CE">
          <w:rPr>
            <w:lang w:val="es-ES_tradnl" w:eastAsia="es-EC"/>
          </w:rPr>
          <w:delText>periodo</w:delText>
        </w:r>
      </w:del>
      <w:ins w:id="871" w:author="Huertos, Patricia" w:date="2022-02-15T09:09:00Z">
        <w:r w:rsidRPr="0051551A">
          <w:rPr>
            <w:lang w:val="es-ES_tradnl" w:eastAsia="es-EC"/>
          </w:rPr>
          <w:t>período</w:t>
        </w:r>
      </w:ins>
      <w:r w:rsidRPr="0051551A">
        <w:rPr>
          <w:lang w:val="es-ES_tradnl" w:eastAsia="es-EC"/>
        </w:rPr>
        <w:t xml:space="preserve"> de estudios del UIT-D.</w:t>
      </w:r>
    </w:p>
    <w:p w14:paraId="7E8BA044" w14:textId="77777777" w:rsidR="00C1413B" w:rsidRPr="0051551A" w:rsidRDefault="00C1413B" w:rsidP="00C1413B">
      <w:pPr>
        <w:pStyle w:val="Heading1"/>
        <w:rPr>
          <w:lang w:val="es-ES_tradnl"/>
        </w:rPr>
      </w:pPr>
      <w:bookmarkStart w:id="872" w:name="_Toc394050916"/>
      <w:bookmarkStart w:id="873" w:name="_Toc497034776"/>
      <w:bookmarkStart w:id="874" w:name="_Toc497051022"/>
      <w:bookmarkStart w:id="875" w:name="_Toc497051412"/>
      <w:bookmarkStart w:id="876" w:name="_Toc497051739"/>
      <w:bookmarkStart w:id="877" w:name="_Toc497052069"/>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872"/>
      <w:bookmarkEnd w:id="873"/>
      <w:bookmarkEnd w:id="874"/>
      <w:bookmarkEnd w:id="875"/>
      <w:bookmarkEnd w:id="876"/>
      <w:bookmarkEnd w:id="877"/>
    </w:p>
    <w:p w14:paraId="4D904B49" w14:textId="77777777" w:rsidR="00C1413B" w:rsidRPr="0051551A" w:rsidDel="00B64C21" w:rsidRDefault="00C1413B" w:rsidP="00C1413B">
      <w:pPr>
        <w:rPr>
          <w:del w:id="878" w:author="SPANISH" w:date="2022-02-14T09:52:00Z"/>
          <w:lang w:val="es-ES_tradnl" w:eastAsia="es-EC"/>
        </w:rPr>
      </w:pPr>
      <w:del w:id="879" w:author="SPANISH" w:date="2022-02-14T09:52:00Z">
        <w:r w:rsidRPr="0051551A" w:rsidDel="00B64C21">
          <w:rPr>
            <w:lang w:val="es-ES_tradnl" w:eastAsia="es-EC"/>
          </w:rPr>
          <w:delText>Estados Árabes, Estados Africanos,</w:delText>
        </w:r>
        <w:r w:rsidRPr="0051551A" w:rsidDel="00B64C21">
          <w:rPr>
            <w:lang w:val="es-ES_tradnl"/>
          </w:rPr>
          <w:delText xml:space="preserve"> Estados Unidos, México</w:delText>
        </w:r>
        <w:r w:rsidRPr="0051551A" w:rsidDel="00B64C21">
          <w:rPr>
            <w:lang w:val="es-ES_tradnl" w:eastAsia="es-EC"/>
          </w:rPr>
          <w:delText>.</w:delText>
        </w:r>
      </w:del>
    </w:p>
    <w:p w14:paraId="33A50FA7" w14:textId="77777777" w:rsidR="00C1413B" w:rsidRPr="0051551A" w:rsidRDefault="00C1413B" w:rsidP="00C1413B">
      <w:pPr>
        <w:pStyle w:val="Heading1"/>
        <w:rPr>
          <w:lang w:val="es-ES_tradnl"/>
        </w:rPr>
      </w:pPr>
      <w:bookmarkStart w:id="880" w:name="_Toc394050917"/>
      <w:bookmarkStart w:id="881" w:name="_Toc497034777"/>
      <w:bookmarkStart w:id="882" w:name="_Toc497051023"/>
      <w:bookmarkStart w:id="883" w:name="_Toc497051413"/>
      <w:bookmarkStart w:id="884" w:name="_Toc497051740"/>
      <w:bookmarkStart w:id="885" w:name="_Toc497052070"/>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880"/>
      <w:bookmarkEnd w:id="881"/>
      <w:bookmarkEnd w:id="882"/>
      <w:bookmarkEnd w:id="883"/>
      <w:bookmarkEnd w:id="884"/>
      <w:bookmarkEnd w:id="885"/>
    </w:p>
    <w:p w14:paraId="5E56553B" w14:textId="77777777" w:rsidR="00C1413B" w:rsidRPr="0051551A" w:rsidRDefault="00C1413B" w:rsidP="00C1413B">
      <w:pPr>
        <w:pStyle w:val="enumlev1"/>
        <w:rPr>
          <w:lang w:val="es-ES_tradnl" w:eastAsia="es-EC"/>
        </w:rPr>
      </w:pPr>
      <w:bookmarkStart w:id="886" w:name="_Toc394050918"/>
      <w:r w:rsidRPr="0051551A">
        <w:rPr>
          <w:lang w:val="es-ES_tradnl" w:eastAsia="es-EC"/>
        </w:rPr>
        <w:t>1)</w:t>
      </w:r>
      <w:r w:rsidRPr="0051551A">
        <w:rPr>
          <w:lang w:val="es-ES_tradnl" w:eastAsia="es-EC"/>
        </w:rPr>
        <w:tab/>
        <w:t xml:space="preserve">Resultados de los adelantos técnicos en las Comisiones del UIT-T, en particular </w:t>
      </w:r>
      <w:r w:rsidRPr="0051551A">
        <w:rPr>
          <w:lang w:val="es-ES_tradnl"/>
        </w:rPr>
        <w:t>las Comisiones de Estudio 3 y 13</w:t>
      </w:r>
      <w:r w:rsidRPr="0051551A">
        <w:rPr>
          <w:lang w:val="es-ES_tradnl" w:eastAsia="es-EC"/>
        </w:rPr>
        <w:t>.</w:t>
      </w:r>
    </w:p>
    <w:p w14:paraId="311090ED" w14:textId="77777777" w:rsidR="00C1413B" w:rsidRPr="0051551A" w:rsidRDefault="00C1413B" w:rsidP="00C1413B">
      <w:pPr>
        <w:pStyle w:val="enumlev1"/>
        <w:rPr>
          <w:lang w:val="es-ES_tradnl" w:eastAsia="es-EC"/>
        </w:rPr>
      </w:pPr>
      <w:r w:rsidRPr="0051551A">
        <w:rPr>
          <w:lang w:val="es-ES_tradnl" w:eastAsia="es-EC"/>
        </w:rPr>
        <w:t>2)</w:t>
      </w:r>
      <w:r w:rsidRPr="0051551A">
        <w:rPr>
          <w:lang w:val="es-ES_tradnl" w:eastAsia="es-EC"/>
        </w:rPr>
        <w:tab/>
        <w:t>Publicaciones de la UIT sobre nuevas tecnologías, incluida la computación en la nube, los servicios móviles y los servicios OTT.</w:t>
      </w:r>
    </w:p>
    <w:p w14:paraId="63949B6D" w14:textId="77777777" w:rsidR="00C1413B" w:rsidRPr="0051551A" w:rsidRDefault="00C1413B" w:rsidP="00C1413B">
      <w:pPr>
        <w:pStyle w:val="enumlev1"/>
        <w:rPr>
          <w:lang w:val="es-ES_tradnl" w:eastAsia="es-EC"/>
        </w:rPr>
      </w:pPr>
      <w:r w:rsidRPr="0051551A">
        <w:rPr>
          <w:lang w:val="es-ES_tradnl" w:eastAsia="es-EC"/>
        </w:rPr>
        <w:t>3)</w:t>
      </w:r>
      <w:r w:rsidRPr="0051551A">
        <w:rPr>
          <w:lang w:val="es-ES_tradnl" w:eastAsia="es-EC"/>
        </w:rPr>
        <w:tab/>
        <w:t>Informes pertinentes de organizaciones nacionales y/o regionales de los países en desarrollo y desarrollados.</w:t>
      </w:r>
    </w:p>
    <w:p w14:paraId="571BA1CD" w14:textId="77777777" w:rsidR="00C1413B" w:rsidRPr="0051551A" w:rsidRDefault="00C1413B" w:rsidP="00C1413B">
      <w:pPr>
        <w:pStyle w:val="enumlev1"/>
        <w:rPr>
          <w:lang w:val="es-ES_tradnl" w:eastAsia="es-EC"/>
        </w:rPr>
      </w:pPr>
      <w:r w:rsidRPr="0051551A">
        <w:rPr>
          <w:lang w:val="es-ES_tradnl" w:eastAsia="es-EC"/>
        </w:rPr>
        <w:t>4)</w:t>
      </w:r>
      <w:r w:rsidRPr="0051551A">
        <w:rPr>
          <w:lang w:val="es-ES_tradnl" w:eastAsia="es-EC"/>
        </w:rPr>
        <w:tab/>
        <w:t>Contribuciones relativas a la experiencia obtenida de facilitar acceso a nuevas tecnologías, incluida la computación en la nube, los servicios móviles y los servicios OTT en los países en desarrollo y desarrollados.</w:t>
      </w:r>
    </w:p>
    <w:p w14:paraId="5A1B2351" w14:textId="77777777" w:rsidR="00C1413B" w:rsidRPr="0051551A" w:rsidRDefault="00C1413B" w:rsidP="00C1413B">
      <w:pPr>
        <w:pStyle w:val="enumlev1"/>
        <w:rPr>
          <w:lang w:val="es-ES_tradnl" w:eastAsia="es-EC"/>
        </w:rPr>
      </w:pPr>
      <w:r w:rsidRPr="0051551A">
        <w:rPr>
          <w:lang w:val="es-ES_tradnl" w:eastAsia="es-EC"/>
        </w:rPr>
        <w:t>5)</w:t>
      </w:r>
      <w:r w:rsidRPr="0051551A">
        <w:rPr>
          <w:lang w:val="es-ES_tradnl" w:eastAsia="es-EC"/>
        </w:rPr>
        <w:tab/>
        <w:t>Contribuciones pertinentes de proveedores de servicios y fabricantes.</w:t>
      </w:r>
    </w:p>
    <w:p w14:paraId="5E26BF34" w14:textId="77777777" w:rsidR="00C1413B" w:rsidRPr="0051551A" w:rsidRDefault="00C1413B" w:rsidP="00C1413B">
      <w:pPr>
        <w:pStyle w:val="enumlev1"/>
        <w:rPr>
          <w:ins w:id="887" w:author="SPANISH" w:date="2022-02-14T09:52:00Z"/>
          <w:rFonts w:ascii="Calibri" w:hAnsi="Calibri" w:cs="Calibri"/>
          <w:szCs w:val="24"/>
          <w:lang w:val="es-ES_tradnl"/>
        </w:rPr>
      </w:pPr>
      <w:r w:rsidRPr="0051551A">
        <w:rPr>
          <w:lang w:val="es-ES_tradnl" w:eastAsia="es-EC"/>
        </w:rPr>
        <w:t>6)</w:t>
      </w:r>
      <w:r w:rsidRPr="0051551A">
        <w:rPr>
          <w:lang w:val="es-ES_tradnl" w:eastAsia="es-EC"/>
        </w:rPr>
        <w:tab/>
      </w:r>
      <w:ins w:id="888" w:author="SPANISH" w:date="2022-02-14T09:52:00Z">
        <w:r w:rsidRPr="0051551A">
          <w:rPr>
            <w:rFonts w:ascii="Calibri" w:eastAsia="Batang" w:hAnsi="Calibri"/>
            <w:szCs w:val="24"/>
            <w:lang w:val="es-ES_tradnl" w:eastAsia="es-EC"/>
          </w:rPr>
          <w:t xml:space="preserve">Contribuciones </w:t>
        </w:r>
      </w:ins>
      <w:ins w:id="889" w:author="Huertos, Patricia" w:date="2022-02-15T12:07:00Z">
        <w:r w:rsidRPr="0051551A">
          <w:rPr>
            <w:rFonts w:ascii="Calibri" w:eastAsia="Batang" w:hAnsi="Calibri"/>
            <w:szCs w:val="24"/>
            <w:lang w:val="es-ES_tradnl" w:eastAsia="es-EC"/>
          </w:rPr>
          <w:t xml:space="preserve">pertinentes </w:t>
        </w:r>
      </w:ins>
      <w:ins w:id="890" w:author="SPANISH" w:date="2022-02-14T09:52:00Z">
        <w:r w:rsidRPr="0051551A">
          <w:rPr>
            <w:rFonts w:ascii="Calibri" w:eastAsia="Batang" w:hAnsi="Calibri"/>
            <w:szCs w:val="24"/>
            <w:lang w:val="es-ES_tradnl" w:eastAsia="es-EC"/>
          </w:rPr>
          <w:t>de expertos del sector privado, investigadores, ONG e instituciones académicas.</w:t>
        </w:r>
      </w:ins>
    </w:p>
    <w:p w14:paraId="0F82137F" w14:textId="77777777" w:rsidR="00C1413B" w:rsidRPr="0051551A" w:rsidRDefault="00C1413B" w:rsidP="00C1413B">
      <w:pPr>
        <w:pStyle w:val="enumlev1"/>
        <w:rPr>
          <w:ins w:id="891" w:author="SPANISH" w:date="2022-02-14T09:52:00Z"/>
          <w:rFonts w:ascii="Calibri" w:eastAsia="Batang" w:hAnsi="Calibri"/>
          <w:szCs w:val="24"/>
          <w:lang w:val="es-ES_tradnl" w:eastAsia="es-EC"/>
        </w:rPr>
      </w:pPr>
      <w:ins w:id="892" w:author="SPANISH" w:date="2022-02-14T09:52:00Z">
        <w:r w:rsidRPr="0051551A">
          <w:rPr>
            <w:lang w:val="es-ES_tradnl"/>
          </w:rPr>
          <w:t>7)</w:t>
        </w:r>
        <w:r w:rsidRPr="0051551A">
          <w:rPr>
            <w:lang w:val="es-ES_tradnl"/>
          </w:rPr>
          <w:tab/>
        </w:r>
      </w:ins>
      <w:ins w:id="893" w:author="Huertos, Patricia" w:date="2022-02-15T12:08:00Z">
        <w:r w:rsidRPr="0051551A">
          <w:rPr>
            <w:lang w:val="es-ES_tradnl"/>
          </w:rPr>
          <w:t>Creación de n</w:t>
        </w:r>
      </w:ins>
      <w:ins w:id="894" w:author="SPANISH" w:date="2022-02-14T09:52:00Z">
        <w:r w:rsidRPr="0051551A">
          <w:rPr>
            <w:lang w:val="es-ES_tradnl"/>
          </w:rPr>
          <w:t>uevos foros y herramientas, como los diálogos web, para obtener nuevas contribuciones y diálogos.</w:t>
        </w:r>
      </w:ins>
    </w:p>
    <w:p w14:paraId="0C32AE4E" w14:textId="77777777" w:rsidR="00C1413B" w:rsidRPr="0051551A" w:rsidRDefault="00C1413B" w:rsidP="00C1413B">
      <w:pPr>
        <w:pStyle w:val="enumlev1"/>
        <w:rPr>
          <w:lang w:val="es-ES_tradnl" w:eastAsia="es-EC"/>
        </w:rPr>
      </w:pPr>
      <w:ins w:id="895" w:author="SPANISH" w:date="2022-02-14T09:52:00Z">
        <w:r w:rsidRPr="0051551A">
          <w:rPr>
            <w:lang w:val="es-ES_tradnl" w:eastAsia="es-EC"/>
          </w:rPr>
          <w:t>8)</w:t>
        </w:r>
        <w:r w:rsidRPr="0051551A">
          <w:rPr>
            <w:lang w:val="es-ES_tradnl" w:eastAsia="es-EC"/>
          </w:rPr>
          <w:tab/>
        </w:r>
      </w:ins>
      <w:r w:rsidRPr="0051551A">
        <w:rPr>
          <w:lang w:val="es-ES_tradnl" w:eastAsia="es-EC"/>
        </w:rPr>
        <w:t>Contribuciones de los Programas de la Oficina de Desarrollo de las Telecomunicaciones (BDT) en relación con nuevas tecnologías, incluida la computación en la nube, los servicios móviles y los servicios OTT.</w:t>
      </w:r>
    </w:p>
    <w:p w14:paraId="0F559E89" w14:textId="77777777" w:rsidR="00C1413B" w:rsidRPr="0051551A" w:rsidRDefault="00C1413B" w:rsidP="00C1413B">
      <w:pPr>
        <w:pStyle w:val="Heading1"/>
        <w:ind w:left="0" w:firstLine="0"/>
        <w:rPr>
          <w:lang w:val="es-ES_tradnl"/>
        </w:rPr>
      </w:pPr>
      <w:bookmarkStart w:id="896" w:name="_Toc497034778"/>
      <w:bookmarkStart w:id="897" w:name="_Toc497051024"/>
      <w:bookmarkStart w:id="898" w:name="_Toc497051414"/>
      <w:bookmarkStart w:id="899" w:name="_Toc497051741"/>
      <w:bookmarkStart w:id="900" w:name="_Toc497052071"/>
      <w:r w:rsidRPr="0051551A">
        <w:rPr>
          <w:lang w:val="es-ES_tradnl" w:eastAsia="es-EC"/>
        </w:rPr>
        <w:t>7</w:t>
      </w:r>
      <w:r w:rsidRPr="0051551A">
        <w:rPr>
          <w:lang w:val="es-ES_tradnl" w:eastAsia="es-EC"/>
        </w:rPr>
        <w:tab/>
      </w:r>
      <w:proofErr w:type="gramStart"/>
      <w:r w:rsidRPr="0051551A">
        <w:rPr>
          <w:lang w:val="es-ES_tradnl" w:eastAsia="es-EC"/>
        </w:rPr>
        <w:t>Destinatarios</w:t>
      </w:r>
      <w:bookmarkEnd w:id="886"/>
      <w:bookmarkEnd w:id="896"/>
      <w:bookmarkEnd w:id="897"/>
      <w:bookmarkEnd w:id="898"/>
      <w:bookmarkEnd w:id="899"/>
      <w:bookmarkEnd w:id="900"/>
      <w:proofErr w:type="gramEnd"/>
    </w:p>
    <w:p w14:paraId="62AFAA16" w14:textId="77777777" w:rsidR="00C1413B" w:rsidRPr="0051551A" w:rsidRDefault="00C1413B" w:rsidP="00C1413B">
      <w:pPr>
        <w:pStyle w:val="Headingb"/>
        <w:spacing w:after="120"/>
        <w:rPr>
          <w:lang w:val="es-ES_tradnl" w:eastAsia="es-EC"/>
        </w:rPr>
      </w:pPr>
      <w:r w:rsidRPr="0051551A">
        <w:rPr>
          <w:lang w:val="es-ES_tradnl"/>
        </w:rPr>
        <w:t>a)</w:t>
      </w:r>
      <w:r w:rsidRPr="0051551A">
        <w:rPr>
          <w:lang w:val="es-ES_tradnl"/>
        </w:rPr>
        <w:tab/>
      </w:r>
      <w:r w:rsidRPr="0051551A">
        <w:rPr>
          <w:lang w:val="es-ES_tradnl" w:eastAsia="es-EC"/>
        </w:rPr>
        <w:t>Destinatarios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191A91AD"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CF04D"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B7970"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E91C1"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19454131"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3574A"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889A0"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48D7F"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13934931"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2B89D"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12145"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643C9"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1C4F2578"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BA81B"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CDC58"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DC8DA"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70DDA8CC"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D3C78" w14:textId="77777777" w:rsidR="00C1413B" w:rsidRPr="0051551A" w:rsidRDefault="00C1413B" w:rsidP="00574E9F">
            <w:pPr>
              <w:pStyle w:val="StyleTabletextComplex13pt"/>
              <w:rPr>
                <w:lang w:val="es-ES_tradnl"/>
              </w:rPr>
            </w:pPr>
            <w:r w:rsidRPr="0051551A">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59332"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CC991"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653B4983"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A1943F" w14:textId="77777777" w:rsidR="00C1413B" w:rsidRPr="0051551A" w:rsidRDefault="00C1413B" w:rsidP="00574E9F">
            <w:pPr>
              <w:pStyle w:val="StyleTabletextComplex13pt"/>
              <w:rPr>
                <w:lang w:val="es-ES_tradnl"/>
              </w:rPr>
            </w:pPr>
            <w:r w:rsidRPr="0051551A">
              <w:rPr>
                <w:lang w:val="es-ES_tradnl"/>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EB5D"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312044A" w14:textId="77777777" w:rsidR="00C1413B" w:rsidRPr="0051551A" w:rsidRDefault="00C1413B" w:rsidP="00574E9F">
            <w:pPr>
              <w:pStyle w:val="StyleTabletextCentered"/>
              <w:rPr>
                <w:lang w:val="es-ES_tradnl"/>
              </w:rPr>
            </w:pPr>
            <w:r w:rsidRPr="0051551A">
              <w:rPr>
                <w:lang w:val="es-ES_tradnl"/>
              </w:rPr>
              <w:t>Sí</w:t>
            </w:r>
          </w:p>
        </w:tc>
      </w:tr>
    </w:tbl>
    <w:p w14:paraId="2E8011D8" w14:textId="77777777" w:rsidR="00C1413B" w:rsidRPr="0051551A" w:rsidRDefault="00C1413B" w:rsidP="00C1413B">
      <w:pPr>
        <w:pStyle w:val="Headingb"/>
        <w:rPr>
          <w:lang w:val="es-ES_tradnl" w:eastAsia="es-EC"/>
        </w:rPr>
      </w:pPr>
    </w:p>
    <w:p w14:paraId="02395A99" w14:textId="77777777" w:rsidR="00C1413B" w:rsidRPr="0051551A" w:rsidRDefault="00C1413B" w:rsidP="00C1413B">
      <w:pPr>
        <w:pStyle w:val="Headingb"/>
        <w:rPr>
          <w:lang w:val="es-ES_tradnl" w:eastAsia="es-EC"/>
        </w:rPr>
      </w:pPr>
      <w:r w:rsidRPr="0051551A">
        <w:rPr>
          <w:lang w:val="es-ES_tradnl" w:eastAsia="es-EC"/>
        </w:rPr>
        <w:t>b)</w:t>
      </w:r>
      <w:r w:rsidRPr="0051551A">
        <w:rPr>
          <w:lang w:val="es-ES_tradnl" w:eastAsia="es-EC"/>
        </w:rPr>
        <w:tab/>
        <w:t>Métodos propuestos para aplicar los resultados</w:t>
      </w:r>
    </w:p>
    <w:p w14:paraId="6D554BDD" w14:textId="77777777" w:rsidR="00C1413B" w:rsidRPr="0051551A" w:rsidRDefault="00C1413B" w:rsidP="00C1413B">
      <w:pPr>
        <w:rPr>
          <w:lang w:val="es-ES_tradnl" w:eastAsia="es-EC"/>
        </w:rPr>
      </w:pPr>
      <w:bookmarkStart w:id="901" w:name="_Toc394050921"/>
      <w:r w:rsidRPr="0051551A">
        <w:rPr>
          <w:lang w:val="es-ES_tradnl" w:eastAsia="es-EC"/>
        </w:rPr>
        <w:t>Los trabajos del Grupo de Relator se realizarán y divulgarán en el sitio web del UIT-D, así como en la publicación de documentos y declaraciones de coordinación necesarias. Los resultados de dichos trabajos serán utilizados por los programas de la BDT pertinentes que constituyen componentes de la herramienta que emplea la BDT, a solicitud de los Estados Miembros y los Miembros de Sector, para ayudarles en el desarrollo y puesta en funcionamiento de nuevas tecnologías, incluida la computación en la nube, los servicios móviles y los servicios OTT.</w:t>
      </w:r>
    </w:p>
    <w:p w14:paraId="7C4C4489" w14:textId="77777777" w:rsidR="00C1413B" w:rsidRPr="0051551A" w:rsidRDefault="00C1413B" w:rsidP="00C1413B">
      <w:pPr>
        <w:pStyle w:val="Heading1"/>
        <w:rPr>
          <w:lang w:val="es-ES_tradnl"/>
        </w:rPr>
      </w:pPr>
      <w:bookmarkStart w:id="902" w:name="_Toc497034779"/>
      <w:bookmarkStart w:id="903" w:name="_Toc497051025"/>
      <w:bookmarkStart w:id="904" w:name="_Toc497051415"/>
      <w:bookmarkStart w:id="905" w:name="_Toc497051742"/>
      <w:bookmarkStart w:id="906" w:name="_Toc497052072"/>
      <w:r w:rsidRPr="0051551A">
        <w:rPr>
          <w:lang w:val="es-ES_tradnl"/>
        </w:rPr>
        <w:t>8</w:t>
      </w:r>
      <w:r w:rsidRPr="0051551A">
        <w:rPr>
          <w:lang w:val="es-ES_tradnl"/>
        </w:rPr>
        <w:tab/>
      </w:r>
      <w:proofErr w:type="gramStart"/>
      <w:r w:rsidRPr="0051551A">
        <w:rPr>
          <w:lang w:val="es-ES_tradnl"/>
        </w:rPr>
        <w:t>Métodos</w:t>
      </w:r>
      <w:proofErr w:type="gramEnd"/>
      <w:r w:rsidRPr="0051551A">
        <w:rPr>
          <w:lang w:val="es-ES_tradnl"/>
        </w:rPr>
        <w:t xml:space="preserve"> propuestos para abordar la Cuestión o el asunto</w:t>
      </w:r>
      <w:bookmarkEnd w:id="901"/>
      <w:bookmarkEnd w:id="902"/>
      <w:bookmarkEnd w:id="903"/>
      <w:bookmarkEnd w:id="904"/>
      <w:bookmarkEnd w:id="905"/>
      <w:bookmarkEnd w:id="906"/>
    </w:p>
    <w:p w14:paraId="14EE383A" w14:textId="77777777" w:rsidR="00C1413B" w:rsidRPr="0051551A" w:rsidRDefault="00C1413B" w:rsidP="00C1413B">
      <w:pPr>
        <w:rPr>
          <w:lang w:val="es-ES_tradnl" w:eastAsia="es-EC"/>
        </w:rPr>
      </w:pPr>
      <w:r w:rsidRPr="0051551A">
        <w:rPr>
          <w:lang w:val="es-ES_tradnl" w:eastAsia="es-EC"/>
        </w:rPr>
        <w:t>Abordará la Cuestión un Grupo de Relator de la Comisión de Estudio 1 del UIT</w:t>
      </w:r>
      <w:r w:rsidRPr="0051551A">
        <w:rPr>
          <w:lang w:val="es-ES_tradnl" w:eastAsia="es-EC"/>
        </w:rPr>
        <w:noBreakHyphen/>
        <w:t>D.</w:t>
      </w:r>
    </w:p>
    <w:p w14:paraId="11EFD7AC" w14:textId="77777777" w:rsidR="00C1413B" w:rsidRPr="0051551A" w:rsidRDefault="00C1413B" w:rsidP="00C1413B">
      <w:pPr>
        <w:pStyle w:val="Heading1"/>
        <w:rPr>
          <w:lang w:val="es-ES_tradnl"/>
        </w:rPr>
      </w:pPr>
      <w:bookmarkStart w:id="907" w:name="_Toc394050922"/>
      <w:bookmarkStart w:id="908" w:name="_Toc497034780"/>
      <w:bookmarkStart w:id="909" w:name="_Toc497051026"/>
      <w:bookmarkStart w:id="910" w:name="_Toc497051416"/>
      <w:bookmarkStart w:id="911" w:name="_Toc497051743"/>
      <w:bookmarkStart w:id="912" w:name="_Toc497052073"/>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907"/>
      <w:bookmarkEnd w:id="908"/>
      <w:bookmarkEnd w:id="909"/>
      <w:bookmarkEnd w:id="910"/>
      <w:bookmarkEnd w:id="911"/>
      <w:bookmarkEnd w:id="912"/>
    </w:p>
    <w:p w14:paraId="3931A9B7" w14:textId="77777777" w:rsidR="00C1413B" w:rsidRPr="0051551A" w:rsidRDefault="00C1413B" w:rsidP="00C1413B">
      <w:pPr>
        <w:rPr>
          <w:lang w:val="es-ES_tradnl" w:eastAsia="es-EC"/>
        </w:rPr>
      </w:pPr>
      <w:r w:rsidRPr="0051551A">
        <w:rPr>
          <w:lang w:val="es-ES_tradnl" w:eastAsia="es-EC"/>
        </w:rPr>
        <w:t>A fin de realizar una coordinación eficaz y evitar la duplicación de actividades, el estudio debería tomar en consideración:</w:t>
      </w:r>
    </w:p>
    <w:p w14:paraId="4148AF37" w14:textId="77777777" w:rsidR="00C1413B" w:rsidRPr="0051551A" w:rsidRDefault="00C1413B" w:rsidP="00C1413B">
      <w:pPr>
        <w:pStyle w:val="enumlev1"/>
        <w:rPr>
          <w:lang w:val="es-ES_tradnl" w:eastAsia="es-EC"/>
        </w:rPr>
      </w:pPr>
      <w:r w:rsidRPr="0051551A">
        <w:rPr>
          <w:lang w:val="es-ES_tradnl" w:eastAsia="es-EC"/>
        </w:rPr>
        <w:t>–</w:t>
      </w:r>
      <w:r w:rsidRPr="0051551A">
        <w:rPr>
          <w:lang w:val="es-ES_tradnl" w:eastAsia="es-EC"/>
        </w:rPr>
        <w:tab/>
        <w:t>los resultados de las Comisiones de Estudio pertinentes del UIT-T, en particular de las Comisiones de Estudio 3 y 13 del UIT-T;</w:t>
      </w:r>
    </w:p>
    <w:p w14:paraId="1C76B3BD" w14:textId="77777777" w:rsidR="00C1413B" w:rsidRPr="0051551A" w:rsidRDefault="00C1413B" w:rsidP="00C1413B">
      <w:pPr>
        <w:pStyle w:val="enumlev1"/>
        <w:rPr>
          <w:lang w:val="es-ES_tradnl" w:eastAsia="es-EC"/>
        </w:rPr>
      </w:pPr>
      <w:r w:rsidRPr="0051551A">
        <w:rPr>
          <w:lang w:val="es-ES_tradnl" w:eastAsia="es-EC"/>
        </w:rPr>
        <w:t>–</w:t>
      </w:r>
      <w:r w:rsidRPr="0051551A">
        <w:rPr>
          <w:lang w:val="es-ES_tradnl" w:eastAsia="es-EC"/>
        </w:rPr>
        <w:tab/>
        <w:t>los resultados pertinentes de las Cuestiones del UIT-D;</w:t>
      </w:r>
    </w:p>
    <w:p w14:paraId="10DA1C93" w14:textId="77777777" w:rsidR="00C1413B" w:rsidRPr="0051551A" w:rsidRDefault="00C1413B" w:rsidP="00C1413B">
      <w:pPr>
        <w:pStyle w:val="enumlev1"/>
        <w:rPr>
          <w:lang w:val="es-ES_tradnl" w:eastAsia="es-EC"/>
        </w:rPr>
      </w:pPr>
      <w:r w:rsidRPr="0051551A">
        <w:rPr>
          <w:lang w:val="es-ES_tradnl" w:eastAsia="es-EC"/>
        </w:rPr>
        <w:t>–</w:t>
      </w:r>
      <w:r w:rsidRPr="0051551A">
        <w:rPr>
          <w:lang w:val="es-ES_tradnl" w:eastAsia="es-EC"/>
        </w:rPr>
        <w:tab/>
        <w:t>las contribuciones de los programas pertinentes de la BDT.</w:t>
      </w:r>
    </w:p>
    <w:p w14:paraId="1A86EEC0" w14:textId="77777777" w:rsidR="00C1413B" w:rsidRPr="0051551A" w:rsidRDefault="00C1413B" w:rsidP="00C1413B">
      <w:pPr>
        <w:pStyle w:val="Heading1"/>
        <w:rPr>
          <w:lang w:val="es-ES_tradnl"/>
        </w:rPr>
      </w:pPr>
      <w:bookmarkStart w:id="913" w:name="_Toc394050923"/>
      <w:bookmarkStart w:id="914" w:name="_Toc497034781"/>
      <w:bookmarkStart w:id="915" w:name="_Toc497051027"/>
      <w:bookmarkStart w:id="916" w:name="_Toc497051417"/>
      <w:bookmarkStart w:id="917" w:name="_Toc497051744"/>
      <w:bookmarkStart w:id="918" w:name="_Toc497052074"/>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913"/>
      <w:bookmarkEnd w:id="914"/>
      <w:bookmarkEnd w:id="915"/>
      <w:bookmarkEnd w:id="916"/>
      <w:bookmarkEnd w:id="917"/>
      <w:bookmarkEnd w:id="918"/>
    </w:p>
    <w:p w14:paraId="4581E9D5" w14:textId="77777777" w:rsidR="00C1413B" w:rsidRPr="0051551A" w:rsidRDefault="00C1413B" w:rsidP="00C1413B">
      <w:pPr>
        <w:rPr>
          <w:lang w:val="es-ES_tradnl" w:eastAsia="es-EC"/>
        </w:rPr>
      </w:pPr>
      <w:bookmarkStart w:id="919" w:name="_Toc394050924"/>
      <w:r w:rsidRPr="0051551A">
        <w:rPr>
          <w:lang w:val="es-ES_tradnl" w:eastAsia="es-EC"/>
        </w:rPr>
        <w:t>Guarda relaci</w:t>
      </w:r>
      <w:r w:rsidRPr="0051551A">
        <w:rPr>
          <w:rFonts w:eastAsia="Helvetica" w:cs="Helvetica"/>
          <w:lang w:val="es-ES_tradnl" w:eastAsia="es-EC"/>
        </w:rPr>
        <w:t>ó</w:t>
      </w:r>
      <w:r w:rsidRPr="0051551A">
        <w:rPr>
          <w:lang w:val="es-ES_tradnl" w:eastAsia="es-EC"/>
        </w:rPr>
        <w:t>n con el programa sobre servicios e infraestructuras de red.</w:t>
      </w:r>
    </w:p>
    <w:p w14:paraId="23F45F0E" w14:textId="77777777" w:rsidR="00C1413B" w:rsidRPr="0051551A" w:rsidRDefault="00C1413B" w:rsidP="00C1413B">
      <w:pPr>
        <w:pStyle w:val="Heading1"/>
        <w:rPr>
          <w:lang w:val="es-ES_tradnl"/>
        </w:rPr>
      </w:pPr>
      <w:bookmarkStart w:id="920" w:name="_Toc497034782"/>
      <w:bookmarkStart w:id="921" w:name="_Toc497051028"/>
      <w:bookmarkStart w:id="922" w:name="_Toc497051418"/>
      <w:bookmarkStart w:id="923" w:name="_Toc497051745"/>
      <w:bookmarkStart w:id="924" w:name="_Toc497052075"/>
      <w:r w:rsidRPr="0051551A">
        <w:rPr>
          <w:lang w:val="es-ES_tradnl"/>
        </w:rPr>
        <w:t>11</w:t>
      </w:r>
      <w:r w:rsidRPr="0051551A">
        <w:rPr>
          <w:lang w:val="es-ES_tradnl"/>
        </w:rPr>
        <w:tab/>
      </w:r>
      <w:proofErr w:type="gramStart"/>
      <w:r w:rsidRPr="0051551A">
        <w:rPr>
          <w:lang w:val="es-ES_tradnl"/>
        </w:rPr>
        <w:t>Otra</w:t>
      </w:r>
      <w:proofErr w:type="gramEnd"/>
      <w:r w:rsidRPr="0051551A">
        <w:rPr>
          <w:lang w:val="es-ES_tradnl"/>
        </w:rPr>
        <w:t xml:space="preserve"> información pertinente</w:t>
      </w:r>
      <w:bookmarkEnd w:id="919"/>
      <w:bookmarkEnd w:id="920"/>
      <w:bookmarkEnd w:id="921"/>
      <w:bookmarkEnd w:id="922"/>
      <w:bookmarkEnd w:id="923"/>
      <w:bookmarkEnd w:id="924"/>
    </w:p>
    <w:p w14:paraId="70EF6B48" w14:textId="77777777" w:rsidR="00C1413B" w:rsidRPr="0051551A" w:rsidRDefault="00C1413B" w:rsidP="00C1413B">
      <w:pPr>
        <w:rPr>
          <w:lang w:val="es-ES_tradnl" w:eastAsia="es-EC"/>
        </w:rPr>
      </w:pPr>
      <w:r w:rsidRPr="0051551A">
        <w:rPr>
          <w:lang w:val="es-ES_tradnl" w:eastAsia="es-EC"/>
        </w:rPr>
        <w:t>Según se revele necesario durante el estudio de esta Cuestión.</w:t>
      </w:r>
      <w:bookmarkStart w:id="925" w:name="_Toc500839610"/>
      <w:bookmarkStart w:id="926" w:name="_Toc503337357"/>
      <w:bookmarkStart w:id="927" w:name="_Toc506801895"/>
    </w:p>
    <w:p w14:paraId="2BF3A923" w14:textId="77777777" w:rsidR="00C1413B" w:rsidRPr="0051551A" w:rsidRDefault="00C1413B" w:rsidP="00C1413B">
      <w:pPr>
        <w:pStyle w:val="Reasons"/>
        <w:rPr>
          <w:lang w:val="es-ES_tradnl" w:eastAsia="es-EC"/>
        </w:rPr>
      </w:pPr>
    </w:p>
    <w:p w14:paraId="3DAC607B" w14:textId="77777777" w:rsidR="00C1413B" w:rsidRPr="0051551A" w:rsidRDefault="00C1413B" w:rsidP="00C1413B">
      <w:pPr>
        <w:tabs>
          <w:tab w:val="clear" w:pos="1134"/>
          <w:tab w:val="clear" w:pos="1871"/>
          <w:tab w:val="clear" w:pos="2268"/>
        </w:tabs>
        <w:overflowPunct/>
        <w:autoSpaceDE/>
        <w:autoSpaceDN/>
        <w:adjustRightInd/>
        <w:spacing w:before="0"/>
        <w:textAlignment w:val="auto"/>
        <w:rPr>
          <w:lang w:val="es-ES_tradnl" w:eastAsia="es-EC"/>
        </w:rPr>
      </w:pPr>
      <w:r w:rsidRPr="0051551A">
        <w:rPr>
          <w:lang w:val="es-ES_tradnl" w:eastAsia="es-EC"/>
        </w:rPr>
        <w:br w:type="page"/>
      </w:r>
    </w:p>
    <w:p w14:paraId="18FE3470" w14:textId="77777777" w:rsidR="00C1413B" w:rsidRPr="0051551A" w:rsidRDefault="00C1413B" w:rsidP="00C1413B">
      <w:pPr>
        <w:rPr>
          <w:lang w:val="es-ES_tradnl" w:eastAsia="es-EC"/>
        </w:rPr>
      </w:pPr>
    </w:p>
    <w:p w14:paraId="6B2E79C9" w14:textId="77777777" w:rsidR="00C1413B" w:rsidRPr="00806D02" w:rsidRDefault="00C1413B" w:rsidP="00C1413B">
      <w:pPr>
        <w:pStyle w:val="Proposal"/>
        <w:rPr>
          <w:rPrChange w:id="928" w:author="Murphy, Margaret" w:date="2022-02-21T17:00:00Z">
            <w:rPr>
              <w:lang w:val="es-ES_tradnl"/>
            </w:rPr>
          </w:rPrChange>
        </w:rPr>
      </w:pPr>
      <w:r w:rsidRPr="00806D02">
        <w:rPr>
          <w:b/>
          <w:rPrChange w:id="929" w:author="Murphy, Margaret" w:date="2022-02-21T17:00:00Z">
            <w:rPr>
              <w:b/>
              <w:lang w:val="es-ES_tradnl"/>
            </w:rPr>
          </w:rPrChange>
        </w:rPr>
        <w:t>MOD</w:t>
      </w:r>
      <w:r w:rsidRPr="00806D02">
        <w:rPr>
          <w:rPrChange w:id="930" w:author="Murphy, Margaret" w:date="2022-02-21T17:00:00Z">
            <w:rPr>
              <w:lang w:val="es-ES_tradnl"/>
            </w:rPr>
          </w:rPrChange>
        </w:rPr>
        <w:tab/>
        <w:t>CHAIRMAN TDAG/5AN1/4</w:t>
      </w:r>
    </w:p>
    <w:p w14:paraId="710310B3" w14:textId="77777777" w:rsidR="00C1413B" w:rsidRPr="00806D02" w:rsidRDefault="00C1413B" w:rsidP="00C1413B">
      <w:pPr>
        <w:pStyle w:val="QuestionNo"/>
      </w:pPr>
      <w:r w:rsidRPr="00806D02">
        <w:t xml:space="preserve">CUESTIÓN </w:t>
      </w:r>
      <w:r w:rsidRPr="00806D02">
        <w:rPr>
          <w:rStyle w:val="href"/>
        </w:rPr>
        <w:t>4/1</w:t>
      </w:r>
      <w:bookmarkEnd w:id="925"/>
      <w:bookmarkEnd w:id="926"/>
      <w:bookmarkEnd w:id="927"/>
    </w:p>
    <w:p w14:paraId="1DA48676" w14:textId="77777777" w:rsidR="00C1413B" w:rsidRPr="0051551A" w:rsidRDefault="00C1413B">
      <w:pPr>
        <w:pStyle w:val="Questiontitle"/>
        <w:rPr>
          <w:lang w:val="es-ES_tradnl"/>
        </w:rPr>
        <w:pPrChange w:id="931" w:author="Huertos, Patricia" w:date="2022-02-16T09:30:00Z">
          <w:pPr>
            <w:pStyle w:val="Questiontitle"/>
            <w:spacing w:line="480" w:lineRule="auto"/>
          </w:pPr>
        </w:pPrChange>
      </w:pPr>
      <w:bookmarkStart w:id="932" w:name="_Toc394060766"/>
      <w:bookmarkStart w:id="933" w:name="_Toc401734550"/>
      <w:bookmarkStart w:id="934" w:name="_Toc505610034"/>
      <w:bookmarkStart w:id="935" w:name="_Toc505610479"/>
      <w:bookmarkStart w:id="936" w:name="_Toc506801896"/>
      <w:del w:id="937" w:author="Huertos, Patricia" w:date="2022-02-15T12:10:00Z">
        <w:r w:rsidRPr="0051551A" w:rsidDel="009724CC">
          <w:rPr>
            <w:lang w:val="es-ES_tradnl"/>
          </w:rPr>
          <w:delText xml:space="preserve">Políticas </w:delText>
        </w:r>
      </w:del>
      <w:ins w:id="938" w:author="Huertos, Patricia" w:date="2022-02-15T12:10:00Z">
        <w:r w:rsidRPr="0051551A">
          <w:rPr>
            <w:lang w:val="es-ES_tradnl"/>
          </w:rPr>
          <w:t xml:space="preserve">Aspectos </w:t>
        </w:r>
      </w:ins>
      <w:r w:rsidRPr="0051551A">
        <w:rPr>
          <w:lang w:val="es-ES_tradnl"/>
        </w:rPr>
        <w:t>económic</w:t>
      </w:r>
      <w:ins w:id="939" w:author="Huertos, Patricia" w:date="2022-02-15T12:10:00Z">
        <w:r w:rsidRPr="0051551A">
          <w:rPr>
            <w:lang w:val="es-ES_tradnl"/>
          </w:rPr>
          <w:t>o</w:t>
        </w:r>
      </w:ins>
      <w:del w:id="940" w:author="Huertos, Patricia" w:date="2022-02-15T12:10:00Z">
        <w:r w:rsidRPr="0051551A" w:rsidDel="009724CC">
          <w:rPr>
            <w:lang w:val="es-ES_tradnl"/>
          </w:rPr>
          <w:delText>a</w:delText>
        </w:r>
      </w:del>
      <w:r w:rsidRPr="0051551A">
        <w:rPr>
          <w:lang w:val="es-ES_tradnl"/>
        </w:rPr>
        <w:t xml:space="preserve">s </w:t>
      </w:r>
      <w:ins w:id="941" w:author="Huertos, Patricia" w:date="2022-02-15T12:10:00Z">
        <w:r w:rsidRPr="0051551A">
          <w:rPr>
            <w:lang w:val="es-ES_tradnl"/>
          </w:rPr>
          <w:t xml:space="preserve">de </w:t>
        </w:r>
      </w:ins>
      <w:del w:id="942" w:author="Huertos, Patricia" w:date="2022-02-15T12:10:00Z">
        <w:r w:rsidRPr="0051551A" w:rsidDel="009724CC">
          <w:rPr>
            <w:lang w:val="es-ES_tradnl"/>
          </w:rPr>
          <w:delText>y métodos de determinación de</w:delText>
        </w:r>
        <w:r w:rsidRPr="0051551A" w:rsidDel="009724CC">
          <w:rPr>
            <w:lang w:val="es-ES_tradnl"/>
          </w:rPr>
          <w:br/>
          <w:delText>costos de los servicios relativos a</w:delText>
        </w:r>
      </w:del>
      <w:ins w:id="943" w:author="Huertos, Patricia" w:date="2022-02-15T12:10:00Z">
        <w:r w:rsidRPr="0051551A">
          <w:rPr>
            <w:lang w:val="es-ES_tradnl"/>
          </w:rPr>
          <w:t xml:space="preserve">las </w:t>
        </w:r>
      </w:ins>
      <w:ins w:id="944" w:author="Huertos, Patricia" w:date="2022-02-15T12:15:00Z">
        <w:r w:rsidRPr="0051551A">
          <w:rPr>
            <w:lang w:val="es-ES_tradnl"/>
          </w:rPr>
          <w:t>redes nacionales de telecomunicaciones/tecnologías de la información y la comunicación</w:t>
        </w:r>
      </w:ins>
      <w:del w:id="945" w:author="Huertos, Patricia" w:date="2022-02-15T12:10:00Z">
        <w:r w:rsidRPr="0051551A" w:rsidDel="009724CC">
          <w:rPr>
            <w:lang w:val="es-ES_tradnl"/>
          </w:rPr>
          <w:delText xml:space="preserve"> las redes nacionales</w:delText>
        </w:r>
        <w:r w:rsidRPr="0051551A" w:rsidDel="009724CC">
          <w:rPr>
            <w:lang w:val="es-ES_tradnl"/>
          </w:rPr>
          <w:br/>
          <w:delText xml:space="preserve">de </w:delText>
        </w:r>
      </w:del>
      <w:del w:id="946" w:author="Huertos, Patricia" w:date="2022-02-15T12:15:00Z">
        <w:r w:rsidRPr="0051551A" w:rsidDel="009724CC">
          <w:rPr>
            <w:lang w:val="es-ES_tradnl"/>
          </w:rPr>
          <w:delText>telecomunicaciones/</w:delText>
        </w:r>
      </w:del>
      <w:del w:id="947" w:author="Huertos, Patricia" w:date="2022-02-15T12:11:00Z">
        <w:r w:rsidRPr="0051551A" w:rsidDel="009724CC">
          <w:rPr>
            <w:lang w:val="es-ES_tradnl"/>
          </w:rPr>
          <w:delText>tecnologías de la</w:delText>
        </w:r>
      </w:del>
      <w:del w:id="948" w:author="Huertos, Patricia" w:date="2022-02-15T12:15:00Z">
        <w:r w:rsidRPr="0051551A" w:rsidDel="009724CC">
          <w:rPr>
            <w:lang w:val="es-ES_tradnl"/>
          </w:rPr>
          <w:delText xml:space="preserve"> información</w:delText>
        </w:r>
        <w:r w:rsidRPr="0051551A" w:rsidDel="009724CC">
          <w:rPr>
            <w:lang w:val="es-ES_tradnl"/>
          </w:rPr>
          <w:br/>
          <w:delText>y la comunicación</w:delText>
        </w:r>
      </w:del>
      <w:bookmarkEnd w:id="932"/>
      <w:bookmarkEnd w:id="933"/>
      <w:del w:id="949" w:author="Huertos, Patricia" w:date="2022-02-15T12:11:00Z">
        <w:r w:rsidRPr="0051551A" w:rsidDel="009724CC">
          <w:rPr>
            <w:lang w:val="es-ES_tradnl"/>
          </w:rPr>
          <w:delText>, incluidas las redes</w:delText>
        </w:r>
        <w:r w:rsidRPr="0051551A" w:rsidDel="009724CC">
          <w:rPr>
            <w:lang w:val="es-ES_tradnl"/>
          </w:rPr>
          <w:br/>
          <w:delText>de la próxima generación</w:delText>
        </w:r>
      </w:del>
      <w:bookmarkEnd w:id="934"/>
      <w:bookmarkEnd w:id="935"/>
      <w:bookmarkEnd w:id="936"/>
    </w:p>
    <w:p w14:paraId="4BC711D7" w14:textId="77777777" w:rsidR="00C1413B" w:rsidRPr="0051551A" w:rsidRDefault="00C1413B" w:rsidP="00C1413B">
      <w:pPr>
        <w:pStyle w:val="Heading1"/>
        <w:rPr>
          <w:lang w:val="es-ES_tradnl"/>
        </w:rPr>
      </w:pPr>
      <w:bookmarkStart w:id="950" w:name="_Toc394050925"/>
      <w:bookmarkStart w:id="951" w:name="_Toc497034783"/>
      <w:bookmarkStart w:id="952" w:name="_Toc497051029"/>
      <w:bookmarkStart w:id="953" w:name="_Toc497051419"/>
      <w:bookmarkStart w:id="954" w:name="_Toc497051746"/>
      <w:bookmarkStart w:id="955" w:name="_Toc497052076"/>
      <w:r w:rsidRPr="0051551A">
        <w:rPr>
          <w:lang w:val="es-ES_tradnl"/>
        </w:rPr>
        <w:t>1</w:t>
      </w:r>
      <w:r w:rsidRPr="0051551A">
        <w:rPr>
          <w:lang w:val="es-ES_tradnl"/>
        </w:rPr>
        <w:tab/>
      </w:r>
      <w:proofErr w:type="gramStart"/>
      <w:r w:rsidRPr="0051551A">
        <w:rPr>
          <w:lang w:val="es-ES_tradnl"/>
        </w:rPr>
        <w:t>Exposición</w:t>
      </w:r>
      <w:proofErr w:type="gramEnd"/>
      <w:r w:rsidRPr="0051551A">
        <w:rPr>
          <w:lang w:val="es-ES_tradnl"/>
        </w:rPr>
        <w:t xml:space="preserve"> de la situación o del problema</w:t>
      </w:r>
      <w:bookmarkEnd w:id="950"/>
      <w:bookmarkEnd w:id="951"/>
      <w:bookmarkEnd w:id="952"/>
      <w:bookmarkEnd w:id="953"/>
      <w:bookmarkEnd w:id="954"/>
      <w:bookmarkEnd w:id="955"/>
    </w:p>
    <w:p w14:paraId="2F044F0E" w14:textId="77777777" w:rsidR="00C1413B" w:rsidRPr="0051551A" w:rsidRDefault="00C1413B">
      <w:pPr>
        <w:rPr>
          <w:lang w:val="es-ES_tradnl"/>
        </w:rPr>
        <w:pPrChange w:id="956" w:author="Huertos, Patricia" w:date="2022-02-15T17:39:00Z">
          <w:pPr>
            <w:spacing w:line="480" w:lineRule="auto"/>
          </w:pPr>
        </w:pPrChange>
      </w:pPr>
      <w:r w:rsidRPr="0051551A">
        <w:rPr>
          <w:lang w:val="es-ES_tradnl"/>
        </w:rPr>
        <w:t xml:space="preserve">Como se reconoce en el Informe Final de la Cuestión de Estudio 4/1 del </w:t>
      </w:r>
      <w:del w:id="957" w:author="Huertos, Patricia" w:date="2022-02-15T09:09:00Z">
        <w:r w:rsidRPr="0051551A" w:rsidDel="006270CE">
          <w:rPr>
            <w:lang w:val="es-ES_tradnl"/>
          </w:rPr>
          <w:delText>periodo</w:delText>
        </w:r>
      </w:del>
      <w:ins w:id="958" w:author="Huertos, Patricia" w:date="2022-02-15T09:09:00Z">
        <w:r w:rsidRPr="0051551A">
          <w:rPr>
            <w:lang w:val="es-ES_tradnl"/>
          </w:rPr>
          <w:t>período</w:t>
        </w:r>
      </w:ins>
      <w:r w:rsidRPr="0051551A">
        <w:rPr>
          <w:lang w:val="es-ES_tradnl"/>
        </w:rPr>
        <w:t xml:space="preserve"> de estudios </w:t>
      </w:r>
      <w:del w:id="959" w:author="Huertos, Patricia" w:date="2022-02-15T17:39:00Z">
        <w:r w:rsidRPr="0051551A" w:rsidDel="00473523">
          <w:rPr>
            <w:lang w:val="es-ES_tradnl"/>
          </w:rPr>
          <w:delText>2014</w:delText>
        </w:r>
      </w:del>
      <w:ins w:id="960" w:author="Huertos, Patricia" w:date="2022-02-15T17:39:00Z">
        <w:r w:rsidRPr="0051551A">
          <w:rPr>
            <w:lang w:val="es-ES_tradnl"/>
          </w:rPr>
          <w:t>2018</w:t>
        </w:r>
      </w:ins>
      <w:r w:rsidRPr="0051551A">
        <w:rPr>
          <w:lang w:val="es-ES_tradnl"/>
        </w:rPr>
        <w:noBreakHyphen/>
      </w:r>
      <w:del w:id="961" w:author="Huertos, Patricia" w:date="2022-02-15T17:39:00Z">
        <w:r w:rsidRPr="0051551A" w:rsidDel="00473523">
          <w:rPr>
            <w:lang w:val="es-ES_tradnl"/>
          </w:rPr>
          <w:delText>2017</w:delText>
        </w:r>
      </w:del>
      <w:ins w:id="962" w:author="Huertos, Patricia" w:date="2022-02-15T17:39:00Z">
        <w:r w:rsidRPr="0051551A">
          <w:rPr>
            <w:lang w:val="es-ES_tradnl"/>
          </w:rPr>
          <w:t xml:space="preserve">2021 </w:t>
        </w:r>
      </w:ins>
      <w:ins w:id="963" w:author="Huertos, Patricia" w:date="2022-02-15T12:24:00Z">
        <w:r w:rsidRPr="0051551A">
          <w:rPr>
            <w:lang w:val="es-ES_tradnl"/>
          </w:rPr>
          <w:t>del UIT-D</w:t>
        </w:r>
      </w:ins>
      <w:r w:rsidRPr="0051551A">
        <w:rPr>
          <w:lang w:val="es-ES_tradnl"/>
        </w:rPr>
        <w:t xml:space="preserve">, </w:t>
      </w:r>
      <w:ins w:id="964" w:author="Huertos, Patricia" w:date="2022-02-15T12:25:00Z">
        <w:r w:rsidRPr="0051551A">
          <w:rPr>
            <w:lang w:val="es-ES_tradnl"/>
          </w:rPr>
          <w:t>sigue siendo importante considerar los aspectos económicos en las telecomunicaciones/TIC nacionales.</w:t>
        </w:r>
      </w:ins>
      <w:del w:id="965" w:author="Huertos, Patricia" w:date="2022-02-15T12:25:00Z">
        <w:r w:rsidRPr="0051551A" w:rsidDel="001E7E6A">
          <w:rPr>
            <w:lang w:val="es-ES_tradnl"/>
          </w:rPr>
          <w:delText>la instalación de redes de próxima generación (NGN) requiere la modificación de nuevas herramientas de contabilidad a fin de poder reforzar e incrementar las ventajas que el uso de dichas redes proporciona a los usuarios finales.</w:delText>
        </w:r>
      </w:del>
    </w:p>
    <w:p w14:paraId="53599FC8" w14:textId="77777777" w:rsidR="00C1413B" w:rsidRPr="0051551A" w:rsidRDefault="00C1413B" w:rsidP="00C1413B">
      <w:pPr>
        <w:rPr>
          <w:ins w:id="966" w:author="Huertos, Patricia" w:date="2022-02-15T17:40:00Z"/>
          <w:lang w:val="es-ES_tradnl" w:eastAsia="ja-JP"/>
        </w:rPr>
      </w:pPr>
      <w:ins w:id="967" w:author="Huertos, Patricia" w:date="2022-02-15T17:40:00Z">
        <w:r w:rsidRPr="0051551A">
          <w:rPr>
            <w:lang w:val="es-ES_tradnl" w:eastAsia="ja-JP"/>
          </w:rPr>
          <w:t>Con la aparición de nuevos tipos de empresas de telecomunicaciones, como los ORMV, empresas de torres, operadores de capacidad al por mayor</w:t>
        </w:r>
        <w:r w:rsidRPr="0051551A">
          <w:rPr>
            <w:rFonts w:eastAsia="Calibri" w:cs="Calibri"/>
            <w:lang w:val="es-ES_tradnl"/>
          </w:rPr>
          <w:t xml:space="preserve"> </w:t>
        </w:r>
        <w:r w:rsidRPr="0051551A">
          <w:rPr>
            <w:lang w:val="es-ES_tradnl" w:eastAsia="ja-JP"/>
          </w:rPr>
          <w:t xml:space="preserve">y la convergencia de las empresas de telecomunicaciones tradicionales, resulta indispensable que los reguladores y operadores adapten sus políticas y estrategias a esta nueva realidad digital. Las ANR deberían tener por objetivo primordial hallar </w:t>
        </w:r>
        <w:r w:rsidRPr="0051551A">
          <w:rPr>
            <w:rFonts w:eastAsia="Calibri" w:cs="Calibri"/>
            <w:lang w:val="es-ES_tradnl"/>
          </w:rPr>
          <w:t xml:space="preserve">autorizaciones y </w:t>
        </w:r>
        <w:r w:rsidRPr="0051551A">
          <w:rPr>
            <w:lang w:val="es-ES_tradnl" w:eastAsia="ja-JP"/>
          </w:rPr>
          <w:t>modelos de costes y de negocio</w:t>
        </w:r>
        <w:r w:rsidRPr="0051551A">
          <w:rPr>
            <w:rFonts w:eastAsia="Calibri" w:cs="Calibri"/>
            <w:lang w:val="es-ES_tradnl"/>
          </w:rPr>
          <w:t xml:space="preserve"> adecuados </w:t>
        </w:r>
        <w:r w:rsidRPr="0051551A">
          <w:rPr>
            <w:lang w:val="es-ES_tradnl" w:eastAsia="ja-JP"/>
          </w:rPr>
          <w:t>y utilizar las herramientas políticas y reglamentarias pertinentes, como la compartición de infraestructura, para ayudar a que sus mercados nacionales prosperen, como se indica de las contribuciones recibidas tanto de las ANR como de los responsables políticos y los</w:t>
        </w:r>
        <w:r w:rsidRPr="0051551A">
          <w:rPr>
            <w:rFonts w:eastAsia="Calibri" w:cs="Calibri"/>
            <w:lang w:val="es-ES_tradnl"/>
          </w:rPr>
          <w:t xml:space="preserve"> </w:t>
        </w:r>
        <w:r w:rsidRPr="0051551A">
          <w:rPr>
            <w:lang w:val="es-ES_tradnl" w:eastAsia="ja-JP"/>
          </w:rPr>
          <w:t>operadores, examinadas por el Grupo de Relator para la Cuestión 4/1 durante el actual período de estudios.</w:t>
        </w:r>
      </w:ins>
    </w:p>
    <w:p w14:paraId="30539160" w14:textId="77777777" w:rsidR="00C1413B" w:rsidRPr="0051551A" w:rsidRDefault="00C1413B" w:rsidP="00C1413B">
      <w:pPr>
        <w:rPr>
          <w:ins w:id="968" w:author="Huertos, Patricia" w:date="2022-02-15T17:41:00Z"/>
          <w:lang w:val="es-ES_tradnl" w:eastAsia="ja-JP"/>
        </w:rPr>
      </w:pPr>
      <w:ins w:id="969" w:author="Huertos, Patricia" w:date="2022-02-15T17:41:00Z">
        <w:r w:rsidRPr="0051551A">
          <w:rPr>
            <w:lang w:val="es-ES_tradnl" w:eastAsia="ja-JP"/>
          </w:rPr>
          <w:t>Por otra parte, las nuevas fuerzas mundiales que promueven una mayor digitalización, así como las emergencias económicas nacionales y mundiales, como las derivadas de la pandemia de COVID-19, están planteando muchos nuevos asuntos importantes que habrán de ser objeto de estudio e investigación adicionales en el próximo período de estudios del UIT-D.</w:t>
        </w:r>
      </w:ins>
    </w:p>
    <w:p w14:paraId="10FCE1ED" w14:textId="77777777" w:rsidR="00C1413B" w:rsidRPr="0051551A" w:rsidRDefault="00C1413B" w:rsidP="00C1413B">
      <w:pPr>
        <w:rPr>
          <w:ins w:id="970" w:author="Huertos, Patricia" w:date="2022-02-15T17:41:00Z"/>
          <w:lang w:val="es-ES_tradnl" w:eastAsia="ja-JP"/>
        </w:rPr>
      </w:pPr>
      <w:ins w:id="971" w:author="Huertos, Patricia" w:date="2022-02-15T17:41:00Z">
        <w:r w:rsidRPr="0051551A">
          <w:rPr>
            <w:lang w:val="es-ES_tradnl" w:eastAsia="ja-JP"/>
          </w:rPr>
          <w:t>La ampliación del número de temas obedece a la necesidad de repartir el trabajo de los Informes Finales de la Cuestión 4/1. Así pues, los temas que son continuación de los del período de estudios 2018-2021 del UIT-D se podrían examinar en el marco de la revisión del Informe Final de la Cuestión 4/1 para el nuevo período de estudios, y los nuevos temas se podrían abordar en el nuevo Informe Final de la Cuestión 4/1 para el período de estudios 2022-2025.</w:t>
        </w:r>
      </w:ins>
    </w:p>
    <w:p w14:paraId="5073F09A" w14:textId="77777777" w:rsidR="00C1413B" w:rsidRPr="0051551A" w:rsidDel="00DA22F3" w:rsidRDefault="00C1413B" w:rsidP="00C1413B">
      <w:pPr>
        <w:rPr>
          <w:del w:id="972" w:author="SPANISH" w:date="2022-02-14T10:02:00Z"/>
          <w:rFonts w:cstheme="minorHAnsi"/>
          <w:szCs w:val="24"/>
          <w:lang w:val="es-ES_tradnl"/>
        </w:rPr>
      </w:pPr>
      <w:del w:id="973" w:author="SPANISH" w:date="2022-02-14T10:02:00Z">
        <w:r w:rsidRPr="0051551A" w:rsidDel="00DA22F3">
          <w:rPr>
            <w:rFonts w:cstheme="minorHAnsi"/>
            <w:szCs w:val="24"/>
            <w:lang w:val="es-ES_tradnl"/>
          </w:rPr>
          <w:delText xml:space="preserve">Asimismo, los trabajos durante el pasado </w:delText>
        </w:r>
      </w:del>
      <w:del w:id="974" w:author="Huertos, Patricia" w:date="2022-02-15T09:09:00Z">
        <w:r w:rsidRPr="0051551A" w:rsidDel="006270CE">
          <w:rPr>
            <w:rFonts w:cstheme="minorHAnsi"/>
            <w:szCs w:val="24"/>
            <w:lang w:val="es-ES_tradnl"/>
          </w:rPr>
          <w:delText>periodo</w:delText>
        </w:r>
      </w:del>
      <w:del w:id="975" w:author="Huertos, Patricia" w:date="2022-02-15T12:26:00Z">
        <w:r w:rsidRPr="0051551A" w:rsidDel="001E7E6A">
          <w:rPr>
            <w:rFonts w:cstheme="minorHAnsi"/>
            <w:szCs w:val="24"/>
            <w:lang w:val="es-ES_tradnl"/>
          </w:rPr>
          <w:delText xml:space="preserve"> </w:delText>
        </w:r>
      </w:del>
      <w:del w:id="976" w:author="SPANISH" w:date="2022-02-14T10:02:00Z">
        <w:r w:rsidRPr="0051551A" w:rsidDel="00DA22F3">
          <w:rPr>
            <w:rFonts w:cstheme="minorHAnsi"/>
            <w:szCs w:val="24"/>
            <w:lang w:val="es-ES_tradnl"/>
          </w:rPr>
          <w:delText xml:space="preserve">de estudios se concentraron en diferentes temas como los nuevos métodos de tarificación para los servicios prestados en las redes NGN, los modelos de compartición de infraestructura, la evolución de los precios para el consumo e incidencia en el uso de servicios de tecnologías de la información y la comunicación (TIC), los </w:delText>
        </w:r>
        <w:r w:rsidRPr="0051551A" w:rsidDel="00DA22F3">
          <w:rPr>
            <w:rFonts w:cstheme="minorHAnsi"/>
            <w:szCs w:val="24"/>
            <w:lang w:val="es-ES_tradnl"/>
          </w:rPr>
          <w:lastRenderedPageBreak/>
          <w:delText>métodos para determinar el costo de las licencias de explotación de redes y/o del suministro de servicios de telecomunicaciones y la contabilidad reglamentaria en un entorno de NGN.</w:delText>
        </w:r>
      </w:del>
    </w:p>
    <w:p w14:paraId="0AE223EF" w14:textId="77777777" w:rsidR="00C1413B" w:rsidRPr="0051551A" w:rsidDel="00DA22F3" w:rsidRDefault="00C1413B" w:rsidP="00C1413B">
      <w:pPr>
        <w:rPr>
          <w:del w:id="977" w:author="SPANISH" w:date="2022-02-14T10:02:00Z"/>
          <w:lang w:val="es-ES_tradnl"/>
        </w:rPr>
      </w:pPr>
      <w:del w:id="978" w:author="SPANISH" w:date="2022-02-14T10:02:00Z">
        <w:r w:rsidRPr="0051551A" w:rsidDel="00DA22F3">
          <w:rPr>
            <w:lang w:val="es-ES_tradnl"/>
          </w:rPr>
          <w:delText xml:space="preserve">Considerando el anterior </w:delText>
        </w:r>
      </w:del>
      <w:del w:id="979" w:author="Huertos, Patricia" w:date="2022-02-15T09:09:00Z">
        <w:r w:rsidRPr="0051551A" w:rsidDel="006270CE">
          <w:rPr>
            <w:lang w:val="es-ES_tradnl"/>
          </w:rPr>
          <w:delText>periodo</w:delText>
        </w:r>
      </w:del>
      <w:del w:id="980" w:author="Huertos, Patricia" w:date="2022-02-15T12:26:00Z">
        <w:r w:rsidRPr="0051551A" w:rsidDel="001E7E6A">
          <w:rPr>
            <w:lang w:val="es-ES_tradnl"/>
          </w:rPr>
          <w:delText xml:space="preserve"> </w:delText>
        </w:r>
      </w:del>
      <w:del w:id="981" w:author="SPANISH" w:date="2022-02-14T10:02:00Z">
        <w:r w:rsidRPr="0051551A" w:rsidDel="00DA22F3">
          <w:rPr>
            <w:lang w:val="es-ES_tradnl"/>
          </w:rPr>
          <w:delText>de estudios, la Cuestión 4/1 deberá continuar considerando que los operadores y proveedores de servicios necesitan acceder de una manera convergente a las redes y servicios de telecomunicaciones/TIC, infraestructura de banda ancha inclusive.</w:delText>
        </w:r>
      </w:del>
    </w:p>
    <w:p w14:paraId="20892F17" w14:textId="77777777" w:rsidR="00C1413B" w:rsidRPr="0051551A" w:rsidRDefault="00C1413B" w:rsidP="00C1413B">
      <w:pPr>
        <w:rPr>
          <w:lang w:val="es-ES_tradnl"/>
        </w:rPr>
      </w:pPr>
      <w:r w:rsidRPr="0051551A">
        <w:rPr>
          <w:lang w:val="es-ES_tradnl"/>
        </w:rPr>
        <w:t>De este modo, el programa de trabajo que se indica a continuación para orientar las actividades relacionadas con la Cuestión 4/1 deberá abarcar:</w:t>
      </w:r>
    </w:p>
    <w:p w14:paraId="49E03FB9" w14:textId="77777777" w:rsidR="00C1413B" w:rsidRPr="0051551A" w:rsidRDefault="00C1413B" w:rsidP="00C1413B">
      <w:pPr>
        <w:pStyle w:val="enumlev1"/>
        <w:rPr>
          <w:lang w:val="es-ES_tradnl"/>
        </w:rPr>
      </w:pPr>
      <w:r w:rsidRPr="0051551A">
        <w:rPr>
          <w:lang w:val="es-ES_tradnl"/>
        </w:rPr>
        <w:t>–</w:t>
      </w:r>
      <w:r w:rsidRPr="0051551A">
        <w:rPr>
          <w:lang w:val="es-ES_tradnl"/>
        </w:rPr>
        <w:tab/>
        <w:t>identificación de colaboradores activos;</w:t>
      </w:r>
    </w:p>
    <w:p w14:paraId="3AF98927" w14:textId="77777777" w:rsidR="00C1413B" w:rsidRPr="0051551A" w:rsidRDefault="00C1413B" w:rsidP="00C1413B">
      <w:pPr>
        <w:pStyle w:val="enumlev1"/>
        <w:rPr>
          <w:lang w:val="es-ES_tradnl"/>
        </w:rPr>
      </w:pPr>
      <w:r w:rsidRPr="0051551A">
        <w:rPr>
          <w:lang w:val="es-ES_tradnl"/>
        </w:rPr>
        <w:t>–</w:t>
      </w:r>
      <w:r w:rsidRPr="0051551A">
        <w:rPr>
          <w:lang w:val="es-ES_tradnl"/>
        </w:rPr>
        <w:tab/>
        <w:t>resultados esperados de la Cuestión;</w:t>
      </w:r>
    </w:p>
    <w:p w14:paraId="120F7B0E" w14:textId="77777777" w:rsidR="00C1413B" w:rsidRPr="0051551A" w:rsidRDefault="00C1413B" w:rsidP="00C1413B">
      <w:pPr>
        <w:pStyle w:val="enumlev1"/>
        <w:rPr>
          <w:lang w:val="es-ES_tradnl"/>
        </w:rPr>
      </w:pPr>
      <w:r w:rsidRPr="0051551A">
        <w:rPr>
          <w:lang w:val="es-ES_tradnl"/>
        </w:rPr>
        <w:t>–</w:t>
      </w:r>
      <w:r w:rsidRPr="0051551A">
        <w:rPr>
          <w:lang w:val="es-ES_tradnl"/>
        </w:rPr>
        <w:tab/>
        <w:t>métodos de trabajo;</w:t>
      </w:r>
    </w:p>
    <w:p w14:paraId="76F09269" w14:textId="77777777" w:rsidR="00C1413B" w:rsidRPr="0051551A" w:rsidRDefault="00C1413B" w:rsidP="00C1413B">
      <w:pPr>
        <w:pStyle w:val="enumlev1"/>
        <w:rPr>
          <w:lang w:val="es-ES_tradnl"/>
        </w:rPr>
      </w:pPr>
      <w:r w:rsidRPr="0051551A">
        <w:rPr>
          <w:lang w:val="es-ES_tradnl"/>
        </w:rPr>
        <w:t>–</w:t>
      </w:r>
      <w:r w:rsidRPr="0051551A">
        <w:rPr>
          <w:lang w:val="es-ES_tradnl"/>
        </w:rPr>
        <w:tab/>
        <w:t>programa de trabajo.</w:t>
      </w:r>
    </w:p>
    <w:p w14:paraId="062DCD8B" w14:textId="77777777" w:rsidR="00C1413B" w:rsidRPr="0051551A" w:rsidRDefault="00C1413B" w:rsidP="00C1413B">
      <w:pPr>
        <w:pStyle w:val="Heading1"/>
        <w:rPr>
          <w:lang w:val="es-ES_tradnl"/>
        </w:rPr>
      </w:pPr>
      <w:bookmarkStart w:id="982" w:name="_Toc394050926"/>
      <w:bookmarkStart w:id="983" w:name="_Toc497034784"/>
      <w:bookmarkStart w:id="984" w:name="_Toc497051030"/>
      <w:bookmarkStart w:id="985" w:name="_Toc497051420"/>
      <w:bookmarkStart w:id="986" w:name="_Toc497051747"/>
      <w:bookmarkStart w:id="987" w:name="_Toc497052077"/>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982"/>
      <w:bookmarkEnd w:id="983"/>
      <w:bookmarkEnd w:id="984"/>
      <w:bookmarkEnd w:id="985"/>
      <w:bookmarkEnd w:id="986"/>
      <w:bookmarkEnd w:id="987"/>
    </w:p>
    <w:p w14:paraId="263309AA" w14:textId="77777777" w:rsidR="00C1413B" w:rsidRPr="0051551A" w:rsidRDefault="00C1413B">
      <w:pPr>
        <w:pStyle w:val="Heading2"/>
        <w:rPr>
          <w:ins w:id="988" w:author="BDT-nd" w:date="2022-02-11T13:51:00Z"/>
          <w:lang w:val="es-ES_tradnl"/>
          <w:rPrChange w:id="989" w:author="Huertos, Patricia" w:date="2022-02-15T17:10:00Z">
            <w:rPr>
              <w:ins w:id="990" w:author="BDT-nd" w:date="2022-02-11T13:51:00Z"/>
            </w:rPr>
          </w:rPrChange>
        </w:rPr>
        <w:pPrChange w:id="991" w:author="Huertos, Patricia" w:date="2022-02-16T09:31:00Z">
          <w:pPr>
            <w:pStyle w:val="Heading2"/>
            <w:spacing w:line="480" w:lineRule="auto"/>
          </w:pPr>
        </w:pPrChange>
      </w:pPr>
      <w:ins w:id="992" w:author="BDT-nd" w:date="2022-02-11T13:51:00Z">
        <w:r w:rsidRPr="0051551A">
          <w:rPr>
            <w:lang w:val="es-ES_tradnl"/>
            <w:rPrChange w:id="993" w:author="Huertos, Patricia" w:date="2022-02-15T17:10:00Z">
              <w:rPr/>
            </w:rPrChange>
          </w:rPr>
          <w:t>2.1.</w:t>
        </w:r>
        <w:r w:rsidRPr="0051551A">
          <w:rPr>
            <w:lang w:val="es-ES_tradnl"/>
            <w:rPrChange w:id="994" w:author="Huertos, Patricia" w:date="2022-02-15T17:10:00Z">
              <w:rPr/>
            </w:rPrChange>
          </w:rPr>
          <w:tab/>
        </w:r>
      </w:ins>
      <w:ins w:id="995" w:author="Huertos, Patricia" w:date="2022-02-15T12:41:00Z">
        <w:r w:rsidRPr="0051551A">
          <w:rPr>
            <w:lang w:val="es-ES_tradnl"/>
            <w:rPrChange w:id="996" w:author="Huertos, Patricia" w:date="2022-02-15T17:10:00Z">
              <w:rPr/>
            </w:rPrChange>
          </w:rPr>
          <w:t>Temas del anterior período de estudios que se mantienen con ampliaciones</w:t>
        </w:r>
      </w:ins>
    </w:p>
    <w:p w14:paraId="0F069321" w14:textId="77777777" w:rsidR="00C1413B" w:rsidRPr="0051551A" w:rsidRDefault="00C1413B">
      <w:pPr>
        <w:rPr>
          <w:lang w:val="es-ES_tradnl"/>
        </w:rPr>
        <w:pPrChange w:id="997" w:author="Huertos, Patricia" w:date="2022-02-15T17:42:00Z">
          <w:pPr>
            <w:spacing w:line="480" w:lineRule="auto"/>
          </w:pPr>
        </w:pPrChange>
      </w:pPr>
      <w:r w:rsidRPr="0051551A">
        <w:rPr>
          <w:lang w:val="es-ES_tradnl"/>
        </w:rPr>
        <w:t xml:space="preserve">La Cuestión </w:t>
      </w:r>
      <w:del w:id="998" w:author="Huertos, Patricia" w:date="2022-02-15T12:41:00Z">
        <w:r w:rsidRPr="0051551A" w:rsidDel="00551884">
          <w:rPr>
            <w:lang w:val="es-ES_tradnl"/>
          </w:rPr>
          <w:delText xml:space="preserve">abordará </w:delText>
        </w:r>
      </w:del>
      <w:ins w:id="999" w:author="Huertos, Patricia" w:date="2022-02-15T12:41:00Z">
        <w:r w:rsidRPr="0051551A">
          <w:rPr>
            <w:lang w:val="es-ES_tradnl"/>
          </w:rPr>
          <w:t xml:space="preserve">seguirá abordando </w:t>
        </w:r>
      </w:ins>
      <w:r w:rsidRPr="0051551A">
        <w:rPr>
          <w:lang w:val="es-ES_tradnl"/>
        </w:rPr>
        <w:t>los siguientes temas principales desde perspectivas nacionales</w:t>
      </w:r>
      <w:ins w:id="1000" w:author="Huertos, Patricia" w:date="2022-02-15T12:41:00Z">
        <w:r w:rsidRPr="0051551A">
          <w:rPr>
            <w:lang w:val="es-ES_tradnl"/>
          </w:rPr>
          <w:t xml:space="preserve"> </w:t>
        </w:r>
      </w:ins>
      <w:ins w:id="1001" w:author="Huertos, Patricia" w:date="2022-02-15T12:42:00Z">
        <w:r w:rsidRPr="0051551A">
          <w:rPr>
            <w:lang w:val="es-ES_tradnl"/>
          </w:rPr>
          <w:t>en vistas de una posible revisión del Informe Final de la Cuestión 4/1 correspondiente al período de estudios 2018-2021 del UIT-D:</w:t>
        </w:r>
      </w:ins>
      <w:del w:id="1002" w:author="Huertos, Patricia" w:date="2022-02-15T12:42:00Z">
        <w:r w:rsidRPr="0051551A" w:rsidDel="00551884">
          <w:rPr>
            <w:lang w:val="es-ES_tradnl"/>
          </w:rPr>
          <w:delText>:</w:delText>
        </w:r>
      </w:del>
    </w:p>
    <w:p w14:paraId="0A4720B3" w14:textId="77777777" w:rsidR="00C1413B" w:rsidRPr="0051551A" w:rsidRDefault="00C1413B" w:rsidP="00C1413B">
      <w:pPr>
        <w:pStyle w:val="enumlev1"/>
        <w:rPr>
          <w:lang w:val="es-ES_tradnl"/>
        </w:rPr>
      </w:pPr>
      <w:r w:rsidRPr="0051551A">
        <w:rPr>
          <w:lang w:val="es-ES_tradnl"/>
        </w:rPr>
        <w:t>1)</w:t>
      </w:r>
      <w:r w:rsidRPr="0051551A">
        <w:rPr>
          <w:lang w:val="es-ES_tradnl"/>
        </w:rPr>
        <w:tab/>
        <w:t>Nuevos métodos de tarificación (o, en su caso, nuevos modelos) para los servicios prestados a través de las redes NGN:</w:t>
      </w:r>
    </w:p>
    <w:p w14:paraId="65BE1FFB" w14:textId="77777777" w:rsidR="00C1413B" w:rsidRPr="0051551A" w:rsidRDefault="00C1413B" w:rsidP="00C1413B">
      <w:pPr>
        <w:pStyle w:val="enumlev2"/>
        <w:rPr>
          <w:lang w:val="es-ES_tradnl"/>
        </w:rPr>
      </w:pPr>
      <w:r w:rsidRPr="0051551A">
        <w:rPr>
          <w:lang w:val="es-ES_tradnl"/>
        </w:rPr>
        <w:t>1.1)</w:t>
      </w:r>
      <w:r w:rsidRPr="0051551A">
        <w:rPr>
          <w:lang w:val="es-ES_tradnl"/>
        </w:rPr>
        <w:tab/>
        <w:t>Métodos para la determinación de los costes de servicios a escala mayorista.</w:t>
      </w:r>
    </w:p>
    <w:p w14:paraId="49DDDFC9" w14:textId="77777777" w:rsidR="00C1413B" w:rsidRPr="0051551A" w:rsidDel="00DA22F3" w:rsidRDefault="00C1413B" w:rsidP="00C1413B">
      <w:pPr>
        <w:pStyle w:val="enumlev1"/>
        <w:rPr>
          <w:del w:id="1003" w:author="SPANISH" w:date="2022-02-14T10:03:00Z"/>
          <w:lang w:val="es-ES_tradnl"/>
        </w:rPr>
      </w:pPr>
      <w:del w:id="1004" w:author="SPANISH" w:date="2022-02-14T10:03:00Z">
        <w:r w:rsidRPr="0051551A" w:rsidDel="00DA22F3">
          <w:rPr>
            <w:lang w:val="es-ES_tradnl"/>
          </w:rPr>
          <w:delText>2)</w:delText>
        </w:r>
        <w:r w:rsidRPr="0051551A" w:rsidDel="00DA22F3">
          <w:rPr>
            <w:lang w:val="es-ES_tradnl"/>
          </w:rPr>
          <w:tab/>
          <w:delText>Diferentes modelos de compartición de infraestructuras, incluso mediante negociación comercial:</w:delText>
        </w:r>
      </w:del>
    </w:p>
    <w:p w14:paraId="5FDF08AB" w14:textId="77777777" w:rsidR="00C1413B" w:rsidRPr="0051551A" w:rsidRDefault="00C1413B" w:rsidP="00C1413B">
      <w:pPr>
        <w:pStyle w:val="enumlev1"/>
        <w:rPr>
          <w:ins w:id="1005" w:author="SPANISH" w:date="2022-02-14T10:03:00Z"/>
          <w:rFonts w:ascii="Calibri" w:hAnsi="Calibri"/>
          <w:lang w:val="es-ES_tradnl" w:eastAsia="ja-JP"/>
        </w:rPr>
      </w:pPr>
      <w:ins w:id="1006" w:author="SPANISH" w:date="2022-02-14T10:03:00Z">
        <w:r w:rsidRPr="0051551A">
          <w:rPr>
            <w:rFonts w:ascii="Calibri" w:hAnsi="Calibri"/>
            <w:lang w:val="es-ES_tradnl" w:eastAsia="ja-JP"/>
          </w:rPr>
          <w:t>2)</w:t>
        </w:r>
        <w:r w:rsidRPr="0051551A">
          <w:rPr>
            <w:rFonts w:ascii="Calibri" w:hAnsi="Calibri"/>
            <w:lang w:val="es-ES_tradnl" w:eastAsia="ja-JP"/>
          </w:rPr>
          <w:tab/>
          <w:t>Repercusión de la compartición de infraestructura (desagregación del bucle local, empresas de torres, etc.) en los costes de inversión, la prestación de servicios de telecomunicaciones/TIC, la competencia y los precios al consumo: estudios de caso con análisis cuantitativo.</w:t>
        </w:r>
      </w:ins>
    </w:p>
    <w:p w14:paraId="0A5C827C" w14:textId="77777777" w:rsidR="00C1413B" w:rsidRPr="0051551A" w:rsidRDefault="00C1413B" w:rsidP="00C1413B">
      <w:pPr>
        <w:pStyle w:val="enumlev2"/>
        <w:rPr>
          <w:lang w:val="es-ES_tradnl"/>
        </w:rPr>
      </w:pPr>
      <w:r w:rsidRPr="0051551A">
        <w:rPr>
          <w:lang w:val="es-ES_tradnl"/>
        </w:rPr>
        <w:t>2.1)</w:t>
      </w:r>
      <w:r w:rsidRPr="0051551A">
        <w:rPr>
          <w:lang w:val="es-ES_tradnl"/>
        </w:rPr>
        <w:tab/>
        <w:t>Para qué tipo de infraestructura (o instalación) el proveedor pueda negociar libremente condiciones comerciales razonables con la parte solicitante.</w:t>
      </w:r>
    </w:p>
    <w:p w14:paraId="1A0673EA" w14:textId="77777777" w:rsidR="00C1413B" w:rsidRPr="0051551A" w:rsidRDefault="00C1413B">
      <w:pPr>
        <w:pStyle w:val="enumlev2"/>
        <w:rPr>
          <w:lang w:val="es-ES_tradnl"/>
        </w:rPr>
        <w:pPrChange w:id="1007" w:author="Huertos, Patricia" w:date="2022-02-15T17:42:00Z">
          <w:pPr>
            <w:pStyle w:val="enumlev2"/>
            <w:spacing w:line="480" w:lineRule="auto"/>
          </w:pPr>
        </w:pPrChange>
      </w:pPr>
      <w:r w:rsidRPr="0051551A">
        <w:rPr>
          <w:lang w:val="es-ES_tradnl"/>
        </w:rPr>
        <w:t>2.2)</w:t>
      </w:r>
      <w:r w:rsidRPr="0051551A">
        <w:rPr>
          <w:lang w:val="es-ES_tradnl"/>
        </w:rPr>
        <w:tab/>
      </w:r>
      <w:ins w:id="1008" w:author="Huertos, Patricia" w:date="2022-02-15T12:43:00Z">
        <w:r w:rsidRPr="0051551A">
          <w:rPr>
            <w:lang w:val="es-ES_tradnl"/>
          </w:rPr>
          <w:t>M</w:t>
        </w:r>
      </w:ins>
      <w:ins w:id="1009" w:author="Huertos, Patricia" w:date="2022-02-15T12:44:00Z">
        <w:r w:rsidRPr="0051551A">
          <w:rPr>
            <w:lang w:val="es-ES_tradnl"/>
          </w:rPr>
          <w:t>étodos para determinar los costes de los servicios de compartición de infraestructura activa y pasiva</w:t>
        </w:r>
      </w:ins>
      <w:del w:id="1010" w:author="Huertos, Patricia" w:date="2022-02-15T12:44:00Z">
        <w:r w:rsidRPr="0051551A" w:rsidDel="00551884">
          <w:rPr>
            <w:lang w:val="es-ES_tradnl"/>
          </w:rPr>
          <w:delText>Repercusiones de la compartición de infraestructura en los costes de inversión, la desagregación del bucle local, la prestación de servicios de telecomunicaciones/TIC, la competencia y los precios al consumo: Estudios de caso con análisis cuantitativo</w:delText>
        </w:r>
      </w:del>
      <w:r w:rsidRPr="0051551A">
        <w:rPr>
          <w:lang w:val="es-ES_tradnl"/>
        </w:rPr>
        <w:t>.</w:t>
      </w:r>
    </w:p>
    <w:p w14:paraId="04999993" w14:textId="77777777" w:rsidR="00C1413B" w:rsidRPr="0051551A" w:rsidRDefault="00C1413B" w:rsidP="00C1413B">
      <w:pPr>
        <w:pStyle w:val="enumlev1"/>
        <w:rPr>
          <w:lang w:val="es-ES_tradnl"/>
        </w:rPr>
      </w:pPr>
      <w:r w:rsidRPr="0051551A">
        <w:rPr>
          <w:lang w:val="es-ES_tradnl"/>
        </w:rPr>
        <w:t>3)</w:t>
      </w:r>
      <w:r w:rsidRPr="0051551A">
        <w:rPr>
          <w:lang w:val="es-ES_tradnl"/>
        </w:rPr>
        <w:tab/>
        <w:t>Evolución de los precios para el consumo e incidencia en la utilización de los servicios TIC, la innovación, la inversión y los ingresos de los operadores:</w:t>
      </w:r>
    </w:p>
    <w:p w14:paraId="13A54D69" w14:textId="77777777" w:rsidR="00C1413B" w:rsidRPr="0051551A" w:rsidRDefault="00C1413B" w:rsidP="00C1413B">
      <w:pPr>
        <w:pStyle w:val="enumlev2"/>
        <w:rPr>
          <w:lang w:val="es-ES_tradnl"/>
        </w:rPr>
      </w:pPr>
      <w:r w:rsidRPr="0051551A">
        <w:rPr>
          <w:lang w:val="es-ES_tradnl"/>
        </w:rPr>
        <w:t>3.1)</w:t>
      </w:r>
      <w:r w:rsidRPr="0051551A">
        <w:rPr>
          <w:lang w:val="es-ES_tradnl"/>
        </w:rPr>
        <w:tab/>
        <w:t>Modelos de negocio nuevos e innovadores para los servicios en el contexto de las NGN, incluidos métodos que fomenten la adopción y utilización de los servicios de TIC.</w:t>
      </w:r>
    </w:p>
    <w:p w14:paraId="479760AE" w14:textId="77777777" w:rsidR="00C1413B" w:rsidRPr="0051551A" w:rsidRDefault="00C1413B">
      <w:pPr>
        <w:pStyle w:val="enumlev2"/>
        <w:rPr>
          <w:ins w:id="1011" w:author="SPANISH" w:date="2022-02-14T10:04:00Z"/>
          <w:lang w:val="es-ES_tradnl"/>
        </w:rPr>
        <w:pPrChange w:id="1012" w:author="Huertos, Patricia" w:date="2022-02-15T17:42:00Z">
          <w:pPr>
            <w:pStyle w:val="enumlev2"/>
            <w:spacing w:line="480" w:lineRule="auto"/>
          </w:pPr>
        </w:pPrChange>
      </w:pPr>
      <w:r w:rsidRPr="0051551A">
        <w:rPr>
          <w:lang w:val="es-ES_tradnl"/>
        </w:rPr>
        <w:t>3.2)</w:t>
      </w:r>
      <w:r w:rsidRPr="0051551A">
        <w:rPr>
          <w:lang w:val="es-ES_tradnl"/>
        </w:rPr>
        <w:tab/>
        <w:t>Tendencias en</w:t>
      </w:r>
      <w:ins w:id="1013" w:author="Huertos, Patricia" w:date="2022-02-15T12:45:00Z">
        <w:r w:rsidRPr="0051551A">
          <w:rPr>
            <w:lang w:val="es-ES_tradnl"/>
          </w:rPr>
          <w:t xml:space="preserve"> las ofertas y</w:t>
        </w:r>
      </w:ins>
      <w:r w:rsidRPr="0051551A">
        <w:rPr>
          <w:lang w:val="es-ES_tradnl"/>
        </w:rPr>
        <w:t xml:space="preserve"> los precios de los servicios de telecomunicaciones/</w:t>
      </w:r>
      <w:r w:rsidRPr="0051551A">
        <w:rPr>
          <w:lang w:val="es-ES_tradnl"/>
        </w:rPr>
        <w:br/>
        <w:t>TIC, incluida la itinerancia móvil internacional.</w:t>
      </w:r>
    </w:p>
    <w:p w14:paraId="1564BB25" w14:textId="77777777" w:rsidR="00C1413B" w:rsidRDefault="00C1413B" w:rsidP="00C1413B">
      <w:pPr>
        <w:pStyle w:val="enumlev2"/>
        <w:tabs>
          <w:tab w:val="clear" w:pos="1134"/>
        </w:tabs>
        <w:rPr>
          <w:rFonts w:ascii="Calibri" w:hAnsi="Calibri"/>
          <w:lang w:val="es-ES_tradnl" w:eastAsia="ja-JP"/>
        </w:rPr>
      </w:pPr>
      <w:ins w:id="1014" w:author="SPANISH" w:date="2022-02-14T10:04:00Z">
        <w:r w:rsidRPr="0051551A">
          <w:rPr>
            <w:rFonts w:ascii="Calibri" w:hAnsi="Calibri"/>
            <w:lang w:val="es-ES_tradnl" w:eastAsia="ja-JP"/>
          </w:rPr>
          <w:lastRenderedPageBreak/>
          <w:t>3.3)</w:t>
        </w:r>
        <w:r w:rsidRPr="0051551A">
          <w:rPr>
            <w:lang w:val="es-ES_tradnl"/>
          </w:rPr>
          <w:tab/>
        </w:r>
        <w:r w:rsidRPr="0051551A">
          <w:rPr>
            <w:rFonts w:ascii="Calibri" w:hAnsi="Calibri"/>
            <w:lang w:val="es-ES_tradnl" w:eastAsia="ja-JP"/>
          </w:rPr>
          <w:t>Evaluación de las ofertas grupales de servicios de telecomunicaciones/TIC, los bonus y su repercusión.</w:t>
        </w:r>
      </w:ins>
    </w:p>
    <w:p w14:paraId="546C3C4D" w14:textId="77777777" w:rsidR="00C1413B" w:rsidRDefault="00C1413B" w:rsidP="00C1413B">
      <w:pPr>
        <w:pStyle w:val="enumlev1"/>
        <w:rPr>
          <w:lang w:val="es-ES_tradnl"/>
        </w:rPr>
      </w:pPr>
      <w:r w:rsidRPr="0051551A">
        <w:rPr>
          <w:lang w:val="es-ES_tradnl"/>
        </w:rPr>
        <w:t>4)</w:t>
      </w:r>
      <w:r w:rsidRPr="0051551A">
        <w:rPr>
          <w:lang w:val="es-ES_tradnl"/>
        </w:rPr>
        <w:tab/>
        <w:t>Tendencias en el desarrollo de los Operadores Móviles Virtuales y su marco reglamentario.</w:t>
      </w:r>
    </w:p>
    <w:p w14:paraId="57524936" w14:textId="77777777" w:rsidR="00C1413B" w:rsidRDefault="00C1413B" w:rsidP="00C1413B">
      <w:pPr>
        <w:pStyle w:val="Heading2"/>
        <w:rPr>
          <w:ins w:id="1015" w:author="SPANISH" w:date="2022-02-21T09:25:00Z"/>
          <w:lang w:val="es-ES_tradnl" w:eastAsia="ja-JP"/>
        </w:rPr>
      </w:pPr>
      <w:ins w:id="1016" w:author="SPANISH" w:date="2022-02-14T10:05:00Z">
        <w:r w:rsidRPr="0051551A">
          <w:rPr>
            <w:lang w:val="es-ES_tradnl" w:eastAsia="ja-JP"/>
          </w:rPr>
          <w:t>2.2</w:t>
        </w:r>
        <w:r w:rsidRPr="0051551A">
          <w:rPr>
            <w:lang w:val="es-ES_tradnl" w:eastAsia="ja-JP"/>
          </w:rPr>
          <w:tab/>
          <w:t xml:space="preserve">Nuevos temas para el próximo </w:t>
        </w:r>
      </w:ins>
      <w:ins w:id="1017" w:author="Huertos, Patricia" w:date="2022-02-15T09:09:00Z">
        <w:r w:rsidRPr="0051551A">
          <w:rPr>
            <w:lang w:val="es-ES_tradnl" w:eastAsia="ja-JP"/>
          </w:rPr>
          <w:t>período</w:t>
        </w:r>
      </w:ins>
      <w:ins w:id="1018" w:author="SPANISH" w:date="2022-02-14T10:05:00Z">
        <w:r w:rsidRPr="0051551A">
          <w:rPr>
            <w:lang w:val="es-ES_tradnl" w:eastAsia="ja-JP"/>
          </w:rPr>
          <w:t xml:space="preserve"> de estudios</w:t>
        </w:r>
      </w:ins>
    </w:p>
    <w:p w14:paraId="0ACF8465" w14:textId="77777777" w:rsidR="00C1413B" w:rsidRPr="0051551A" w:rsidRDefault="00C1413B">
      <w:pPr>
        <w:rPr>
          <w:ins w:id="1019" w:author="SPANISH" w:date="2022-02-14T10:05:00Z"/>
          <w:lang w:val="es-ES_tradnl" w:eastAsia="ja-JP"/>
        </w:rPr>
        <w:pPrChange w:id="1020" w:author="SPANISH" w:date="2022-02-21T09:25:00Z">
          <w:pPr>
            <w:pStyle w:val="Heading2"/>
          </w:pPr>
        </w:pPrChange>
      </w:pPr>
      <w:ins w:id="1021" w:author="SPANISH" w:date="2022-02-14T10:05:00Z">
        <w:r w:rsidRPr="0051551A">
          <w:rPr>
            <w:lang w:val="es-ES_tradnl" w:eastAsia="ja-JP"/>
          </w:rPr>
          <w:t xml:space="preserve">Se estudiarán en el marco de esta Cuestión los siguientes temas principales desde la perspectiva nacional con miras a la preparación del nuevo Informe Final de la Cuestión 4/1 u otros productos para el </w:t>
        </w:r>
      </w:ins>
      <w:ins w:id="1022" w:author="Huertos, Patricia" w:date="2022-02-15T09:09:00Z">
        <w:r w:rsidRPr="0051551A">
          <w:rPr>
            <w:lang w:val="es-ES_tradnl" w:eastAsia="ja-JP"/>
          </w:rPr>
          <w:t>período</w:t>
        </w:r>
      </w:ins>
      <w:ins w:id="1023" w:author="SPANISH" w:date="2022-02-14T10:05:00Z">
        <w:r w:rsidRPr="0051551A">
          <w:rPr>
            <w:lang w:val="es-ES_tradnl" w:eastAsia="ja-JP"/>
          </w:rPr>
          <w:t xml:space="preserve"> de estudios 2022-2025 del UIT-D:</w:t>
        </w:r>
      </w:ins>
    </w:p>
    <w:p w14:paraId="5616E01F" w14:textId="77777777" w:rsidR="00C1413B" w:rsidRPr="0051551A" w:rsidRDefault="00C1413B" w:rsidP="00C1413B">
      <w:pPr>
        <w:pStyle w:val="enumlev1"/>
        <w:rPr>
          <w:ins w:id="1024" w:author="SPANISH" w:date="2022-02-14T10:05:00Z"/>
          <w:rFonts w:ascii="Calibri" w:hAnsi="Calibri"/>
          <w:lang w:val="es-ES_tradnl" w:eastAsia="ja-JP"/>
        </w:rPr>
      </w:pPr>
      <w:ins w:id="1025" w:author="SPANISH" w:date="2022-02-14T10:05:00Z">
        <w:r w:rsidRPr="0051551A">
          <w:rPr>
            <w:rFonts w:ascii="Calibri" w:hAnsi="Calibri"/>
            <w:lang w:val="es-ES_tradnl" w:eastAsia="ja-JP"/>
          </w:rPr>
          <w:t>1)</w:t>
        </w:r>
        <w:r w:rsidRPr="0051551A">
          <w:rPr>
            <w:rFonts w:ascii="Calibri" w:hAnsi="Calibri"/>
            <w:lang w:val="es-ES_tradnl" w:eastAsia="ja-JP"/>
          </w:rPr>
          <w:tab/>
          <w:t>Efectos de las nuevas TIC convergentes</w:t>
        </w:r>
        <w:r w:rsidRPr="0051551A">
          <w:rPr>
            <w:rFonts w:ascii="Calibri" w:eastAsia="Calibri" w:hAnsi="Calibri" w:cs="Arial"/>
            <w:sz w:val="22"/>
            <w:szCs w:val="22"/>
            <w:lang w:val="es-ES_tradnl"/>
          </w:rPr>
          <w:t xml:space="preserve"> </w:t>
        </w:r>
        <w:r w:rsidRPr="0051551A">
          <w:rPr>
            <w:rFonts w:ascii="Calibri" w:eastAsia="Calibri" w:hAnsi="Calibri" w:cs="Arial"/>
            <w:szCs w:val="24"/>
            <w:lang w:val="es-ES_tradnl"/>
          </w:rPr>
          <w:t>en las estrategias de modelización tradicionalmente aplicadas por</w:t>
        </w:r>
        <w:r w:rsidRPr="0051551A">
          <w:rPr>
            <w:rFonts w:ascii="Calibri" w:hAnsi="Calibri"/>
            <w:lang w:val="es-ES_tradnl" w:eastAsia="ja-JP"/>
          </w:rPr>
          <w:t xml:space="preserve"> las partes interesadas que participan en la cadena de valor de las TIC conectadas mediante redes (en particular, operadores de telecomunicaciones, proveedores de servicios superpuesto y proveedores de servicios digitales)</w:t>
        </w:r>
      </w:ins>
      <w:ins w:id="1026" w:author="SPANISH" w:date="2022-02-18T16:08:00Z">
        <w:r w:rsidRPr="0051551A">
          <w:rPr>
            <w:rFonts w:ascii="Calibri" w:hAnsi="Calibri"/>
            <w:lang w:val="es-ES_tradnl" w:eastAsia="ja-JP"/>
          </w:rPr>
          <w:t>:</w:t>
        </w:r>
      </w:ins>
    </w:p>
    <w:p w14:paraId="46A0DF66" w14:textId="77777777" w:rsidR="00C1413B" w:rsidRPr="0051551A" w:rsidRDefault="00C1413B" w:rsidP="00C1413B">
      <w:pPr>
        <w:pStyle w:val="enumlev2"/>
        <w:rPr>
          <w:ins w:id="1027" w:author="SPANISH" w:date="2022-02-14T10:05:00Z"/>
          <w:rFonts w:ascii="Calibri" w:eastAsia="Calibri" w:hAnsi="Calibri" w:cs="Arial"/>
          <w:szCs w:val="24"/>
          <w:lang w:val="es-ES_tradnl"/>
        </w:rPr>
      </w:pPr>
      <w:ins w:id="1028" w:author="SPANISH" w:date="2022-02-14T10:05:00Z">
        <w:r w:rsidRPr="0051551A">
          <w:rPr>
            <w:rFonts w:ascii="Calibri" w:hAnsi="Calibri"/>
            <w:lang w:val="es-ES_tradnl" w:eastAsia="ja-JP"/>
          </w:rPr>
          <w:t>1.1)</w:t>
        </w:r>
        <w:r w:rsidRPr="0051551A">
          <w:rPr>
            <w:rFonts w:ascii="Calibri" w:hAnsi="Calibri"/>
            <w:lang w:val="es-ES_tradnl" w:eastAsia="ja-JP"/>
          </w:rPr>
          <w:tab/>
          <w:t xml:space="preserve">El papel </w:t>
        </w:r>
        <w:r w:rsidRPr="0051551A">
          <w:rPr>
            <w:rFonts w:ascii="Calibri" w:hAnsi="Calibri"/>
            <w:szCs w:val="24"/>
            <w:lang w:val="es-ES_tradnl" w:eastAsia="ja-JP"/>
          </w:rPr>
          <w:t>y el diseño de las nuevas tarifas de redes/servicios convergentes (por ejemplo, ofertas grupales</w:t>
        </w:r>
        <w:r w:rsidRPr="0051551A">
          <w:rPr>
            <w:rFonts w:ascii="Calibri" w:eastAsia="Calibri" w:hAnsi="Calibri" w:cs="Arial"/>
            <w:szCs w:val="24"/>
            <w:lang w:val="es-ES_tradnl"/>
          </w:rPr>
          <w:t>)</w:t>
        </w:r>
      </w:ins>
      <w:ins w:id="1029" w:author="SPANISH" w:date="2022-02-18T16:08:00Z">
        <w:r w:rsidRPr="0051551A">
          <w:rPr>
            <w:rFonts w:ascii="Calibri" w:eastAsia="Calibri" w:hAnsi="Calibri" w:cs="Arial"/>
            <w:szCs w:val="24"/>
            <w:lang w:val="es-ES_tradnl"/>
          </w:rPr>
          <w:t>.</w:t>
        </w:r>
      </w:ins>
    </w:p>
    <w:p w14:paraId="24A7399A" w14:textId="77777777" w:rsidR="00C1413B" w:rsidRPr="0051551A" w:rsidRDefault="00C1413B" w:rsidP="00C1413B">
      <w:pPr>
        <w:pStyle w:val="enumlev2"/>
        <w:rPr>
          <w:ins w:id="1030" w:author="SPANISH" w:date="2022-02-14T10:05:00Z"/>
          <w:rFonts w:ascii="Calibri" w:hAnsi="Calibri"/>
          <w:lang w:val="es-ES_tradnl" w:eastAsia="ja-JP"/>
        </w:rPr>
      </w:pPr>
      <w:ins w:id="1031" w:author="SPANISH" w:date="2022-02-14T10:05:00Z">
        <w:r w:rsidRPr="0051551A">
          <w:rPr>
            <w:rFonts w:ascii="Calibri" w:hAnsi="Calibri"/>
            <w:lang w:val="es-ES_tradnl" w:eastAsia="ja-JP"/>
          </w:rPr>
          <w:t>1.2)</w:t>
        </w:r>
        <w:r w:rsidRPr="0051551A">
          <w:rPr>
            <w:rFonts w:ascii="Calibri" w:hAnsi="Calibri"/>
            <w:lang w:val="es-ES_tradnl" w:eastAsia="ja-JP"/>
          </w:rPr>
          <w:tab/>
          <w:t>El papel y el efecto de las empresas de torres en su entrada en el mercado de telecomunicaciones/TIC convergentes</w:t>
        </w:r>
      </w:ins>
      <w:ins w:id="1032" w:author="SPANISH" w:date="2022-02-18T16:08:00Z">
        <w:r w:rsidRPr="0051551A">
          <w:rPr>
            <w:rFonts w:ascii="Calibri" w:hAnsi="Calibri"/>
            <w:lang w:val="es-ES_tradnl" w:eastAsia="ja-JP"/>
          </w:rPr>
          <w:t>.</w:t>
        </w:r>
      </w:ins>
    </w:p>
    <w:p w14:paraId="3E5991DA" w14:textId="77777777" w:rsidR="00C1413B" w:rsidRPr="0051551A" w:rsidRDefault="00C1413B" w:rsidP="00C1413B">
      <w:pPr>
        <w:pStyle w:val="enumlev1"/>
        <w:rPr>
          <w:ins w:id="1033" w:author="SPANISH" w:date="2022-02-14T10:05:00Z"/>
          <w:rFonts w:ascii="Calibri" w:hAnsi="Calibri"/>
          <w:szCs w:val="24"/>
          <w:lang w:val="es-ES_tradnl" w:eastAsia="ja-JP"/>
        </w:rPr>
      </w:pPr>
      <w:ins w:id="1034" w:author="SPANISH" w:date="2022-02-14T10:05:00Z">
        <w:r w:rsidRPr="0051551A">
          <w:rPr>
            <w:rFonts w:ascii="Calibri" w:hAnsi="Calibri"/>
            <w:szCs w:val="24"/>
            <w:lang w:val="es-ES_tradnl" w:eastAsia="ja-JP"/>
          </w:rPr>
          <w:t>2)</w:t>
        </w:r>
        <w:r w:rsidRPr="0051551A">
          <w:rPr>
            <w:rFonts w:ascii="Calibri" w:hAnsi="Calibri"/>
            <w:szCs w:val="24"/>
            <w:lang w:val="es-ES_tradnl" w:eastAsia="ja-JP"/>
          </w:rPr>
          <w:tab/>
        </w:r>
        <w:bookmarkStart w:id="1035" w:name="_Hlk87211012"/>
        <w:r w:rsidRPr="0051551A">
          <w:rPr>
            <w:rFonts w:ascii="Calibri" w:hAnsi="Calibri"/>
            <w:szCs w:val="24"/>
            <w:lang w:val="es-ES_tradnl" w:eastAsia="ja-JP"/>
          </w:rPr>
          <w:t>El papel y el efecto para la consecución de los ODS</w:t>
        </w:r>
        <w:bookmarkEnd w:id="1035"/>
        <w:r w:rsidRPr="0051551A">
          <w:rPr>
            <w:rFonts w:ascii="Calibri" w:eastAsia="Calibri" w:hAnsi="Calibri" w:cs="Arial"/>
            <w:szCs w:val="24"/>
            <w:lang w:val="es-ES_tradnl"/>
          </w:rPr>
          <w:t xml:space="preserve"> </w:t>
        </w:r>
        <w:r w:rsidRPr="0051551A">
          <w:rPr>
            <w:rFonts w:ascii="Calibri" w:hAnsi="Calibri"/>
            <w:szCs w:val="24"/>
            <w:lang w:val="es-ES_tradnl" w:eastAsia="ja-JP"/>
          </w:rPr>
          <w:t>de los nuevos tipos y modalidades de inversión en las telecomunicaciones/TIC, en particular, mediante la realización de inversiones mixtas y la financiación colectiva</w:t>
        </w:r>
      </w:ins>
      <w:ins w:id="1036" w:author="SPANISH" w:date="2022-02-18T16:08:00Z">
        <w:r w:rsidRPr="0051551A">
          <w:rPr>
            <w:rFonts w:ascii="Calibri" w:hAnsi="Calibri"/>
            <w:szCs w:val="24"/>
            <w:lang w:val="es-ES_tradnl" w:eastAsia="ja-JP"/>
          </w:rPr>
          <w:t>.</w:t>
        </w:r>
      </w:ins>
    </w:p>
    <w:p w14:paraId="0D3D27EC" w14:textId="77777777" w:rsidR="00C1413B" w:rsidRPr="0051551A" w:rsidRDefault="00C1413B" w:rsidP="00C1413B">
      <w:pPr>
        <w:pStyle w:val="enumlev1"/>
        <w:rPr>
          <w:ins w:id="1037" w:author="SPANISH" w:date="2022-02-14T10:05:00Z"/>
          <w:rFonts w:ascii="Calibri" w:hAnsi="Calibri"/>
          <w:lang w:val="es-ES_tradnl" w:eastAsia="ja-JP"/>
        </w:rPr>
      </w:pPr>
      <w:ins w:id="1038" w:author="SPANISH" w:date="2022-02-14T10:05:00Z">
        <w:r w:rsidRPr="0051551A">
          <w:rPr>
            <w:rFonts w:ascii="Calibri" w:hAnsi="Calibri"/>
            <w:lang w:val="es-ES_tradnl" w:eastAsia="ja-JP"/>
          </w:rPr>
          <w:t>3)</w:t>
        </w:r>
        <w:r w:rsidRPr="0051551A">
          <w:rPr>
            <w:rFonts w:ascii="Calibri" w:hAnsi="Calibri"/>
            <w:lang w:val="es-ES_tradnl" w:eastAsia="ja-JP"/>
          </w:rPr>
          <w:tab/>
          <w:t>Análisis de los estudios de caso sobre la contribución económica de las tecnologías y servicios de telecomunicaciones/TIC digitales a la economía nacional</w:t>
        </w:r>
      </w:ins>
      <w:ins w:id="1039" w:author="SPANISH" w:date="2022-02-18T16:08:00Z">
        <w:r w:rsidRPr="0051551A">
          <w:rPr>
            <w:rFonts w:ascii="Calibri" w:hAnsi="Calibri"/>
            <w:lang w:val="es-ES_tradnl" w:eastAsia="ja-JP"/>
          </w:rPr>
          <w:t>.</w:t>
        </w:r>
      </w:ins>
    </w:p>
    <w:p w14:paraId="7E314666" w14:textId="77777777" w:rsidR="00C1413B" w:rsidRPr="0051551A" w:rsidRDefault="00C1413B" w:rsidP="00C1413B">
      <w:pPr>
        <w:pStyle w:val="enumlev1"/>
        <w:rPr>
          <w:ins w:id="1040" w:author="SPANISH" w:date="2022-02-14T10:05:00Z"/>
          <w:rFonts w:ascii="Calibri" w:hAnsi="Calibri"/>
          <w:szCs w:val="24"/>
          <w:lang w:val="es-ES_tradnl" w:eastAsia="ja-JP"/>
        </w:rPr>
      </w:pPr>
      <w:ins w:id="1041" w:author="SPANISH" w:date="2022-02-14T10:05:00Z">
        <w:r w:rsidRPr="0051551A">
          <w:rPr>
            <w:rFonts w:ascii="Calibri" w:hAnsi="Calibri"/>
            <w:lang w:val="es-ES_tradnl" w:eastAsia="ja-JP"/>
          </w:rPr>
          <w:t>4</w:t>
        </w:r>
      </w:ins>
      <w:ins w:id="1042" w:author="Huertos, Patricia" w:date="2022-02-16T09:31:00Z">
        <w:r w:rsidRPr="0051551A">
          <w:rPr>
            <w:rFonts w:ascii="Calibri" w:hAnsi="Calibri"/>
            <w:lang w:val="es-ES_tradnl" w:eastAsia="ja-JP"/>
          </w:rPr>
          <w:t>)</w:t>
        </w:r>
      </w:ins>
      <w:ins w:id="1043" w:author="SPANISH" w:date="2022-02-14T10:05:00Z">
        <w:r w:rsidRPr="0051551A">
          <w:rPr>
            <w:rFonts w:ascii="Calibri" w:hAnsi="Calibri"/>
            <w:lang w:val="es-ES_tradnl" w:eastAsia="ja-JP"/>
          </w:rPr>
          <w:tab/>
          <w:t>Marco para la determinación de la contribución de las telecomunicaciones/</w:t>
        </w:r>
        <w:r w:rsidRPr="0051551A">
          <w:rPr>
            <w:rFonts w:ascii="Calibri" w:hAnsi="Calibri"/>
            <w:szCs w:val="24"/>
            <w:lang w:val="es-ES_tradnl" w:eastAsia="ja-JP"/>
          </w:rPr>
          <w:t>TIC</w:t>
        </w:r>
        <w:r w:rsidRPr="0051551A">
          <w:rPr>
            <w:rFonts w:ascii="Calibri" w:eastAsia="Calibri" w:hAnsi="Calibri" w:cs="Arial"/>
            <w:szCs w:val="24"/>
            <w:lang w:val="es-ES_tradnl"/>
          </w:rPr>
          <w:t xml:space="preserve"> al PIB </w:t>
        </w:r>
      </w:ins>
      <w:ins w:id="1044" w:author="Huertos, Patricia" w:date="2022-02-15T12:49:00Z">
        <w:r w:rsidRPr="0051551A">
          <w:rPr>
            <w:rFonts w:ascii="Calibri" w:eastAsia="Calibri" w:hAnsi="Calibri" w:cs="Arial"/>
            <w:szCs w:val="24"/>
            <w:lang w:val="es-ES_tradnl"/>
          </w:rPr>
          <w:t>nacional</w:t>
        </w:r>
      </w:ins>
      <w:ins w:id="1045" w:author="SPANISH" w:date="2022-02-18T16:08:00Z">
        <w:r w:rsidRPr="0051551A">
          <w:rPr>
            <w:rFonts w:ascii="Calibri" w:eastAsia="Calibri" w:hAnsi="Calibri" w:cs="Arial"/>
            <w:szCs w:val="24"/>
            <w:lang w:val="es-ES_tradnl"/>
          </w:rPr>
          <w:t>.</w:t>
        </w:r>
      </w:ins>
    </w:p>
    <w:p w14:paraId="4366A3B3" w14:textId="77777777" w:rsidR="00C1413B" w:rsidRPr="0051551A" w:rsidRDefault="00C1413B" w:rsidP="00C1413B">
      <w:pPr>
        <w:pStyle w:val="enumlev1"/>
        <w:rPr>
          <w:ins w:id="1046" w:author="SPANISH" w:date="2022-02-14T10:05:00Z"/>
          <w:rFonts w:ascii="Calibri" w:hAnsi="Calibri"/>
          <w:lang w:val="es-ES_tradnl" w:eastAsia="ja-JP"/>
        </w:rPr>
      </w:pPr>
      <w:ins w:id="1047" w:author="SPANISH" w:date="2022-02-14T10:05:00Z">
        <w:r w:rsidRPr="0051551A">
          <w:rPr>
            <w:rFonts w:ascii="Calibri" w:hAnsi="Calibri"/>
            <w:lang w:val="es-ES_tradnl" w:eastAsia="ja-JP"/>
          </w:rPr>
          <w:t>5)</w:t>
        </w:r>
        <w:r w:rsidRPr="0051551A">
          <w:rPr>
            <w:rFonts w:ascii="Calibri" w:hAnsi="Calibri"/>
            <w:lang w:val="es-ES_tradnl" w:eastAsia="ja-JP"/>
          </w:rPr>
          <w:tab/>
          <w:t>Incentivos y mecanismos económicos para reducir la brecha digital</w:t>
        </w:r>
      </w:ins>
      <w:ins w:id="1048" w:author="SPANISH" w:date="2022-02-18T16:08:00Z">
        <w:r w:rsidRPr="0051551A">
          <w:rPr>
            <w:rFonts w:ascii="Calibri" w:hAnsi="Calibri"/>
            <w:lang w:val="es-ES_tradnl" w:eastAsia="ja-JP"/>
          </w:rPr>
          <w:t>.</w:t>
        </w:r>
      </w:ins>
    </w:p>
    <w:p w14:paraId="53A2F28D" w14:textId="77777777" w:rsidR="00C1413B" w:rsidRPr="0051551A" w:rsidRDefault="00C1413B" w:rsidP="00C1413B">
      <w:pPr>
        <w:pStyle w:val="enumlev1"/>
        <w:rPr>
          <w:ins w:id="1049" w:author="SPANISH" w:date="2022-02-14T10:05:00Z"/>
          <w:rFonts w:ascii="Calibri" w:hAnsi="Calibri"/>
          <w:lang w:val="es-ES_tradnl" w:eastAsia="ja-JP"/>
        </w:rPr>
      </w:pPr>
      <w:ins w:id="1050" w:author="SPANISH" w:date="2022-02-14T10:05:00Z">
        <w:r w:rsidRPr="0051551A">
          <w:rPr>
            <w:rFonts w:ascii="Calibri" w:hAnsi="Calibri"/>
            <w:lang w:val="es-ES_tradnl" w:eastAsia="ja-JP"/>
          </w:rPr>
          <w:t>6)</w:t>
        </w:r>
        <w:r w:rsidRPr="0051551A">
          <w:rPr>
            <w:rFonts w:ascii="Calibri" w:hAnsi="Calibri"/>
            <w:lang w:val="es-ES_tradnl" w:eastAsia="ja-JP"/>
          </w:rPr>
          <w:tab/>
        </w:r>
        <w:r w:rsidRPr="0051551A">
          <w:rPr>
            <w:rFonts w:ascii="Calibri" w:eastAsia="Calibri" w:hAnsi="Calibri" w:cs="Arial"/>
            <w:szCs w:val="24"/>
            <w:lang w:val="es-ES_tradnl"/>
          </w:rPr>
          <w:t>Análisis de la r</w:t>
        </w:r>
        <w:r w:rsidRPr="0051551A">
          <w:rPr>
            <w:rFonts w:ascii="Calibri" w:hAnsi="Calibri"/>
            <w:szCs w:val="24"/>
            <w:lang w:val="es-ES_tradnl" w:eastAsia="ja-JP"/>
          </w:rPr>
          <w:t>epercusión</w:t>
        </w:r>
        <w:r w:rsidRPr="0051551A">
          <w:rPr>
            <w:rFonts w:ascii="Calibri" w:hAnsi="Calibri"/>
            <w:lang w:val="es-ES_tradnl" w:eastAsia="ja-JP"/>
          </w:rPr>
          <w:t xml:space="preserve"> económica de la pandemia de COVID-19 en los mercados de telecomunicaciones/TIC</w:t>
        </w:r>
      </w:ins>
      <w:ins w:id="1051" w:author="SPANISH" w:date="2022-02-18T16:08:00Z">
        <w:r w:rsidRPr="0051551A">
          <w:rPr>
            <w:rFonts w:ascii="Calibri" w:hAnsi="Calibri"/>
            <w:lang w:val="es-ES_tradnl" w:eastAsia="ja-JP"/>
          </w:rPr>
          <w:t>.</w:t>
        </w:r>
      </w:ins>
    </w:p>
    <w:p w14:paraId="2D3FF3F9" w14:textId="77777777" w:rsidR="00C1413B" w:rsidRPr="0051551A" w:rsidRDefault="00C1413B" w:rsidP="00C1413B">
      <w:pPr>
        <w:pStyle w:val="enumlev1"/>
        <w:rPr>
          <w:ins w:id="1052" w:author="SPANISH" w:date="2022-02-14T10:05:00Z"/>
          <w:rFonts w:ascii="Calibri" w:hAnsi="Calibri"/>
          <w:lang w:val="es-ES_tradnl" w:eastAsia="ja-JP"/>
        </w:rPr>
      </w:pPr>
      <w:ins w:id="1053" w:author="SPANISH" w:date="2022-02-14T10:05:00Z">
        <w:r w:rsidRPr="0051551A">
          <w:rPr>
            <w:rFonts w:ascii="Calibri" w:hAnsi="Calibri"/>
            <w:lang w:val="es-ES_tradnl" w:eastAsia="ja-JP"/>
          </w:rPr>
          <w:t>7)</w:t>
        </w:r>
        <w:r w:rsidRPr="0051551A">
          <w:rPr>
            <w:rFonts w:ascii="Calibri" w:hAnsi="Calibri"/>
            <w:lang w:val="es-ES_tradnl" w:eastAsia="ja-JP"/>
          </w:rPr>
          <w:tab/>
        </w:r>
        <w:r w:rsidRPr="0051551A">
          <w:rPr>
            <w:rFonts w:ascii="Calibri" w:eastAsia="Calibri" w:hAnsi="Calibri" w:cs="Arial"/>
            <w:szCs w:val="24"/>
            <w:lang w:val="es-ES_tradnl"/>
          </w:rPr>
          <w:t>Análisis de la contribución de las</w:t>
        </w:r>
        <w:r w:rsidRPr="0051551A">
          <w:rPr>
            <w:rFonts w:ascii="Calibri" w:hAnsi="Calibri"/>
            <w:lang w:val="es-ES_tradnl" w:eastAsia="ja-JP"/>
          </w:rPr>
          <w:t xml:space="preserve"> telecomunicaciones/TIC a la recuperación económica </w:t>
        </w:r>
      </w:ins>
      <w:ins w:id="1054" w:author="Huertos, Patricia" w:date="2022-02-15T12:50:00Z">
        <w:r w:rsidRPr="0051551A">
          <w:rPr>
            <w:rFonts w:ascii="Calibri" w:hAnsi="Calibri"/>
            <w:lang w:val="es-ES_tradnl" w:eastAsia="ja-JP"/>
          </w:rPr>
          <w:t>tras</w:t>
        </w:r>
      </w:ins>
      <w:ins w:id="1055" w:author="SPANISH" w:date="2022-02-14T10:05:00Z">
        <w:r w:rsidRPr="0051551A">
          <w:rPr>
            <w:rFonts w:ascii="Calibri" w:hAnsi="Calibri"/>
            <w:lang w:val="es-ES_tradnl" w:eastAsia="ja-JP"/>
          </w:rPr>
          <w:t xml:space="preserve"> la pandemia de COVID-19.</w:t>
        </w:r>
      </w:ins>
    </w:p>
    <w:p w14:paraId="097F6EC1" w14:textId="77777777" w:rsidR="00C1413B" w:rsidRPr="0051551A" w:rsidRDefault="00C1413B" w:rsidP="00C1413B">
      <w:pPr>
        <w:pStyle w:val="Heading2"/>
        <w:rPr>
          <w:ins w:id="1056" w:author="SPANISH" w:date="2022-02-14T10:05:00Z"/>
          <w:lang w:val="es-ES_tradnl" w:eastAsia="ja-JP"/>
        </w:rPr>
      </w:pPr>
      <w:ins w:id="1057" w:author="SPANISH" w:date="2022-02-14T10:05:00Z">
        <w:r w:rsidRPr="0051551A">
          <w:rPr>
            <w:lang w:val="es-ES_tradnl" w:eastAsia="ja-JP"/>
          </w:rPr>
          <w:t>2.3</w:t>
        </w:r>
        <w:r w:rsidRPr="0051551A">
          <w:rPr>
            <w:lang w:val="es-ES_tradnl" w:eastAsia="ja-JP"/>
          </w:rPr>
          <w:tab/>
          <w:t xml:space="preserve">Nuevos temas para este </w:t>
        </w:r>
      </w:ins>
      <w:ins w:id="1058" w:author="Huertos, Patricia" w:date="2022-02-15T09:09:00Z">
        <w:r w:rsidRPr="0051551A">
          <w:rPr>
            <w:lang w:val="es-ES_tradnl" w:eastAsia="ja-JP"/>
          </w:rPr>
          <w:t>período</w:t>
        </w:r>
      </w:ins>
      <w:ins w:id="1059" w:author="SPANISH" w:date="2022-02-14T10:05:00Z">
        <w:r w:rsidRPr="0051551A">
          <w:rPr>
            <w:lang w:val="es-ES_tradnl" w:eastAsia="ja-JP"/>
          </w:rPr>
          <w:t xml:space="preserve"> de estudios en colaboración con otras Cuestiones del UIT-D</w:t>
        </w:r>
        <w:r w:rsidRPr="0051551A">
          <w:rPr>
            <w:vertAlign w:val="superscript"/>
            <w:lang w:val="es-ES_tradnl" w:eastAsia="ja-JP"/>
            <w:rPrChange w:id="1060" w:author="Huertos, Patricia" w:date="2022-02-15T17:10:00Z">
              <w:rPr>
                <w:lang w:val="es-ES_tradnl" w:eastAsia="ja-JP"/>
              </w:rPr>
            </w:rPrChange>
          </w:rPr>
          <w:footnoteReference w:id="7"/>
        </w:r>
      </w:ins>
    </w:p>
    <w:p w14:paraId="78C886AD" w14:textId="77777777" w:rsidR="00C1413B" w:rsidRPr="0051551A" w:rsidRDefault="00C1413B" w:rsidP="00C1413B">
      <w:pPr>
        <w:pStyle w:val="enumlev1"/>
        <w:rPr>
          <w:ins w:id="1063" w:author="SPANISH" w:date="2022-02-14T10:05:00Z"/>
          <w:lang w:val="es-ES_tradnl" w:eastAsia="ja-JP"/>
        </w:rPr>
      </w:pPr>
      <w:ins w:id="1064" w:author="SPANISH" w:date="2022-02-14T10:05:00Z">
        <w:r w:rsidRPr="0051551A">
          <w:rPr>
            <w:rFonts w:ascii="Calibri" w:hAnsi="Calibri"/>
            <w:lang w:val="es-ES_tradnl" w:eastAsia="ja-JP"/>
          </w:rPr>
          <w:t>1)</w:t>
        </w:r>
        <w:r w:rsidRPr="0051551A">
          <w:rPr>
            <w:rFonts w:ascii="Calibri" w:hAnsi="Calibri"/>
            <w:lang w:val="es-ES_tradnl" w:eastAsia="ja-JP"/>
          </w:rPr>
          <w:tab/>
          <w:t>Experiencias nacionales sobre la contribución a la economía nacional del cierre de la brecha digital para la prestación de conectividad asequible y accesible (posiblemente en colaboración con las Cuestiones</w:t>
        </w:r>
        <w:r w:rsidRPr="0051551A">
          <w:rPr>
            <w:lang w:val="es-ES_tradnl" w:eastAsia="ja-JP"/>
          </w:rPr>
          <w:t xml:space="preserve"> 1/1, 5/1 y 7/1)</w:t>
        </w:r>
      </w:ins>
      <w:ins w:id="1065" w:author="SPANISH" w:date="2022-02-18T16:09:00Z">
        <w:r w:rsidRPr="0051551A">
          <w:rPr>
            <w:lang w:val="es-ES_tradnl" w:eastAsia="ja-JP"/>
          </w:rPr>
          <w:t>.</w:t>
        </w:r>
      </w:ins>
    </w:p>
    <w:p w14:paraId="3FE38D43" w14:textId="77777777" w:rsidR="00C1413B" w:rsidRPr="0051551A" w:rsidRDefault="00C1413B" w:rsidP="00C1413B">
      <w:pPr>
        <w:pStyle w:val="enumlev1"/>
        <w:rPr>
          <w:ins w:id="1066" w:author="SPANISH" w:date="2022-02-14T10:05:00Z"/>
          <w:lang w:val="es-ES_tradnl" w:eastAsia="ja-JP"/>
        </w:rPr>
      </w:pPr>
      <w:ins w:id="1067" w:author="SPANISH" w:date="2022-02-14T10:05:00Z">
        <w:r w:rsidRPr="0051551A">
          <w:rPr>
            <w:lang w:val="es-ES_tradnl" w:eastAsia="ja-JP"/>
          </w:rPr>
          <w:t>2)</w:t>
        </w:r>
        <w:r w:rsidRPr="0051551A">
          <w:rPr>
            <w:lang w:val="es-ES_tradnl" w:eastAsia="ja-JP"/>
          </w:rPr>
          <w:tab/>
        </w:r>
        <w:r w:rsidRPr="0051551A">
          <w:rPr>
            <w:rFonts w:ascii="Calibri" w:hAnsi="Calibri"/>
            <w:lang w:val="es-ES_tradnl" w:eastAsia="ja-JP"/>
          </w:rPr>
          <w:t>Diferentes modelos de compartición de infraestructuras, incluso mediante negociación comercial (posiblemente en colaboración con la Cuestión 1/1).</w:t>
        </w:r>
      </w:ins>
    </w:p>
    <w:p w14:paraId="17AF2B45" w14:textId="77777777" w:rsidR="00C1413B" w:rsidRPr="0051551A" w:rsidRDefault="00C1413B" w:rsidP="00C1413B">
      <w:pPr>
        <w:pStyle w:val="enumlev2"/>
        <w:rPr>
          <w:ins w:id="1068" w:author="SPANISH" w:date="2022-02-14T10:05:00Z"/>
          <w:rFonts w:ascii="Calibri" w:hAnsi="Calibri"/>
          <w:lang w:val="es-ES_tradnl" w:eastAsia="ja-JP"/>
        </w:rPr>
      </w:pPr>
      <w:ins w:id="1069" w:author="SPANISH" w:date="2022-02-14T10:05:00Z">
        <w:r w:rsidRPr="0051551A">
          <w:rPr>
            <w:rFonts w:ascii="Calibri" w:hAnsi="Calibri"/>
            <w:bCs/>
            <w:lang w:val="es-ES_tradnl" w:eastAsia="ja-JP"/>
          </w:rPr>
          <w:t>2.1)</w:t>
        </w:r>
        <w:r w:rsidRPr="0051551A">
          <w:rPr>
            <w:rFonts w:ascii="Calibri" w:hAnsi="Calibri"/>
            <w:bCs/>
            <w:lang w:val="es-ES_tradnl" w:eastAsia="ja-JP"/>
          </w:rPr>
          <w:tab/>
          <w:t xml:space="preserve">Utilización y efecto de las infraestructuras alternativas de otros actores (por ejemplo, fibra óptica aérea gracias a los postes eléctricos de empresas de </w:t>
        </w:r>
        <w:r w:rsidRPr="0051551A">
          <w:rPr>
            <w:rFonts w:ascii="Calibri" w:hAnsi="Calibri"/>
            <w:bCs/>
            <w:lang w:val="es-ES_tradnl" w:eastAsia="ja-JP"/>
          </w:rPr>
          <w:lastRenderedPageBreak/>
          <w:t>suministro energético o los postes telefónicos del operador tradicional, fibra óptica de empresas de ferrocarril) (posiblemente en colaboración con la Cuestión</w:t>
        </w:r>
        <w:r w:rsidRPr="0051551A">
          <w:rPr>
            <w:rFonts w:ascii="Calibri" w:hAnsi="Calibri"/>
            <w:lang w:val="es-ES_tradnl" w:eastAsia="ja-JP"/>
          </w:rPr>
          <w:t xml:space="preserve"> 1/1).</w:t>
        </w:r>
      </w:ins>
    </w:p>
    <w:p w14:paraId="361BA712" w14:textId="77777777" w:rsidR="00C1413B" w:rsidRPr="0051551A" w:rsidRDefault="00C1413B" w:rsidP="00C1413B">
      <w:pPr>
        <w:pStyle w:val="Heading1"/>
        <w:rPr>
          <w:lang w:val="es-ES_tradnl"/>
        </w:rPr>
      </w:pPr>
      <w:bookmarkStart w:id="1070" w:name="_Toc394050927"/>
      <w:bookmarkStart w:id="1071" w:name="_Toc497034785"/>
      <w:bookmarkStart w:id="1072" w:name="_Toc497051031"/>
      <w:bookmarkStart w:id="1073" w:name="_Toc497051421"/>
      <w:bookmarkStart w:id="1074" w:name="_Toc497051748"/>
      <w:bookmarkStart w:id="1075" w:name="_Toc497052078"/>
      <w:r w:rsidRPr="0051551A">
        <w:rPr>
          <w:lang w:val="es-ES_tradnl"/>
        </w:rPr>
        <w:t>3</w:t>
      </w:r>
      <w:r w:rsidRPr="0051551A">
        <w:rPr>
          <w:lang w:val="es-ES_tradnl"/>
        </w:rPr>
        <w:tab/>
      </w:r>
      <w:proofErr w:type="gramStart"/>
      <w:r w:rsidRPr="0051551A">
        <w:rPr>
          <w:lang w:val="es-ES_tradnl"/>
        </w:rPr>
        <w:t>Resultados</w:t>
      </w:r>
      <w:proofErr w:type="gramEnd"/>
      <w:r w:rsidRPr="0051551A">
        <w:rPr>
          <w:lang w:val="es-ES_tradnl"/>
        </w:rPr>
        <w:t xml:space="preserve"> previstos</w:t>
      </w:r>
      <w:bookmarkEnd w:id="1070"/>
      <w:bookmarkEnd w:id="1071"/>
      <w:bookmarkEnd w:id="1072"/>
      <w:bookmarkEnd w:id="1073"/>
      <w:bookmarkEnd w:id="1074"/>
      <w:bookmarkEnd w:id="1075"/>
    </w:p>
    <w:p w14:paraId="5DE52F6F" w14:textId="77777777" w:rsidR="00C1413B" w:rsidRPr="0051551A" w:rsidDel="000469FF" w:rsidRDefault="00C1413B">
      <w:pPr>
        <w:rPr>
          <w:del w:id="1076" w:author="Huertos, Patricia" w:date="2022-02-15T12:54:00Z"/>
          <w:lang w:val="es-ES_tradnl"/>
        </w:rPr>
        <w:pPrChange w:id="1077" w:author="Huertos, Patricia" w:date="2022-02-15T17:43:00Z">
          <w:pPr>
            <w:spacing w:line="480" w:lineRule="auto"/>
          </w:pPr>
        </w:pPrChange>
      </w:pPr>
      <w:del w:id="1078" w:author="Huertos, Patricia" w:date="2022-02-15T12:54:00Z">
        <w:r w:rsidRPr="0051551A" w:rsidDel="000469FF">
          <w:rPr>
            <w:lang w:val="es-ES_tradnl"/>
          </w:rPr>
          <w:delText>Elaboración de prácticas idóneas para:</w:delText>
        </w:r>
      </w:del>
    </w:p>
    <w:p w14:paraId="3C59A39F" w14:textId="77777777" w:rsidR="00C1413B" w:rsidRPr="0051551A" w:rsidDel="000469FF" w:rsidRDefault="00C1413B">
      <w:pPr>
        <w:pStyle w:val="enumlev1"/>
        <w:rPr>
          <w:del w:id="1079" w:author="Huertos, Patricia" w:date="2022-02-15T12:54:00Z"/>
          <w:lang w:val="es-ES_tradnl"/>
        </w:rPr>
        <w:pPrChange w:id="1080" w:author="Huertos, Patricia" w:date="2022-02-15T17:43:00Z">
          <w:pPr>
            <w:pStyle w:val="enumlev1"/>
            <w:spacing w:line="480" w:lineRule="auto"/>
          </w:pPr>
        </w:pPrChange>
      </w:pPr>
      <w:del w:id="1081" w:author="Huertos, Patricia" w:date="2022-02-15T12:54:00Z">
        <w:r w:rsidRPr="0051551A" w:rsidDel="000469FF">
          <w:rPr>
            <w:lang w:val="es-ES_tradnl"/>
          </w:rPr>
          <w:delText>a)</w:delText>
        </w:r>
        <w:r w:rsidRPr="0051551A" w:rsidDel="000469FF">
          <w:rPr>
            <w:lang w:val="es-ES_tradnl"/>
          </w:rPr>
          <w:tab/>
          <w:delText>Fomentar la adecuada compartición de infraestructuras.</w:delText>
        </w:r>
      </w:del>
    </w:p>
    <w:p w14:paraId="55E6CC9F" w14:textId="77777777" w:rsidR="00C1413B" w:rsidRPr="0051551A" w:rsidDel="000469FF" w:rsidRDefault="00C1413B" w:rsidP="00C1413B">
      <w:pPr>
        <w:pStyle w:val="enumlev1"/>
        <w:rPr>
          <w:del w:id="1082" w:author="Huertos, Patricia" w:date="2022-02-15T12:54:00Z"/>
          <w:lang w:val="es-ES_tradnl"/>
        </w:rPr>
      </w:pPr>
      <w:del w:id="1083" w:author="Huertos, Patricia" w:date="2022-02-15T12:54:00Z">
        <w:r w:rsidRPr="0051551A" w:rsidDel="000469FF">
          <w:rPr>
            <w:lang w:val="es-ES_tradnl"/>
          </w:rPr>
          <w:delText>b)</w:delText>
        </w:r>
        <w:r w:rsidRPr="0051551A" w:rsidDel="000469FF">
          <w:rPr>
            <w:lang w:val="es-ES_tradnl"/>
          </w:rPr>
          <w:tab/>
          <w:delText>Fomentar la reducción de precios/tarifas al consumo gracias a la competencia.</w:delText>
        </w:r>
      </w:del>
    </w:p>
    <w:p w14:paraId="1244E301" w14:textId="77777777" w:rsidR="00C1413B" w:rsidRPr="0051551A" w:rsidDel="000469FF" w:rsidRDefault="00C1413B" w:rsidP="00C1413B">
      <w:pPr>
        <w:pStyle w:val="enumlev1"/>
        <w:rPr>
          <w:del w:id="1084" w:author="SPANISH" w:date="2022-02-14T10:06:00Z"/>
          <w:lang w:val="es-ES_tradnl"/>
        </w:rPr>
      </w:pPr>
      <w:del w:id="1085" w:author="Huertos, Patricia" w:date="2022-02-15T12:54:00Z">
        <w:r w:rsidRPr="0051551A" w:rsidDel="000469FF">
          <w:rPr>
            <w:lang w:val="es-ES_tradnl"/>
          </w:rPr>
          <w:delText>c)</w:delText>
        </w:r>
        <w:r w:rsidRPr="0051551A" w:rsidDel="000469FF">
          <w:rPr>
            <w:lang w:val="es-ES_tradnl"/>
          </w:rPr>
          <w:tab/>
          <w:delText>Estimular el acceso a estos servicios y su utilización.</w:delText>
        </w:r>
      </w:del>
    </w:p>
    <w:p w14:paraId="77C55EC6" w14:textId="77777777" w:rsidR="00C1413B" w:rsidRPr="0051551A" w:rsidRDefault="00C1413B" w:rsidP="00C1413B">
      <w:pPr>
        <w:pStyle w:val="enumlev1"/>
        <w:rPr>
          <w:ins w:id="1086" w:author="Huertos, Patricia" w:date="2022-02-15T12:54:00Z"/>
          <w:lang w:val="es-ES_tradnl"/>
        </w:rPr>
      </w:pPr>
      <w:ins w:id="1087" w:author="Huertos, Patricia" w:date="2022-02-15T17:43:00Z">
        <w:r w:rsidRPr="0051551A">
          <w:rPr>
            <w:rFonts w:ascii="Calibri" w:hAnsi="Calibri"/>
            <w:lang w:val="es-ES_tradnl" w:eastAsia="ja-JP"/>
          </w:rPr>
          <w:t>–</w:t>
        </w:r>
      </w:ins>
      <w:ins w:id="1088" w:author="Huertos, Patricia" w:date="2022-02-15T12:54:00Z">
        <w:r w:rsidRPr="0051551A">
          <w:rPr>
            <w:lang w:val="es-ES_tradnl"/>
          </w:rPr>
          <w:tab/>
          <w:t xml:space="preserve">Revisión del Informe Final de la Cuestión 4/1 correspondiente al período de estudios 2018-2021 del UIT-D </w:t>
        </w:r>
      </w:ins>
      <w:ins w:id="1089" w:author="Huertos, Patricia" w:date="2022-02-15T12:55:00Z">
        <w:r w:rsidRPr="0051551A">
          <w:rPr>
            <w:lang w:val="es-ES_tradnl"/>
          </w:rPr>
          <w:t>sobre los temas establecidos en la Sección 2.1, según corresponda</w:t>
        </w:r>
      </w:ins>
      <w:ins w:id="1090" w:author="SPANISH" w:date="2022-02-21T09:31:00Z">
        <w:r>
          <w:rPr>
            <w:lang w:val="es-ES_tradnl"/>
          </w:rPr>
          <w:t>.</w:t>
        </w:r>
      </w:ins>
    </w:p>
    <w:p w14:paraId="69D1C1B8" w14:textId="77777777" w:rsidR="00C1413B" w:rsidRPr="0051551A" w:rsidRDefault="00C1413B" w:rsidP="00C1413B">
      <w:pPr>
        <w:pStyle w:val="enumlev1"/>
        <w:rPr>
          <w:ins w:id="1091" w:author="SPANISH" w:date="2022-02-14T10:06:00Z"/>
          <w:rFonts w:ascii="Calibri" w:hAnsi="Calibri"/>
          <w:lang w:val="es-ES_tradnl" w:eastAsia="ja-JP"/>
        </w:rPr>
      </w:pPr>
      <w:ins w:id="1092" w:author="SPANISH" w:date="2022-02-14T10:06:00Z">
        <w:r w:rsidRPr="0051551A">
          <w:rPr>
            <w:rFonts w:ascii="Calibri" w:hAnsi="Calibri"/>
            <w:lang w:val="es-ES_tradnl" w:eastAsia="ja-JP"/>
          </w:rPr>
          <w:t>–</w:t>
        </w:r>
        <w:r w:rsidRPr="0051551A">
          <w:rPr>
            <w:rFonts w:ascii="Calibri" w:hAnsi="Calibri"/>
            <w:lang w:val="es-ES_tradnl" w:eastAsia="ja-JP"/>
          </w:rPr>
          <w:tab/>
          <w:t>Revisión, si procede, de las Directrices de la Cuestión 4/1 relativas a</w:t>
        </w:r>
      </w:ins>
      <w:ins w:id="1093" w:author="Huertos, Patricia" w:date="2022-02-15T12:55:00Z">
        <w:r w:rsidRPr="0051551A">
          <w:rPr>
            <w:rFonts w:ascii="Calibri" w:hAnsi="Calibri"/>
            <w:lang w:val="es-ES_tradnl" w:eastAsia="ja-JP"/>
          </w:rPr>
          <w:t xml:space="preserve"> los</w:t>
        </w:r>
      </w:ins>
      <w:ins w:id="1094" w:author="SPANISH" w:date="2022-02-14T10:06:00Z">
        <w:r w:rsidRPr="0051551A">
          <w:rPr>
            <w:rFonts w:ascii="Calibri" w:hAnsi="Calibri"/>
            <w:lang w:val="es-ES_tradnl" w:eastAsia="ja-JP"/>
          </w:rPr>
          <w:t xml:space="preserve"> modelos de costes</w:t>
        </w:r>
      </w:ins>
      <w:ins w:id="1095" w:author="SPANISH" w:date="2022-02-18T16:10:00Z">
        <w:r w:rsidRPr="0051551A">
          <w:rPr>
            <w:rFonts w:ascii="Calibri" w:hAnsi="Calibri"/>
            <w:lang w:val="es-ES_tradnl" w:eastAsia="ja-JP"/>
          </w:rPr>
          <w:t>.</w:t>
        </w:r>
      </w:ins>
    </w:p>
    <w:p w14:paraId="2F01B059" w14:textId="77777777" w:rsidR="00C1413B" w:rsidRPr="0051551A" w:rsidRDefault="00C1413B" w:rsidP="00C1413B">
      <w:pPr>
        <w:pStyle w:val="enumlev1"/>
        <w:rPr>
          <w:ins w:id="1096" w:author="SPANISH" w:date="2022-02-14T10:06:00Z"/>
          <w:rFonts w:ascii="Calibri" w:hAnsi="Calibri"/>
          <w:lang w:val="es-ES_tradnl" w:eastAsia="ja-JP"/>
        </w:rPr>
      </w:pPr>
      <w:ins w:id="1097" w:author="SPANISH" w:date="2022-02-14T10:06:00Z">
        <w:r w:rsidRPr="0051551A">
          <w:rPr>
            <w:rFonts w:ascii="Calibri" w:hAnsi="Calibri"/>
            <w:lang w:val="es-ES_tradnl" w:eastAsia="ja-JP"/>
          </w:rPr>
          <w:t>–</w:t>
        </w:r>
        <w:r w:rsidRPr="0051551A">
          <w:rPr>
            <w:rFonts w:ascii="Calibri" w:hAnsi="Calibri"/>
            <w:lang w:val="es-ES_tradnl" w:eastAsia="ja-JP"/>
          </w:rPr>
          <w:tab/>
          <w:t xml:space="preserve">Nuevo Informe Final de la Cuestión 4/1 y otros productos para el </w:t>
        </w:r>
      </w:ins>
      <w:ins w:id="1098" w:author="Huertos, Patricia" w:date="2022-02-15T09:09:00Z">
        <w:r w:rsidRPr="0051551A">
          <w:rPr>
            <w:rFonts w:ascii="Calibri" w:hAnsi="Calibri"/>
            <w:lang w:val="es-ES_tradnl" w:eastAsia="ja-JP"/>
          </w:rPr>
          <w:t>período</w:t>
        </w:r>
      </w:ins>
      <w:ins w:id="1099" w:author="SPANISH" w:date="2022-02-14T10:06:00Z">
        <w:r w:rsidRPr="0051551A">
          <w:rPr>
            <w:rFonts w:ascii="Calibri" w:hAnsi="Calibri"/>
            <w:lang w:val="es-ES_tradnl" w:eastAsia="ja-JP"/>
          </w:rPr>
          <w:t xml:space="preserve"> de estudios 2022-2025 del UIT-D, que abarque uno, varios o todos los nuevos temas propuestos que se indican en la Sección 2.2</w:t>
        </w:r>
      </w:ins>
      <w:ins w:id="1100" w:author="SPANISH" w:date="2022-02-18T16:10:00Z">
        <w:r w:rsidRPr="0051551A">
          <w:rPr>
            <w:rFonts w:ascii="Calibri" w:hAnsi="Calibri"/>
            <w:lang w:val="es-ES_tradnl" w:eastAsia="ja-JP"/>
          </w:rPr>
          <w:t>.</w:t>
        </w:r>
      </w:ins>
    </w:p>
    <w:p w14:paraId="6ED70D83" w14:textId="77777777" w:rsidR="00C1413B" w:rsidRPr="0051551A" w:rsidRDefault="00C1413B" w:rsidP="00C1413B">
      <w:pPr>
        <w:pStyle w:val="enumlev1"/>
        <w:rPr>
          <w:ins w:id="1101" w:author="SPANISH" w:date="2022-02-14T10:06:00Z"/>
          <w:rFonts w:ascii="Calibri" w:hAnsi="Calibri"/>
          <w:lang w:val="es-ES_tradnl" w:eastAsia="ja-JP"/>
        </w:rPr>
      </w:pPr>
      <w:ins w:id="1102" w:author="SPANISH" w:date="2022-02-14T10:06:00Z">
        <w:r w:rsidRPr="0051551A">
          <w:rPr>
            <w:rFonts w:ascii="Calibri" w:hAnsi="Calibri"/>
            <w:lang w:val="es-ES_tradnl" w:eastAsia="ja-JP"/>
          </w:rPr>
          <w:t>–</w:t>
        </w:r>
        <w:r w:rsidRPr="0051551A">
          <w:rPr>
            <w:rFonts w:ascii="Calibri" w:hAnsi="Calibri"/>
            <w:lang w:val="es-ES_tradnl" w:eastAsia="ja-JP"/>
          </w:rPr>
          <w:tab/>
          <w:t>Productos conjuntos con otras Cuestiones del UIT-D sobre los temas expuestos en la Sección 2.3, según proceda</w:t>
        </w:r>
      </w:ins>
      <w:ins w:id="1103" w:author="SPANISH" w:date="2022-02-18T16:10:00Z">
        <w:r w:rsidRPr="0051551A">
          <w:rPr>
            <w:rFonts w:ascii="Calibri" w:hAnsi="Calibri"/>
            <w:lang w:val="es-ES_tradnl" w:eastAsia="ja-JP"/>
          </w:rPr>
          <w:t>.</w:t>
        </w:r>
      </w:ins>
    </w:p>
    <w:p w14:paraId="4B2E49DC" w14:textId="77777777" w:rsidR="00C1413B" w:rsidRPr="0051551A" w:rsidRDefault="00C1413B" w:rsidP="00C1413B">
      <w:pPr>
        <w:pStyle w:val="enumlev1"/>
        <w:rPr>
          <w:ins w:id="1104" w:author="SPANISH" w:date="2022-02-14T10:06:00Z"/>
          <w:rFonts w:ascii="Calibri" w:hAnsi="Calibri"/>
          <w:lang w:val="es-ES_tradnl" w:eastAsia="ja-JP"/>
        </w:rPr>
      </w:pPr>
      <w:ins w:id="1105" w:author="SPANISH" w:date="2022-02-14T10:06:00Z">
        <w:r w:rsidRPr="0051551A">
          <w:rPr>
            <w:rFonts w:ascii="Calibri" w:hAnsi="Calibri"/>
            <w:lang w:val="es-ES_tradnl" w:eastAsia="ja-JP"/>
          </w:rPr>
          <w:t>–</w:t>
        </w:r>
        <w:r w:rsidRPr="0051551A">
          <w:rPr>
            <w:rFonts w:ascii="Calibri" w:hAnsi="Calibri"/>
            <w:lang w:val="es-ES_tradnl" w:eastAsia="ja-JP"/>
          </w:rPr>
          <w:tab/>
          <w:t>Contribuciones de los Diálogos Económicos Regionales de la UIT, según proceda</w:t>
        </w:r>
      </w:ins>
      <w:ins w:id="1106" w:author="SPANISH" w:date="2022-02-18T16:10:00Z">
        <w:r w:rsidRPr="0051551A">
          <w:rPr>
            <w:rFonts w:ascii="Calibri" w:hAnsi="Calibri"/>
            <w:lang w:val="es-ES_tradnl" w:eastAsia="ja-JP"/>
          </w:rPr>
          <w:t>.</w:t>
        </w:r>
      </w:ins>
    </w:p>
    <w:p w14:paraId="49D44CB8" w14:textId="77777777" w:rsidR="00C1413B" w:rsidRPr="0051551A" w:rsidRDefault="00C1413B" w:rsidP="00C1413B">
      <w:pPr>
        <w:pStyle w:val="enumlev1"/>
        <w:rPr>
          <w:ins w:id="1107" w:author="SPANISH" w:date="2022-02-14T10:06:00Z"/>
          <w:rFonts w:ascii="Calibri" w:hAnsi="Calibri"/>
          <w:lang w:val="es-ES_tradnl" w:eastAsia="ja-JP"/>
        </w:rPr>
      </w:pPr>
      <w:ins w:id="1108" w:author="SPANISH" w:date="2022-02-14T10:06:00Z">
        <w:r w:rsidRPr="0051551A">
          <w:rPr>
            <w:rFonts w:ascii="Calibri" w:hAnsi="Calibri"/>
            <w:lang w:val="es-ES_tradnl" w:eastAsia="ja-JP"/>
          </w:rPr>
          <w:t>–</w:t>
        </w:r>
        <w:r w:rsidRPr="0051551A">
          <w:rPr>
            <w:rFonts w:ascii="Calibri" w:hAnsi="Calibri"/>
            <w:lang w:val="es-ES_tradnl" w:eastAsia="ja-JP"/>
          </w:rPr>
          <w:tab/>
          <w:t>Contribuciones de la Encuesta de la UIT sobre políticas tarifarias, según proceda.</w:t>
        </w:r>
      </w:ins>
    </w:p>
    <w:p w14:paraId="709019D7" w14:textId="77777777" w:rsidR="00C1413B" w:rsidRPr="0051551A" w:rsidRDefault="00C1413B" w:rsidP="00C1413B">
      <w:pPr>
        <w:pStyle w:val="Heading1"/>
        <w:rPr>
          <w:lang w:val="es-ES_tradnl"/>
        </w:rPr>
      </w:pPr>
      <w:bookmarkStart w:id="1109" w:name="_Toc394050928"/>
      <w:bookmarkStart w:id="1110" w:name="_Toc497034786"/>
      <w:bookmarkStart w:id="1111" w:name="_Toc497051032"/>
      <w:bookmarkStart w:id="1112" w:name="_Toc497051422"/>
      <w:bookmarkStart w:id="1113" w:name="_Toc497051749"/>
      <w:bookmarkStart w:id="1114" w:name="_Toc497052079"/>
      <w:r w:rsidRPr="0051551A">
        <w:rPr>
          <w:lang w:val="es-ES_tradnl"/>
        </w:rPr>
        <w:t>4</w:t>
      </w:r>
      <w:r w:rsidRPr="0051551A">
        <w:rPr>
          <w:lang w:val="es-ES_tradnl"/>
        </w:rPr>
        <w:tab/>
      </w:r>
      <w:proofErr w:type="gramStart"/>
      <w:r w:rsidRPr="0051551A">
        <w:rPr>
          <w:lang w:val="es-ES_tradnl"/>
        </w:rPr>
        <w:t>Plazos</w:t>
      </w:r>
      <w:bookmarkEnd w:id="1109"/>
      <w:bookmarkEnd w:id="1110"/>
      <w:bookmarkEnd w:id="1111"/>
      <w:bookmarkEnd w:id="1112"/>
      <w:bookmarkEnd w:id="1113"/>
      <w:bookmarkEnd w:id="1114"/>
      <w:proofErr w:type="gramEnd"/>
    </w:p>
    <w:p w14:paraId="633C35A1" w14:textId="77777777" w:rsidR="00C1413B" w:rsidRPr="0051551A" w:rsidRDefault="00C1413B">
      <w:pPr>
        <w:rPr>
          <w:szCs w:val="24"/>
          <w:lang w:val="es-ES_tradnl"/>
        </w:rPr>
        <w:pPrChange w:id="1115" w:author="Huertos, Patricia" w:date="2022-02-15T17:44:00Z">
          <w:pPr>
            <w:spacing w:line="480" w:lineRule="auto"/>
          </w:pPr>
        </w:pPrChange>
      </w:pPr>
      <w:ins w:id="1116" w:author="Huertos, Patricia" w:date="2022-02-15T12:58:00Z">
        <w:r w:rsidRPr="0051551A">
          <w:rPr>
            <w:szCs w:val="24"/>
            <w:lang w:val="es-ES_tradnl"/>
          </w:rPr>
          <w:t xml:space="preserve">Se presentarán informes situacionales anuales a la Comisión de Estudio 1 en 2022, 2023 y 2024. </w:t>
        </w:r>
      </w:ins>
      <w:ins w:id="1117" w:author="Huertos, Patricia" w:date="2022-02-15T12:59:00Z">
        <w:r w:rsidRPr="0051551A">
          <w:rPr>
            <w:szCs w:val="24"/>
            <w:lang w:val="es-ES_tradnl"/>
          </w:rPr>
          <w:t>Los productos finales de la Sección 3 podrían enviarse a la Comisión de Estudio 1 para su aprobación tan pronto estén dispuestos, sin esperar que finalice el per</w:t>
        </w:r>
      </w:ins>
      <w:ins w:id="1118" w:author="Huertos, Patricia" w:date="2022-02-15T13:00:00Z">
        <w:r w:rsidRPr="0051551A">
          <w:rPr>
            <w:szCs w:val="24"/>
            <w:lang w:val="es-ES_tradnl"/>
          </w:rPr>
          <w:t>í</w:t>
        </w:r>
      </w:ins>
      <w:ins w:id="1119" w:author="Huertos, Patricia" w:date="2022-02-15T12:59:00Z">
        <w:r w:rsidRPr="0051551A">
          <w:rPr>
            <w:szCs w:val="24"/>
            <w:lang w:val="es-ES_tradnl"/>
          </w:rPr>
          <w:t>odo de estudios.</w:t>
        </w:r>
      </w:ins>
      <w:del w:id="1120" w:author="Huertos, Patricia" w:date="2022-02-15T12:58:00Z">
        <w:r w:rsidRPr="0051551A" w:rsidDel="000469FF">
          <w:rPr>
            <w:szCs w:val="24"/>
            <w:lang w:val="es-ES_tradnl"/>
          </w:rPr>
          <w:delText xml:space="preserve">En </w:delText>
        </w:r>
      </w:del>
      <w:del w:id="1121" w:author="Huertos, Patricia" w:date="2022-02-15T13:00:00Z">
        <w:r w:rsidRPr="0051551A" w:rsidDel="000469FF">
          <w:rPr>
            <w:szCs w:val="24"/>
            <w:lang w:val="es-ES_tradnl"/>
          </w:rPr>
          <w:delText xml:space="preserve">2020 se presentará un informe preliminar a la Comisión de Estudio 1 del Sector de Desarrollo de las Telecomunicaciones de la UIT (UIT-D). Se propone que este estudio esté terminado en 2022, fecha en la que se presentará el </w:delText>
        </w:r>
        <w:r w:rsidRPr="0051551A" w:rsidDel="000469FF">
          <w:rPr>
            <w:lang w:val="es-ES_tradnl"/>
          </w:rPr>
          <w:delText>Informe Final</w:delText>
        </w:r>
        <w:r w:rsidRPr="0051551A" w:rsidDel="000469FF">
          <w:rPr>
            <w:szCs w:val="24"/>
            <w:lang w:val="es-ES_tradnl"/>
          </w:rPr>
          <w:delText>.</w:delText>
        </w:r>
      </w:del>
    </w:p>
    <w:p w14:paraId="17E24A51" w14:textId="77777777" w:rsidR="00C1413B" w:rsidRPr="0051551A" w:rsidRDefault="00C1413B" w:rsidP="00C1413B">
      <w:pPr>
        <w:pStyle w:val="Heading1"/>
        <w:rPr>
          <w:lang w:val="es-ES_tradnl"/>
        </w:rPr>
      </w:pPr>
      <w:bookmarkStart w:id="1122" w:name="_Toc394050929"/>
      <w:bookmarkStart w:id="1123" w:name="_Toc497034787"/>
      <w:bookmarkStart w:id="1124" w:name="_Toc497051033"/>
      <w:bookmarkStart w:id="1125" w:name="_Toc497051423"/>
      <w:bookmarkStart w:id="1126" w:name="_Toc497051750"/>
      <w:bookmarkStart w:id="1127" w:name="_Toc497052080"/>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1122"/>
      <w:bookmarkEnd w:id="1123"/>
      <w:bookmarkEnd w:id="1124"/>
      <w:bookmarkEnd w:id="1125"/>
      <w:bookmarkEnd w:id="1126"/>
      <w:bookmarkEnd w:id="1127"/>
    </w:p>
    <w:p w14:paraId="5F49BD52" w14:textId="77777777" w:rsidR="00C1413B" w:rsidRPr="0051551A" w:rsidRDefault="00C1413B" w:rsidP="00C1413B">
      <w:pPr>
        <w:rPr>
          <w:lang w:val="es-ES_tradnl"/>
        </w:rPr>
      </w:pPr>
      <w:r w:rsidRPr="0051551A">
        <w:rPr>
          <w:lang w:val="es-ES_tradnl"/>
        </w:rPr>
        <w:t>La Comisión de Estudio 1 del UIT-D propuso seguir estudiando esta Cuestión con las modificaciones indicadas.</w:t>
      </w:r>
    </w:p>
    <w:p w14:paraId="2AF0DFF6" w14:textId="77777777" w:rsidR="00C1413B" w:rsidRPr="0051551A" w:rsidRDefault="00C1413B" w:rsidP="00C1413B">
      <w:pPr>
        <w:pStyle w:val="Heading1"/>
        <w:rPr>
          <w:lang w:val="es-ES_tradnl"/>
        </w:rPr>
      </w:pPr>
      <w:bookmarkStart w:id="1128" w:name="_Toc394050930"/>
      <w:bookmarkStart w:id="1129" w:name="_Toc497034788"/>
      <w:bookmarkStart w:id="1130" w:name="_Toc497051034"/>
      <w:bookmarkStart w:id="1131" w:name="_Toc497051424"/>
      <w:bookmarkStart w:id="1132" w:name="_Toc497051751"/>
      <w:bookmarkStart w:id="1133" w:name="_Toc497052081"/>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1128"/>
      <w:bookmarkEnd w:id="1129"/>
      <w:bookmarkEnd w:id="1130"/>
      <w:bookmarkEnd w:id="1131"/>
      <w:bookmarkEnd w:id="1132"/>
      <w:bookmarkEnd w:id="1133"/>
    </w:p>
    <w:p w14:paraId="75CCACCB" w14:textId="77777777" w:rsidR="00C1413B" w:rsidRPr="0051551A" w:rsidRDefault="00C1413B">
      <w:pPr>
        <w:rPr>
          <w:lang w:val="es-ES_tradnl"/>
        </w:rPr>
        <w:pPrChange w:id="1134" w:author="Huertos, Patricia" w:date="2022-02-15T17:45:00Z">
          <w:pPr>
            <w:spacing w:line="480" w:lineRule="auto"/>
          </w:pPr>
        </w:pPrChange>
      </w:pPr>
      <w:r w:rsidRPr="0051551A">
        <w:rPr>
          <w:lang w:val="es-ES_tradnl"/>
        </w:rPr>
        <w:t xml:space="preserve">La principal fuente de contribuciones serán los Estados Miembros y Miembros de Sector con su experiencia </w:t>
      </w:r>
      <w:del w:id="1135" w:author="Huertos, Patricia" w:date="2022-02-15T13:00:00Z">
        <w:r w:rsidRPr="0051551A" w:rsidDel="009C5A77">
          <w:rPr>
            <w:lang w:val="es-ES_tradnl"/>
          </w:rPr>
          <w:delText>en materia de determinación de costes y fijación de precios</w:delText>
        </w:r>
      </w:del>
      <w:ins w:id="1136" w:author="Huertos, Patricia" w:date="2022-02-15T13:00:00Z">
        <w:r w:rsidRPr="0051551A">
          <w:rPr>
            <w:lang w:val="es-ES_tradnl"/>
          </w:rPr>
          <w:t>sobre los aspectos económicos de las telecomunicaciones/TIC nacionales</w:t>
        </w:r>
      </w:ins>
      <w:r w:rsidRPr="0051551A">
        <w:rPr>
          <w:lang w:val="es-ES_tradnl"/>
        </w:rPr>
        <w:t>. Sus contribuciones serán fundamentales para el éxito de este estudio.</w:t>
      </w:r>
    </w:p>
    <w:p w14:paraId="480DCC13" w14:textId="77777777" w:rsidR="00C1413B" w:rsidRDefault="00C1413B">
      <w:pPr>
        <w:rPr>
          <w:lang w:val="es-ES_tradnl"/>
        </w:rPr>
        <w:pPrChange w:id="1137" w:author="Huertos, Patricia" w:date="2022-02-15T17:45:00Z">
          <w:pPr>
            <w:spacing w:line="480" w:lineRule="auto"/>
          </w:pPr>
        </w:pPrChange>
      </w:pPr>
      <w:r w:rsidRPr="0051551A">
        <w:rPr>
          <w:lang w:val="es-ES_tradnl"/>
        </w:rPr>
        <w:t>También se utilizarán entrevistas, Informes</w:t>
      </w:r>
      <w:ins w:id="1138" w:author="Huertos, Patricia" w:date="2022-02-15T13:01:00Z">
        <w:r w:rsidRPr="0051551A">
          <w:rPr>
            <w:lang w:val="es-ES_tradnl"/>
          </w:rPr>
          <w:t>, publicaciones de los eventos pertinentes de la UIT, en particular los Diálogos Económicos Regionales de la UIT,</w:t>
        </w:r>
      </w:ins>
      <w:r w:rsidRPr="0051551A">
        <w:rPr>
          <w:lang w:val="es-ES_tradnl"/>
        </w:rPr>
        <w:t xml:space="preserve"> y encuestas </w:t>
      </w:r>
      <w:del w:id="1139" w:author="Huertos, Patricia" w:date="2022-02-15T13:04:00Z">
        <w:r w:rsidRPr="0051551A" w:rsidDel="009C5A77">
          <w:rPr>
            <w:lang w:val="es-ES_tradnl"/>
          </w:rPr>
          <w:delText xml:space="preserve">para </w:delText>
        </w:r>
      </w:del>
      <w:ins w:id="1140" w:author="Huertos, Patricia" w:date="2022-02-15T13:04:00Z">
        <w:r w:rsidRPr="0051551A">
          <w:rPr>
            <w:lang w:val="es-ES_tradnl"/>
          </w:rPr>
          <w:t xml:space="preserve">a fin de </w:t>
        </w:r>
      </w:ins>
      <w:r w:rsidRPr="0051551A">
        <w:rPr>
          <w:lang w:val="es-ES_tradnl"/>
        </w:rPr>
        <w:t xml:space="preserve">obtener datos e </w:t>
      </w:r>
      <w:r w:rsidRPr="0051551A">
        <w:rPr>
          <w:lang w:val="es-ES_tradnl"/>
        </w:rPr>
        <w:lastRenderedPageBreak/>
        <w:t xml:space="preserve">información </w:t>
      </w:r>
      <w:ins w:id="1141" w:author="Huertos, Patricia" w:date="2022-02-15T13:03:00Z">
        <w:r w:rsidRPr="0051551A">
          <w:rPr>
            <w:lang w:val="es-ES_tradnl"/>
          </w:rPr>
          <w:t>para los resultados previstos de la Cuestión</w:t>
        </w:r>
      </w:ins>
      <w:del w:id="1142" w:author="Huertos, Patricia" w:date="2022-02-15T13:03:00Z">
        <w:r w:rsidRPr="0051551A" w:rsidDel="009C5A77">
          <w:rPr>
            <w:lang w:val="es-ES_tradnl"/>
          </w:rPr>
          <w:delText xml:space="preserve">útiles </w:delText>
        </w:r>
      </w:del>
      <w:del w:id="1143" w:author="Huertos, Patricia" w:date="2022-02-15T13:04:00Z">
        <w:r w:rsidRPr="0051551A" w:rsidDel="009C5A77">
          <w:rPr>
            <w:lang w:val="es-ES_tradnl"/>
          </w:rPr>
          <w:delText>para la elaboración de un conjunto global de directrices de prácticas idóneas</w:delText>
        </w:r>
      </w:del>
      <w:r w:rsidRPr="0051551A">
        <w:rPr>
          <w:lang w:val="es-ES_tradnl"/>
        </w:rPr>
        <w:t>.</w:t>
      </w:r>
    </w:p>
    <w:p w14:paraId="545AD722" w14:textId="77777777" w:rsidR="00C1413B" w:rsidRPr="0051551A" w:rsidRDefault="00C1413B" w:rsidP="00C1413B">
      <w:pPr>
        <w:rPr>
          <w:lang w:val="es-ES_tradnl"/>
        </w:rPr>
      </w:pPr>
      <w:r w:rsidRPr="0051551A">
        <w:rPr>
          <w:lang w:val="es-ES_tradnl"/>
        </w:rPr>
        <w:t>También se utilizará, para evitar la duplicación de los trabajos, material procedente de las organizaciones regionales de telecomunicaciones, los centros de investigación en telecomunicaciones, los fabricantes y otros grupos de trabajo.</w:t>
      </w:r>
    </w:p>
    <w:p w14:paraId="3BFC1236" w14:textId="77777777" w:rsidR="00C1413B" w:rsidRPr="0051551A" w:rsidRDefault="00C1413B">
      <w:pPr>
        <w:rPr>
          <w:lang w:val="es-ES_tradnl"/>
        </w:rPr>
        <w:pPrChange w:id="1144" w:author="Huertos, Patricia" w:date="2022-02-15T17:45:00Z">
          <w:pPr>
            <w:spacing w:line="480" w:lineRule="auto"/>
          </w:pPr>
        </w:pPrChange>
      </w:pPr>
      <w:r w:rsidRPr="0051551A">
        <w:rPr>
          <w:lang w:val="es-ES_tradnl"/>
        </w:rPr>
        <w:t>Se espera que presenten contribuciones los Estados Miembros, los Miembros de Sector, los Asociados</w:t>
      </w:r>
      <w:ins w:id="1145" w:author="Huertos, Patricia" w:date="2022-02-15T13:04:00Z">
        <w:r w:rsidRPr="0051551A">
          <w:rPr>
            <w:lang w:val="es-ES_tradnl"/>
          </w:rPr>
          <w:t xml:space="preserve"> y las Instituciones Académicas</w:t>
        </w:r>
      </w:ins>
      <w:r w:rsidRPr="0051551A">
        <w:rPr>
          <w:lang w:val="es-ES_tradnl"/>
        </w:rPr>
        <w:t xml:space="preserve">, las Comisiones de Estudio </w:t>
      </w:r>
      <w:ins w:id="1146" w:author="Huertos, Patricia" w:date="2022-02-15T13:05:00Z">
        <w:r w:rsidRPr="0051551A">
          <w:rPr>
            <w:lang w:val="es-ES_tradnl"/>
          </w:rPr>
          <w:t xml:space="preserve">del UIT-D y las Comisiones de Estudio y Grupos de Trabajo pertinentes </w:t>
        </w:r>
      </w:ins>
      <w:r w:rsidRPr="0051551A">
        <w:rPr>
          <w:lang w:val="es-ES_tradnl"/>
        </w:rPr>
        <w:t>del Sector de Radiocomunicaciones de la UIT (UIT-R)</w:t>
      </w:r>
      <w:ins w:id="1147" w:author="Huertos, Patricia" w:date="2022-02-15T13:06:00Z">
        <w:r w:rsidRPr="0051551A">
          <w:rPr>
            <w:lang w:val="es-ES_tradnl"/>
          </w:rPr>
          <w:t xml:space="preserve"> y</w:t>
        </w:r>
      </w:ins>
      <w:del w:id="1148" w:author="Huertos, Patricia" w:date="2022-02-15T13:06:00Z">
        <w:r w:rsidRPr="0051551A" w:rsidDel="009C5A77">
          <w:rPr>
            <w:lang w:val="es-ES_tradnl"/>
          </w:rPr>
          <w:delText>,</w:delText>
        </w:r>
      </w:del>
      <w:r w:rsidRPr="0051551A">
        <w:rPr>
          <w:lang w:val="es-ES_tradnl"/>
        </w:rPr>
        <w:t xml:space="preserve"> del Sector de Normalización de las Telecomunicaciones de la UIT (UIT-T), en particular la Comisión de Estudio </w:t>
      </w:r>
      <w:del w:id="1149" w:author="Huertos, Patricia" w:date="2022-02-15T13:06:00Z">
        <w:r w:rsidRPr="0051551A" w:rsidDel="009C5A77">
          <w:rPr>
            <w:lang w:val="es-ES_tradnl"/>
          </w:rPr>
          <w:delText xml:space="preserve">2 </w:delText>
        </w:r>
      </w:del>
      <w:ins w:id="1150" w:author="Huertos, Patricia" w:date="2022-02-15T13:06:00Z">
        <w:r w:rsidRPr="0051551A">
          <w:rPr>
            <w:lang w:val="es-ES_tradnl"/>
          </w:rPr>
          <w:t xml:space="preserve">3 </w:t>
        </w:r>
      </w:ins>
      <w:r w:rsidRPr="0051551A">
        <w:rPr>
          <w:lang w:val="es-ES_tradnl"/>
        </w:rPr>
        <w:t xml:space="preserve">del UIT-T, y </w:t>
      </w:r>
      <w:ins w:id="1151" w:author="Huertos, Patricia" w:date="2022-02-15T13:06:00Z">
        <w:r w:rsidRPr="0051551A">
          <w:rPr>
            <w:lang w:val="es-ES_tradnl"/>
          </w:rPr>
          <w:t>el Grupo de Trabajo 1B del UIT-R</w:t>
        </w:r>
      </w:ins>
      <w:del w:id="1152" w:author="Huertos, Patricia" w:date="2022-02-15T13:06:00Z">
        <w:r w:rsidRPr="0051551A" w:rsidDel="009C5A77">
          <w:rPr>
            <w:lang w:val="es-ES_tradnl"/>
          </w:rPr>
          <w:delText>el UIT-D</w:delText>
        </w:r>
      </w:del>
      <w:del w:id="1153" w:author="Huertos, Patricia" w:date="2022-02-15T13:07:00Z">
        <w:r w:rsidRPr="0051551A" w:rsidDel="009C5A77">
          <w:rPr>
            <w:lang w:val="es-ES_tradnl"/>
          </w:rPr>
          <w:delText xml:space="preserve"> pertinentes</w:delText>
        </w:r>
      </w:del>
      <w:r w:rsidRPr="0051551A">
        <w:rPr>
          <w:lang w:val="es-ES_tradnl"/>
        </w:rPr>
        <w:t>, así como otras partes interesadas.</w:t>
      </w:r>
    </w:p>
    <w:p w14:paraId="505379CF" w14:textId="77777777" w:rsidR="00C1413B" w:rsidRPr="0051551A" w:rsidRDefault="00C1413B" w:rsidP="00C1413B">
      <w:pPr>
        <w:pStyle w:val="Heading1"/>
        <w:spacing w:after="120"/>
        <w:rPr>
          <w:sz w:val="22"/>
          <w:szCs w:val="22"/>
          <w:lang w:val="es-ES_tradnl"/>
        </w:rPr>
      </w:pPr>
      <w:bookmarkStart w:id="1154" w:name="_Toc394050931"/>
      <w:bookmarkStart w:id="1155" w:name="_Toc497034789"/>
      <w:bookmarkStart w:id="1156" w:name="_Toc497051035"/>
      <w:bookmarkStart w:id="1157" w:name="_Toc497051425"/>
      <w:bookmarkStart w:id="1158" w:name="_Toc497051752"/>
      <w:bookmarkStart w:id="1159" w:name="_Toc497052082"/>
      <w:r w:rsidRPr="0051551A">
        <w:rPr>
          <w:lang w:val="es-ES_tradnl"/>
        </w:rPr>
        <w:t>7</w:t>
      </w:r>
      <w:r w:rsidRPr="0051551A">
        <w:rPr>
          <w:lang w:val="es-ES_tradnl"/>
        </w:rPr>
        <w:tab/>
      </w:r>
      <w:proofErr w:type="gramStart"/>
      <w:r w:rsidRPr="0051551A">
        <w:rPr>
          <w:lang w:val="es-ES_tradnl"/>
        </w:rPr>
        <w:t>Destinatarios</w:t>
      </w:r>
      <w:bookmarkEnd w:id="1154"/>
      <w:bookmarkEnd w:id="1155"/>
      <w:bookmarkEnd w:id="1156"/>
      <w:bookmarkEnd w:id="1157"/>
      <w:bookmarkEnd w:id="1158"/>
      <w:bookmarkEnd w:id="1159"/>
      <w:proofErr w:type="gramEnd"/>
    </w:p>
    <w:p w14:paraId="2D74CC06" w14:textId="77777777" w:rsidR="00C1413B" w:rsidRPr="0051551A" w:rsidRDefault="00C1413B" w:rsidP="00C1413B">
      <w:pPr>
        <w:rPr>
          <w:lang w:val="es-ES_tradnl"/>
        </w:rPr>
      </w:pPr>
      <w:r w:rsidRPr="0051551A">
        <w:rPr>
          <w:szCs w:val="30"/>
          <w:lang w:val="es-ES_tradnl"/>
        </w:rPr>
        <w:t>Todos los destinatarios mencionados a continuación, prestando especial atención a las necesidades de los países en desarrollo</w:t>
      </w:r>
      <w:r w:rsidRPr="0051551A">
        <w:rPr>
          <w:rStyle w:val="FootnoteReference"/>
          <w:szCs w:val="22"/>
          <w:lang w:val="es-ES_tradnl"/>
        </w:rPr>
        <w:footnoteReference w:customMarkFollows="1" w:id="8"/>
        <w:t>1</w:t>
      </w:r>
      <w:r w:rsidRPr="0051551A">
        <w:rPr>
          <w:szCs w:val="30"/>
          <w:lang w:val="es-ES_trad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6F112C1E"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3C324"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2286D"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5AA3F"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55257D83"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6770F"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22D2D"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BF010"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6E6C4A4D"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CF36B"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307C5"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DD75F"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24425F18"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B504D"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47C33"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DB5C0"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71311798"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6D51E" w14:textId="77777777" w:rsidR="00C1413B" w:rsidRPr="0051551A" w:rsidRDefault="00C1413B" w:rsidP="00574E9F">
            <w:pPr>
              <w:pStyle w:val="StyleTabletextComplex13pt"/>
              <w:rPr>
                <w:lang w:val="es-ES_tradnl"/>
              </w:rPr>
            </w:pPr>
            <w:r w:rsidRPr="0051551A">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A989F"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DD27E"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1012CB38"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30AAC" w14:textId="77777777" w:rsidR="00C1413B" w:rsidRPr="0051551A" w:rsidRDefault="00C1413B" w:rsidP="00574E9F">
            <w:pPr>
              <w:pStyle w:val="StyleTabletextComplex13pt"/>
              <w:rPr>
                <w:lang w:val="es-ES_tradnl"/>
              </w:rPr>
            </w:pPr>
            <w:r w:rsidRPr="0051551A">
              <w:rPr>
                <w:lang w:val="es-ES_tradnl"/>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D240E"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C7CF012" w14:textId="77777777" w:rsidR="00C1413B" w:rsidRPr="0051551A" w:rsidRDefault="00C1413B" w:rsidP="00574E9F">
            <w:pPr>
              <w:pStyle w:val="StyleTabletextCentered"/>
              <w:rPr>
                <w:lang w:val="es-ES_tradnl"/>
              </w:rPr>
            </w:pPr>
            <w:r w:rsidRPr="0051551A">
              <w:rPr>
                <w:lang w:val="es-ES_tradnl"/>
              </w:rPr>
              <w:t>Sí</w:t>
            </w:r>
          </w:p>
        </w:tc>
      </w:tr>
    </w:tbl>
    <w:p w14:paraId="3C0ACD61" w14:textId="77777777" w:rsidR="00C1413B" w:rsidRPr="0051551A" w:rsidRDefault="00C1413B" w:rsidP="00C1413B">
      <w:pPr>
        <w:pStyle w:val="Headingb"/>
        <w:ind w:left="794" w:hanging="794"/>
        <w:rPr>
          <w:lang w:val="es-ES_tradnl"/>
        </w:rPr>
      </w:pPr>
      <w:bookmarkStart w:id="1160" w:name="_Toc394050932"/>
      <w:r w:rsidRPr="0051551A">
        <w:rPr>
          <w:lang w:val="es-ES_tradnl"/>
        </w:rPr>
        <w:t>a)</w:t>
      </w:r>
      <w:r w:rsidRPr="0051551A">
        <w:rPr>
          <w:lang w:val="es-ES_tradnl"/>
        </w:rPr>
        <w:tab/>
        <w:t>Destinatarios del estudio – Los que utilizarán específicamente el producto</w:t>
      </w:r>
      <w:bookmarkEnd w:id="1160"/>
    </w:p>
    <w:p w14:paraId="0575D843" w14:textId="77777777" w:rsidR="00C1413B" w:rsidRPr="0051551A" w:rsidRDefault="00C1413B" w:rsidP="00C1413B">
      <w:pPr>
        <w:rPr>
          <w:lang w:val="es-ES_tradnl"/>
        </w:rPr>
      </w:pPr>
      <w:r w:rsidRPr="0051551A">
        <w:rPr>
          <w:lang w:val="es-ES_tradnl"/>
        </w:rPr>
        <w:t>Todos los legisladores, reguladores, proveedores de servicio y operadores nacionales de telecomunicaciones, en particular los de los países en desarrollo, y las organizaciones regionales e internacionales.</w:t>
      </w:r>
    </w:p>
    <w:p w14:paraId="14F62389" w14:textId="77777777" w:rsidR="00C1413B" w:rsidRPr="0051551A" w:rsidRDefault="00C1413B" w:rsidP="00C1413B">
      <w:pPr>
        <w:pStyle w:val="Headingb"/>
        <w:rPr>
          <w:lang w:val="es-ES_tradnl"/>
        </w:rPr>
      </w:pPr>
      <w:bookmarkStart w:id="1161" w:name="_Toc394050933"/>
      <w:r w:rsidRPr="0051551A">
        <w:rPr>
          <w:lang w:val="es-ES_tradnl"/>
        </w:rPr>
        <w:t>b)</w:t>
      </w:r>
      <w:r w:rsidRPr="0051551A">
        <w:rPr>
          <w:lang w:val="es-ES_tradnl"/>
        </w:rPr>
        <w:tab/>
        <w:t>Métodos propuestos para poner en práctica los resultados</w:t>
      </w:r>
      <w:bookmarkEnd w:id="1161"/>
    </w:p>
    <w:p w14:paraId="41BE0427" w14:textId="77777777" w:rsidR="00C1413B" w:rsidRPr="0051551A" w:rsidRDefault="00C1413B">
      <w:pPr>
        <w:rPr>
          <w:lang w:val="es-ES_tradnl"/>
        </w:rPr>
        <w:pPrChange w:id="1162" w:author="Huertos, Patricia" w:date="2022-02-15T17:46:00Z">
          <w:pPr>
            <w:spacing w:line="480" w:lineRule="auto"/>
          </w:pPr>
        </w:pPrChange>
      </w:pPr>
      <w:r w:rsidRPr="0051551A">
        <w:rPr>
          <w:lang w:val="es-ES_tradnl"/>
        </w:rPr>
        <w:t>Los resultados de la Cuestión se divulgarán en Informes provisionales</w:t>
      </w:r>
      <w:ins w:id="1163" w:author="Huertos, Patricia" w:date="2022-02-15T13:08:00Z">
        <w:r w:rsidRPr="0051551A">
          <w:rPr>
            <w:lang w:val="es-ES_tradnl"/>
          </w:rPr>
          <w:t xml:space="preserve"> </w:t>
        </w:r>
      </w:ins>
      <w:ins w:id="1164" w:author="Huertos, Patricia" w:date="2022-02-15T13:09:00Z">
        <w:r w:rsidRPr="0051551A">
          <w:rPr>
            <w:lang w:val="es-ES_tradnl"/>
          </w:rPr>
          <w:t>del UIT-D, incluidos los recibidos por conducto de las Oficinas Regionales de la UIT,</w:t>
        </w:r>
      </w:ins>
      <w:ins w:id="1165" w:author="Huertos, Patricia" w:date="2022-02-15T17:12:00Z">
        <w:r w:rsidRPr="0051551A">
          <w:rPr>
            <w:lang w:val="es-ES_tradnl"/>
          </w:rPr>
          <w:t xml:space="preserve"> </w:t>
        </w:r>
      </w:ins>
      <w:ins w:id="1166" w:author="Huertos, Patricia" w:date="2022-02-15T13:09:00Z">
        <w:r w:rsidRPr="0051551A">
          <w:rPr>
            <w:lang w:val="es-ES_tradnl"/>
          </w:rPr>
          <w:t>en informes</w:t>
        </w:r>
      </w:ins>
      <w:r w:rsidRPr="0051551A">
        <w:rPr>
          <w:lang w:val="es-ES_tradnl"/>
        </w:rPr>
        <w:t xml:space="preserve"> </w:t>
      </w:r>
      <w:del w:id="1167" w:author="Huertos, Patricia" w:date="2022-02-15T13:09:00Z">
        <w:r w:rsidRPr="0051551A" w:rsidDel="009C5A77">
          <w:rPr>
            <w:lang w:val="es-ES_tradnl"/>
          </w:rPr>
          <w:delText>y</w:delText>
        </w:r>
      </w:del>
      <w:r w:rsidRPr="0051551A">
        <w:rPr>
          <w:lang w:val="es-ES_tradnl"/>
        </w:rPr>
        <w:t xml:space="preserve"> finales</w:t>
      </w:r>
      <w:ins w:id="1168" w:author="Huertos, Patricia" w:date="2022-02-15T13:10:00Z">
        <w:r w:rsidRPr="0051551A">
          <w:rPr>
            <w:lang w:val="es-ES_tradnl"/>
          </w:rPr>
          <w:t xml:space="preserve"> del UIT-D y en otros productos pertinentes</w:t>
        </w:r>
      </w:ins>
      <w:del w:id="1169" w:author="Huertos, Patricia" w:date="2022-02-15T13:09:00Z">
        <w:r w:rsidRPr="0051551A" w:rsidDel="009C5A77">
          <w:rPr>
            <w:lang w:val="es-ES_tradnl"/>
          </w:rPr>
          <w:delText xml:space="preserve"> del UIT-D</w:delText>
        </w:r>
      </w:del>
      <w:r w:rsidRPr="0051551A">
        <w:rPr>
          <w:lang w:val="es-ES_tradnl"/>
        </w:rPr>
        <w:t>. De este modo, los interesados podrán disponer de actualizaciones periódicas del trabajo realizado y contribuir y/o pedir aclaraciones/más información a la Comisión de Estudio 1, si procede.</w:t>
      </w:r>
    </w:p>
    <w:p w14:paraId="31B22DA7" w14:textId="77777777" w:rsidR="00C1413B" w:rsidRPr="0051551A" w:rsidRDefault="00C1413B" w:rsidP="00C1413B">
      <w:pPr>
        <w:pStyle w:val="Heading1"/>
        <w:rPr>
          <w:lang w:val="es-ES_tradnl"/>
        </w:rPr>
      </w:pPr>
      <w:bookmarkStart w:id="1170" w:name="_Toc394050934"/>
      <w:bookmarkStart w:id="1171" w:name="_Toc497034790"/>
      <w:bookmarkStart w:id="1172" w:name="_Toc497051036"/>
      <w:bookmarkStart w:id="1173" w:name="_Toc497051426"/>
      <w:bookmarkStart w:id="1174" w:name="_Toc497051753"/>
      <w:bookmarkStart w:id="1175" w:name="_Toc497052083"/>
      <w:r w:rsidRPr="0051551A">
        <w:rPr>
          <w:lang w:val="es-ES_tradnl"/>
        </w:rPr>
        <w:t>8</w:t>
      </w:r>
      <w:r w:rsidRPr="0051551A">
        <w:rPr>
          <w:lang w:val="es-ES_tradnl"/>
        </w:rPr>
        <w:tab/>
      </w:r>
      <w:proofErr w:type="gramStart"/>
      <w:r w:rsidRPr="0051551A">
        <w:rPr>
          <w:lang w:val="es-ES_tradnl"/>
        </w:rPr>
        <w:t>Métodos</w:t>
      </w:r>
      <w:proofErr w:type="gramEnd"/>
      <w:r w:rsidRPr="0051551A">
        <w:rPr>
          <w:lang w:val="es-ES_tradnl"/>
        </w:rPr>
        <w:t xml:space="preserve"> propuestos para abordar la Cuestión o el asunto</w:t>
      </w:r>
      <w:bookmarkEnd w:id="1170"/>
      <w:bookmarkEnd w:id="1171"/>
      <w:bookmarkEnd w:id="1172"/>
      <w:bookmarkEnd w:id="1173"/>
      <w:bookmarkEnd w:id="1174"/>
      <w:bookmarkEnd w:id="1175"/>
    </w:p>
    <w:p w14:paraId="1B8E1F36" w14:textId="77777777" w:rsidR="00C1413B" w:rsidRPr="0051551A" w:rsidRDefault="00C1413B">
      <w:pPr>
        <w:rPr>
          <w:lang w:val="es-ES_tradnl"/>
        </w:rPr>
        <w:pPrChange w:id="1176" w:author="Huertos, Patricia" w:date="2022-02-15T17:46:00Z">
          <w:pPr>
            <w:spacing w:line="480" w:lineRule="auto"/>
          </w:pPr>
        </w:pPrChange>
      </w:pPr>
      <w:r w:rsidRPr="0051551A">
        <w:rPr>
          <w:lang w:val="es-ES_tradnl"/>
        </w:rPr>
        <w:t>Distribución electrónica de</w:t>
      </w:r>
      <w:ins w:id="1177" w:author="Huertos, Patricia" w:date="2022-02-15T14:06:00Z">
        <w:r w:rsidRPr="0051551A">
          <w:rPr>
            <w:lang w:val="es-ES_tradnl"/>
          </w:rPr>
          <w:t xml:space="preserve"> los</w:t>
        </w:r>
      </w:ins>
      <w:del w:id="1178" w:author="Huertos, Patricia" w:date="2022-02-15T14:06:00Z">
        <w:r w:rsidRPr="0051551A" w:rsidDel="009C4FA2">
          <w:rPr>
            <w:lang w:val="es-ES_tradnl"/>
          </w:rPr>
          <w:delText>l</w:delText>
        </w:r>
      </w:del>
      <w:r w:rsidRPr="0051551A">
        <w:rPr>
          <w:lang w:val="es-ES_tradnl"/>
        </w:rPr>
        <w:t xml:space="preserve"> Informe</w:t>
      </w:r>
      <w:ins w:id="1179" w:author="Huertos, Patricia" w:date="2022-02-15T14:06:00Z">
        <w:r w:rsidRPr="0051551A">
          <w:rPr>
            <w:lang w:val="es-ES_tradnl"/>
          </w:rPr>
          <w:t>s</w:t>
        </w:r>
      </w:ins>
      <w:r w:rsidRPr="0051551A">
        <w:rPr>
          <w:lang w:val="es-ES_tradnl"/>
        </w:rPr>
        <w:t xml:space="preserve"> y las directrices a todos los Estados Miembros, los Miembros de Sector y sus respectivas Autoridades Nacionales de Reglamentación (ANR), y las Oficinas Regionales de la UIT.</w:t>
      </w:r>
    </w:p>
    <w:p w14:paraId="36500F4B" w14:textId="77777777" w:rsidR="00C1413B" w:rsidRPr="0051551A" w:rsidRDefault="00C1413B">
      <w:pPr>
        <w:rPr>
          <w:lang w:val="es-ES_tradnl"/>
        </w:rPr>
        <w:pPrChange w:id="1180" w:author="Huertos, Patricia" w:date="2022-02-15T17:46:00Z">
          <w:pPr>
            <w:spacing w:line="480" w:lineRule="auto"/>
          </w:pPr>
        </w:pPrChange>
      </w:pPr>
      <w:r w:rsidRPr="0051551A">
        <w:rPr>
          <w:lang w:val="es-ES_tradnl"/>
        </w:rPr>
        <w:lastRenderedPageBreak/>
        <w:t>Distribución del Informe y las directrices en el Simposio Mundial para Reguladores (GSR)</w:t>
      </w:r>
      <w:ins w:id="1181" w:author="Huertos, Patricia" w:date="2022-02-15T13:10:00Z">
        <w:r w:rsidRPr="0051551A">
          <w:rPr>
            <w:lang w:val="es-ES_tradnl"/>
          </w:rPr>
          <w:t>, en los Diálogos Económicos Regionales de la UIT</w:t>
        </w:r>
      </w:ins>
      <w:r w:rsidRPr="0051551A">
        <w:rPr>
          <w:lang w:val="es-ES_tradnl"/>
        </w:rPr>
        <w:t xml:space="preserve"> y en los seminarios pertinentes de la Oficina de Desarrollo de las Telecomunicaciones (BDT), la Oficina de Radiocomunicaciones (BR) y la Oficina de Normalización de las Telecomunicaciones (TSB).</w:t>
      </w:r>
    </w:p>
    <w:p w14:paraId="38677E52" w14:textId="77777777" w:rsidR="00C1413B" w:rsidRPr="0051551A" w:rsidRDefault="00C1413B" w:rsidP="00C1413B">
      <w:pPr>
        <w:pStyle w:val="Headingb"/>
        <w:keepNext/>
        <w:rPr>
          <w:lang w:val="es-ES_tradnl"/>
        </w:rPr>
      </w:pPr>
      <w:bookmarkStart w:id="1182" w:name="_Toc394050935"/>
      <w:r w:rsidRPr="0051551A">
        <w:rPr>
          <w:lang w:val="es-ES_tradnl"/>
        </w:rPr>
        <w:t>¿Cómo?</w:t>
      </w:r>
      <w:bookmarkEnd w:id="1182"/>
    </w:p>
    <w:p w14:paraId="7565F3F7" w14:textId="77777777" w:rsidR="00C1413B" w:rsidRPr="0051551A" w:rsidRDefault="00C1413B" w:rsidP="00C1413B">
      <w:pPr>
        <w:pStyle w:val="enumlev1"/>
        <w:keepNext/>
        <w:tabs>
          <w:tab w:val="left" w:pos="9072"/>
        </w:tabs>
        <w:rPr>
          <w:lang w:val="es-ES_tradnl"/>
        </w:rPr>
      </w:pPr>
      <w:r w:rsidRPr="0051551A">
        <w:rPr>
          <w:lang w:val="es-ES_tradnl"/>
        </w:rPr>
        <w:t>1)</w:t>
      </w:r>
      <w:r w:rsidRPr="0051551A">
        <w:rPr>
          <w:lang w:val="es-ES_tradnl"/>
        </w:rPr>
        <w:tab/>
        <w:t>En el marco de una Comisión de Estudios:</w:t>
      </w:r>
      <w:r w:rsidRPr="0051551A">
        <w:rPr>
          <w:lang w:val="es-ES_tradnl"/>
        </w:rPr>
        <w:tab/>
      </w:r>
      <w:r w:rsidRPr="0051551A">
        <w:rPr>
          <w:lang w:val="es-ES_tradnl"/>
        </w:rPr>
        <w:sym w:font="Wingdings 2" w:char="F052"/>
      </w:r>
    </w:p>
    <w:p w14:paraId="634D4550"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Cuestión (a lo largo de un </w:t>
      </w:r>
      <w:del w:id="1183" w:author="Huertos, Patricia" w:date="2022-02-15T09:09:00Z">
        <w:r w:rsidRPr="0051551A" w:rsidDel="006270CE">
          <w:rPr>
            <w:lang w:val="es-ES_tradnl"/>
          </w:rPr>
          <w:delText>periodo</w:delText>
        </w:r>
      </w:del>
      <w:ins w:id="1184" w:author="Huertos, Patricia" w:date="2022-02-15T09:09:00Z">
        <w:r w:rsidRPr="0051551A">
          <w:rPr>
            <w:lang w:val="es-ES_tradnl"/>
          </w:rPr>
          <w:t>período</w:t>
        </w:r>
      </w:ins>
      <w:r w:rsidRPr="0051551A">
        <w:rPr>
          <w:lang w:val="es-ES_tradnl"/>
        </w:rPr>
        <w:t xml:space="preserve"> de estudios </w:t>
      </w:r>
      <w:r w:rsidRPr="0051551A">
        <w:rPr>
          <w:lang w:val="es-ES_tradnl"/>
        </w:rPr>
        <w:br/>
        <w:t>que se prolonga varios años)</w:t>
      </w:r>
      <w:r w:rsidRPr="0051551A">
        <w:rPr>
          <w:lang w:val="es-ES_tradnl"/>
        </w:rPr>
        <w:tab/>
      </w:r>
      <w:r w:rsidRPr="0051551A">
        <w:rPr>
          <w:lang w:val="es-ES_tradnl"/>
        </w:rPr>
        <w:sym w:font="Wingdings 2" w:char="F052"/>
      </w:r>
    </w:p>
    <w:p w14:paraId="2668EE33" w14:textId="77777777" w:rsidR="00C1413B" w:rsidRPr="0051551A" w:rsidRDefault="00C1413B" w:rsidP="00C1413B">
      <w:pPr>
        <w:pStyle w:val="enumlev1"/>
        <w:tabs>
          <w:tab w:val="left" w:pos="9072"/>
        </w:tabs>
        <w:rPr>
          <w:lang w:val="es-ES_tradnl"/>
        </w:rPr>
      </w:pPr>
      <w:r w:rsidRPr="0051551A">
        <w:rPr>
          <w:lang w:val="es-ES_tradnl"/>
        </w:rPr>
        <w:t>2)</w:t>
      </w:r>
      <w:r w:rsidRPr="0051551A">
        <w:rPr>
          <w:lang w:val="es-ES_tradnl"/>
        </w:rPr>
        <w:tab/>
        <w:t>En el marco de las actividades ordinarias de la BDT:</w:t>
      </w:r>
    </w:p>
    <w:p w14:paraId="2286CFBB" w14:textId="77777777" w:rsidR="00C1413B" w:rsidRPr="0051551A" w:rsidRDefault="00C1413B">
      <w:pPr>
        <w:pStyle w:val="enumlev2"/>
        <w:tabs>
          <w:tab w:val="clear" w:pos="3345"/>
          <w:tab w:val="left" w:pos="9072"/>
        </w:tabs>
        <w:rPr>
          <w:lang w:val="es-ES_tradnl"/>
        </w:rPr>
        <w:pPrChange w:id="1185" w:author="Huertos, Patricia" w:date="2022-02-15T17:46:00Z">
          <w:pPr>
            <w:pStyle w:val="enumlev2"/>
            <w:tabs>
              <w:tab w:val="left" w:pos="9072"/>
            </w:tabs>
            <w:spacing w:line="480" w:lineRule="auto"/>
          </w:pPr>
        </w:pPrChange>
      </w:pPr>
      <w:r w:rsidRPr="0051551A">
        <w:rPr>
          <w:lang w:val="es-ES_tradnl"/>
        </w:rPr>
        <w:t>–</w:t>
      </w:r>
      <w:r w:rsidRPr="0051551A">
        <w:rPr>
          <w:lang w:val="es-ES_tradnl"/>
        </w:rPr>
        <w:tab/>
        <w:t>Objetivo</w:t>
      </w:r>
      <w:ins w:id="1186" w:author="Huertos, Patricia" w:date="2022-02-15T13:11:00Z">
        <w:r w:rsidRPr="0051551A">
          <w:rPr>
            <w:lang w:val="es-ES_tradnl"/>
          </w:rPr>
          <w:t>s</w:t>
        </w:r>
      </w:ins>
      <w:r w:rsidRPr="0051551A">
        <w:rPr>
          <w:lang w:val="es-ES_tradnl"/>
        </w:rPr>
        <w:t xml:space="preserve"> 3</w:t>
      </w:r>
      <w:ins w:id="1187" w:author="Huertos, Patricia" w:date="2022-02-15T13:11:00Z">
        <w:r w:rsidRPr="0051551A">
          <w:rPr>
            <w:lang w:val="es-ES_tradnl"/>
          </w:rPr>
          <w:t xml:space="preserve"> y 4</w:t>
        </w:r>
      </w:ins>
      <w:r w:rsidRPr="0051551A">
        <w:rPr>
          <w:lang w:val="es-ES_tradnl"/>
        </w:rPr>
        <w:tab/>
      </w:r>
      <w:r w:rsidRPr="0051551A">
        <w:rPr>
          <w:lang w:val="es-ES_tradnl"/>
        </w:rPr>
        <w:sym w:font="Wingdings 2" w:char="F052"/>
      </w:r>
    </w:p>
    <w:p w14:paraId="28DBEB10"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Proyectos: Iniciativas Regionales</w:t>
      </w:r>
      <w:r w:rsidRPr="0051551A">
        <w:rPr>
          <w:lang w:val="es-ES_tradnl"/>
        </w:rPr>
        <w:tab/>
      </w:r>
      <w:r w:rsidRPr="0051551A">
        <w:rPr>
          <w:lang w:val="es-ES_tradnl"/>
        </w:rPr>
        <w:sym w:font="Wingdings 2" w:char="F0A3"/>
      </w:r>
    </w:p>
    <w:p w14:paraId="17D58C26"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r>
      <w:r w:rsidRPr="0051551A">
        <w:rPr>
          <w:rFonts w:eastAsia="Helvetica" w:cs="Helvetica"/>
          <w:lang w:val="es-ES_tradnl"/>
        </w:rPr>
        <w:t>Expertos consultores</w:t>
      </w:r>
      <w:r w:rsidRPr="0051551A">
        <w:rPr>
          <w:lang w:val="es-ES_tradnl"/>
        </w:rPr>
        <w:tab/>
      </w:r>
      <w:r w:rsidRPr="0051551A">
        <w:rPr>
          <w:lang w:val="es-ES_tradnl"/>
        </w:rPr>
        <w:sym w:font="Wingdings 2" w:char="F052"/>
      </w:r>
    </w:p>
    <w:p w14:paraId="766E3E48" w14:textId="77777777" w:rsidR="00C1413B" w:rsidRPr="0051551A" w:rsidRDefault="00C1413B" w:rsidP="00C1413B">
      <w:pPr>
        <w:pStyle w:val="Heading1"/>
        <w:ind w:left="0" w:firstLine="0"/>
        <w:rPr>
          <w:lang w:val="es-ES_tradnl"/>
        </w:rPr>
      </w:pPr>
      <w:bookmarkStart w:id="1188" w:name="_Toc497034791"/>
      <w:bookmarkStart w:id="1189" w:name="_Toc497051037"/>
      <w:bookmarkStart w:id="1190" w:name="_Toc497051427"/>
      <w:bookmarkStart w:id="1191" w:name="_Toc497051754"/>
      <w:bookmarkStart w:id="1192" w:name="_Toc497052084"/>
      <w:bookmarkStart w:id="1193" w:name="_Toc500839611"/>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1188"/>
      <w:bookmarkEnd w:id="1189"/>
      <w:bookmarkEnd w:id="1190"/>
      <w:bookmarkEnd w:id="1191"/>
      <w:bookmarkEnd w:id="1192"/>
    </w:p>
    <w:p w14:paraId="7E583DFF" w14:textId="77777777" w:rsidR="00C1413B" w:rsidRPr="0051551A" w:rsidRDefault="00C1413B" w:rsidP="00C1413B">
      <w:pPr>
        <w:rPr>
          <w:lang w:val="es-ES_tradnl"/>
        </w:rPr>
      </w:pPr>
      <w:r w:rsidRPr="0051551A">
        <w:rPr>
          <w:lang w:val="es-ES_tradnl"/>
        </w:rPr>
        <w:t>La Comisión de Estudio del UIT-D encargada del estudio de esta Cuestión deberá establecer una coordinación con:</w:t>
      </w:r>
    </w:p>
    <w:p w14:paraId="1A4F6AEE" w14:textId="77777777" w:rsidR="00C1413B" w:rsidRPr="0051551A" w:rsidRDefault="00C1413B" w:rsidP="00C1413B">
      <w:pPr>
        <w:pStyle w:val="enumlev1"/>
        <w:rPr>
          <w:lang w:val="es-ES_tradnl"/>
        </w:rPr>
      </w:pPr>
      <w:r>
        <w:rPr>
          <w:lang w:val="es-ES_tradnl"/>
        </w:rPr>
        <w:t>–</w:t>
      </w:r>
      <w:r>
        <w:rPr>
          <w:lang w:val="es-ES_tradnl"/>
        </w:rPr>
        <w:tab/>
        <w:t>L</w:t>
      </w:r>
      <w:r w:rsidRPr="0051551A">
        <w:rPr>
          <w:lang w:val="es-ES_tradnl"/>
        </w:rPr>
        <w:t>as Cuestiones de las Comisiones de Estudio del UIT-D pertinentes, en particular la Cuestión 1/1 y la Cuestión 3/1.</w:t>
      </w:r>
    </w:p>
    <w:p w14:paraId="73C5F9B6" w14:textId="77777777" w:rsidR="00C1413B" w:rsidRPr="0051551A" w:rsidRDefault="00C1413B" w:rsidP="00C1413B">
      <w:pPr>
        <w:pStyle w:val="enumlev1"/>
        <w:rPr>
          <w:ins w:id="1194" w:author="SPANISH" w:date="2022-02-14T10:13:00Z"/>
          <w:rFonts w:ascii="Calibri" w:hAnsi="Calibri"/>
          <w:lang w:val="es-ES_tradnl" w:eastAsia="ja-JP"/>
        </w:rPr>
      </w:pPr>
      <w:r>
        <w:rPr>
          <w:lang w:val="es-ES_tradnl"/>
        </w:rPr>
        <w:t>–</w:t>
      </w:r>
      <w:r>
        <w:rPr>
          <w:lang w:val="es-ES_tradnl"/>
        </w:rPr>
        <w:tab/>
        <w:t>L</w:t>
      </w:r>
      <w:r w:rsidRPr="0051551A">
        <w:rPr>
          <w:lang w:val="es-ES_tradnl"/>
        </w:rPr>
        <w:t>as Comisiones de Estudio del UIT-T pertinentes, en particular la Comisión de Estudio 3</w:t>
      </w:r>
      <w:ins w:id="1195" w:author="SPANISH" w:date="2022-02-14T10:13:00Z">
        <w:r w:rsidRPr="0051551A">
          <w:rPr>
            <w:rFonts w:ascii="Calibri" w:hAnsi="Calibri"/>
            <w:lang w:val="es-ES_tradnl" w:eastAsia="ja-JP"/>
          </w:rPr>
          <w:t xml:space="preserve"> y sus grupos regionales para África (GRCE3-AFR), Asia y Oceanía (GRCE3-AO), Región Árabe (GRCE3-ARB), América Latina y el Caribe (GRCE3-LAC) y Europa Oriental, Asia Central y Transcaucásica (GRCE3-EECAT)</w:t>
        </w:r>
      </w:ins>
      <w:r w:rsidRPr="0051551A">
        <w:rPr>
          <w:rFonts w:ascii="Calibri" w:hAnsi="Calibri"/>
          <w:lang w:val="es-ES_tradnl" w:eastAsia="ja-JP"/>
        </w:rPr>
        <w:t>.</w:t>
      </w:r>
    </w:p>
    <w:p w14:paraId="0D099F60" w14:textId="77777777" w:rsidR="00C1413B" w:rsidRPr="0051551A" w:rsidRDefault="00C1413B" w:rsidP="00C1413B">
      <w:pPr>
        <w:pStyle w:val="enumlev1"/>
        <w:rPr>
          <w:rFonts w:ascii="Calibri" w:hAnsi="Calibri"/>
          <w:lang w:val="es-ES_tradnl" w:eastAsia="ja-JP"/>
        </w:rPr>
      </w:pPr>
      <w:ins w:id="1196" w:author="SPANISH" w:date="2022-02-14T10:13:00Z">
        <w:r w:rsidRPr="0051551A">
          <w:rPr>
            <w:rFonts w:ascii="Calibri" w:hAnsi="Calibri"/>
            <w:lang w:val="es-ES_tradnl" w:eastAsia="ja-JP"/>
          </w:rPr>
          <w:t>–</w:t>
        </w:r>
        <w:r w:rsidRPr="0051551A">
          <w:rPr>
            <w:rFonts w:ascii="Calibri" w:hAnsi="Calibri"/>
            <w:lang w:val="es-ES_tradnl" w:eastAsia="ja-JP"/>
          </w:rPr>
          <w:tab/>
        </w:r>
      </w:ins>
      <w:ins w:id="1197" w:author="SPANISH" w:date="2022-02-21T10:56:00Z">
        <w:r>
          <w:rPr>
            <w:rFonts w:ascii="Calibri" w:hAnsi="Calibri"/>
            <w:lang w:val="es-ES_tradnl" w:eastAsia="ja-JP"/>
          </w:rPr>
          <w:t>L</w:t>
        </w:r>
      </w:ins>
      <w:ins w:id="1198" w:author="SPANISH" w:date="2022-02-14T10:13:00Z">
        <w:r w:rsidRPr="0051551A">
          <w:rPr>
            <w:rFonts w:ascii="Calibri" w:hAnsi="Calibri"/>
            <w:lang w:val="es-ES_tradnl" w:eastAsia="ja-JP"/>
          </w:rPr>
          <w:t>as Comisiones de Estudio y Grupos de Trabajo pertinentes del UIT-R, en particular el Grupo de Trabajo 1B</w:t>
        </w:r>
      </w:ins>
      <w:ins w:id="1199" w:author="SPANISH" w:date="2022-02-18T16:12:00Z">
        <w:r w:rsidRPr="0051551A">
          <w:rPr>
            <w:rFonts w:ascii="Calibri" w:hAnsi="Calibri"/>
            <w:lang w:val="es-ES_tradnl" w:eastAsia="ja-JP"/>
          </w:rPr>
          <w:t>.</w:t>
        </w:r>
      </w:ins>
    </w:p>
    <w:p w14:paraId="4533DAD9" w14:textId="77777777" w:rsidR="00C1413B" w:rsidRPr="0051551A" w:rsidRDefault="00C1413B" w:rsidP="00C1413B">
      <w:pPr>
        <w:pStyle w:val="enumlev1"/>
        <w:rPr>
          <w:lang w:val="es-ES_tradnl"/>
        </w:rPr>
      </w:pPr>
      <w:r>
        <w:rPr>
          <w:lang w:val="es-ES_tradnl"/>
        </w:rPr>
        <w:t>–</w:t>
      </w:r>
      <w:r>
        <w:rPr>
          <w:lang w:val="es-ES_tradnl"/>
        </w:rPr>
        <w:tab/>
        <w:t>L</w:t>
      </w:r>
      <w:r w:rsidRPr="0051551A">
        <w:rPr>
          <w:lang w:val="es-ES_tradnl"/>
        </w:rPr>
        <w:t>os Coordinadores de la BDT y las Oficinas Regionales de la UIT pertinentes.</w:t>
      </w:r>
    </w:p>
    <w:p w14:paraId="715FA0C7" w14:textId="77777777" w:rsidR="00C1413B" w:rsidRPr="0051551A" w:rsidRDefault="00C1413B" w:rsidP="00C1413B">
      <w:pPr>
        <w:pStyle w:val="enumlev1"/>
        <w:rPr>
          <w:lang w:val="es-ES_tradnl"/>
        </w:rPr>
      </w:pPr>
      <w:r>
        <w:rPr>
          <w:lang w:val="es-ES_tradnl"/>
        </w:rPr>
        <w:t>–</w:t>
      </w:r>
      <w:r>
        <w:rPr>
          <w:lang w:val="es-ES_tradnl"/>
        </w:rPr>
        <w:tab/>
        <w:t>E</w:t>
      </w:r>
      <w:r w:rsidRPr="0051551A">
        <w:rPr>
          <w:lang w:val="es-ES_tradnl"/>
        </w:rPr>
        <w:t>xpertos y organizaciones con experiencia en este ámbito.</w:t>
      </w:r>
    </w:p>
    <w:p w14:paraId="7CA7EC59" w14:textId="77777777" w:rsidR="00C1413B" w:rsidRPr="0051551A" w:rsidRDefault="00C1413B" w:rsidP="00C1413B">
      <w:pPr>
        <w:pStyle w:val="Heading1"/>
        <w:rPr>
          <w:lang w:val="es-ES_tradnl"/>
        </w:rPr>
      </w:pPr>
      <w:bookmarkStart w:id="1200" w:name="_Toc394050937"/>
      <w:bookmarkStart w:id="1201" w:name="_Toc497034792"/>
      <w:bookmarkStart w:id="1202" w:name="_Toc497051038"/>
      <w:bookmarkStart w:id="1203" w:name="_Toc497051428"/>
      <w:bookmarkStart w:id="1204" w:name="_Toc497051755"/>
      <w:bookmarkStart w:id="1205" w:name="_Toc497052085"/>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1200"/>
      <w:bookmarkEnd w:id="1201"/>
      <w:bookmarkEnd w:id="1202"/>
      <w:bookmarkEnd w:id="1203"/>
      <w:bookmarkEnd w:id="1204"/>
      <w:bookmarkEnd w:id="1205"/>
    </w:p>
    <w:p w14:paraId="51230E7D" w14:textId="77777777" w:rsidR="00C1413B" w:rsidRPr="0051551A" w:rsidRDefault="00C1413B" w:rsidP="00C1413B">
      <w:pPr>
        <w:rPr>
          <w:lang w:val="es-ES_tradnl"/>
        </w:rPr>
      </w:pPr>
      <w:r w:rsidRPr="0051551A">
        <w:rPr>
          <w:lang w:val="es-ES_tradnl"/>
        </w:rPr>
        <w:t>Objetivo</w:t>
      </w:r>
      <w:ins w:id="1206" w:author="Huertos, Patricia" w:date="2022-02-15T14:01:00Z">
        <w:r w:rsidRPr="0051551A">
          <w:rPr>
            <w:lang w:val="es-ES_tradnl"/>
          </w:rPr>
          <w:t>s</w:t>
        </w:r>
      </w:ins>
      <w:r w:rsidRPr="0051551A">
        <w:rPr>
          <w:lang w:val="es-ES_tradnl"/>
        </w:rPr>
        <w:t xml:space="preserve"> 3 </w:t>
      </w:r>
      <w:ins w:id="1207" w:author="Huertos, Patricia" w:date="2022-02-15T14:01:00Z">
        <w:r w:rsidRPr="0051551A">
          <w:rPr>
            <w:lang w:val="es-ES_tradnl"/>
          </w:rPr>
          <w:t xml:space="preserve">y 4 </w:t>
        </w:r>
      </w:ins>
      <w:r w:rsidRPr="0051551A">
        <w:rPr>
          <w:lang w:val="es-ES_tradnl"/>
        </w:rPr>
        <w:t>del UIT-D.</w:t>
      </w:r>
    </w:p>
    <w:p w14:paraId="48EFAA80" w14:textId="77777777" w:rsidR="00C1413B" w:rsidRPr="0051551A" w:rsidRDefault="00C1413B" w:rsidP="00C1413B">
      <w:pPr>
        <w:pStyle w:val="Heading1"/>
        <w:rPr>
          <w:lang w:val="es-ES_tradnl"/>
        </w:rPr>
      </w:pPr>
      <w:bookmarkStart w:id="1208" w:name="_Toc394050938"/>
      <w:bookmarkStart w:id="1209" w:name="_Toc497034793"/>
      <w:bookmarkStart w:id="1210" w:name="_Toc497051039"/>
      <w:bookmarkStart w:id="1211" w:name="_Toc497051429"/>
      <w:bookmarkStart w:id="1212" w:name="_Toc497051756"/>
      <w:bookmarkStart w:id="1213" w:name="_Toc497052086"/>
      <w:r w:rsidRPr="0051551A">
        <w:rPr>
          <w:lang w:val="es-ES_tradnl"/>
        </w:rPr>
        <w:t>11</w:t>
      </w:r>
      <w:r w:rsidRPr="0051551A">
        <w:rPr>
          <w:lang w:val="es-ES_tradnl"/>
        </w:rPr>
        <w:tab/>
      </w:r>
      <w:proofErr w:type="gramStart"/>
      <w:r w:rsidRPr="0051551A">
        <w:rPr>
          <w:lang w:val="es-ES_tradnl"/>
        </w:rPr>
        <w:t>Otra</w:t>
      </w:r>
      <w:proofErr w:type="gramEnd"/>
      <w:r w:rsidRPr="0051551A">
        <w:rPr>
          <w:lang w:val="es-ES_tradnl"/>
        </w:rPr>
        <w:t xml:space="preserve"> información pertinente</w:t>
      </w:r>
      <w:bookmarkEnd w:id="1208"/>
      <w:bookmarkEnd w:id="1209"/>
      <w:bookmarkEnd w:id="1210"/>
      <w:bookmarkEnd w:id="1211"/>
      <w:bookmarkEnd w:id="1212"/>
      <w:bookmarkEnd w:id="1213"/>
    </w:p>
    <w:p w14:paraId="2D6CC937" w14:textId="77777777" w:rsidR="00C1413B" w:rsidRPr="0051551A" w:rsidDel="0086789E" w:rsidRDefault="00C1413B" w:rsidP="00C1413B">
      <w:pPr>
        <w:rPr>
          <w:del w:id="1214" w:author="SPANISH" w:date="2022-02-14T10:13:00Z"/>
          <w:lang w:val="es-ES_tradnl"/>
        </w:rPr>
      </w:pPr>
      <w:del w:id="1215" w:author="SPANISH" w:date="2022-02-14T10:13:00Z">
        <w:r w:rsidRPr="0051551A" w:rsidDel="0086789E">
          <w:rPr>
            <w:lang w:val="es-ES_tradnl"/>
          </w:rPr>
          <w:delText>La Cuestión 4/1 se coordinará estrechamente con la Comisión de Estudio 3 del UIT-T y sus Grupos Regionales para África (SG3RG-AFR), Asia y Oceanía (SG3RG-AO), Estados Árabes (SG3RG-ARB) y América Latina y el Caribe (SG3RG-LAC), las Comisiones de Estudio 1 y 2 del UIT-D y otras organizaciones internacionales y regionales que tratan cuestiones relativas a costes y tarifas de los servicios de telecomunicaciones, así como con el Programa del UIT-D sobre el entorno propicio.</w:delText>
        </w:r>
      </w:del>
    </w:p>
    <w:p w14:paraId="41701F38" w14:textId="77777777" w:rsidR="00C1413B" w:rsidRPr="0051551A" w:rsidRDefault="00C1413B" w:rsidP="00C1413B">
      <w:pPr>
        <w:rPr>
          <w:lang w:val="es-ES_tradnl"/>
        </w:rPr>
      </w:pPr>
      <w:r w:rsidRPr="0051551A">
        <w:rPr>
          <w:lang w:val="es-ES_tradnl"/>
        </w:rPr>
        <w:t>Según se revele necesario durante el estudio de esta Cuestión.</w:t>
      </w:r>
      <w:bookmarkStart w:id="1216" w:name="_Toc503337359"/>
      <w:bookmarkStart w:id="1217" w:name="_Toc506801897"/>
    </w:p>
    <w:p w14:paraId="056A71D4" w14:textId="77777777" w:rsidR="00C1413B" w:rsidRPr="0051551A" w:rsidRDefault="00C1413B" w:rsidP="00C1413B">
      <w:pPr>
        <w:pStyle w:val="Reasons"/>
        <w:rPr>
          <w:lang w:val="es-ES_tradnl"/>
        </w:rPr>
      </w:pPr>
    </w:p>
    <w:p w14:paraId="5F9D7442" w14:textId="77777777" w:rsidR="00C1413B" w:rsidRPr="0051551A" w:rsidRDefault="00C1413B" w:rsidP="00C1413B">
      <w:pPr>
        <w:tabs>
          <w:tab w:val="clear" w:pos="1134"/>
          <w:tab w:val="clear" w:pos="1871"/>
          <w:tab w:val="clear" w:pos="2268"/>
        </w:tabs>
        <w:overflowPunct/>
        <w:autoSpaceDE/>
        <w:autoSpaceDN/>
        <w:adjustRightInd/>
        <w:spacing w:before="0"/>
        <w:textAlignment w:val="auto"/>
        <w:rPr>
          <w:ins w:id="1218" w:author="Huertos, Patricia" w:date="2022-02-15T17:46:00Z"/>
          <w:rFonts w:hAnsi="Times New Roman Bold"/>
          <w:b/>
          <w:lang w:val="es-ES_tradnl"/>
        </w:rPr>
      </w:pPr>
      <w:ins w:id="1219" w:author="Huertos, Patricia" w:date="2022-02-15T17:46:00Z">
        <w:r w:rsidRPr="0051551A">
          <w:rPr>
            <w:b/>
            <w:lang w:val="es-ES_tradnl"/>
          </w:rPr>
          <w:br w:type="page"/>
        </w:r>
      </w:ins>
    </w:p>
    <w:p w14:paraId="3681E231" w14:textId="77777777" w:rsidR="00C1413B" w:rsidRPr="00806D02" w:rsidRDefault="00C1413B" w:rsidP="00C1413B">
      <w:pPr>
        <w:pStyle w:val="Proposal"/>
        <w:rPr>
          <w:rPrChange w:id="1220" w:author="Murphy, Margaret" w:date="2022-02-21T17:00:00Z">
            <w:rPr>
              <w:lang w:val="es-ES_tradnl"/>
            </w:rPr>
          </w:rPrChange>
        </w:rPr>
      </w:pPr>
      <w:r w:rsidRPr="00806D02">
        <w:rPr>
          <w:b/>
          <w:rPrChange w:id="1221" w:author="Murphy, Margaret" w:date="2022-02-21T17:00:00Z">
            <w:rPr>
              <w:b/>
              <w:lang w:val="es-ES_tradnl"/>
            </w:rPr>
          </w:rPrChange>
        </w:rPr>
        <w:lastRenderedPageBreak/>
        <w:t>MOD</w:t>
      </w:r>
      <w:r w:rsidRPr="00806D02">
        <w:rPr>
          <w:rPrChange w:id="1222" w:author="Murphy, Margaret" w:date="2022-02-21T17:00:00Z">
            <w:rPr>
              <w:lang w:val="es-ES_tradnl"/>
            </w:rPr>
          </w:rPrChange>
        </w:rPr>
        <w:tab/>
        <w:t>CHAIRMAN TDAG/5AN1/5</w:t>
      </w:r>
    </w:p>
    <w:p w14:paraId="2FCF3FF4" w14:textId="77777777" w:rsidR="00C1413B" w:rsidRPr="00806D02" w:rsidRDefault="00C1413B" w:rsidP="00C1413B">
      <w:pPr>
        <w:pStyle w:val="QuestionNo"/>
        <w:rPr>
          <w:rPrChange w:id="1223" w:author="Murphy, Margaret" w:date="2022-02-21T17:00:00Z">
            <w:rPr>
              <w:lang w:val="es-ES_tradnl"/>
            </w:rPr>
          </w:rPrChange>
        </w:rPr>
      </w:pPr>
      <w:r w:rsidRPr="00806D02">
        <w:rPr>
          <w:rPrChange w:id="1224" w:author="Murphy, Margaret" w:date="2022-02-21T17:00:00Z">
            <w:rPr>
              <w:lang w:val="es-ES_tradnl"/>
            </w:rPr>
          </w:rPrChange>
        </w:rPr>
        <w:t xml:space="preserve">CUESTIÓN </w:t>
      </w:r>
      <w:r w:rsidRPr="00806D02">
        <w:rPr>
          <w:rStyle w:val="href"/>
          <w:rPrChange w:id="1225" w:author="Murphy, Margaret" w:date="2022-02-21T17:00:00Z">
            <w:rPr>
              <w:rStyle w:val="href"/>
              <w:lang w:val="es-ES_tradnl"/>
            </w:rPr>
          </w:rPrChange>
        </w:rPr>
        <w:t>5/1</w:t>
      </w:r>
      <w:bookmarkEnd w:id="1193"/>
      <w:bookmarkEnd w:id="1216"/>
      <w:bookmarkEnd w:id="1217"/>
    </w:p>
    <w:p w14:paraId="3CD5386D" w14:textId="77777777" w:rsidR="00C1413B" w:rsidRPr="0051551A" w:rsidRDefault="00C1413B" w:rsidP="00C1413B">
      <w:pPr>
        <w:pStyle w:val="Questiontitle"/>
        <w:rPr>
          <w:lang w:val="es-ES_tradnl"/>
        </w:rPr>
      </w:pPr>
      <w:bookmarkStart w:id="1226" w:name="_Toc505610036"/>
      <w:bookmarkStart w:id="1227" w:name="_Toc505610481"/>
      <w:bookmarkStart w:id="1228" w:name="_Toc506801898"/>
      <w:r w:rsidRPr="0051551A">
        <w:rPr>
          <w:snapToGrid w:val="0"/>
          <w:lang w:val="es-ES_tradnl" w:eastAsia="es-ES"/>
        </w:rPr>
        <w:t>Telecomunicaciones/tecnologías de la información y</w:t>
      </w:r>
      <w:r w:rsidRPr="0051551A">
        <w:rPr>
          <w:snapToGrid w:val="0"/>
          <w:lang w:val="es-ES_tradnl" w:eastAsia="es-ES"/>
        </w:rPr>
        <w:br/>
        <w:t>la comunicación para las zonas rurales y distantes</w:t>
      </w:r>
      <w:bookmarkEnd w:id="1226"/>
      <w:bookmarkEnd w:id="1227"/>
      <w:bookmarkEnd w:id="1228"/>
    </w:p>
    <w:p w14:paraId="5AE27DB2" w14:textId="77777777" w:rsidR="00C1413B" w:rsidRPr="0051551A" w:rsidRDefault="00C1413B" w:rsidP="00C1413B">
      <w:pPr>
        <w:pStyle w:val="Heading1"/>
        <w:rPr>
          <w:snapToGrid w:val="0"/>
          <w:lang w:val="es-ES_tradnl" w:eastAsia="es-ES"/>
        </w:rPr>
      </w:pPr>
      <w:bookmarkStart w:id="1229" w:name="_Toc497034794"/>
      <w:bookmarkStart w:id="1230" w:name="_Toc497051040"/>
      <w:bookmarkStart w:id="1231" w:name="_Toc497051430"/>
      <w:bookmarkStart w:id="1232" w:name="_Toc497051757"/>
      <w:bookmarkStart w:id="1233" w:name="_Toc497052087"/>
      <w:r w:rsidRPr="0051551A">
        <w:rPr>
          <w:snapToGrid w:val="0"/>
          <w:lang w:val="es-ES_tradnl" w:eastAsia="es-ES"/>
        </w:rPr>
        <w:t>1</w:t>
      </w:r>
      <w:r w:rsidRPr="0051551A">
        <w:rPr>
          <w:snapToGrid w:val="0"/>
          <w:lang w:val="es-ES_tradnl" w:eastAsia="es-ES"/>
        </w:rPr>
        <w:tab/>
      </w:r>
      <w:proofErr w:type="gramStart"/>
      <w:r w:rsidRPr="0051551A">
        <w:rPr>
          <w:snapToGrid w:val="0"/>
          <w:lang w:val="es-ES_tradnl" w:eastAsia="es-ES"/>
        </w:rPr>
        <w:t>Exposición</w:t>
      </w:r>
      <w:proofErr w:type="gramEnd"/>
      <w:r w:rsidRPr="0051551A">
        <w:rPr>
          <w:snapToGrid w:val="0"/>
          <w:lang w:val="es-ES_tradnl" w:eastAsia="es-ES"/>
        </w:rPr>
        <w:t xml:space="preserve"> de la situación o el problema</w:t>
      </w:r>
      <w:bookmarkEnd w:id="1229"/>
      <w:bookmarkEnd w:id="1230"/>
      <w:bookmarkEnd w:id="1231"/>
      <w:bookmarkEnd w:id="1232"/>
      <w:bookmarkEnd w:id="1233"/>
    </w:p>
    <w:p w14:paraId="3DFCF62C" w14:textId="77777777" w:rsidR="00C1413B" w:rsidRPr="0051551A" w:rsidRDefault="00C1413B">
      <w:pPr>
        <w:rPr>
          <w:bCs/>
          <w:snapToGrid w:val="0"/>
          <w:lang w:val="es-ES_tradnl" w:eastAsia="es-ES"/>
        </w:rPr>
        <w:pPrChange w:id="1234" w:author="Huertos, Patricia" w:date="2022-02-15T17:48:00Z">
          <w:pPr>
            <w:spacing w:line="480" w:lineRule="auto"/>
          </w:pPr>
        </w:pPrChange>
      </w:pPr>
      <w:r w:rsidRPr="0051551A">
        <w:rPr>
          <w:snapToGrid w:val="0"/>
          <w:lang w:val="es-ES_tradnl" w:eastAsia="es-ES"/>
        </w:rPr>
        <w:t>Con la finalidad de continuar contribuyendo a los objetivos estipulados en el Plan de Acción de Ginebra de la Cumbre Mundial sobre la Sociedad de la Información (CMSI)</w:t>
      </w:r>
      <w:ins w:id="1235" w:author="Huertos, Patricia" w:date="2022-02-15T14:02:00Z">
        <w:r w:rsidRPr="0051551A">
          <w:rPr>
            <w:snapToGrid w:val="0"/>
            <w:lang w:val="es-ES_tradnl" w:eastAsia="es-ES"/>
          </w:rPr>
          <w:t xml:space="preserve"> en la esfera de la transformación digital</w:t>
        </w:r>
      </w:ins>
      <w:r w:rsidRPr="0051551A">
        <w:rPr>
          <w:snapToGrid w:val="0"/>
          <w:lang w:val="es-ES_tradnl" w:eastAsia="es-ES"/>
        </w:rPr>
        <w:t xml:space="preserve">, así como para promover el cumplimiento de los Objetivos de Desarrollo Sostenible (ODS) definidos en septiembre de 2015, es fundamental resolver el problema del desarrollo de infraestructura </w:t>
      </w:r>
      <w:ins w:id="1236" w:author="Huertos, Patricia" w:date="2022-02-15T14:02:00Z">
        <w:r w:rsidRPr="0051551A">
          <w:rPr>
            <w:snapToGrid w:val="0"/>
            <w:lang w:val="es-ES_tradnl" w:eastAsia="es-ES"/>
          </w:rPr>
          <w:t xml:space="preserve">digital </w:t>
        </w:r>
      </w:ins>
      <w:ins w:id="1237" w:author="Huertos, Patricia" w:date="2022-02-15T14:03:00Z">
        <w:r w:rsidRPr="0051551A">
          <w:rPr>
            <w:snapToGrid w:val="0"/>
            <w:lang w:val="es-ES_tradnl" w:eastAsia="es-ES"/>
          </w:rPr>
          <w:t>a fin de poner a disposición importantes beneficios derivados de diversos servicios electrónicos (</w:t>
        </w:r>
        <w:proofErr w:type="spellStart"/>
        <w:r w:rsidRPr="0051551A">
          <w:rPr>
            <w:snapToGrid w:val="0"/>
            <w:lang w:val="es-ES_tradnl" w:eastAsia="es-ES"/>
          </w:rPr>
          <w:t>cibereducación</w:t>
        </w:r>
        <w:proofErr w:type="spellEnd"/>
        <w:r w:rsidRPr="0051551A">
          <w:rPr>
            <w:snapToGrid w:val="0"/>
            <w:lang w:val="es-ES_tradnl" w:eastAsia="es-ES"/>
          </w:rPr>
          <w:t xml:space="preserve">, </w:t>
        </w:r>
        <w:proofErr w:type="spellStart"/>
        <w:r w:rsidRPr="0051551A">
          <w:rPr>
            <w:snapToGrid w:val="0"/>
            <w:lang w:val="es-ES_tradnl" w:eastAsia="es-ES"/>
          </w:rPr>
          <w:t>cibersalud</w:t>
        </w:r>
        <w:proofErr w:type="spellEnd"/>
        <w:r w:rsidRPr="0051551A">
          <w:rPr>
            <w:snapToGrid w:val="0"/>
            <w:lang w:val="es-ES_tradnl" w:eastAsia="es-ES"/>
          </w:rPr>
          <w:t xml:space="preserve">, </w:t>
        </w:r>
        <w:proofErr w:type="spellStart"/>
        <w:r w:rsidRPr="0051551A">
          <w:rPr>
            <w:snapToGrid w:val="0"/>
            <w:lang w:val="es-ES_tradnl" w:eastAsia="es-ES"/>
          </w:rPr>
          <w:t>cibergobierno</w:t>
        </w:r>
        <w:proofErr w:type="spellEnd"/>
        <w:r w:rsidRPr="0051551A">
          <w:rPr>
            <w:snapToGrid w:val="0"/>
            <w:lang w:val="es-ES_tradnl" w:eastAsia="es-ES"/>
          </w:rPr>
          <w:t xml:space="preserve">, </w:t>
        </w:r>
        <w:proofErr w:type="spellStart"/>
        <w:r w:rsidRPr="0051551A">
          <w:rPr>
            <w:snapToGrid w:val="0"/>
            <w:lang w:val="es-ES_tradnl" w:eastAsia="es-ES"/>
          </w:rPr>
          <w:t>ciberagricultura</w:t>
        </w:r>
        <w:proofErr w:type="spellEnd"/>
        <w:r w:rsidRPr="0051551A">
          <w:rPr>
            <w:snapToGrid w:val="0"/>
            <w:lang w:val="es-ES_tradnl" w:eastAsia="es-ES"/>
          </w:rPr>
          <w:t xml:space="preserve">, comercio electrónico, etc.) </w:t>
        </w:r>
      </w:ins>
      <w:r w:rsidRPr="0051551A">
        <w:rPr>
          <w:snapToGrid w:val="0"/>
          <w:lang w:val="es-ES_tradnl" w:eastAsia="es-ES"/>
        </w:rPr>
        <w:t>en zonas rurales y remotas de los países en desarrollo</w:t>
      </w:r>
      <w:r w:rsidRPr="0051551A">
        <w:rPr>
          <w:rStyle w:val="FootnoteReference"/>
          <w:snapToGrid w:val="0"/>
          <w:lang w:val="es-ES_tradnl" w:eastAsia="es-ES"/>
        </w:rPr>
        <w:footnoteReference w:customMarkFollows="1" w:id="9"/>
        <w:t>1</w:t>
      </w:r>
      <w:r w:rsidRPr="0051551A">
        <w:rPr>
          <w:snapToGrid w:val="0"/>
          <w:lang w:val="es-ES_tradnl" w:eastAsia="es-ES"/>
        </w:rPr>
        <w:t xml:space="preserve">, </w:t>
      </w:r>
      <w:ins w:id="1238" w:author="Huertos, Patricia" w:date="2022-02-15T14:04:00Z">
        <w:r w:rsidRPr="0051551A">
          <w:rPr>
            <w:snapToGrid w:val="0"/>
            <w:lang w:val="es-ES_tradnl" w:eastAsia="es-ES"/>
          </w:rPr>
          <w:t xml:space="preserve">incluidos los países menos adelantados (PMA), los países en desarrollo sin litoral (PDSL) y los pequeños Estados insulares en desarrollo (PEID), </w:t>
        </w:r>
      </w:ins>
      <w:r w:rsidRPr="0051551A">
        <w:rPr>
          <w:snapToGrid w:val="0"/>
          <w:lang w:val="es-ES_tradnl" w:eastAsia="es-ES"/>
        </w:rPr>
        <w:t>en los que habita más de la mitad de la población</w:t>
      </w:r>
      <w:del w:id="1239" w:author="Huertos, Patricia" w:date="2022-02-15T14:05:00Z">
        <w:r w:rsidRPr="0051551A" w:rsidDel="009C4FA2">
          <w:rPr>
            <w:snapToGrid w:val="0"/>
            <w:lang w:val="es-ES_tradnl" w:eastAsia="es-ES"/>
          </w:rPr>
          <w:delText xml:space="preserve"> mundial</w:delText>
        </w:r>
      </w:del>
      <w:ins w:id="1240" w:author="Huertos, Patricia" w:date="2022-02-15T14:07:00Z">
        <w:r w:rsidRPr="0051551A">
          <w:rPr>
            <w:snapToGrid w:val="0"/>
            <w:lang w:val="es-ES_tradnl" w:eastAsia="es-ES"/>
          </w:rPr>
          <w:t xml:space="preserve"> y que necesitan la conectividad de banda ancha en general, incluidas las tecnologías de redes terrenales y no terrenales de banda ancha de alta calidad y alta velocidad que soportan las aplicaciones de banda ancha más comunes que necesita la población para la equidad digital y la consecución de los ODS.</w:t>
        </w:r>
      </w:ins>
      <w:del w:id="1241" w:author="Huertos, Patricia" w:date="2022-02-15T14:08:00Z">
        <w:r w:rsidRPr="0051551A" w:rsidDel="009C4FA2">
          <w:rPr>
            <w:snapToGrid w:val="0"/>
            <w:lang w:val="es-ES_tradnl" w:eastAsia="es-ES"/>
          </w:rPr>
          <w:delText>.</w:delText>
        </w:r>
      </w:del>
    </w:p>
    <w:p w14:paraId="2C7CCE07" w14:textId="77777777" w:rsidR="00C1413B" w:rsidRPr="0051551A" w:rsidRDefault="00C1413B">
      <w:pPr>
        <w:rPr>
          <w:bCs/>
          <w:snapToGrid w:val="0"/>
          <w:lang w:val="es-ES_tradnl" w:eastAsia="es-ES"/>
        </w:rPr>
        <w:pPrChange w:id="1242" w:author="Huertos, Patricia" w:date="2022-02-15T17:49:00Z">
          <w:pPr>
            <w:spacing w:line="480" w:lineRule="auto"/>
          </w:pPr>
        </w:pPrChange>
      </w:pPr>
      <w:r w:rsidRPr="0051551A">
        <w:rPr>
          <w:snapToGrid w:val="0"/>
          <w:lang w:val="es-ES_tradnl" w:eastAsia="es-ES"/>
        </w:rPr>
        <w:t xml:space="preserve">La instalación de infraestructura </w:t>
      </w:r>
      <w:del w:id="1243" w:author="Huertos, Patricia" w:date="2022-02-15T14:08:00Z">
        <w:r w:rsidRPr="0051551A" w:rsidDel="009C4FA2">
          <w:rPr>
            <w:snapToGrid w:val="0"/>
            <w:lang w:val="es-ES_tradnl" w:eastAsia="es-ES"/>
          </w:rPr>
          <w:delText>de telecomunicaciones básicas</w:delText>
        </w:r>
      </w:del>
      <w:ins w:id="1244" w:author="Huertos, Patricia" w:date="2022-02-15T14:08:00Z">
        <w:r w:rsidRPr="0051551A">
          <w:rPr>
            <w:snapToGrid w:val="0"/>
            <w:lang w:val="es-ES_tradnl" w:eastAsia="es-ES"/>
          </w:rPr>
          <w:t>digital</w:t>
        </w:r>
      </w:ins>
      <w:r w:rsidRPr="0051551A">
        <w:rPr>
          <w:snapToGrid w:val="0"/>
          <w:lang w:val="es-ES_tradnl" w:eastAsia="es-ES"/>
        </w:rPr>
        <w:t xml:space="preserve"> sostenible</w:t>
      </w:r>
      <w:del w:id="1245" w:author="Huertos, Patricia" w:date="2022-02-15T14:08:00Z">
        <w:r w:rsidRPr="0051551A" w:rsidDel="009C4FA2">
          <w:rPr>
            <w:snapToGrid w:val="0"/>
            <w:lang w:val="es-ES_tradnl" w:eastAsia="es-ES"/>
          </w:rPr>
          <w:delText>s</w:delText>
        </w:r>
      </w:del>
      <w:r w:rsidRPr="0051551A">
        <w:rPr>
          <w:snapToGrid w:val="0"/>
          <w:lang w:val="es-ES_tradnl" w:eastAsia="es-ES"/>
        </w:rPr>
        <w:t xml:space="preserve"> y rentable</w:t>
      </w:r>
      <w:del w:id="1246" w:author="Huertos, Patricia" w:date="2022-02-15T14:08:00Z">
        <w:r w:rsidRPr="0051551A" w:rsidDel="009C4FA2">
          <w:rPr>
            <w:snapToGrid w:val="0"/>
            <w:lang w:val="es-ES_tradnl" w:eastAsia="es-ES"/>
          </w:rPr>
          <w:delText>s</w:delText>
        </w:r>
      </w:del>
      <w:r w:rsidRPr="0051551A">
        <w:rPr>
          <w:snapToGrid w:val="0"/>
          <w:lang w:val="es-ES_tradnl" w:eastAsia="es-ES"/>
        </w:rPr>
        <w:t xml:space="preserve"> </w:t>
      </w:r>
      <w:ins w:id="1247" w:author="Huertos, Patricia" w:date="2022-02-15T14:09:00Z">
        <w:r w:rsidRPr="0051551A">
          <w:rPr>
            <w:snapToGrid w:val="0"/>
            <w:lang w:val="es-ES_tradnl" w:eastAsia="es-ES"/>
          </w:rPr>
          <w:t xml:space="preserve">desplegando tecnologías emergentes como las redes terrenales y no terrenales de alta velocidad de la próxima generación y los sistemas </w:t>
        </w:r>
      </w:ins>
      <w:ins w:id="1248" w:author="Huertos, Patricia" w:date="2022-02-15T14:11:00Z">
        <w:r w:rsidRPr="0051551A">
          <w:rPr>
            <w:snapToGrid w:val="0"/>
            <w:lang w:val="es-ES_tradnl" w:eastAsia="es-ES"/>
          </w:rPr>
          <w:t xml:space="preserve">fijos </w:t>
        </w:r>
      </w:ins>
      <w:ins w:id="1249" w:author="Huertos, Patricia" w:date="2022-02-15T14:09:00Z">
        <w:r w:rsidRPr="0051551A">
          <w:rPr>
            <w:snapToGrid w:val="0"/>
            <w:lang w:val="es-ES_tradnl" w:eastAsia="es-ES"/>
          </w:rPr>
          <w:t xml:space="preserve">de transmisión alámbrica e inalámbrica </w:t>
        </w:r>
      </w:ins>
      <w:ins w:id="1250" w:author="Huertos, Patricia" w:date="2022-02-15T14:11:00Z">
        <w:r w:rsidRPr="0051551A">
          <w:rPr>
            <w:snapToGrid w:val="0"/>
            <w:lang w:val="es-ES_tradnl" w:eastAsia="es-ES"/>
          </w:rPr>
          <w:t xml:space="preserve">de banda ancha </w:t>
        </w:r>
      </w:ins>
      <w:ins w:id="1251" w:author="Huertos, Patricia" w:date="2022-02-15T14:09:00Z">
        <w:r w:rsidRPr="0051551A">
          <w:rPr>
            <w:snapToGrid w:val="0"/>
            <w:lang w:val="es-ES_tradnl" w:eastAsia="es-ES"/>
          </w:rPr>
          <w:t xml:space="preserve">apropiados para las </w:t>
        </w:r>
      </w:ins>
      <w:del w:id="1252" w:author="Huertos, Patricia" w:date="2022-02-15T14:11:00Z">
        <w:r w:rsidRPr="0051551A" w:rsidDel="000208CB">
          <w:rPr>
            <w:snapToGrid w:val="0"/>
            <w:lang w:val="es-ES_tradnl" w:eastAsia="es-ES"/>
          </w:rPr>
          <w:delText xml:space="preserve">en </w:delText>
        </w:r>
      </w:del>
      <w:r w:rsidRPr="0051551A">
        <w:rPr>
          <w:snapToGrid w:val="0"/>
          <w:lang w:val="es-ES_tradnl" w:eastAsia="es-ES"/>
        </w:rPr>
        <w:t xml:space="preserve">zonas rurales y distantes es un aspecto importante que se ha de estudiar con mayor detalle. Además, se ha de informar </w:t>
      </w:r>
      <w:del w:id="1253" w:author="Huertos, Patricia" w:date="2022-02-15T14:13:00Z">
        <w:r w:rsidRPr="0051551A" w:rsidDel="000208CB">
          <w:rPr>
            <w:snapToGrid w:val="0"/>
            <w:lang w:val="es-ES_tradnl" w:eastAsia="es-ES"/>
          </w:rPr>
          <w:delText xml:space="preserve">a la comunidad de fabricantes </w:delText>
        </w:r>
      </w:del>
      <w:r w:rsidRPr="0051551A">
        <w:rPr>
          <w:snapToGrid w:val="0"/>
          <w:lang w:val="es-ES_tradnl" w:eastAsia="es-ES"/>
        </w:rPr>
        <w:t xml:space="preserve">acerca de los resultados específicos </w:t>
      </w:r>
      <w:ins w:id="1254" w:author="Huertos, Patricia" w:date="2022-02-15T14:13:00Z">
        <w:r w:rsidRPr="0051551A">
          <w:rPr>
            <w:snapToGrid w:val="0"/>
            <w:lang w:val="es-ES_tradnl" w:eastAsia="es-ES"/>
          </w:rPr>
          <w:t xml:space="preserve">a la comunidad de fabricantes para que pongan a disposición la conectividad a Internet de banda ancha </w:t>
        </w:r>
      </w:ins>
      <w:ins w:id="1255" w:author="Huertos, Patricia" w:date="2022-02-15T14:14:00Z">
        <w:r w:rsidRPr="0051551A">
          <w:rPr>
            <w:snapToGrid w:val="0"/>
            <w:lang w:val="es-ES_tradnl" w:eastAsia="es-ES"/>
          </w:rPr>
          <w:t xml:space="preserve">a fin de ofrecer </w:t>
        </w:r>
      </w:ins>
      <w:ins w:id="1256" w:author="Huertos, Patricia" w:date="2022-02-15T14:13:00Z">
        <w:r w:rsidRPr="0051551A">
          <w:rPr>
            <w:snapToGrid w:val="0"/>
            <w:lang w:val="es-ES_tradnl" w:eastAsia="es-ES"/>
          </w:rPr>
          <w:t>servicios electr</w:t>
        </w:r>
      </w:ins>
      <w:ins w:id="1257" w:author="Huertos, Patricia" w:date="2022-02-15T14:14:00Z">
        <w:r w:rsidRPr="0051551A">
          <w:rPr>
            <w:snapToGrid w:val="0"/>
            <w:lang w:val="es-ES_tradnl" w:eastAsia="es-ES"/>
          </w:rPr>
          <w:t xml:space="preserve">ónicos </w:t>
        </w:r>
      </w:ins>
      <w:ins w:id="1258" w:author="Huertos, Patricia" w:date="2022-02-15T14:15:00Z">
        <w:r w:rsidRPr="0051551A">
          <w:rPr>
            <w:snapToGrid w:val="0"/>
            <w:lang w:val="es-ES_tradnl" w:eastAsia="es-ES"/>
          </w:rPr>
          <w:t xml:space="preserve">actualizados que mejoren la calidad de vida de los habitantes </w:t>
        </w:r>
      </w:ins>
      <w:del w:id="1259" w:author="Huertos, Patricia" w:date="2022-02-15T14:15:00Z">
        <w:r w:rsidRPr="0051551A" w:rsidDel="000208CB">
          <w:rPr>
            <w:snapToGrid w:val="0"/>
            <w:lang w:val="es-ES_tradnl" w:eastAsia="es-ES"/>
          </w:rPr>
          <w:delText xml:space="preserve">con el fin de que diseñen soluciones adecuadas y adaptadas a las circunstancias </w:delText>
        </w:r>
      </w:del>
      <w:r w:rsidRPr="0051551A">
        <w:rPr>
          <w:snapToGrid w:val="0"/>
          <w:lang w:val="es-ES_tradnl" w:eastAsia="es-ES"/>
        </w:rPr>
        <w:t>de las zonas rurales y distantes.</w:t>
      </w:r>
    </w:p>
    <w:p w14:paraId="4AF8A66D" w14:textId="77777777" w:rsidR="00C1413B" w:rsidRPr="0051551A" w:rsidRDefault="00C1413B">
      <w:pPr>
        <w:rPr>
          <w:bCs/>
          <w:snapToGrid w:val="0"/>
          <w:lang w:val="es-ES_tradnl" w:eastAsia="es-ES"/>
        </w:rPr>
        <w:pPrChange w:id="1260" w:author="Huertos, Patricia" w:date="2022-02-15T17:50:00Z">
          <w:pPr>
            <w:spacing w:line="480" w:lineRule="auto"/>
          </w:pPr>
        </w:pPrChange>
      </w:pPr>
      <w:del w:id="1261" w:author="Huertos, Patricia" w:date="2022-02-15T14:16:00Z">
        <w:r w:rsidRPr="0051551A" w:rsidDel="000208CB">
          <w:rPr>
            <w:snapToGrid w:val="0"/>
            <w:lang w:val="es-ES_tradnl" w:eastAsia="es-ES"/>
          </w:rPr>
          <w:delText>Normalmente, l</w:delText>
        </w:r>
      </w:del>
      <w:ins w:id="1262" w:author="Huertos, Patricia" w:date="2022-02-15T14:16:00Z">
        <w:r w:rsidRPr="0051551A">
          <w:rPr>
            <w:snapToGrid w:val="0"/>
            <w:lang w:val="es-ES_tradnl" w:eastAsia="es-ES"/>
          </w:rPr>
          <w:t>L</w:t>
        </w:r>
      </w:ins>
      <w:r w:rsidRPr="0051551A">
        <w:rPr>
          <w:snapToGrid w:val="0"/>
          <w:lang w:val="es-ES_tradnl" w:eastAsia="es-ES"/>
        </w:rPr>
        <w:t>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w:t>
      </w:r>
      <w:ins w:id="1263" w:author="Huertos, Patricia" w:date="2022-02-15T14:16:00Z">
        <w:r w:rsidRPr="0051551A">
          <w:rPr>
            <w:snapToGrid w:val="0"/>
            <w:lang w:val="es-ES_tradnl" w:eastAsia="es-ES"/>
          </w:rPr>
          <w:t xml:space="preserve"> de banda ancha</w:t>
        </w:r>
      </w:ins>
      <w:r w:rsidRPr="0051551A">
        <w:rPr>
          <w:snapToGrid w:val="0"/>
          <w:lang w:val="es-ES_tradnl" w:eastAsia="es-ES"/>
        </w:rPr>
        <w:t xml:space="preserve">. Por tanto, </w:t>
      </w:r>
      <w:del w:id="1264" w:author="Huertos, Patricia" w:date="2022-02-15T14:16:00Z">
        <w:r w:rsidRPr="0051551A" w:rsidDel="000208CB">
          <w:rPr>
            <w:snapToGrid w:val="0"/>
            <w:lang w:val="es-ES_tradnl" w:eastAsia="es-ES"/>
          </w:rPr>
          <w:delText xml:space="preserve">estos </w:delText>
        </w:r>
      </w:del>
      <w:ins w:id="1265" w:author="Huertos, Patricia" w:date="2022-02-15T14:16:00Z">
        <w:r w:rsidRPr="0051551A">
          <w:rPr>
            <w:snapToGrid w:val="0"/>
            <w:lang w:val="es-ES_tradnl" w:eastAsia="es-ES"/>
          </w:rPr>
          <w:t xml:space="preserve">los </w:t>
        </w:r>
      </w:ins>
      <w:r w:rsidRPr="0051551A">
        <w:rPr>
          <w:snapToGrid w:val="0"/>
          <w:lang w:val="es-ES_tradnl" w:eastAsia="es-ES"/>
        </w:rPr>
        <w:t xml:space="preserve">sistemas </w:t>
      </w:r>
      <w:ins w:id="1266" w:author="Huertos, Patricia" w:date="2022-02-15T14:16:00Z">
        <w:r w:rsidRPr="0051551A">
          <w:rPr>
            <w:snapToGrid w:val="0"/>
            <w:lang w:val="es-ES_tradnl" w:eastAsia="es-ES"/>
          </w:rPr>
          <w:t xml:space="preserve">actuales y futuros </w:t>
        </w:r>
      </w:ins>
      <w:r w:rsidRPr="0051551A">
        <w:rPr>
          <w:snapToGrid w:val="0"/>
          <w:lang w:val="es-ES_tradnl" w:eastAsia="es-ES"/>
        </w:rPr>
        <w:t>deben adaptarse más precisamente a los requisitos específicos de las zonas rurales para poder implantarse masivamente.</w:t>
      </w:r>
    </w:p>
    <w:p w14:paraId="4015932B" w14:textId="77777777" w:rsidR="00C1413B" w:rsidRPr="0051551A" w:rsidRDefault="00C1413B" w:rsidP="00C1413B">
      <w:pPr>
        <w:rPr>
          <w:ins w:id="1267" w:author="SPANISH" w:date="2022-02-14T10:14:00Z"/>
          <w:rFonts w:eastAsia="Batang"/>
          <w:snapToGrid w:val="0"/>
          <w:lang w:val="es-ES_tradnl" w:eastAsia="es-ES"/>
        </w:rPr>
      </w:pPr>
      <w:ins w:id="1268" w:author="SPANISH" w:date="2022-02-14T10:14:00Z">
        <w:r w:rsidRPr="0051551A">
          <w:rPr>
            <w:rFonts w:eastAsia="Batang"/>
            <w:snapToGrid w:val="0"/>
            <w:lang w:val="es-ES_tradnl" w:eastAsia="es-ES"/>
          </w:rPr>
          <w:t>En particular</w:t>
        </w:r>
        <w:r w:rsidRPr="0051551A">
          <w:rPr>
            <w:rFonts w:eastAsia="Batang"/>
            <w:snapToGrid w:val="0"/>
            <w:szCs w:val="24"/>
            <w:lang w:val="es-ES_tradnl" w:eastAsia="es-ES"/>
          </w:rPr>
          <w:t>, la Internet terrenal y no terrenal de alta velocidad y las aplicaciones son</w:t>
        </w:r>
        <w:r w:rsidRPr="0051551A">
          <w:rPr>
            <w:rFonts w:eastAsia="Batang"/>
            <w:snapToGrid w:val="0"/>
            <w:lang w:val="es-ES_tradnl" w:eastAsia="es-ES"/>
          </w:rPr>
          <w:t xml:space="preserve"> una nueva forma de promover la asignación equilibrada de los recursos públicos. Internet ha superado las limitaciones de tiempo y espacio, ha hecho llegar la educación de alta calidad, la atención médica y otros recursos públicos a los residentes de las zonas rurales y distantes, y ha promovido la asignación equilibrada de los recursos públicos.</w:t>
        </w:r>
      </w:ins>
    </w:p>
    <w:p w14:paraId="16BB9DDC" w14:textId="77777777" w:rsidR="00C1413B" w:rsidRPr="0051551A" w:rsidRDefault="00C1413B">
      <w:pPr>
        <w:rPr>
          <w:bCs/>
          <w:snapToGrid w:val="0"/>
          <w:szCs w:val="22"/>
          <w:lang w:val="es-ES_tradnl" w:eastAsia="es-ES"/>
        </w:rPr>
        <w:pPrChange w:id="1269" w:author="Huertos, Patricia" w:date="2022-02-15T17:50:00Z">
          <w:pPr>
            <w:spacing w:line="480" w:lineRule="auto"/>
          </w:pPr>
        </w:pPrChange>
      </w:pPr>
      <w:r w:rsidRPr="0051551A">
        <w:rPr>
          <w:snapToGrid w:val="0"/>
          <w:szCs w:val="22"/>
          <w:lang w:val="es-ES_tradnl" w:eastAsia="es-ES"/>
        </w:rPr>
        <w:lastRenderedPageBreak/>
        <w:t xml:space="preserve">Los cortes de alimentación eléctrica, las dificultades del terreno, la carencia de mano de obra cualificada, </w:t>
      </w:r>
      <w:del w:id="1270" w:author="Huertos, Patricia" w:date="2022-02-15T14:37:00Z">
        <w:r w:rsidRPr="0051551A" w:rsidDel="00F37399">
          <w:rPr>
            <w:snapToGrid w:val="0"/>
            <w:szCs w:val="22"/>
            <w:lang w:val="es-ES_tradnl" w:eastAsia="es-ES"/>
          </w:rPr>
          <w:delText xml:space="preserve">el </w:delText>
        </w:r>
      </w:del>
      <w:ins w:id="1271" w:author="Huertos, Patricia" w:date="2022-02-15T14:37:00Z">
        <w:r w:rsidRPr="0051551A">
          <w:rPr>
            <w:snapToGrid w:val="0"/>
            <w:szCs w:val="22"/>
            <w:lang w:val="es-ES_tradnl" w:eastAsia="es-ES"/>
          </w:rPr>
          <w:t xml:space="preserve">las carreteras de </w:t>
        </w:r>
      </w:ins>
      <w:r w:rsidRPr="0051551A">
        <w:rPr>
          <w:snapToGrid w:val="0"/>
          <w:szCs w:val="22"/>
          <w:lang w:val="es-ES_tradnl" w:eastAsia="es-ES"/>
        </w:rPr>
        <w:t xml:space="preserve">acceso y </w:t>
      </w:r>
      <w:ins w:id="1272" w:author="Huertos, Patricia" w:date="2022-02-15T14:37:00Z">
        <w:r w:rsidRPr="0051551A">
          <w:rPr>
            <w:snapToGrid w:val="0"/>
            <w:szCs w:val="22"/>
            <w:lang w:val="es-ES_tradnl" w:eastAsia="es-ES"/>
          </w:rPr>
          <w:t xml:space="preserve">el </w:t>
        </w:r>
      </w:ins>
      <w:r w:rsidRPr="0051551A">
        <w:rPr>
          <w:snapToGrid w:val="0"/>
          <w:szCs w:val="22"/>
          <w:lang w:val="es-ES_tradnl" w:eastAsia="es-ES"/>
        </w:rPr>
        <w:t xml:space="preserve">transporte, </w:t>
      </w:r>
      <w:ins w:id="1273" w:author="Huertos, Patricia" w:date="2022-02-15T14:37:00Z">
        <w:r w:rsidRPr="0051551A">
          <w:rPr>
            <w:snapToGrid w:val="0"/>
            <w:szCs w:val="22"/>
            <w:lang w:val="es-ES_tradnl" w:eastAsia="es-ES"/>
          </w:rPr>
          <w:t>así como las dificultades relativas a</w:t>
        </w:r>
      </w:ins>
      <w:ins w:id="1274" w:author="Huertos, Patricia" w:date="2022-02-15T14:38:00Z">
        <w:r w:rsidRPr="0051551A">
          <w:rPr>
            <w:snapToGrid w:val="0"/>
            <w:szCs w:val="22"/>
            <w:lang w:val="es-ES_tradnl" w:eastAsia="es-ES"/>
          </w:rPr>
          <w:t xml:space="preserve"> </w:t>
        </w:r>
      </w:ins>
      <w:r w:rsidRPr="0051551A">
        <w:rPr>
          <w:snapToGrid w:val="0"/>
          <w:szCs w:val="22"/>
          <w:lang w:val="es-ES_tradnl" w:eastAsia="es-ES"/>
        </w:rPr>
        <w:t>la instalación y mantenimiento de redes</w:t>
      </w:r>
      <w:del w:id="1275" w:author="Huertos, Patricia" w:date="2022-02-15T14:38:00Z">
        <w:r w:rsidRPr="0051551A" w:rsidDel="00F37399">
          <w:rPr>
            <w:snapToGrid w:val="0"/>
            <w:szCs w:val="22"/>
            <w:lang w:val="es-ES_tradnl" w:eastAsia="es-ES"/>
          </w:rPr>
          <w:delText xml:space="preserve">, entre otros, </w:delText>
        </w:r>
      </w:del>
      <w:ins w:id="1276" w:author="Huertos, Patricia" w:date="2022-02-15T17:12:00Z">
        <w:r w:rsidRPr="0051551A">
          <w:rPr>
            <w:snapToGrid w:val="0"/>
            <w:szCs w:val="22"/>
            <w:lang w:val="es-ES_tradnl" w:eastAsia="es-ES"/>
          </w:rPr>
          <w:t xml:space="preserve"> </w:t>
        </w:r>
      </w:ins>
      <w:r w:rsidRPr="0051551A">
        <w:rPr>
          <w:snapToGrid w:val="0"/>
          <w:szCs w:val="22"/>
          <w:lang w:val="es-ES_tradnl" w:eastAsia="es-ES"/>
        </w:rPr>
        <w:t xml:space="preserve">son algunos de los problemas que deben afrontar los países en desarrollo al planificar la instalación de </w:t>
      </w:r>
      <w:del w:id="1277" w:author="Huertos, Patricia" w:date="2022-02-15T14:38:00Z">
        <w:r w:rsidRPr="0051551A" w:rsidDel="00F37399">
          <w:rPr>
            <w:snapToGrid w:val="0"/>
            <w:szCs w:val="22"/>
            <w:lang w:val="es-ES_tradnl" w:eastAsia="es-ES"/>
          </w:rPr>
          <w:delText>las tecnologías de la información y la comunicación (TIC)</w:delText>
        </w:r>
      </w:del>
      <w:ins w:id="1278" w:author="Huertos, Patricia" w:date="2022-02-15T14:38:00Z">
        <w:r w:rsidRPr="0051551A">
          <w:rPr>
            <w:snapToGrid w:val="0"/>
            <w:szCs w:val="22"/>
            <w:lang w:val="es-ES_tradnl" w:eastAsia="es-ES"/>
          </w:rPr>
          <w:t>infraestructuras</w:t>
        </w:r>
      </w:ins>
      <w:r w:rsidRPr="0051551A">
        <w:rPr>
          <w:snapToGrid w:val="0"/>
          <w:szCs w:val="22"/>
          <w:lang w:val="es-ES_tradnl" w:eastAsia="es-ES"/>
        </w:rPr>
        <w:t xml:space="preserve"> en zonas rurales </w:t>
      </w:r>
      <w:ins w:id="1279" w:author="Huertos, Patricia" w:date="2022-02-15T14:39:00Z">
        <w:r w:rsidRPr="0051551A">
          <w:rPr>
            <w:snapToGrid w:val="0"/>
            <w:szCs w:val="22"/>
            <w:lang w:val="es-ES_tradnl" w:eastAsia="es-ES"/>
          </w:rPr>
          <w:t xml:space="preserve">sin litoral y aisladas y en islas </w:t>
        </w:r>
      </w:ins>
      <w:del w:id="1280" w:author="Huertos, Patricia" w:date="2022-02-15T14:39:00Z">
        <w:r w:rsidRPr="0051551A" w:rsidDel="00F37399">
          <w:rPr>
            <w:snapToGrid w:val="0"/>
            <w:szCs w:val="22"/>
            <w:lang w:val="es-ES_tradnl" w:eastAsia="es-ES"/>
          </w:rPr>
          <w:delText xml:space="preserve">y </w:delText>
        </w:r>
      </w:del>
      <w:r w:rsidRPr="0051551A">
        <w:rPr>
          <w:snapToGrid w:val="0"/>
          <w:szCs w:val="22"/>
          <w:lang w:val="es-ES_tradnl" w:eastAsia="es-ES"/>
        </w:rPr>
        <w:t>distantes</w:t>
      </w:r>
      <w:r w:rsidRPr="0051551A">
        <w:rPr>
          <w:rFonts w:cstheme="minorHAnsi"/>
          <w:snapToGrid w:val="0"/>
          <w:szCs w:val="24"/>
          <w:lang w:val="es-ES_tradnl" w:eastAsia="es-ES"/>
        </w:rPr>
        <w:t>.</w:t>
      </w:r>
    </w:p>
    <w:p w14:paraId="36A3AE1B" w14:textId="77777777" w:rsidR="00C1413B" w:rsidRPr="0051551A" w:rsidRDefault="00C1413B">
      <w:pPr>
        <w:rPr>
          <w:bCs/>
          <w:snapToGrid w:val="0"/>
          <w:lang w:val="es-ES_tradnl" w:eastAsia="es-ES"/>
        </w:rPr>
        <w:pPrChange w:id="1281" w:author="Huertos, Patricia" w:date="2022-02-15T17:50:00Z">
          <w:pPr>
            <w:spacing w:line="480" w:lineRule="auto"/>
          </w:pPr>
        </w:pPrChange>
      </w:pPr>
      <w:r w:rsidRPr="0051551A">
        <w:rPr>
          <w:snapToGrid w:val="0"/>
          <w:lang w:val="es-ES_tradnl" w:eastAsia="es-ES"/>
        </w:rPr>
        <w:t xml:space="preserve">Cabe esperar que las Comisiones de Estudio del Sector de Desarrollo de las Telecomunicaciones de la UIT (UIT-D) estudien más detalladamente y desde un punto de vista global los problemas que plantea la instalación de manera sostenible y rentable de infraestructura TIC </w:t>
      </w:r>
      <w:ins w:id="1282" w:author="Huertos, Patricia" w:date="2022-02-15T14:40:00Z">
        <w:r w:rsidRPr="0051551A">
          <w:rPr>
            <w:snapToGrid w:val="0"/>
            <w:lang w:val="es-ES_tradnl" w:eastAsia="es-ES"/>
          </w:rPr>
          <w:t xml:space="preserve">de </w:t>
        </w:r>
      </w:ins>
      <w:ins w:id="1283" w:author="Huertos, Patricia" w:date="2022-02-15T14:41:00Z">
        <w:r w:rsidRPr="0051551A">
          <w:rPr>
            <w:snapToGrid w:val="0"/>
            <w:lang w:val="es-ES_tradnl" w:eastAsia="es-ES"/>
          </w:rPr>
          <w:t xml:space="preserve">banda ancha de nueva generación </w:t>
        </w:r>
      </w:ins>
      <w:r w:rsidRPr="0051551A">
        <w:rPr>
          <w:snapToGrid w:val="0"/>
          <w:lang w:val="es-ES_tradnl" w:eastAsia="es-ES"/>
        </w:rPr>
        <w:t>en zonas rurales y distantes</w:t>
      </w:r>
      <w:ins w:id="1284" w:author="Huertos, Patricia" w:date="2022-02-15T14:41:00Z">
        <w:r w:rsidRPr="0051551A">
          <w:rPr>
            <w:snapToGrid w:val="0"/>
            <w:lang w:val="es-ES_tradnl" w:eastAsia="es-ES"/>
          </w:rPr>
          <w:t>, en la era de la transformación digital y la innovación social</w:t>
        </w:r>
      </w:ins>
      <w:r w:rsidRPr="0051551A">
        <w:rPr>
          <w:snapToGrid w:val="0"/>
          <w:lang w:val="es-ES_tradnl" w:eastAsia="es-ES"/>
        </w:rPr>
        <w:t>.</w:t>
      </w:r>
    </w:p>
    <w:p w14:paraId="405B0997" w14:textId="77777777" w:rsidR="00C1413B" w:rsidRPr="0051551A" w:rsidRDefault="00C1413B">
      <w:pPr>
        <w:rPr>
          <w:bCs/>
          <w:snapToGrid w:val="0"/>
          <w:lang w:val="es-ES_tradnl" w:eastAsia="es-ES"/>
        </w:rPr>
        <w:pPrChange w:id="1285" w:author="Huertos, Patricia" w:date="2022-02-15T17:51:00Z">
          <w:pPr>
            <w:spacing w:line="480" w:lineRule="auto"/>
          </w:pPr>
        </w:pPrChange>
      </w:pPr>
      <w:r w:rsidRPr="0051551A">
        <w:rPr>
          <w:snapToGrid w:val="0"/>
          <w:lang w:val="es-ES_tradnl" w:eastAsia="es-ES"/>
        </w:rPr>
        <w:t xml:space="preserve">Por consiguiente, el objetivo de la CMSI, "conectar aldeas mediante telecomunicaciones/TIC y crear puntos de acceso comunitarios", debe fomentarse en mayor medida </w:t>
      </w:r>
      <w:ins w:id="1286" w:author="Huertos, Patricia" w:date="2022-02-15T14:42:00Z">
        <w:r w:rsidRPr="0051551A">
          <w:rPr>
            <w:snapToGrid w:val="0"/>
            <w:lang w:val="es-ES_tradnl" w:eastAsia="es-ES"/>
          </w:rPr>
          <w:t xml:space="preserve">teniendo en cuenta la economía de la compartición </w:t>
        </w:r>
      </w:ins>
      <w:r w:rsidRPr="0051551A">
        <w:rPr>
          <w:snapToGrid w:val="0"/>
          <w:lang w:val="es-ES_tradnl" w:eastAsia="es-ES"/>
        </w:rPr>
        <w:t xml:space="preserve">a través de </w:t>
      </w:r>
      <w:ins w:id="1287" w:author="Huertos, Patricia" w:date="2022-02-15T14:43:00Z">
        <w:r w:rsidRPr="0051551A">
          <w:rPr>
            <w:snapToGrid w:val="0"/>
            <w:lang w:val="es-ES_tradnl" w:eastAsia="es-ES"/>
          </w:rPr>
          <w:t xml:space="preserve">tecnologías digitales de banda ancha avanzadas </w:t>
        </w:r>
      </w:ins>
      <w:del w:id="1288" w:author="Huertos, Patricia" w:date="2022-02-15T14:43:00Z">
        <w:r w:rsidRPr="0051551A" w:rsidDel="00F37399">
          <w:rPr>
            <w:snapToGrid w:val="0"/>
            <w:lang w:val="es-ES_tradnl" w:eastAsia="es-ES"/>
          </w:rPr>
          <w:delText xml:space="preserve">tecnologías de banda ancha </w:delText>
        </w:r>
      </w:del>
      <w:r w:rsidRPr="0051551A">
        <w:rPr>
          <w:snapToGrid w:val="0"/>
          <w:lang w:val="es-ES_tradnl" w:eastAsia="es-ES"/>
        </w:rPr>
        <w:t xml:space="preserve">incipientes para diversos servicios y aplicaciones electrónicos con el fin de estimular la actividad socioeconómica </w:t>
      </w:r>
      <w:ins w:id="1289" w:author="Huertos, Patricia" w:date="2022-02-15T14:43:00Z">
        <w:r w:rsidRPr="0051551A">
          <w:rPr>
            <w:snapToGrid w:val="0"/>
            <w:lang w:val="es-ES_tradnl" w:eastAsia="es-ES"/>
          </w:rPr>
          <w:t>que mejora la calidad de vida de los habitantes de</w:t>
        </w:r>
      </w:ins>
      <w:del w:id="1290" w:author="Huertos, Patricia" w:date="2022-02-15T14:43:00Z">
        <w:r w:rsidRPr="0051551A" w:rsidDel="00F37399">
          <w:rPr>
            <w:snapToGrid w:val="0"/>
            <w:lang w:val="es-ES_tradnl" w:eastAsia="es-ES"/>
          </w:rPr>
          <w:delText>en</w:delText>
        </w:r>
      </w:del>
      <w:r w:rsidRPr="0051551A">
        <w:rPr>
          <w:snapToGrid w:val="0"/>
          <w:lang w:val="es-ES_tradnl" w:eastAsia="es-ES"/>
        </w:rPr>
        <w:t xml:space="preserve"> las zonas rurales y remotas. Los telecentros comunitarios polivalentes (TCP), las oficinas públicas de comunicaciones (OPC), los centros de acceso comunitarios (CAC) y los </w:t>
      </w:r>
      <w:proofErr w:type="spellStart"/>
      <w:r w:rsidRPr="0051551A">
        <w:rPr>
          <w:snapToGrid w:val="0"/>
          <w:lang w:val="es-ES_tradnl" w:eastAsia="es-ES"/>
        </w:rPr>
        <w:t>ciberpuestos</w:t>
      </w:r>
      <w:proofErr w:type="spellEnd"/>
      <w:r w:rsidRPr="0051551A">
        <w:rPr>
          <w:snapToGrid w:val="0"/>
          <w:lang w:val="es-ES_tradnl" w:eastAsia="es-ES"/>
        </w:rPr>
        <w:t xml:space="preserve"> siguen siendo opciones válidas en términos de rentabilidad para que los residentes de la comunidad compartan la infraestructura y las instalaciones, lo que conducirá a alcanzar el objetivo de prestar acceso a las telecomunicaciones individuales.</w:t>
      </w:r>
    </w:p>
    <w:p w14:paraId="7F8BC024" w14:textId="77777777" w:rsidR="00C1413B" w:rsidRPr="0051551A" w:rsidRDefault="00C1413B" w:rsidP="00C1413B">
      <w:pPr>
        <w:rPr>
          <w:ins w:id="1291" w:author="SPANISH" w:date="2022-02-14T10:15:00Z"/>
          <w:rFonts w:eastAsia="Batang"/>
          <w:snapToGrid w:val="0"/>
          <w:lang w:val="es-ES_tradnl" w:eastAsia="es-ES"/>
        </w:rPr>
      </w:pPr>
      <w:bookmarkStart w:id="1292" w:name="_Toc394050940"/>
      <w:bookmarkStart w:id="1293" w:name="_Toc497034795"/>
      <w:bookmarkStart w:id="1294" w:name="_Toc497051041"/>
      <w:bookmarkStart w:id="1295" w:name="_Toc497051431"/>
      <w:bookmarkStart w:id="1296" w:name="_Toc497051758"/>
      <w:bookmarkStart w:id="1297" w:name="_Toc497052088"/>
      <w:ins w:id="1298" w:author="SPANISH" w:date="2022-02-14T10:15:00Z">
        <w:r w:rsidRPr="0051551A">
          <w:rPr>
            <w:rFonts w:eastAsia="Batang"/>
            <w:snapToGrid w:val="0"/>
            <w:lang w:val="es-ES_tradnl" w:eastAsia="es-ES"/>
          </w:rPr>
          <w:t xml:space="preserve">Para la adopción de la banda ancha y de los servicios electrónicos por parte de los habitantes de las zonas rurales y distantes también es importante considerar la creación de demanda de banda ancha y los programas de asequibilidad. </w:t>
        </w:r>
      </w:ins>
      <w:ins w:id="1299" w:author="Huertos, Patricia" w:date="2022-02-15T14:44:00Z">
        <w:r w:rsidRPr="0051551A">
          <w:rPr>
            <w:rFonts w:eastAsia="Batang"/>
            <w:snapToGrid w:val="0"/>
            <w:lang w:val="es-ES_tradnl" w:eastAsia="es-ES"/>
          </w:rPr>
          <w:t>E</w:t>
        </w:r>
      </w:ins>
      <w:ins w:id="1300" w:author="SPANISH" w:date="2022-02-14T10:15:00Z">
        <w:r w:rsidRPr="0051551A">
          <w:rPr>
            <w:rFonts w:eastAsia="Batang"/>
            <w:snapToGrid w:val="0"/>
            <w:lang w:val="es-ES_tradnl" w:eastAsia="es-ES"/>
          </w:rPr>
          <w:t xml:space="preserve">stos necesitan una banda ancha asequible y dispositivos para acceder a Internet. </w:t>
        </w:r>
      </w:ins>
      <w:ins w:id="1301" w:author="Huertos, Patricia" w:date="2022-02-15T14:45:00Z">
        <w:r w:rsidRPr="0051551A">
          <w:rPr>
            <w:rFonts w:eastAsia="Batang"/>
            <w:snapToGrid w:val="0"/>
            <w:lang w:val="es-ES_tradnl" w:eastAsia="es-ES"/>
          </w:rPr>
          <w:t>Se necesitan</w:t>
        </w:r>
      </w:ins>
      <w:ins w:id="1302" w:author="SPANISH" w:date="2022-02-14T10:15:00Z">
        <w:r w:rsidRPr="0051551A">
          <w:rPr>
            <w:rFonts w:eastAsia="Batang"/>
            <w:snapToGrid w:val="0"/>
            <w:lang w:val="es-ES_tradnl" w:eastAsia="es-ES"/>
          </w:rPr>
          <w:t xml:space="preserve"> incentivos gubernamentales, subvenciones y otros mecanismos de financiación. También resulta esencial trabajar en la utilización eficaz de los fondos de servicio universal y la aplicación de prácticas óptimas.</w:t>
        </w:r>
      </w:ins>
    </w:p>
    <w:p w14:paraId="2F572090" w14:textId="77777777" w:rsidR="00C1413B" w:rsidRPr="0051551A" w:rsidRDefault="00C1413B" w:rsidP="00C1413B">
      <w:pPr>
        <w:pStyle w:val="Heading1"/>
        <w:rPr>
          <w:bCs/>
          <w:snapToGrid w:val="0"/>
          <w:lang w:val="es-ES_tradnl" w:eastAsia="es-ES"/>
        </w:rPr>
      </w:pPr>
      <w:r w:rsidRPr="0051551A">
        <w:rPr>
          <w:snapToGrid w:val="0"/>
          <w:lang w:val="es-ES_tradnl" w:eastAsia="es-ES"/>
        </w:rPr>
        <w:t>2</w:t>
      </w:r>
      <w:r w:rsidRPr="0051551A">
        <w:rPr>
          <w:snapToGrid w:val="0"/>
          <w:lang w:val="es-ES_tradnl" w:eastAsia="es-ES"/>
        </w:rPr>
        <w:tab/>
      </w:r>
      <w:proofErr w:type="gramStart"/>
      <w:r w:rsidRPr="0051551A">
        <w:rPr>
          <w:snapToGrid w:val="0"/>
          <w:lang w:val="es-ES_tradnl" w:eastAsia="es-ES"/>
        </w:rPr>
        <w:t>Cuestión</w:t>
      </w:r>
      <w:proofErr w:type="gramEnd"/>
      <w:r w:rsidRPr="0051551A">
        <w:rPr>
          <w:snapToGrid w:val="0"/>
          <w:lang w:val="es-ES_tradnl" w:eastAsia="es-ES"/>
        </w:rPr>
        <w:t xml:space="preserve"> o asunto que ha de estudiarse</w:t>
      </w:r>
      <w:bookmarkEnd w:id="1292"/>
      <w:bookmarkEnd w:id="1293"/>
      <w:bookmarkEnd w:id="1294"/>
      <w:bookmarkEnd w:id="1295"/>
      <w:bookmarkEnd w:id="1296"/>
      <w:bookmarkEnd w:id="1297"/>
    </w:p>
    <w:p w14:paraId="3C88F4FA" w14:textId="77777777" w:rsidR="00C1413B" w:rsidRPr="0051551A" w:rsidRDefault="00C1413B">
      <w:pPr>
        <w:rPr>
          <w:snapToGrid w:val="0"/>
          <w:lang w:val="es-ES_tradnl" w:eastAsia="es-ES"/>
        </w:rPr>
        <w:pPrChange w:id="1303" w:author="Huertos, Patricia" w:date="2022-02-15T17:51:00Z">
          <w:pPr>
            <w:spacing w:line="480" w:lineRule="auto"/>
          </w:pPr>
        </w:pPrChange>
      </w:pPr>
      <w:r w:rsidRPr="0051551A">
        <w:rPr>
          <w:snapToGrid w:val="0"/>
          <w:lang w:val="es-ES_tradnl" w:eastAsia="es-ES"/>
        </w:rPr>
        <w:t xml:space="preserve">Sigue habiendo muchas dificultades para </w:t>
      </w:r>
      <w:ins w:id="1304" w:author="Huertos, Patricia" w:date="2022-02-15T14:46:00Z">
        <w:r w:rsidRPr="0051551A">
          <w:rPr>
            <w:snapToGrid w:val="0"/>
            <w:lang w:val="es-ES_tradnl" w:eastAsia="es-ES"/>
          </w:rPr>
          <w:t xml:space="preserve">difundir la infraestructura de banda ancha digital por satélite, la tecnología móvil de alta velocidad de la próxima generación y los sistemas alámbricos e inalámbricos de banda ancha fija </w:t>
        </w:r>
      </w:ins>
      <w:del w:id="1305" w:author="Huertos, Patricia" w:date="2022-02-15T14:45:00Z">
        <w:r w:rsidRPr="0051551A" w:rsidDel="0044076E">
          <w:rPr>
            <w:snapToGrid w:val="0"/>
            <w:lang w:val="es-ES_tradnl" w:eastAsia="es-ES"/>
          </w:rPr>
          <w:delText xml:space="preserve">divulgar </w:delText>
        </w:r>
      </w:del>
      <w:del w:id="1306" w:author="Huertos, Patricia" w:date="2022-02-15T14:47:00Z">
        <w:r w:rsidRPr="0051551A" w:rsidDel="0044076E">
          <w:rPr>
            <w:snapToGrid w:val="0"/>
            <w:lang w:val="es-ES_tradnl" w:eastAsia="es-ES"/>
          </w:rPr>
          <w:delText xml:space="preserve">las telecomunicaciones/TIC </w:delText>
        </w:r>
      </w:del>
      <w:r w:rsidRPr="0051551A">
        <w:rPr>
          <w:snapToGrid w:val="0"/>
          <w:lang w:val="es-ES_tradnl" w:eastAsia="es-ES"/>
        </w:rPr>
        <w:t xml:space="preserve">en las zonas rurales y distantes. En los estudios realizados en </w:t>
      </w:r>
      <w:ins w:id="1307" w:author="Huertos, Patricia" w:date="2022-02-15T14:47:00Z">
        <w:r w:rsidRPr="0051551A">
          <w:rPr>
            <w:snapToGrid w:val="0"/>
            <w:lang w:val="es-ES_tradnl" w:eastAsia="es-ES"/>
          </w:rPr>
          <w:t xml:space="preserve">los </w:t>
        </w:r>
      </w:ins>
      <w:r w:rsidRPr="0051551A">
        <w:rPr>
          <w:snapToGrid w:val="0"/>
          <w:lang w:val="es-ES_tradnl" w:eastAsia="es-ES"/>
        </w:rPr>
        <w:t xml:space="preserve">anteriores </w:t>
      </w:r>
      <w:del w:id="1308" w:author="Huertos, Patricia" w:date="2022-02-15T09:09:00Z">
        <w:r w:rsidRPr="0051551A" w:rsidDel="006270CE">
          <w:rPr>
            <w:snapToGrid w:val="0"/>
            <w:lang w:val="es-ES_tradnl" w:eastAsia="es-ES"/>
          </w:rPr>
          <w:delText>periodo</w:delText>
        </w:r>
      </w:del>
      <w:ins w:id="1309" w:author="Huertos, Patricia" w:date="2022-02-15T09:09:00Z">
        <w:r w:rsidRPr="0051551A">
          <w:rPr>
            <w:snapToGrid w:val="0"/>
            <w:lang w:val="es-ES_tradnl" w:eastAsia="es-ES"/>
          </w:rPr>
          <w:t>período</w:t>
        </w:r>
      </w:ins>
      <w:r w:rsidRPr="0051551A">
        <w:rPr>
          <w:snapToGrid w:val="0"/>
          <w:lang w:val="es-ES_tradnl" w:eastAsia="es-ES"/>
        </w:rPr>
        <w:t xml:space="preserve">s de estudio, se ha evidenciado, a partir de la experiencia de muchos países, que las tecnologías y estrategias destinadas a las zonas rurales y distantes son diversas y varían de un país a otro. Además, la situación social, económica y tecnológica de las zonas rurales y distantes está </w:t>
      </w:r>
      <w:del w:id="1310" w:author="Huertos, Patricia" w:date="2022-02-15T14:48:00Z">
        <w:r w:rsidRPr="0051551A" w:rsidDel="0044076E">
          <w:rPr>
            <w:snapToGrid w:val="0"/>
            <w:lang w:val="es-ES_tradnl" w:eastAsia="es-ES"/>
          </w:rPr>
          <w:delText xml:space="preserve">cambiando </w:delText>
        </w:r>
      </w:del>
      <w:ins w:id="1311" w:author="Huertos, Patricia" w:date="2022-02-15T14:48:00Z">
        <w:r w:rsidRPr="0051551A">
          <w:rPr>
            <w:snapToGrid w:val="0"/>
            <w:lang w:val="es-ES_tradnl" w:eastAsia="es-ES"/>
          </w:rPr>
          <w:t xml:space="preserve">evolucionando </w:t>
        </w:r>
      </w:ins>
      <w:r w:rsidRPr="0051551A">
        <w:rPr>
          <w:snapToGrid w:val="0"/>
          <w:lang w:val="es-ES_tradnl" w:eastAsia="es-ES"/>
        </w:rPr>
        <w:t>con rapidez</w:t>
      </w:r>
      <w:ins w:id="1312" w:author="Huertos, Patricia" w:date="2022-02-15T14:48:00Z">
        <w:r w:rsidRPr="0051551A">
          <w:rPr>
            <w:snapToGrid w:val="0"/>
            <w:lang w:val="es-ES_tradnl" w:eastAsia="es-ES"/>
          </w:rPr>
          <w:t xml:space="preserve"> hacia la nueva economía</w:t>
        </w:r>
      </w:ins>
      <w:r w:rsidRPr="0051551A">
        <w:rPr>
          <w:snapToGrid w:val="0"/>
          <w:lang w:val="es-ES_tradnl" w:eastAsia="es-ES"/>
        </w:rPr>
        <w:t>. Por ello, es importante actualizar el estudio de la</w:t>
      </w:r>
      <w:ins w:id="1313" w:author="Huertos, Patricia" w:date="2022-02-15T14:49:00Z">
        <w:r w:rsidRPr="0051551A">
          <w:rPr>
            <w:snapToGrid w:val="0"/>
            <w:lang w:val="es-ES_tradnl" w:eastAsia="es-ES"/>
          </w:rPr>
          <w:t xml:space="preserve"> </w:t>
        </w:r>
      </w:ins>
      <w:del w:id="1314" w:author="Huertos, Patricia" w:date="2022-02-15T14:49:00Z">
        <w:r w:rsidRPr="0051551A" w:rsidDel="0044076E">
          <w:rPr>
            <w:snapToGrid w:val="0"/>
            <w:lang w:val="es-ES_tradnl" w:eastAsia="es-ES"/>
          </w:rPr>
          <w:delText>s</w:delText>
        </w:r>
      </w:del>
      <w:ins w:id="1315" w:author="Huertos, Patricia" w:date="2022-02-15T14:49:00Z">
        <w:r w:rsidRPr="0051551A">
          <w:rPr>
            <w:snapToGrid w:val="0"/>
            <w:lang w:val="es-ES_tradnl" w:eastAsia="es-ES"/>
          </w:rPr>
          <w:t>conectividad digital de banda ancha</w:t>
        </w:r>
      </w:ins>
      <w:del w:id="1316" w:author="Huertos, Patricia" w:date="2022-02-15T14:57:00Z">
        <w:r w:rsidRPr="0051551A" w:rsidDel="0027155F">
          <w:rPr>
            <w:snapToGrid w:val="0"/>
            <w:lang w:val="es-ES_tradnl" w:eastAsia="es-ES"/>
          </w:rPr>
          <w:delText xml:space="preserve"> telecomunicaciones/</w:delText>
        </w:r>
        <w:r w:rsidRPr="0051551A" w:rsidDel="0027155F">
          <w:rPr>
            <w:snapToGrid w:val="0"/>
            <w:lang w:val="es-ES_tradnl" w:eastAsia="es-ES"/>
          </w:rPr>
          <w:br/>
          <w:delText>TIC</w:delText>
        </w:r>
      </w:del>
      <w:del w:id="1317" w:author="Huertos, Patricia" w:date="2022-02-15T17:12:00Z">
        <w:r w:rsidRPr="0051551A" w:rsidDel="0001451E">
          <w:rPr>
            <w:snapToGrid w:val="0"/>
            <w:lang w:val="es-ES_tradnl" w:eastAsia="es-ES"/>
          </w:rPr>
          <w:delText xml:space="preserve"> </w:delText>
        </w:r>
      </w:del>
      <w:ins w:id="1318" w:author="Huertos, Patricia" w:date="2022-02-15T17:12:00Z">
        <w:r w:rsidRPr="0051551A">
          <w:rPr>
            <w:snapToGrid w:val="0"/>
            <w:lang w:val="es-ES_tradnl" w:eastAsia="es-ES"/>
          </w:rPr>
          <w:t xml:space="preserve"> </w:t>
        </w:r>
      </w:ins>
      <w:r w:rsidRPr="0051551A">
        <w:rPr>
          <w:snapToGrid w:val="0"/>
          <w:lang w:val="es-ES_tradnl" w:eastAsia="es-ES"/>
        </w:rPr>
        <w:t xml:space="preserve">para las zonas rurales y distantes, y </w:t>
      </w:r>
      <w:ins w:id="1319" w:author="Huertos, Patricia" w:date="2022-02-15T14:58:00Z">
        <w:r w:rsidRPr="0051551A">
          <w:rPr>
            <w:snapToGrid w:val="0"/>
            <w:lang w:val="es-ES_tradnl" w:eastAsia="es-ES"/>
          </w:rPr>
          <w:t xml:space="preserve">adaptarse a la innovación social de los habitantes rurales de los países en desarrollo, incluidos los PMA, los PDSL y los PEID </w:t>
        </w:r>
      </w:ins>
      <w:del w:id="1320" w:author="Huertos, Patricia" w:date="2022-02-15T14:59:00Z">
        <w:r w:rsidRPr="0051551A" w:rsidDel="0027155F">
          <w:rPr>
            <w:snapToGrid w:val="0"/>
            <w:lang w:val="es-ES_tradnl" w:eastAsia="es-ES"/>
          </w:rPr>
          <w:delText xml:space="preserve">ofrecer ideas de prácticas idóneas a otros países desarrollados y en desarrollo, </w:delText>
        </w:r>
      </w:del>
      <w:r w:rsidRPr="0051551A">
        <w:rPr>
          <w:snapToGrid w:val="0"/>
          <w:lang w:val="es-ES_tradnl" w:eastAsia="es-ES"/>
        </w:rPr>
        <w:t>en relación con los siguientes temas:</w:t>
      </w:r>
    </w:p>
    <w:p w14:paraId="6D2AEB4A" w14:textId="77777777" w:rsidR="00C1413B" w:rsidRPr="0051551A" w:rsidRDefault="00C1413B">
      <w:pPr>
        <w:pStyle w:val="enumlev1"/>
        <w:rPr>
          <w:snapToGrid w:val="0"/>
          <w:lang w:val="es-ES_tradnl" w:eastAsia="es-ES"/>
        </w:rPr>
        <w:pPrChange w:id="1321" w:author="Huertos, Patricia" w:date="2022-02-15T17:52:00Z">
          <w:pPr>
            <w:pStyle w:val="enumlev1"/>
            <w:spacing w:line="480" w:lineRule="auto"/>
          </w:pPr>
        </w:pPrChange>
      </w:pPr>
      <w:r w:rsidRPr="0051551A">
        <w:rPr>
          <w:snapToGrid w:val="0"/>
          <w:lang w:val="es-ES_tradnl" w:eastAsia="es-ES"/>
        </w:rPr>
        <w:t>–</w:t>
      </w:r>
      <w:r w:rsidRPr="0051551A">
        <w:rPr>
          <w:snapToGrid w:val="0"/>
          <w:lang w:val="es-ES_tradnl" w:eastAsia="es-ES"/>
        </w:rPr>
        <w:tab/>
        <w:t xml:space="preserve">Técnicas y soluciones sostenibles que puedan influir en el suministro </w:t>
      </w:r>
      <w:ins w:id="1322" w:author="Huertos, Patricia" w:date="2022-02-15T14:59:00Z">
        <w:r w:rsidRPr="0051551A">
          <w:rPr>
            <w:snapToGrid w:val="0"/>
            <w:lang w:val="es-ES_tradnl" w:eastAsia="es-ES"/>
          </w:rPr>
          <w:t xml:space="preserve">y la disponibilidad </w:t>
        </w:r>
      </w:ins>
      <w:r w:rsidRPr="0051551A">
        <w:rPr>
          <w:snapToGrid w:val="0"/>
          <w:lang w:val="es-ES_tradnl" w:eastAsia="es-ES"/>
        </w:rPr>
        <w:t xml:space="preserve">de </w:t>
      </w:r>
      <w:ins w:id="1323" w:author="Huertos, Patricia" w:date="2022-02-15T14:59:00Z">
        <w:r w:rsidRPr="0051551A">
          <w:rPr>
            <w:snapToGrid w:val="0"/>
            <w:lang w:val="es-ES_tradnl" w:eastAsia="es-ES"/>
          </w:rPr>
          <w:t xml:space="preserve">la infraestructura digital de banda ancha </w:t>
        </w:r>
      </w:ins>
      <w:del w:id="1324" w:author="Huertos, Patricia" w:date="2022-02-15T14:59:00Z">
        <w:r w:rsidRPr="0051551A" w:rsidDel="0027155F">
          <w:rPr>
            <w:snapToGrid w:val="0"/>
            <w:lang w:val="es-ES_tradnl" w:eastAsia="es-ES"/>
          </w:rPr>
          <w:delText xml:space="preserve">telecomunicaciones/TIC </w:delText>
        </w:r>
      </w:del>
      <w:r w:rsidRPr="0051551A">
        <w:rPr>
          <w:snapToGrid w:val="0"/>
          <w:lang w:val="es-ES_tradnl" w:eastAsia="es-ES"/>
        </w:rPr>
        <w:t xml:space="preserve">en zonas ruarles y distantes, haciéndose hincapié en aquellas que emplean las tecnologías </w:t>
      </w:r>
      <w:del w:id="1325" w:author="Huertos, Patricia" w:date="2022-02-15T15:00:00Z">
        <w:r w:rsidRPr="0051551A" w:rsidDel="0027155F">
          <w:rPr>
            <w:snapToGrid w:val="0"/>
            <w:lang w:val="es-ES_tradnl" w:eastAsia="es-ES"/>
          </w:rPr>
          <w:delText>más reciente</w:delText>
        </w:r>
      </w:del>
      <w:ins w:id="1326" w:author="Huertos, Patricia" w:date="2022-02-15T15:00:00Z">
        <w:r w:rsidRPr="0051551A">
          <w:rPr>
            <w:snapToGrid w:val="0"/>
            <w:lang w:val="es-ES_tradnl" w:eastAsia="es-ES"/>
          </w:rPr>
          <w:t xml:space="preserve">de vanguardia </w:t>
        </w:r>
      </w:ins>
      <w:del w:id="1327" w:author="Huertos, Patricia" w:date="2022-02-15T15:00:00Z">
        <w:r w:rsidRPr="0051551A" w:rsidDel="0027155F">
          <w:rPr>
            <w:snapToGrid w:val="0"/>
            <w:lang w:val="es-ES_tradnl" w:eastAsia="es-ES"/>
          </w:rPr>
          <w:delText xml:space="preserve">s </w:delText>
        </w:r>
      </w:del>
      <w:r w:rsidRPr="0051551A">
        <w:rPr>
          <w:snapToGrid w:val="0"/>
          <w:lang w:val="es-ES_tradnl" w:eastAsia="es-ES"/>
        </w:rPr>
        <w:t>diseñadas para reducir la inversión en infraestructura y los costos de explotación</w:t>
      </w:r>
      <w:ins w:id="1328" w:author="Huertos, Patricia" w:date="2022-02-15T15:00:00Z">
        <w:r w:rsidRPr="0051551A">
          <w:rPr>
            <w:snapToGrid w:val="0"/>
            <w:lang w:val="es-ES_tradnl" w:eastAsia="es-ES"/>
          </w:rPr>
          <w:t xml:space="preserve"> y</w:t>
        </w:r>
      </w:ins>
      <w:del w:id="1329" w:author="Huertos, Patricia" w:date="2022-02-15T15:00:00Z">
        <w:r w:rsidRPr="0051551A" w:rsidDel="0027155F">
          <w:rPr>
            <w:snapToGrid w:val="0"/>
            <w:lang w:val="es-ES_tradnl" w:eastAsia="es-ES"/>
          </w:rPr>
          <w:delText>;</w:delText>
        </w:r>
      </w:del>
      <w:r w:rsidRPr="0051551A">
        <w:rPr>
          <w:snapToGrid w:val="0"/>
          <w:lang w:val="es-ES_tradnl" w:eastAsia="es-ES"/>
        </w:rPr>
        <w:t xml:space="preserve"> prestar asistencia a la convergencia entre servicios y </w:t>
      </w:r>
      <w:r w:rsidRPr="0051551A">
        <w:rPr>
          <w:snapToGrid w:val="0"/>
          <w:lang w:val="es-ES_tradnl" w:eastAsia="es-ES"/>
        </w:rPr>
        <w:lastRenderedPageBreak/>
        <w:t>aplicaciones</w:t>
      </w:r>
      <w:del w:id="1330" w:author="Huertos, Patricia" w:date="2022-02-15T15:01:00Z">
        <w:r w:rsidRPr="0051551A" w:rsidDel="0027155F">
          <w:rPr>
            <w:snapToGrid w:val="0"/>
            <w:lang w:val="es-ES_tradnl" w:eastAsia="es-ES"/>
          </w:rPr>
          <w:delText>, tomando en consideración la necesidad de reducir las emisiones de gases de efecto invernadero (GEI)</w:delText>
        </w:r>
      </w:del>
      <w:r w:rsidRPr="0051551A">
        <w:rPr>
          <w:snapToGrid w:val="0"/>
          <w:lang w:val="es-ES_tradnl" w:eastAsia="es-ES"/>
        </w:rPr>
        <w:t>.</w:t>
      </w:r>
    </w:p>
    <w:p w14:paraId="2291793C" w14:textId="77777777" w:rsidR="00C1413B" w:rsidRPr="0051551A" w:rsidRDefault="00C1413B">
      <w:pPr>
        <w:pStyle w:val="enumlev1"/>
        <w:rPr>
          <w:snapToGrid w:val="0"/>
          <w:lang w:val="es-ES_tradnl" w:eastAsia="es-ES"/>
        </w:rPr>
        <w:pPrChange w:id="1331" w:author="Huertos, Patricia" w:date="2022-02-15T17:52:00Z">
          <w:pPr>
            <w:pStyle w:val="enumlev1"/>
            <w:spacing w:line="480" w:lineRule="auto"/>
          </w:pPr>
        </w:pPrChange>
      </w:pPr>
      <w:r w:rsidRPr="0051551A">
        <w:rPr>
          <w:snapToGrid w:val="0"/>
          <w:lang w:val="es-ES_tradnl" w:eastAsia="es-ES"/>
        </w:rPr>
        <w:t>–</w:t>
      </w:r>
      <w:r w:rsidRPr="0051551A">
        <w:rPr>
          <w:snapToGrid w:val="0"/>
          <w:lang w:val="es-ES_tradnl" w:eastAsia="es-ES"/>
        </w:rPr>
        <w:tab/>
        <w:t xml:space="preserve">Dificultades en la creación o </w:t>
      </w:r>
      <w:del w:id="1332" w:author="Huertos, Patricia" w:date="2022-02-15T15:01:00Z">
        <w:r w:rsidRPr="0051551A" w:rsidDel="0027155F">
          <w:rPr>
            <w:snapToGrid w:val="0"/>
            <w:lang w:val="es-ES_tradnl" w:eastAsia="es-ES"/>
          </w:rPr>
          <w:delText xml:space="preserve">actualización </w:delText>
        </w:r>
      </w:del>
      <w:ins w:id="1333" w:author="Huertos, Patricia" w:date="2022-02-15T15:01:00Z">
        <w:r w:rsidRPr="0051551A">
          <w:rPr>
            <w:snapToGrid w:val="0"/>
            <w:lang w:val="es-ES_tradnl" w:eastAsia="es-ES"/>
          </w:rPr>
          <w:t xml:space="preserve">construcción </w:t>
        </w:r>
      </w:ins>
      <w:r w:rsidRPr="0051551A">
        <w:rPr>
          <w:snapToGrid w:val="0"/>
          <w:lang w:val="es-ES_tradnl" w:eastAsia="es-ES"/>
        </w:rPr>
        <w:t xml:space="preserve">de infraestructura </w:t>
      </w:r>
      <w:ins w:id="1334" w:author="Huertos, Patricia" w:date="2022-02-15T15:01:00Z">
        <w:r w:rsidRPr="0051551A">
          <w:rPr>
            <w:snapToGrid w:val="0"/>
            <w:lang w:val="es-ES_tradnl" w:eastAsia="es-ES"/>
          </w:rPr>
          <w:t xml:space="preserve">de banda ancha digital </w:t>
        </w:r>
      </w:ins>
      <w:del w:id="1335" w:author="Huertos, Patricia" w:date="2022-02-15T15:01:00Z">
        <w:r w:rsidRPr="0051551A" w:rsidDel="0027155F">
          <w:rPr>
            <w:snapToGrid w:val="0"/>
            <w:lang w:val="es-ES_tradnl" w:eastAsia="es-ES"/>
          </w:rPr>
          <w:delText xml:space="preserve">de las telecomunicaciones </w:delText>
        </w:r>
      </w:del>
      <w:r w:rsidRPr="0051551A">
        <w:rPr>
          <w:snapToGrid w:val="0"/>
          <w:lang w:val="es-ES_tradnl" w:eastAsia="es-ES"/>
        </w:rPr>
        <w:t>en zonas rurales</w:t>
      </w:r>
      <w:ins w:id="1336" w:author="Huertos, Patricia" w:date="2022-02-15T15:01:00Z">
        <w:r w:rsidRPr="0051551A">
          <w:rPr>
            <w:snapToGrid w:val="0"/>
            <w:lang w:val="es-ES_tradnl" w:eastAsia="es-ES"/>
          </w:rPr>
          <w:t xml:space="preserve"> y distantes</w:t>
        </w:r>
      </w:ins>
      <w:r w:rsidRPr="0051551A">
        <w:rPr>
          <w:snapToGrid w:val="0"/>
          <w:lang w:val="es-ES_tradnl" w:eastAsia="es-ES"/>
        </w:rPr>
        <w:t>.</w:t>
      </w:r>
    </w:p>
    <w:p w14:paraId="41E4B64F" w14:textId="77777777" w:rsidR="00C1413B" w:rsidRPr="0051551A" w:rsidRDefault="00C1413B">
      <w:pPr>
        <w:pStyle w:val="enumlev1"/>
        <w:rPr>
          <w:snapToGrid w:val="0"/>
          <w:lang w:val="es-ES_tradnl" w:eastAsia="es-ES"/>
        </w:rPr>
        <w:pPrChange w:id="1337" w:author="Huertos, Patricia" w:date="2022-02-15T17:52:00Z">
          <w:pPr>
            <w:pStyle w:val="enumlev1"/>
            <w:spacing w:line="480" w:lineRule="auto"/>
          </w:pPr>
        </w:pPrChange>
      </w:pPr>
      <w:r w:rsidRPr="0051551A">
        <w:rPr>
          <w:snapToGrid w:val="0"/>
          <w:lang w:val="es-ES_tradnl" w:eastAsia="es-ES"/>
        </w:rPr>
        <w:t>–</w:t>
      </w:r>
      <w:r w:rsidRPr="0051551A">
        <w:rPr>
          <w:snapToGrid w:val="0"/>
          <w:lang w:val="es-ES_tradnl" w:eastAsia="es-ES"/>
        </w:rPr>
        <w:tab/>
        <w:t>Dificultades que plantea la instalación</w:t>
      </w:r>
      <w:ins w:id="1338" w:author="Huertos, Patricia" w:date="2022-02-15T15:03:00Z">
        <w:r w:rsidRPr="0051551A">
          <w:rPr>
            <w:snapToGrid w:val="0"/>
            <w:lang w:val="es-ES_tradnl" w:eastAsia="es-ES"/>
          </w:rPr>
          <w:t xml:space="preserve"> de sistemas de banda ancha por satélite, redes móviles de la próxima generación y los sistemas de transmisión digital fijos en zonas rurales de países en desarrollo,</w:t>
        </w:r>
      </w:ins>
      <w:del w:id="1339" w:author="Huertos, Patricia" w:date="2022-02-15T15:04:00Z">
        <w:r w:rsidRPr="0051551A" w:rsidDel="0027155F">
          <w:rPr>
            <w:snapToGrid w:val="0"/>
            <w:lang w:val="es-ES_tradnl" w:eastAsia="es-ES"/>
          </w:rPr>
          <w:delText xml:space="preserve"> </w:delText>
        </w:r>
      </w:del>
      <w:ins w:id="1340" w:author="Huertos, Patricia" w:date="2022-02-15T17:12:00Z">
        <w:r w:rsidRPr="0051551A">
          <w:rPr>
            <w:snapToGrid w:val="0"/>
            <w:lang w:val="es-ES_tradnl" w:eastAsia="es-ES"/>
          </w:rPr>
          <w:t xml:space="preserve"> </w:t>
        </w:r>
      </w:ins>
      <w:del w:id="1341" w:author="Huertos, Patricia" w:date="2022-02-15T15:04:00Z">
        <w:r w:rsidRPr="0051551A" w:rsidDel="0027155F">
          <w:rPr>
            <w:snapToGrid w:val="0"/>
            <w:lang w:val="es-ES_tradnl" w:eastAsia="es-ES"/>
          </w:rPr>
          <w:delText xml:space="preserve">de sistemas de redes fijas y móviles en zonas rurales de países desarrollados y en desarrollo, </w:delText>
        </w:r>
      </w:del>
      <w:r w:rsidRPr="0051551A">
        <w:rPr>
          <w:snapToGrid w:val="0"/>
          <w:lang w:val="es-ES_tradnl" w:eastAsia="es-ES"/>
        </w:rPr>
        <w:t>y los requisitos que deben cumplir tales sistemas.</w:t>
      </w:r>
    </w:p>
    <w:p w14:paraId="7E32C16C" w14:textId="77777777" w:rsidR="00C1413B" w:rsidRPr="0051551A" w:rsidRDefault="00C1413B">
      <w:pPr>
        <w:pStyle w:val="enumlev1"/>
        <w:rPr>
          <w:snapToGrid w:val="0"/>
          <w:lang w:val="es-ES_tradnl" w:eastAsia="es-ES"/>
        </w:rPr>
        <w:pPrChange w:id="1342" w:author="Huertos, Patricia" w:date="2022-02-15T17:52:00Z">
          <w:pPr>
            <w:pStyle w:val="enumlev1"/>
            <w:spacing w:line="480" w:lineRule="auto"/>
          </w:pPr>
        </w:pPrChange>
      </w:pPr>
      <w:r w:rsidRPr="0051551A">
        <w:rPr>
          <w:snapToGrid w:val="0"/>
          <w:lang w:val="es-ES_tradnl" w:eastAsia="es-ES"/>
        </w:rPr>
        <w:t>–</w:t>
      </w:r>
      <w:r w:rsidRPr="0051551A">
        <w:rPr>
          <w:snapToGrid w:val="0"/>
          <w:lang w:val="es-ES_tradnl" w:eastAsia="es-ES"/>
        </w:rPr>
        <w:tab/>
        <w:t xml:space="preserve">Necesidades y políticas, mecanismos o iniciativas reglamentarias para reducir la brecha digital </w:t>
      </w:r>
      <w:ins w:id="1343" w:author="Huertos, Patricia" w:date="2022-02-15T15:04:00Z">
        <w:r w:rsidRPr="0051551A">
          <w:rPr>
            <w:snapToGrid w:val="0"/>
            <w:lang w:val="es-ES_tradnl" w:eastAsia="es-ES"/>
          </w:rPr>
          <w:t xml:space="preserve">entre las zonas rurales y urbanas </w:t>
        </w:r>
      </w:ins>
      <w:r w:rsidRPr="0051551A">
        <w:rPr>
          <w:snapToGrid w:val="0"/>
          <w:lang w:val="es-ES_tradnl" w:eastAsia="es-ES"/>
        </w:rPr>
        <w:t>mediante el incremento del acceso a la banda ancha</w:t>
      </w:r>
      <w:ins w:id="1344" w:author="Huertos, Patricia" w:date="2022-02-15T15:05:00Z">
        <w:r w:rsidRPr="0051551A">
          <w:rPr>
            <w:snapToGrid w:val="0"/>
            <w:lang w:val="es-ES_tradnl" w:eastAsia="es-ES"/>
          </w:rPr>
          <w:t xml:space="preserve"> digital</w:t>
        </w:r>
      </w:ins>
      <w:r w:rsidRPr="0051551A">
        <w:rPr>
          <w:snapToGrid w:val="0"/>
          <w:lang w:val="es-ES_tradnl" w:eastAsia="es-ES"/>
        </w:rPr>
        <w:t>.</w:t>
      </w:r>
    </w:p>
    <w:p w14:paraId="7C334C6F" w14:textId="77777777" w:rsidR="00C1413B" w:rsidRPr="0051551A" w:rsidRDefault="00C1413B" w:rsidP="00C1413B">
      <w:pPr>
        <w:pStyle w:val="enumlev1"/>
        <w:rPr>
          <w:snapToGrid w:val="0"/>
          <w:lang w:val="es-ES_tradnl" w:eastAsia="es-ES"/>
        </w:rPr>
      </w:pPr>
      <w:r w:rsidRPr="0051551A">
        <w:rPr>
          <w:snapToGrid w:val="0"/>
          <w:lang w:val="es-ES_tradnl" w:eastAsia="es-ES"/>
        </w:rPr>
        <w:t>–</w:t>
      </w:r>
      <w:r w:rsidRPr="0051551A">
        <w:rPr>
          <w:snapToGrid w:val="0"/>
          <w:lang w:val="es-ES_tradnl" w:eastAsia="es-ES"/>
        </w:rPr>
        <w:tab/>
        <w:t>Calidad de los servicios prestados, su rentabilidad y grado de sostenibilidad en las distintas zonas geográficas, y de la sostenibilidad de las técnicas y soluciones.</w:t>
      </w:r>
    </w:p>
    <w:p w14:paraId="5708366F" w14:textId="77777777" w:rsidR="00C1413B" w:rsidRPr="0051551A" w:rsidDel="0086789E" w:rsidRDefault="00C1413B" w:rsidP="00C1413B">
      <w:pPr>
        <w:pStyle w:val="enumlev1"/>
        <w:rPr>
          <w:del w:id="1345" w:author="SPANISH" w:date="2022-02-14T10:16:00Z"/>
          <w:snapToGrid w:val="0"/>
          <w:lang w:val="es-ES_tradnl" w:eastAsia="es-ES"/>
        </w:rPr>
      </w:pPr>
      <w:del w:id="1346" w:author="SPANISH" w:date="2022-02-14T10:16:00Z">
        <w:r w:rsidRPr="0051551A" w:rsidDel="0086789E">
          <w:rPr>
            <w:snapToGrid w:val="0"/>
            <w:lang w:val="es-ES_tradnl" w:eastAsia="es-ES"/>
          </w:rPr>
          <w:delText>–</w:delText>
        </w:r>
        <w:r w:rsidRPr="0051551A" w:rsidDel="0086789E">
          <w:rPr>
            <w:snapToGrid w:val="0"/>
            <w:lang w:val="es-ES_tradnl" w:eastAsia="es-ES"/>
          </w:rPr>
          <w:tab/>
          <w:delText>Modelos de negocio para el despliegue sostenible de redes y servicios en zonas rurales y distantes, habida cuenta de las prioridades determinadas por indicadores económicos y sociales.</w:delText>
        </w:r>
      </w:del>
    </w:p>
    <w:p w14:paraId="711D20C1" w14:textId="77777777" w:rsidR="00C1413B" w:rsidRPr="0051551A" w:rsidRDefault="00C1413B" w:rsidP="00C1413B">
      <w:pPr>
        <w:pStyle w:val="enumlev1"/>
        <w:rPr>
          <w:ins w:id="1347" w:author="SPANISH" w:date="2022-02-14T10:17:00Z"/>
          <w:rFonts w:ascii="Calibri" w:eastAsia="Batang" w:hAnsi="Calibri"/>
          <w:snapToGrid w:val="0"/>
          <w:lang w:val="es-ES_tradnl" w:eastAsia="es-ES"/>
        </w:rPr>
      </w:pPr>
      <w:ins w:id="1348" w:author="SPANISH" w:date="2022-02-14T10:17:00Z">
        <w:r w:rsidRPr="0051551A">
          <w:rPr>
            <w:rFonts w:ascii="Calibri" w:eastAsia="Batang" w:hAnsi="Calibri"/>
            <w:snapToGrid w:val="0"/>
            <w:lang w:val="es-ES_tradnl" w:eastAsia="es-ES"/>
          </w:rPr>
          <w:t>–</w:t>
        </w:r>
        <w:r w:rsidRPr="0051551A">
          <w:rPr>
            <w:rFonts w:ascii="Calibri" w:eastAsia="Batang" w:hAnsi="Calibri"/>
            <w:snapToGrid w:val="0"/>
            <w:lang w:val="es-ES_tradnl" w:eastAsia="es-ES"/>
          </w:rPr>
          <w:tab/>
        </w:r>
        <w:r w:rsidRPr="0051551A">
          <w:rPr>
            <w:rFonts w:ascii="Calibri" w:eastAsia="Batang" w:hAnsi="Calibri"/>
            <w:lang w:val="es-ES_tradnl"/>
          </w:rPr>
          <w:t>Programas</w:t>
        </w:r>
        <w:r w:rsidRPr="0051551A">
          <w:rPr>
            <w:rFonts w:ascii="Calibri" w:eastAsia="Batang" w:hAnsi="Calibri"/>
            <w:snapToGrid w:val="0"/>
            <w:lang w:val="es-ES_tradnl" w:eastAsia="es-ES"/>
          </w:rPr>
          <w:t xml:space="preserve"> de creación de demanda de banda ancha y asequibilidad (</w:t>
        </w:r>
      </w:ins>
      <w:ins w:id="1349" w:author="Huertos, Patricia" w:date="2022-02-15T15:05:00Z">
        <w:r w:rsidRPr="0051551A">
          <w:rPr>
            <w:rFonts w:ascii="Calibri" w:eastAsia="Batang" w:hAnsi="Calibri"/>
            <w:snapToGrid w:val="0"/>
            <w:lang w:val="es-ES_tradnl" w:eastAsia="es-ES"/>
          </w:rPr>
          <w:t>incluidos los</w:t>
        </w:r>
      </w:ins>
      <w:ins w:id="1350" w:author="SPANISH" w:date="2022-02-14T10:17:00Z">
        <w:r w:rsidRPr="0051551A">
          <w:rPr>
            <w:rFonts w:ascii="Calibri" w:eastAsia="Batang" w:hAnsi="Calibri"/>
            <w:snapToGrid w:val="0"/>
            <w:lang w:val="es-ES_tradnl" w:eastAsia="es-ES"/>
          </w:rPr>
          <w:t xml:space="preserve"> incentivos gubernamentales, subvenciones) para la adopción de la banda ancha, los servicios electrónicos y los dispositivos en zonas rurales y distantes.</w:t>
        </w:r>
      </w:ins>
    </w:p>
    <w:p w14:paraId="057E838E" w14:textId="77777777" w:rsidR="00C1413B" w:rsidRPr="0051551A" w:rsidDel="0001451E" w:rsidRDefault="00C1413B" w:rsidP="00C1413B">
      <w:pPr>
        <w:pStyle w:val="enumlev1"/>
        <w:rPr>
          <w:ins w:id="1351" w:author="SPANISH" w:date="2022-02-14T10:17:00Z"/>
          <w:del w:id="1352" w:author="Huertos, Patricia" w:date="2022-02-15T17:13:00Z"/>
          <w:rFonts w:ascii="Calibri" w:eastAsia="Batang" w:hAnsi="Calibri"/>
          <w:snapToGrid w:val="0"/>
          <w:lang w:val="es-ES_tradnl" w:eastAsia="es-ES"/>
        </w:rPr>
      </w:pPr>
      <w:ins w:id="1353" w:author="SPANISH" w:date="2022-02-14T10:17:00Z">
        <w:r w:rsidRPr="0051551A">
          <w:rPr>
            <w:rFonts w:ascii="Calibri" w:eastAsia="Batang" w:hAnsi="Calibri"/>
            <w:snapToGrid w:val="0"/>
            <w:lang w:val="es-ES_tradnl" w:eastAsia="es-ES"/>
          </w:rPr>
          <w:t>–</w:t>
        </w:r>
        <w:r w:rsidRPr="0051551A">
          <w:rPr>
            <w:rFonts w:ascii="Calibri" w:eastAsia="Batang" w:hAnsi="Calibri"/>
            <w:snapToGrid w:val="0"/>
            <w:lang w:val="es-ES_tradnl" w:eastAsia="es-ES"/>
          </w:rPr>
          <w:tab/>
        </w:r>
        <w:r w:rsidRPr="0051551A">
          <w:rPr>
            <w:rFonts w:ascii="Calibri" w:eastAsia="Batang" w:hAnsi="Calibri"/>
            <w:lang w:val="es-ES_tradnl"/>
          </w:rPr>
          <w:t>Mecanismos</w:t>
        </w:r>
        <w:r w:rsidRPr="0051551A">
          <w:rPr>
            <w:rFonts w:ascii="Calibri" w:eastAsia="Batang" w:hAnsi="Calibri"/>
            <w:snapToGrid w:val="0"/>
            <w:lang w:val="es-ES_tradnl" w:eastAsia="es-ES"/>
          </w:rPr>
          <w:t xml:space="preserve"> de financiación, incluidos los fondos de servicio universal.</w:t>
        </w:r>
      </w:ins>
    </w:p>
    <w:p w14:paraId="61898060" w14:textId="77777777" w:rsidR="00C1413B" w:rsidRPr="0051551A" w:rsidRDefault="00C1413B" w:rsidP="00C1413B">
      <w:pPr>
        <w:pStyle w:val="enumlev1"/>
        <w:rPr>
          <w:ins w:id="1354" w:author="SPANISH" w:date="2022-02-14T10:17:00Z"/>
          <w:rFonts w:ascii="Calibri" w:eastAsia="Batang" w:hAnsi="Calibri"/>
          <w:snapToGrid w:val="0"/>
          <w:lang w:val="es-ES_tradnl" w:eastAsia="es-ES"/>
        </w:rPr>
      </w:pPr>
      <w:ins w:id="1355" w:author="SPANISH" w:date="2022-02-14T10:17:00Z">
        <w:r w:rsidRPr="0051551A">
          <w:rPr>
            <w:rFonts w:ascii="Calibri" w:eastAsia="Batang" w:hAnsi="Calibri"/>
            <w:snapToGrid w:val="0"/>
            <w:lang w:val="es-ES_tradnl" w:eastAsia="es-ES"/>
          </w:rPr>
          <w:t>–</w:t>
        </w:r>
        <w:r w:rsidRPr="0051551A">
          <w:rPr>
            <w:rFonts w:ascii="Calibri" w:eastAsia="Batang" w:hAnsi="Calibri"/>
            <w:snapToGrid w:val="0"/>
            <w:lang w:val="es-ES_tradnl" w:eastAsia="es-ES"/>
          </w:rPr>
          <w:tab/>
        </w:r>
        <w:r w:rsidRPr="0051551A">
          <w:rPr>
            <w:rFonts w:ascii="Calibri" w:eastAsia="Batang" w:hAnsi="Calibri"/>
            <w:lang w:val="es-ES_tradnl"/>
          </w:rPr>
          <w:t>Integración</w:t>
        </w:r>
        <w:r w:rsidRPr="0051551A">
          <w:rPr>
            <w:rFonts w:ascii="Calibri" w:eastAsia="Batang" w:hAnsi="Calibri"/>
            <w:snapToGrid w:val="0"/>
            <w:lang w:val="es-ES_tradnl" w:eastAsia="es-ES"/>
          </w:rPr>
          <w:t xml:space="preserve"> e implementación de nuevas tecnologías/servicios de TIC en </w:t>
        </w:r>
      </w:ins>
      <w:ins w:id="1356" w:author="Huertos, Patricia" w:date="2022-02-15T15:06:00Z">
        <w:r w:rsidRPr="0051551A">
          <w:rPr>
            <w:rFonts w:ascii="Calibri" w:eastAsia="Batang" w:hAnsi="Calibri"/>
            <w:snapToGrid w:val="0"/>
            <w:lang w:val="es-ES_tradnl" w:eastAsia="es-ES"/>
          </w:rPr>
          <w:t>zonas</w:t>
        </w:r>
      </w:ins>
      <w:ins w:id="1357" w:author="SPANISH" w:date="2022-02-14T10:17:00Z">
        <w:r w:rsidRPr="0051551A">
          <w:rPr>
            <w:rFonts w:ascii="Calibri" w:eastAsia="Batang" w:hAnsi="Calibri"/>
            <w:snapToGrid w:val="0"/>
            <w:lang w:val="es-ES_tradnl" w:eastAsia="es-ES"/>
          </w:rPr>
          <w:t xml:space="preserve"> rurales y distantes (especialmente en los ámbitos de la educación, la salud y la agricultura).</w:t>
        </w:r>
      </w:ins>
    </w:p>
    <w:p w14:paraId="730EE001" w14:textId="77777777" w:rsidR="00C1413B" w:rsidRPr="0051551A" w:rsidRDefault="00C1413B" w:rsidP="00C1413B">
      <w:pPr>
        <w:pStyle w:val="enumlev1"/>
        <w:rPr>
          <w:snapToGrid w:val="0"/>
          <w:lang w:val="es-ES_tradnl" w:eastAsia="es-ES"/>
        </w:rPr>
      </w:pPr>
      <w:r w:rsidRPr="0051551A">
        <w:rPr>
          <w:snapToGrid w:val="0"/>
          <w:lang w:val="es-ES_tradnl" w:eastAsia="es-ES"/>
        </w:rPr>
        <w:t>–</w:t>
      </w:r>
      <w:r w:rsidRPr="0051551A">
        <w:rPr>
          <w:snapToGrid w:val="0"/>
          <w:lang w:val="es-ES_tradnl" w:eastAsia="es-ES"/>
        </w:rPr>
        <w:tab/>
        <w:t>Disponibilidad cada vez mayor de telecomunicaciones/TIC que ofrecen capacidades mejoradas a costos cada vez más bajos, consumen menos energía y emiten niveles más bajos de GEI.</w:t>
      </w:r>
    </w:p>
    <w:p w14:paraId="1CB46D3E" w14:textId="77777777" w:rsidR="00C1413B" w:rsidRPr="0051551A" w:rsidDel="0086789E" w:rsidRDefault="00C1413B" w:rsidP="00C1413B">
      <w:pPr>
        <w:pStyle w:val="enumlev1"/>
        <w:rPr>
          <w:del w:id="1358" w:author="SPANISH" w:date="2022-02-14T10:17:00Z"/>
          <w:snapToGrid w:val="0"/>
          <w:lang w:val="es-ES_tradnl" w:eastAsia="es-ES"/>
        </w:rPr>
      </w:pPr>
      <w:del w:id="1359" w:author="SPANISH" w:date="2022-02-14T10:17:00Z">
        <w:r w:rsidRPr="0051551A" w:rsidDel="0086789E">
          <w:rPr>
            <w:snapToGrid w:val="0"/>
            <w:lang w:val="es-ES_tradnl" w:eastAsia="es-ES"/>
          </w:rPr>
          <w:delText>–</w:delText>
        </w:r>
        <w:r w:rsidRPr="0051551A" w:rsidDel="0086789E">
          <w:rPr>
            <w:snapToGrid w:val="0"/>
            <w:lang w:val="es-ES_tradnl" w:eastAsia="es-ES"/>
          </w:rPr>
          <w:tab/>
          <w:delText xml:space="preserve">Experiencia obtenida durante los anteriores </w:delText>
        </w:r>
      </w:del>
      <w:del w:id="1360" w:author="Huertos, Patricia" w:date="2022-02-15T09:09:00Z">
        <w:r w:rsidRPr="0051551A" w:rsidDel="006270CE">
          <w:rPr>
            <w:snapToGrid w:val="0"/>
            <w:lang w:val="es-ES_tradnl" w:eastAsia="es-ES"/>
          </w:rPr>
          <w:delText>periodo</w:delText>
        </w:r>
      </w:del>
      <w:del w:id="1361" w:author="Huertos, Patricia" w:date="2022-02-15T15:06:00Z">
        <w:r w:rsidRPr="0051551A" w:rsidDel="00C20B44">
          <w:rPr>
            <w:snapToGrid w:val="0"/>
            <w:lang w:val="es-ES_tradnl" w:eastAsia="es-ES"/>
          </w:rPr>
          <w:delText xml:space="preserve">s </w:delText>
        </w:r>
      </w:del>
      <w:del w:id="1362" w:author="SPANISH" w:date="2022-02-14T10:17:00Z">
        <w:r w:rsidRPr="0051551A" w:rsidDel="0086789E">
          <w:rPr>
            <w:snapToGrid w:val="0"/>
            <w:lang w:val="es-ES_tradnl" w:eastAsia="es-ES"/>
          </w:rPr>
          <w:delText>de estudio del UIT</w:delText>
        </w:r>
        <w:r w:rsidRPr="0051551A" w:rsidDel="0086789E">
          <w:rPr>
            <w:snapToGrid w:val="0"/>
            <w:lang w:val="es-ES_tradnl" w:eastAsia="es-ES"/>
          </w:rPr>
          <w:noBreakHyphen/>
          <w:delText>D en numerosas partes del mundo en desarrollo, aplicación y perfeccionamiento de importantes programas de telecomunicaciones rurales, a medida que aumenta el número de países que responden a situaciones particulares y a la demanda interna mediante las "prácticas más idóneas" descritas en los trabajos del UIT-D.</w:delText>
        </w:r>
      </w:del>
    </w:p>
    <w:p w14:paraId="50CFA622" w14:textId="77777777" w:rsidR="00C1413B" w:rsidRPr="0051551A" w:rsidRDefault="00C1413B">
      <w:pPr>
        <w:pStyle w:val="enumlev1"/>
        <w:rPr>
          <w:snapToGrid w:val="0"/>
          <w:lang w:val="es-ES_tradnl" w:eastAsia="es-ES"/>
        </w:rPr>
        <w:pPrChange w:id="1363" w:author="Huertos, Patricia" w:date="2022-02-15T17:54:00Z">
          <w:pPr>
            <w:pStyle w:val="enumlev1"/>
            <w:spacing w:line="480" w:lineRule="auto"/>
          </w:pPr>
        </w:pPrChange>
      </w:pPr>
      <w:r w:rsidRPr="0051551A">
        <w:rPr>
          <w:snapToGrid w:val="0"/>
          <w:lang w:val="es-ES_tradnl" w:eastAsia="es-ES"/>
        </w:rPr>
        <w:t>–</w:t>
      </w:r>
      <w:r w:rsidRPr="0051551A">
        <w:rPr>
          <w:snapToGrid w:val="0"/>
          <w:lang w:val="es-ES_tradnl" w:eastAsia="es-ES"/>
        </w:rPr>
        <w:tab/>
        <w:t xml:space="preserve">La influencia de factores culturales, sociales y de otra índole en la determinación de respuestas diferentes y a menudo creativas para atender la demanda de servicios </w:t>
      </w:r>
      <w:del w:id="1364" w:author="Huertos, Patricia" w:date="2022-02-15T15:08:00Z">
        <w:r w:rsidRPr="0051551A" w:rsidDel="00C20B44">
          <w:rPr>
            <w:snapToGrid w:val="0"/>
            <w:lang w:val="es-ES_tradnl" w:eastAsia="es-ES"/>
          </w:rPr>
          <w:delText xml:space="preserve">multimedios </w:delText>
        </w:r>
      </w:del>
      <w:ins w:id="1365" w:author="Huertos, Patricia" w:date="2022-02-15T15:08:00Z">
        <w:r w:rsidRPr="0051551A">
          <w:rPr>
            <w:snapToGrid w:val="0"/>
            <w:lang w:val="es-ES_tradnl" w:eastAsia="es-ES"/>
          </w:rPr>
          <w:t xml:space="preserve">electrónicos </w:t>
        </w:r>
      </w:ins>
      <w:r w:rsidRPr="0051551A">
        <w:rPr>
          <w:snapToGrid w:val="0"/>
          <w:lang w:val="es-ES_tradnl" w:eastAsia="es-ES"/>
        </w:rPr>
        <w:t xml:space="preserve">por parte de los habitantes de zonas rurales y distantes de países en desarrollo </w:t>
      </w:r>
      <w:del w:id="1366" w:author="Huertos, Patricia" w:date="2022-02-15T15:08:00Z">
        <w:r w:rsidRPr="0051551A" w:rsidDel="00C20B44">
          <w:rPr>
            <w:snapToGrid w:val="0"/>
            <w:lang w:val="es-ES_tradnl" w:eastAsia="es-ES"/>
          </w:rPr>
          <w:delText>y países menos adelantados (PMA</w:delText>
        </w:r>
      </w:del>
      <w:ins w:id="1367" w:author="Huertos, Patricia" w:date="2022-02-15T15:08:00Z">
        <w:r w:rsidRPr="0051551A">
          <w:rPr>
            <w:snapToGrid w:val="0"/>
            <w:lang w:val="es-ES_tradnl" w:eastAsia="es-ES"/>
          </w:rPr>
          <w:t>(incluidos los países menos adelantados (PMA), los países en desarrollo sin litoral (PDSL) y los pequeños Estados insulares en desarrollo (PEID</w:t>
        </w:r>
      </w:ins>
      <w:r w:rsidRPr="0051551A">
        <w:rPr>
          <w:snapToGrid w:val="0"/>
          <w:lang w:val="es-ES_tradnl" w:eastAsia="es-ES"/>
        </w:rPr>
        <w:t>).</w:t>
      </w:r>
    </w:p>
    <w:p w14:paraId="4925528C" w14:textId="77777777" w:rsidR="00C1413B" w:rsidRPr="0051551A" w:rsidDel="0086789E" w:rsidRDefault="00C1413B" w:rsidP="00C1413B">
      <w:pPr>
        <w:pStyle w:val="enumlev1"/>
        <w:rPr>
          <w:del w:id="1368" w:author="SPANISH" w:date="2022-02-14T10:17:00Z"/>
          <w:snapToGrid w:val="0"/>
          <w:lang w:val="es-ES_tradnl" w:eastAsia="es-ES"/>
        </w:rPr>
      </w:pPr>
      <w:del w:id="1369" w:author="SPANISH" w:date="2022-02-14T10:17:00Z">
        <w:r w:rsidRPr="0051551A" w:rsidDel="0086789E">
          <w:rPr>
            <w:snapToGrid w:val="0"/>
            <w:lang w:val="es-ES_tradnl" w:eastAsia="es-ES"/>
          </w:rPr>
          <w:delText>–</w:delText>
        </w:r>
        <w:r w:rsidRPr="0051551A" w:rsidDel="0086789E">
          <w:rPr>
            <w:snapToGrid w:val="0"/>
            <w:lang w:val="es-ES_tradnl" w:eastAsia="es-ES"/>
          </w:rPr>
          <w:tab/>
          <w:delText>Los progresos continuos que se están logrando en materia de gestión y desarrollo de recursos humanos, los cuales son fundamentales para establecer una infraestructura de telecomunicaciones sostenible.</w:delText>
        </w:r>
      </w:del>
    </w:p>
    <w:p w14:paraId="37DCA9CA" w14:textId="77777777" w:rsidR="00C1413B" w:rsidRPr="0051551A" w:rsidDel="0086789E" w:rsidRDefault="00C1413B" w:rsidP="00C1413B">
      <w:pPr>
        <w:pStyle w:val="enumlev1"/>
        <w:rPr>
          <w:del w:id="1370" w:author="SPANISH" w:date="2022-02-14T10:17:00Z"/>
          <w:lang w:val="es-ES_tradnl"/>
        </w:rPr>
      </w:pPr>
      <w:del w:id="1371" w:author="SPANISH" w:date="2022-02-14T10:17:00Z">
        <w:r w:rsidRPr="0051551A" w:rsidDel="0086789E">
          <w:rPr>
            <w:snapToGrid w:val="0"/>
            <w:lang w:val="es-ES_tradnl" w:eastAsia="es-ES"/>
          </w:rPr>
          <w:delText>–</w:delText>
        </w:r>
        <w:r w:rsidRPr="0051551A" w:rsidDel="0086789E">
          <w:rPr>
            <w:snapToGrid w:val="0"/>
            <w:lang w:val="es-ES_tradnl" w:eastAsia="es-ES"/>
          </w:rPr>
          <w:tab/>
        </w:r>
        <w:r w:rsidRPr="0051551A" w:rsidDel="0086789E">
          <w:rPr>
            <w:lang w:val="es-ES_tradnl"/>
          </w:rPr>
          <w:delText>Cabría tener en cuenta el cambio rápido que se está produciendo en las tecnologías que podrían utilizarse en las zonas rurales y distantes. En este caso se necesita la coordinación con la Cuestión 1/1 a fin de evitar duplicaciones.</w:delText>
        </w:r>
      </w:del>
    </w:p>
    <w:p w14:paraId="276A7790" w14:textId="77777777" w:rsidR="00C1413B" w:rsidRPr="0051551A" w:rsidRDefault="00C1413B" w:rsidP="00C1413B">
      <w:pPr>
        <w:pStyle w:val="enumlev1"/>
        <w:rPr>
          <w:ins w:id="1372" w:author="SPANISH" w:date="2022-02-14T10:18:00Z"/>
          <w:rFonts w:ascii="Calibri" w:eastAsia="Batang" w:hAnsi="Calibri"/>
          <w:snapToGrid w:val="0"/>
          <w:lang w:val="es-ES_tradnl" w:eastAsia="es-ES"/>
        </w:rPr>
      </w:pPr>
      <w:ins w:id="1373" w:author="SPANISH" w:date="2022-02-14T10:18:00Z">
        <w:r w:rsidRPr="0051551A">
          <w:rPr>
            <w:rFonts w:ascii="Calibri" w:eastAsia="Batang" w:hAnsi="Calibri"/>
            <w:snapToGrid w:val="0"/>
            <w:lang w:val="es-ES_tradnl" w:eastAsia="es-ES"/>
          </w:rPr>
          <w:lastRenderedPageBreak/>
          <w:t>–</w:t>
        </w:r>
        <w:r w:rsidRPr="0051551A">
          <w:rPr>
            <w:rFonts w:ascii="Calibri" w:eastAsia="Batang" w:hAnsi="Calibri"/>
            <w:snapToGrid w:val="0"/>
            <w:lang w:val="es-ES_tradnl" w:eastAsia="es-ES"/>
          </w:rPr>
          <w:tab/>
          <w:t xml:space="preserve">La aplicación de Internet </w:t>
        </w:r>
      </w:ins>
      <w:ins w:id="1374" w:author="Huertos, Patricia" w:date="2022-02-15T15:09:00Z">
        <w:r w:rsidRPr="0051551A">
          <w:rPr>
            <w:rFonts w:ascii="Calibri" w:eastAsia="Batang" w:hAnsi="Calibri"/>
            <w:snapToGrid w:val="0"/>
            <w:lang w:val="es-ES_tradnl" w:eastAsia="es-ES"/>
          </w:rPr>
          <w:t>y la</w:t>
        </w:r>
      </w:ins>
      <w:ins w:id="1375" w:author="SPANISH" w:date="2022-02-14T10:18:00Z">
        <w:r w:rsidRPr="0051551A">
          <w:rPr>
            <w:rFonts w:ascii="Calibri" w:eastAsia="Batang" w:hAnsi="Calibri"/>
            <w:snapToGrid w:val="0"/>
            <w:lang w:val="es-ES_tradnl" w:eastAsia="es-ES"/>
          </w:rPr>
          <w:t xml:space="preserve"> banda ancha de alta velocidad </w:t>
        </w:r>
        <w:r w:rsidRPr="0051551A">
          <w:rPr>
            <w:rFonts w:ascii="Calibri" w:eastAsia="Calibri" w:hAnsi="Calibri" w:cs="Calibri"/>
            <w:szCs w:val="24"/>
            <w:lang w:val="es-ES_tradnl"/>
          </w:rPr>
          <w:t>terrenal y no terrenal</w:t>
        </w:r>
        <w:r w:rsidRPr="0051551A">
          <w:rPr>
            <w:rFonts w:ascii="Calibri" w:eastAsia="Batang" w:hAnsi="Calibri"/>
            <w:snapToGrid w:val="0"/>
            <w:lang w:val="es-ES_tradnl" w:eastAsia="es-ES"/>
          </w:rPr>
          <w:t xml:space="preserve"> está produciendo enormes efectos económicos y cambios sociales para la equidad digital en las zonas rurales de todo el mundo. Por lo tanto, es importante reforzar la investigación del efecto impulsor de la aplicación de Internet en el próximo ciclo de investigación en relación con los siguientes puntos:</w:t>
        </w:r>
      </w:ins>
    </w:p>
    <w:p w14:paraId="3A79863C" w14:textId="77777777" w:rsidR="00C1413B" w:rsidRPr="0051551A" w:rsidRDefault="00C1413B" w:rsidP="00C1413B">
      <w:pPr>
        <w:pStyle w:val="enumlev2"/>
        <w:rPr>
          <w:ins w:id="1376" w:author="SPANISH" w:date="2022-02-14T10:18:00Z"/>
          <w:rFonts w:eastAsia="Batang"/>
          <w:snapToGrid w:val="0"/>
          <w:lang w:val="es-ES_tradnl" w:eastAsia="es-ES"/>
        </w:rPr>
      </w:pPr>
      <w:ins w:id="1377" w:author="SPANISH" w:date="2022-02-14T10:18:00Z">
        <w:r w:rsidRPr="0051551A">
          <w:rPr>
            <w:rFonts w:eastAsia="Batang"/>
            <w:snapToGrid w:val="0"/>
            <w:lang w:val="es-ES_tradnl" w:eastAsia="es-ES"/>
          </w:rPr>
          <w:t>1)</w:t>
        </w:r>
        <w:r w:rsidRPr="0051551A">
          <w:rPr>
            <w:rFonts w:eastAsia="Batang"/>
            <w:snapToGrid w:val="0"/>
            <w:lang w:val="es-ES_tradnl" w:eastAsia="es-ES"/>
          </w:rPr>
          <w:tab/>
          <w:t xml:space="preserve">la integración de aplicaciones rurales de Internet (especialmente aplicaciones inteligentes para el </w:t>
        </w:r>
        <w:proofErr w:type="spellStart"/>
        <w:r w:rsidRPr="0051551A">
          <w:rPr>
            <w:rFonts w:eastAsia="Batang"/>
            <w:snapToGrid w:val="0"/>
            <w:lang w:val="es-ES_tradnl" w:eastAsia="es-ES"/>
          </w:rPr>
          <w:t>ciberaprendizaje</w:t>
        </w:r>
        <w:proofErr w:type="spellEnd"/>
        <w:r w:rsidRPr="0051551A">
          <w:rPr>
            <w:rFonts w:eastAsia="Batang"/>
            <w:snapToGrid w:val="0"/>
            <w:lang w:val="es-ES_tradnl" w:eastAsia="es-ES"/>
          </w:rPr>
          <w:t xml:space="preserve">, la </w:t>
        </w:r>
        <w:proofErr w:type="spellStart"/>
        <w:r w:rsidRPr="0051551A">
          <w:rPr>
            <w:rFonts w:eastAsia="Batang"/>
            <w:snapToGrid w:val="0"/>
            <w:lang w:val="es-ES_tradnl" w:eastAsia="es-ES"/>
          </w:rPr>
          <w:t>cibersalud</w:t>
        </w:r>
        <w:proofErr w:type="spellEnd"/>
        <w:r w:rsidRPr="0051551A">
          <w:rPr>
            <w:rFonts w:eastAsia="Batang"/>
            <w:snapToGrid w:val="0"/>
            <w:lang w:val="es-ES_tradnl" w:eastAsia="es-ES"/>
          </w:rPr>
          <w:t xml:space="preserve">, la </w:t>
        </w:r>
        <w:proofErr w:type="spellStart"/>
        <w:r w:rsidRPr="0051551A">
          <w:rPr>
            <w:rFonts w:eastAsia="Batang"/>
            <w:snapToGrid w:val="0"/>
            <w:lang w:val="es-ES_tradnl" w:eastAsia="es-ES"/>
          </w:rPr>
          <w:t>ciberagricultura</w:t>
        </w:r>
        <w:proofErr w:type="spellEnd"/>
        <w:r w:rsidRPr="0051551A">
          <w:rPr>
            <w:rFonts w:eastAsia="Batang"/>
            <w:snapToGrid w:val="0"/>
            <w:lang w:val="es-ES_tradnl" w:eastAsia="es-ES"/>
          </w:rPr>
          <w:t xml:space="preserve"> y el comercio electrónico</w:t>
        </w:r>
        <w:r w:rsidRPr="0051551A">
          <w:rPr>
            <w:rFonts w:eastAsia="Batang"/>
            <w:snapToGrid w:val="0"/>
            <w:szCs w:val="24"/>
            <w:lang w:val="es-ES_tradnl" w:eastAsia="es-ES"/>
          </w:rPr>
          <w:t xml:space="preserve">) para zonas rurales y </w:t>
        </w:r>
      </w:ins>
      <w:ins w:id="1378" w:author="Huertos, Patricia" w:date="2022-02-15T15:10:00Z">
        <w:r w:rsidRPr="0051551A">
          <w:rPr>
            <w:rFonts w:eastAsia="Batang"/>
            <w:snapToGrid w:val="0"/>
            <w:szCs w:val="24"/>
            <w:lang w:val="es-ES_tradnl" w:eastAsia="es-ES"/>
          </w:rPr>
          <w:t>distantes</w:t>
        </w:r>
      </w:ins>
      <w:ins w:id="1379" w:author="SPANISH" w:date="2022-02-14T10:18:00Z">
        <w:r w:rsidRPr="0051551A">
          <w:rPr>
            <w:rFonts w:eastAsia="Calibri" w:cs="Calibri"/>
            <w:sz w:val="22"/>
            <w:szCs w:val="22"/>
            <w:lang w:val="es-ES_tradnl"/>
          </w:rPr>
          <w:t xml:space="preserve"> </w:t>
        </w:r>
        <w:r w:rsidRPr="0051551A">
          <w:rPr>
            <w:rFonts w:eastAsia="Batang"/>
            <w:snapToGrid w:val="0"/>
            <w:lang w:val="es-ES_tradnl" w:eastAsia="es-ES"/>
          </w:rPr>
          <w:t>en las estrategias nacionales;</w:t>
        </w:r>
      </w:ins>
    </w:p>
    <w:p w14:paraId="631F8B1B" w14:textId="77777777" w:rsidR="00C1413B" w:rsidRPr="0051551A" w:rsidRDefault="00C1413B" w:rsidP="00C1413B">
      <w:pPr>
        <w:pStyle w:val="enumlev2"/>
        <w:rPr>
          <w:ins w:id="1380" w:author="SPANISH" w:date="2022-02-14T10:18:00Z"/>
          <w:rFonts w:ascii="Calibri" w:eastAsia="Batang" w:hAnsi="Calibri"/>
          <w:snapToGrid w:val="0"/>
          <w:lang w:val="es-ES_tradnl" w:eastAsia="es-ES"/>
        </w:rPr>
      </w:pPr>
      <w:ins w:id="1381" w:author="SPANISH" w:date="2022-02-14T10:18:00Z">
        <w:r w:rsidRPr="0051551A">
          <w:rPr>
            <w:rFonts w:ascii="Calibri" w:eastAsia="Batang" w:hAnsi="Calibri"/>
            <w:snapToGrid w:val="0"/>
            <w:lang w:val="es-ES_tradnl" w:eastAsia="es-ES"/>
          </w:rPr>
          <w:t>2)</w:t>
        </w:r>
        <w:r w:rsidRPr="0051551A">
          <w:rPr>
            <w:rFonts w:ascii="Calibri" w:eastAsia="Batang" w:hAnsi="Calibri"/>
            <w:snapToGrid w:val="0"/>
            <w:lang w:val="es-ES_tradnl" w:eastAsia="es-ES"/>
          </w:rPr>
          <w:tab/>
          <w:t>la promoción de las aplicaciones de Internet, como el comercio rural electrónico, la educación en línea y la telemedicina, y el reconocimiento de la importancia que merece al papel de las tecnologías de la información en el desarrollo económico y social de las zonas rurales;</w:t>
        </w:r>
      </w:ins>
    </w:p>
    <w:p w14:paraId="4C286672" w14:textId="77777777" w:rsidR="00C1413B" w:rsidRPr="0051551A" w:rsidRDefault="00C1413B" w:rsidP="00C1413B">
      <w:pPr>
        <w:pStyle w:val="enumlev2"/>
        <w:rPr>
          <w:ins w:id="1382" w:author="SPANISH" w:date="2022-02-14T10:18:00Z"/>
          <w:rFonts w:ascii="Calibri" w:eastAsia="Batang" w:hAnsi="Calibri"/>
          <w:snapToGrid w:val="0"/>
          <w:lang w:val="es-ES_tradnl" w:eastAsia="es-ES"/>
        </w:rPr>
      </w:pPr>
      <w:ins w:id="1383" w:author="SPANISH" w:date="2022-02-14T10:18:00Z">
        <w:r w:rsidRPr="0051551A">
          <w:rPr>
            <w:rFonts w:ascii="Calibri" w:eastAsia="Batang" w:hAnsi="Calibri"/>
            <w:snapToGrid w:val="0"/>
            <w:lang w:val="es-ES_tradnl" w:eastAsia="es-ES"/>
          </w:rPr>
          <w:t>3)</w:t>
        </w:r>
        <w:r w:rsidRPr="0051551A">
          <w:rPr>
            <w:rFonts w:ascii="Calibri" w:eastAsia="Batang" w:hAnsi="Calibri"/>
            <w:snapToGrid w:val="0"/>
            <w:lang w:val="es-ES_tradnl" w:eastAsia="es-ES"/>
          </w:rPr>
          <w:tab/>
          <w:t>el fomento del desarrollo de nuevas aplicaciones de Internet y soluciones digitales para el desarrollo socioeconómico de las zonas rurales y distantes, y la promoción de la innovación y la transformación digital para las comunidades rurales.</w:t>
        </w:r>
      </w:ins>
    </w:p>
    <w:p w14:paraId="44EF02DF" w14:textId="77777777" w:rsidR="00C1413B" w:rsidRPr="0051551A" w:rsidRDefault="00C1413B">
      <w:pPr>
        <w:pStyle w:val="enumlev1"/>
        <w:rPr>
          <w:lang w:val="es-ES_tradnl"/>
        </w:rPr>
        <w:pPrChange w:id="1384" w:author="Huertos, Patricia" w:date="2022-02-15T17:54:00Z">
          <w:pPr>
            <w:pStyle w:val="enumlev1"/>
            <w:spacing w:line="480" w:lineRule="auto"/>
          </w:pPr>
        </w:pPrChange>
      </w:pPr>
      <w:r w:rsidRPr="0051551A">
        <w:rPr>
          <w:snapToGrid w:val="0"/>
          <w:lang w:val="es-ES_tradnl" w:eastAsia="es-ES"/>
        </w:rPr>
        <w:t>–</w:t>
      </w:r>
      <w:r w:rsidRPr="0051551A">
        <w:rPr>
          <w:snapToGrid w:val="0"/>
          <w:lang w:val="es-ES_tradnl" w:eastAsia="es-ES"/>
        </w:rPr>
        <w:tab/>
      </w:r>
      <w:r w:rsidRPr="0051551A">
        <w:rPr>
          <w:lang w:val="es-ES_tradnl"/>
        </w:rPr>
        <w:t>Los retos y oportunidades que conlleva el acceso a los servicios en</w:t>
      </w:r>
      <w:ins w:id="1385" w:author="Huertos, Patricia" w:date="2022-02-15T15:13:00Z">
        <w:r w:rsidRPr="0051551A">
          <w:rPr>
            <w:lang w:val="es-ES_tradnl"/>
          </w:rPr>
          <w:t xml:space="preserve"> los</w:t>
        </w:r>
      </w:ins>
      <w:r w:rsidRPr="0051551A">
        <w:rPr>
          <w:lang w:val="es-ES_tradnl"/>
        </w:rPr>
        <w:t xml:space="preserve"> idiomas locales pertinentes</w:t>
      </w:r>
      <w:ins w:id="1386" w:author="Huertos, Patricia" w:date="2022-02-15T15:13:00Z">
        <w:r w:rsidRPr="0051551A">
          <w:rPr>
            <w:lang w:val="es-ES_tradnl"/>
          </w:rPr>
          <w:t xml:space="preserve"> y para las personas con necesidades específicas</w:t>
        </w:r>
      </w:ins>
      <w:r w:rsidRPr="0051551A">
        <w:rPr>
          <w:lang w:val="es-ES_tradnl"/>
        </w:rPr>
        <w:t>.</w:t>
      </w:r>
    </w:p>
    <w:p w14:paraId="204E0E97" w14:textId="77777777" w:rsidR="00C1413B" w:rsidRPr="0051551A" w:rsidRDefault="00C1413B" w:rsidP="00C1413B">
      <w:pPr>
        <w:pStyle w:val="enumlev1"/>
        <w:rPr>
          <w:lang w:val="es-ES_tradnl"/>
        </w:rPr>
      </w:pPr>
      <w:r w:rsidRPr="0051551A">
        <w:rPr>
          <w:lang w:val="es-ES_tradnl"/>
        </w:rPr>
        <w:t>–</w:t>
      </w:r>
      <w:r w:rsidRPr="0051551A">
        <w:rPr>
          <w:lang w:val="es-ES_tradnl"/>
        </w:rPr>
        <w:tab/>
        <w:t>Descripción de la evolución de los requisitos de sistema para redes en zonas rurales, que tienen especialmente en cuenta las dificultades de instalación características de las zonas rurales.</w:t>
      </w:r>
    </w:p>
    <w:p w14:paraId="6D9267B5" w14:textId="77777777" w:rsidR="00C1413B" w:rsidRPr="0051551A" w:rsidRDefault="00C1413B" w:rsidP="00C1413B">
      <w:pPr>
        <w:pStyle w:val="enumlev1"/>
        <w:rPr>
          <w:snapToGrid w:val="0"/>
          <w:lang w:val="es-ES_tradnl" w:eastAsia="es-ES"/>
        </w:rPr>
      </w:pPr>
      <w:r w:rsidRPr="0051551A">
        <w:rPr>
          <w:lang w:val="es-ES_tradnl"/>
        </w:rPr>
        <w:t>–</w:t>
      </w:r>
      <w:r w:rsidRPr="0051551A">
        <w:rPr>
          <w:lang w:val="es-ES_tradnl"/>
        </w:rPr>
        <w:tab/>
        <w:t>Análisis de estudios de caso.</w:t>
      </w:r>
    </w:p>
    <w:p w14:paraId="24A17514" w14:textId="77777777" w:rsidR="00C1413B" w:rsidRPr="0051551A" w:rsidRDefault="00C1413B" w:rsidP="00C1413B">
      <w:pPr>
        <w:rPr>
          <w:snapToGrid w:val="0"/>
          <w:lang w:val="es-ES_tradnl" w:eastAsia="es-ES"/>
        </w:rPr>
      </w:pPr>
      <w:r w:rsidRPr="0051551A">
        <w:rPr>
          <w:snapToGrid w:val="0"/>
          <w:lang w:val="es-ES_tradnl" w:eastAsia="es-ES"/>
        </w:rPr>
        <w:t>Al estudiar cada uno de los puntos anteriores, se deberán considerar asimismo los siguientes temas e incorporarlos en los productos de la Cuestión:</w:t>
      </w:r>
    </w:p>
    <w:p w14:paraId="61155083" w14:textId="77777777" w:rsidR="00C1413B" w:rsidRPr="0051551A" w:rsidRDefault="00C1413B">
      <w:pPr>
        <w:pStyle w:val="enumlev1"/>
        <w:rPr>
          <w:lang w:val="es-ES_tradnl"/>
        </w:rPr>
        <w:pPrChange w:id="1387" w:author="Huertos, Patricia" w:date="2022-02-15T17:55:00Z">
          <w:pPr>
            <w:pStyle w:val="enumlev1"/>
            <w:spacing w:line="480" w:lineRule="auto"/>
          </w:pPr>
        </w:pPrChange>
      </w:pPr>
      <w:r w:rsidRPr="0051551A">
        <w:rPr>
          <w:lang w:val="es-ES_tradnl"/>
        </w:rPr>
        <w:t>–</w:t>
      </w:r>
      <w:r w:rsidRPr="0051551A">
        <w:rPr>
          <w:lang w:val="es-ES_tradnl"/>
        </w:rPr>
        <w:tab/>
      </w:r>
      <w:ins w:id="1388" w:author="Huertos, Patricia" w:date="2022-02-15T15:14:00Z">
        <w:r w:rsidRPr="0051551A">
          <w:rPr>
            <w:lang w:val="es-ES_tradnl"/>
          </w:rPr>
          <w:t>S</w:t>
        </w:r>
      </w:ins>
      <w:del w:id="1389" w:author="Huertos, Patricia" w:date="2022-02-15T15:14:00Z">
        <w:r w:rsidRPr="0051551A" w:rsidDel="00C20B44">
          <w:rPr>
            <w:lang w:val="es-ES_tradnl"/>
          </w:rPr>
          <w:delText>s</w:delText>
        </w:r>
      </w:del>
      <w:r w:rsidRPr="0051551A">
        <w:rPr>
          <w:lang w:val="es-ES_tradnl"/>
        </w:rPr>
        <w:t xml:space="preserve">ostenibilidad medioambiental a la hora de implantar la infraestructura y robustez necesaria de la infraestructura </w:t>
      </w:r>
      <w:del w:id="1390" w:author="Huertos, Patricia" w:date="2022-02-15T15:14:00Z">
        <w:r w:rsidRPr="0051551A" w:rsidDel="00C20B44">
          <w:rPr>
            <w:lang w:val="es-ES_tradnl"/>
          </w:rPr>
          <w:delText>de telecomunicaciones</w:delText>
        </w:r>
      </w:del>
      <w:ins w:id="1391" w:author="Huertos, Patricia" w:date="2022-02-15T15:14:00Z">
        <w:r w:rsidRPr="0051551A">
          <w:rPr>
            <w:lang w:val="es-ES_tradnl"/>
          </w:rPr>
          <w:t>digital</w:t>
        </w:r>
      </w:ins>
      <w:r w:rsidRPr="0051551A">
        <w:rPr>
          <w:lang w:val="es-ES_tradnl"/>
        </w:rPr>
        <w:t>;</w:t>
      </w:r>
    </w:p>
    <w:p w14:paraId="09BEA00A" w14:textId="77777777" w:rsidR="00C1413B" w:rsidRPr="0051551A" w:rsidRDefault="00C1413B">
      <w:pPr>
        <w:pStyle w:val="enumlev1"/>
        <w:rPr>
          <w:lang w:val="es-ES_tradnl"/>
        </w:rPr>
        <w:pPrChange w:id="1392" w:author="Huertos, Patricia" w:date="2022-02-15T17:55:00Z">
          <w:pPr>
            <w:pStyle w:val="enumlev1"/>
            <w:spacing w:line="480" w:lineRule="auto"/>
          </w:pPr>
        </w:pPrChange>
      </w:pPr>
      <w:r w:rsidRPr="0051551A">
        <w:rPr>
          <w:lang w:val="es-ES_tradnl"/>
        </w:rPr>
        <w:t>–</w:t>
      </w:r>
      <w:r w:rsidRPr="0051551A">
        <w:rPr>
          <w:lang w:val="es-ES_tradnl"/>
        </w:rPr>
        <w:tab/>
      </w:r>
      <w:ins w:id="1393" w:author="Huertos, Patricia" w:date="2022-02-15T15:14:00Z">
        <w:r w:rsidRPr="0051551A">
          <w:rPr>
            <w:lang w:val="es-ES_tradnl"/>
          </w:rPr>
          <w:t>A</w:t>
        </w:r>
      </w:ins>
      <w:del w:id="1394" w:author="Huertos, Patricia" w:date="2022-02-15T15:14:00Z">
        <w:r w:rsidRPr="0051551A" w:rsidDel="00C20B44">
          <w:rPr>
            <w:lang w:val="es-ES_tradnl"/>
          </w:rPr>
          <w:delText>a</w:delText>
        </w:r>
      </w:del>
      <w:r w:rsidRPr="0051551A">
        <w:rPr>
          <w:lang w:val="es-ES_tradnl"/>
        </w:rPr>
        <w:t>spectos operativos y de mantenimiento para la prestación de un servicio continuo y de calidad;</w:t>
      </w:r>
    </w:p>
    <w:p w14:paraId="710E4911" w14:textId="77777777" w:rsidR="00C1413B" w:rsidRPr="0051551A" w:rsidRDefault="00C1413B">
      <w:pPr>
        <w:pStyle w:val="enumlev1"/>
        <w:rPr>
          <w:lang w:val="es-ES_tradnl"/>
        </w:rPr>
        <w:pPrChange w:id="1395" w:author="Huertos, Patricia" w:date="2022-02-15T17:55:00Z">
          <w:pPr>
            <w:pStyle w:val="enumlev1"/>
            <w:spacing w:line="480" w:lineRule="auto"/>
          </w:pPr>
        </w:pPrChange>
      </w:pPr>
      <w:r w:rsidRPr="0051551A">
        <w:rPr>
          <w:lang w:val="es-ES_tradnl"/>
        </w:rPr>
        <w:t>–</w:t>
      </w:r>
      <w:r w:rsidRPr="0051551A">
        <w:rPr>
          <w:lang w:val="es-ES_tradnl"/>
        </w:rPr>
        <w:tab/>
      </w:r>
      <w:ins w:id="1396" w:author="Huertos, Patricia" w:date="2022-02-15T15:14:00Z">
        <w:r w:rsidRPr="0051551A">
          <w:rPr>
            <w:lang w:val="es-ES_tradnl"/>
          </w:rPr>
          <w:t>F</w:t>
        </w:r>
      </w:ins>
      <w:del w:id="1397" w:author="Huertos, Patricia" w:date="2022-02-15T15:14:00Z">
        <w:r w:rsidRPr="0051551A" w:rsidDel="00C20B44">
          <w:rPr>
            <w:lang w:val="es-ES_tradnl"/>
          </w:rPr>
          <w:delText>f</w:delText>
        </w:r>
      </w:del>
      <w:r w:rsidRPr="0051551A">
        <w:rPr>
          <w:lang w:val="es-ES_tradnl"/>
        </w:rPr>
        <w:t>actores que afectan a la demanda y prácticas destinadas a estimular e incrementar la utilización de dispositivos y servicios de TIC</w:t>
      </w:r>
      <w:ins w:id="1398" w:author="Huertos, Patricia" w:date="2022-02-15T15:14:00Z">
        <w:r w:rsidRPr="0051551A">
          <w:rPr>
            <w:lang w:val="es-ES_tradnl"/>
          </w:rPr>
          <w:t>/</w:t>
        </w:r>
        <w:proofErr w:type="spellStart"/>
        <w:r w:rsidRPr="0051551A">
          <w:rPr>
            <w:lang w:val="es-ES_tradnl"/>
          </w:rPr>
          <w:t>IoT</w:t>
        </w:r>
        <w:proofErr w:type="spellEnd"/>
        <w:r w:rsidRPr="0051551A">
          <w:rPr>
            <w:lang w:val="es-ES_tradnl"/>
          </w:rPr>
          <w:t xml:space="preserve"> asequibles</w:t>
        </w:r>
      </w:ins>
      <w:ins w:id="1399" w:author="Huertos, Patricia" w:date="2022-02-15T15:15:00Z">
        <w:r w:rsidRPr="0051551A">
          <w:rPr>
            <w:lang w:val="es-ES_tradnl"/>
          </w:rPr>
          <w:t xml:space="preserve"> para las zonas rurales y distantes</w:t>
        </w:r>
      </w:ins>
      <w:r w:rsidRPr="0051551A">
        <w:rPr>
          <w:lang w:val="es-ES_tradnl"/>
        </w:rPr>
        <w:t>;</w:t>
      </w:r>
    </w:p>
    <w:p w14:paraId="4C15FC2C" w14:textId="77777777" w:rsidR="00C1413B" w:rsidRPr="0051551A" w:rsidRDefault="00C1413B">
      <w:pPr>
        <w:pStyle w:val="enumlev1"/>
        <w:rPr>
          <w:ins w:id="1400" w:author="Huertos, Patricia" w:date="2022-02-15T15:15:00Z"/>
          <w:lang w:val="es-ES_tradnl"/>
        </w:rPr>
        <w:pPrChange w:id="1401" w:author="Huertos, Patricia" w:date="2022-02-15T17:55:00Z">
          <w:pPr>
            <w:pStyle w:val="enumlev1"/>
            <w:spacing w:line="480" w:lineRule="auto"/>
          </w:pPr>
        </w:pPrChange>
      </w:pPr>
      <w:r w:rsidRPr="0051551A">
        <w:rPr>
          <w:lang w:val="es-ES_tradnl"/>
        </w:rPr>
        <w:t>–</w:t>
      </w:r>
      <w:r w:rsidRPr="0051551A">
        <w:rPr>
          <w:lang w:val="es-ES_tradnl"/>
        </w:rPr>
        <w:tab/>
      </w:r>
      <w:ins w:id="1402" w:author="Huertos, Patricia" w:date="2022-02-15T15:15:00Z">
        <w:r w:rsidRPr="0051551A">
          <w:rPr>
            <w:lang w:val="es-ES_tradnl"/>
          </w:rPr>
          <w:t>Estrategias sobre la integración de las TIC en la educación en las zonas rurales;</w:t>
        </w:r>
      </w:ins>
    </w:p>
    <w:p w14:paraId="02780C83" w14:textId="77777777" w:rsidR="00C1413B" w:rsidRPr="0051551A" w:rsidRDefault="00C1413B">
      <w:pPr>
        <w:pStyle w:val="enumlev1"/>
        <w:rPr>
          <w:lang w:val="es-ES_tradnl"/>
        </w:rPr>
        <w:pPrChange w:id="1403" w:author="Huertos, Patricia" w:date="2022-02-15T17:55:00Z">
          <w:pPr>
            <w:pStyle w:val="enumlev1"/>
            <w:spacing w:line="480" w:lineRule="auto"/>
          </w:pPr>
        </w:pPrChange>
      </w:pPr>
      <w:ins w:id="1404" w:author="Huertos, Patricia" w:date="2022-02-16T09:36:00Z">
        <w:r w:rsidRPr="0051551A">
          <w:rPr>
            <w:lang w:val="es-ES_tradnl"/>
          </w:rPr>
          <w:t>–</w:t>
        </w:r>
      </w:ins>
      <w:ins w:id="1405" w:author="Huertos, Patricia" w:date="2022-02-15T15:15:00Z">
        <w:r w:rsidRPr="0051551A">
          <w:rPr>
            <w:lang w:val="es-ES_tradnl"/>
          </w:rPr>
          <w:tab/>
          <w:t>E</w:t>
        </w:r>
      </w:ins>
      <w:del w:id="1406" w:author="Huertos, Patricia" w:date="2022-02-15T15:15:00Z">
        <w:r w:rsidRPr="0051551A" w:rsidDel="00C20B44">
          <w:rPr>
            <w:lang w:val="es-ES_tradnl"/>
          </w:rPr>
          <w:delText>e</w:delText>
        </w:r>
      </w:del>
      <w:r w:rsidRPr="0051551A">
        <w:rPr>
          <w:lang w:val="es-ES_tradnl"/>
        </w:rPr>
        <w:t xml:space="preserve">sfuerzos por </w:t>
      </w:r>
      <w:ins w:id="1407" w:author="Huertos, Patricia" w:date="2022-02-15T15:16:00Z">
        <w:r w:rsidRPr="0051551A">
          <w:rPr>
            <w:lang w:val="es-ES_tradnl"/>
          </w:rPr>
          <w:t xml:space="preserve">desarrollar la alfabetización digital y </w:t>
        </w:r>
      </w:ins>
      <w:del w:id="1408" w:author="Huertos, Patricia" w:date="2022-02-15T15:16:00Z">
        <w:r w:rsidRPr="0051551A" w:rsidDel="00C20B44">
          <w:rPr>
            <w:lang w:val="es-ES_tradnl"/>
          </w:rPr>
          <w:delText xml:space="preserve">adquirir </w:delText>
        </w:r>
      </w:del>
      <w:r w:rsidRPr="0051551A">
        <w:rPr>
          <w:lang w:val="es-ES_tradnl"/>
        </w:rPr>
        <w:t>las aptitudes de TIC necesarias para el despliegue de servicios de banda ancha</w:t>
      </w:r>
      <w:ins w:id="1409" w:author="Huertos, Patricia" w:date="2022-02-15T15:16:00Z">
        <w:r w:rsidRPr="0051551A">
          <w:rPr>
            <w:lang w:val="es-ES_tradnl"/>
          </w:rPr>
          <w:t xml:space="preserve"> digital en zonas rurales y distantes</w:t>
        </w:r>
      </w:ins>
      <w:r w:rsidRPr="0051551A">
        <w:rPr>
          <w:lang w:val="es-ES_tradnl"/>
        </w:rPr>
        <w:t>;</w:t>
      </w:r>
    </w:p>
    <w:p w14:paraId="5284BFFA" w14:textId="77777777" w:rsidR="00C1413B" w:rsidRPr="0051551A" w:rsidRDefault="00C1413B">
      <w:pPr>
        <w:pStyle w:val="enumlev1"/>
        <w:rPr>
          <w:lang w:val="es-ES_tradnl"/>
        </w:rPr>
        <w:pPrChange w:id="1410" w:author="Huertos, Patricia" w:date="2022-02-15T17:55:00Z">
          <w:pPr>
            <w:pStyle w:val="enumlev1"/>
            <w:spacing w:line="480" w:lineRule="auto"/>
          </w:pPr>
        </w:pPrChange>
      </w:pPr>
      <w:r w:rsidRPr="0051551A">
        <w:rPr>
          <w:lang w:val="es-ES_tradnl"/>
        </w:rPr>
        <w:t>–</w:t>
      </w:r>
      <w:r w:rsidRPr="0051551A">
        <w:rPr>
          <w:lang w:val="es-ES_tradnl"/>
        </w:rPr>
        <w:tab/>
      </w:r>
      <w:ins w:id="1411" w:author="Huertos, Patricia" w:date="2022-02-15T15:16:00Z">
        <w:r w:rsidRPr="0051551A">
          <w:rPr>
            <w:lang w:val="es-ES_tradnl"/>
          </w:rPr>
          <w:t>L</w:t>
        </w:r>
      </w:ins>
      <w:del w:id="1412" w:author="Huertos, Patricia" w:date="2022-02-15T15:16:00Z">
        <w:r w:rsidRPr="0051551A" w:rsidDel="00DB18DD">
          <w:rPr>
            <w:lang w:val="es-ES_tradnl"/>
          </w:rPr>
          <w:delText>l</w:delText>
        </w:r>
      </w:del>
      <w:r w:rsidRPr="0051551A">
        <w:rPr>
          <w:lang w:val="es-ES_tradnl"/>
        </w:rPr>
        <w:t>ocalización pertinente del contenido</w:t>
      </w:r>
      <w:ins w:id="1413" w:author="Huertos, Patricia" w:date="2022-02-15T15:17:00Z">
        <w:r w:rsidRPr="0051551A">
          <w:rPr>
            <w:lang w:val="es-ES_tradnl"/>
          </w:rPr>
          <w:t xml:space="preserve"> para los habitantes de las zonas rurales y distantes</w:t>
        </w:r>
      </w:ins>
      <w:r w:rsidRPr="0051551A">
        <w:rPr>
          <w:lang w:val="es-ES_tradnl"/>
        </w:rPr>
        <w:t>;</w:t>
      </w:r>
    </w:p>
    <w:p w14:paraId="49C5B11D" w14:textId="77777777" w:rsidR="00C1413B" w:rsidRPr="0051551A" w:rsidRDefault="00C1413B">
      <w:pPr>
        <w:pStyle w:val="enumlev1"/>
        <w:rPr>
          <w:lang w:val="es-ES_tradnl"/>
        </w:rPr>
        <w:pPrChange w:id="1414" w:author="Huertos, Patricia" w:date="2022-02-15T17:55:00Z">
          <w:pPr>
            <w:pStyle w:val="enumlev1"/>
            <w:spacing w:line="480" w:lineRule="auto"/>
          </w:pPr>
        </w:pPrChange>
      </w:pPr>
      <w:r w:rsidRPr="0051551A">
        <w:rPr>
          <w:lang w:val="es-ES_tradnl"/>
        </w:rPr>
        <w:t>–</w:t>
      </w:r>
      <w:r w:rsidRPr="0051551A">
        <w:rPr>
          <w:lang w:val="es-ES_tradnl"/>
        </w:rPr>
        <w:tab/>
      </w:r>
      <w:ins w:id="1415" w:author="Huertos, Patricia" w:date="2022-02-15T15:17:00Z">
        <w:r w:rsidRPr="0051551A">
          <w:rPr>
            <w:lang w:val="es-ES_tradnl"/>
          </w:rPr>
          <w:t>A</w:t>
        </w:r>
      </w:ins>
      <w:del w:id="1416" w:author="Huertos, Patricia" w:date="2022-02-15T15:17:00Z">
        <w:r w:rsidRPr="0051551A" w:rsidDel="00DB18DD">
          <w:rPr>
            <w:lang w:val="es-ES_tradnl"/>
          </w:rPr>
          <w:delText>a</w:delText>
        </w:r>
      </w:del>
      <w:r w:rsidRPr="0051551A">
        <w:rPr>
          <w:lang w:val="es-ES_tradnl"/>
        </w:rPr>
        <w:t>sequibilidad de los servicios/dispositivos para que los usuarios los adopten y colmen sus necesidades de desarrollo;</w:t>
      </w:r>
    </w:p>
    <w:p w14:paraId="40288777" w14:textId="77777777" w:rsidR="00C1413B" w:rsidRPr="0051551A" w:rsidDel="0086789E" w:rsidRDefault="00C1413B" w:rsidP="00C1413B">
      <w:pPr>
        <w:pStyle w:val="enumlev1"/>
        <w:rPr>
          <w:del w:id="1417" w:author="SPANISH" w:date="2022-02-14T10:18:00Z"/>
          <w:lang w:val="es-ES_tradnl"/>
        </w:rPr>
      </w:pPr>
      <w:del w:id="1418" w:author="SPANISH" w:date="2022-02-14T10:18:00Z">
        <w:r w:rsidRPr="0051551A" w:rsidDel="0086789E">
          <w:rPr>
            <w:lang w:val="es-ES_tradnl"/>
          </w:rPr>
          <w:delText>–</w:delText>
        </w:r>
        <w:r w:rsidRPr="0051551A" w:rsidDel="0086789E">
          <w:rPr>
            <w:lang w:val="es-ES_tradnl"/>
          </w:rPr>
          <w:tab/>
          <w:delText>estrategias de mantenimiento y fomento de la formación del personal técnico para garantizar la fiabilidad de la infraestructura de telecomunicaciones;</w:delText>
        </w:r>
      </w:del>
    </w:p>
    <w:p w14:paraId="6DE1C994" w14:textId="77777777" w:rsidR="00C1413B" w:rsidRPr="0051551A" w:rsidDel="0086789E" w:rsidRDefault="00C1413B" w:rsidP="00C1413B">
      <w:pPr>
        <w:pStyle w:val="enumlev1"/>
        <w:rPr>
          <w:del w:id="1419" w:author="SPANISH" w:date="2022-02-14T10:18:00Z"/>
          <w:lang w:val="es-ES_tradnl"/>
        </w:rPr>
      </w:pPr>
      <w:del w:id="1420" w:author="SPANISH" w:date="2022-02-14T10:18:00Z">
        <w:r w:rsidRPr="0051551A" w:rsidDel="0086789E">
          <w:rPr>
            <w:lang w:val="es-ES_tradnl"/>
          </w:rPr>
          <w:delText>–</w:delText>
        </w:r>
        <w:r w:rsidRPr="0051551A" w:rsidDel="0086789E">
          <w:rPr>
            <w:lang w:val="es-ES_tradnl"/>
          </w:rPr>
          <w:tab/>
          <w:delText>estrategias de fomento de operadores comunitarios pequeños y sin ánimo de lucro.</w:delText>
        </w:r>
      </w:del>
    </w:p>
    <w:p w14:paraId="09FF1B72" w14:textId="77777777" w:rsidR="00C1413B" w:rsidRPr="0051551A" w:rsidRDefault="00C1413B" w:rsidP="00C1413B">
      <w:pPr>
        <w:pStyle w:val="enumlev1"/>
        <w:rPr>
          <w:ins w:id="1421" w:author="SPANISH" w:date="2022-02-14T10:18:00Z"/>
          <w:rFonts w:ascii="Calibri" w:eastAsia="Batang" w:hAnsi="Calibri"/>
          <w:lang w:val="es-ES_tradnl"/>
        </w:rPr>
      </w:pPr>
      <w:ins w:id="1422" w:author="SPANISH" w:date="2022-02-14T10:18:00Z">
        <w:r w:rsidRPr="0051551A">
          <w:rPr>
            <w:rFonts w:ascii="Calibri" w:eastAsia="Batang" w:hAnsi="Calibri"/>
            <w:lang w:val="es-ES_tradnl"/>
          </w:rPr>
          <w:lastRenderedPageBreak/>
          <w:t>–</w:t>
        </w:r>
        <w:r w:rsidRPr="0051551A">
          <w:rPr>
            <w:rFonts w:ascii="Calibri" w:eastAsia="Batang" w:hAnsi="Calibri"/>
            <w:lang w:val="es-ES_tradnl"/>
          </w:rPr>
          <w:tab/>
          <w:t xml:space="preserve">Estrategias de fomento de las pequeñas y medianas empresas (PYME), con y sin fines lucrativos, de conformidad con la reglamentación nacional para la prestación de servicios de telecomunicaciones/TIC en zonas rurales y </w:t>
        </w:r>
      </w:ins>
      <w:ins w:id="1423" w:author="Huertos, Patricia" w:date="2022-02-15T15:17:00Z">
        <w:r w:rsidRPr="0051551A">
          <w:rPr>
            <w:rFonts w:ascii="Calibri" w:eastAsia="Batang" w:hAnsi="Calibri"/>
            <w:lang w:val="es-ES_tradnl"/>
          </w:rPr>
          <w:t>distantes</w:t>
        </w:r>
      </w:ins>
      <w:ins w:id="1424" w:author="SPANISH" w:date="2022-02-14T10:18:00Z">
        <w:r w:rsidRPr="0051551A">
          <w:rPr>
            <w:rFonts w:ascii="Calibri" w:eastAsia="Batang" w:hAnsi="Calibri"/>
            <w:lang w:val="es-ES_tradnl"/>
          </w:rPr>
          <w:t xml:space="preserve"> a fin de promover la innovación, generar crecimiento económico nacional y reducir la brecha digital entre zonas urbanas y rurales.</w:t>
        </w:r>
      </w:ins>
    </w:p>
    <w:p w14:paraId="1ACC8E74" w14:textId="77777777" w:rsidR="00C1413B" w:rsidRPr="0051551A" w:rsidRDefault="00C1413B">
      <w:pPr>
        <w:rPr>
          <w:bCs/>
          <w:snapToGrid w:val="0"/>
          <w:lang w:val="es-ES_tradnl" w:eastAsia="es-ES"/>
        </w:rPr>
        <w:pPrChange w:id="1425" w:author="Huertos, Patricia" w:date="2022-02-15T17:58:00Z">
          <w:pPr>
            <w:spacing w:line="480" w:lineRule="auto"/>
          </w:pPr>
        </w:pPrChange>
      </w:pPr>
      <w:r w:rsidRPr="0051551A">
        <w:rPr>
          <w:snapToGrid w:val="0"/>
          <w:lang w:val="es-ES_tradnl" w:eastAsia="es-ES"/>
        </w:rPr>
        <w:t xml:space="preserve">Al realizar los estudios antes mencionados, </w:t>
      </w:r>
      <w:del w:id="1426" w:author="Huertos, Patricia" w:date="2022-02-15T15:18:00Z">
        <w:r w:rsidRPr="0051551A" w:rsidDel="00DB18DD">
          <w:rPr>
            <w:snapToGrid w:val="0"/>
            <w:lang w:val="es-ES_tradnl" w:eastAsia="es-ES"/>
          </w:rPr>
          <w:delText>deben considerarse detenidamente</w:delText>
        </w:r>
      </w:del>
      <w:ins w:id="1427" w:author="Huertos, Patricia" w:date="2022-02-15T15:18:00Z">
        <w:r w:rsidRPr="0051551A">
          <w:rPr>
            <w:snapToGrid w:val="0"/>
            <w:lang w:val="es-ES_tradnl" w:eastAsia="es-ES"/>
          </w:rPr>
          <w:t>deben tenerse en cuenta</w:t>
        </w:r>
      </w:ins>
      <w:r w:rsidRPr="0051551A">
        <w:rPr>
          <w:snapToGrid w:val="0"/>
          <w:lang w:val="es-ES_tradnl" w:eastAsia="es-ES"/>
        </w:rPr>
        <w:t xml:space="preserve"> los trabajos en curso en otras Cuestiones del UIT-D y una estrecha coordinación con las actividades pertinentes de esas Cuestiones, en particular las Cuestiones 1/1, 3/1 y 4/1 y las Cuestiones 2/2, 4/2</w:t>
      </w:r>
      <w:r>
        <w:rPr>
          <w:snapToGrid w:val="0"/>
          <w:lang w:val="es-ES_tradnl" w:eastAsia="es-ES"/>
        </w:rPr>
        <w:t xml:space="preserve"> </w:t>
      </w:r>
      <w:r w:rsidRPr="0051551A">
        <w:rPr>
          <w:snapToGrid w:val="0"/>
          <w:lang w:val="es-ES_tradnl" w:eastAsia="es-ES"/>
        </w:rPr>
        <w:t xml:space="preserve">y 5/2. De la misma forma, dichos estudios deben tener en cuenta los casos relacionados con </w:t>
      </w:r>
      <w:ins w:id="1428" w:author="Huertos, Patricia" w:date="2022-02-15T15:46:00Z">
        <w:r w:rsidRPr="0051551A">
          <w:rPr>
            <w:snapToGrid w:val="0"/>
            <w:lang w:val="es-ES_tradnl" w:eastAsia="es-ES"/>
          </w:rPr>
          <w:t xml:space="preserve">las personas con necesidades específicas, </w:t>
        </w:r>
      </w:ins>
      <w:r w:rsidRPr="0051551A">
        <w:rPr>
          <w:snapToGrid w:val="0"/>
          <w:lang w:val="es-ES_tradnl" w:eastAsia="es-ES"/>
        </w:rPr>
        <w:t>los pueblos indígenas, las zonas de los PMA aisladas y mal atendidas, los pequeños Estados insulares en desarrollo (PEID), y los países en desarrollo sin litoral (PDSL)</w:t>
      </w:r>
      <w:ins w:id="1429" w:author="Huertos, Patricia" w:date="2022-02-15T15:46:00Z">
        <w:r w:rsidRPr="0051551A">
          <w:rPr>
            <w:snapToGrid w:val="0"/>
            <w:lang w:val="es-ES_tradnl" w:eastAsia="es-ES"/>
          </w:rPr>
          <w:t>,</w:t>
        </w:r>
      </w:ins>
      <w:r w:rsidRPr="0051551A">
        <w:rPr>
          <w:snapToGrid w:val="0"/>
          <w:lang w:val="es-ES_tradnl" w:eastAsia="es-ES"/>
        </w:rPr>
        <w:t xml:space="preserve"> y resaltar sus necesidades especiales y otras situaciones particulares que deberían considerarse para el desarrollo de la infraestructura de </w:t>
      </w:r>
      <w:del w:id="1430" w:author="Huertos, Patricia" w:date="2022-02-15T15:46:00Z">
        <w:r w:rsidRPr="0051551A" w:rsidDel="000C6A2F">
          <w:rPr>
            <w:snapToGrid w:val="0"/>
            <w:lang w:val="es-ES_tradnl" w:eastAsia="es-ES"/>
          </w:rPr>
          <w:delText>telecomunicaciones</w:delText>
        </w:r>
      </w:del>
      <w:ins w:id="1431" w:author="Huertos, Patricia" w:date="2022-02-15T15:46:00Z">
        <w:r w:rsidRPr="0051551A">
          <w:rPr>
            <w:snapToGrid w:val="0"/>
            <w:lang w:val="es-ES_tradnl" w:eastAsia="es-ES"/>
          </w:rPr>
          <w:t>banda ancha digital</w:t>
        </w:r>
      </w:ins>
      <w:del w:id="1432" w:author="Huertos, Patricia" w:date="2022-02-15T15:47:00Z">
        <w:r w:rsidRPr="0051551A" w:rsidDel="000C6A2F">
          <w:rPr>
            <w:snapToGrid w:val="0"/>
            <w:lang w:val="es-ES_tradnl" w:eastAsia="es-ES"/>
          </w:rPr>
          <w:delText>/TIC</w:delText>
        </w:r>
      </w:del>
      <w:r w:rsidRPr="0051551A">
        <w:rPr>
          <w:snapToGrid w:val="0"/>
          <w:lang w:val="es-ES_tradnl" w:eastAsia="es-ES"/>
        </w:rPr>
        <w:t xml:space="preserve"> de esas zonas.</w:t>
      </w:r>
    </w:p>
    <w:p w14:paraId="3481A7CC" w14:textId="77777777" w:rsidR="00C1413B" w:rsidRPr="0051551A" w:rsidRDefault="00C1413B" w:rsidP="00C1413B">
      <w:pPr>
        <w:pStyle w:val="Heading1"/>
        <w:rPr>
          <w:snapToGrid w:val="0"/>
          <w:lang w:val="es-ES_tradnl" w:eastAsia="es-ES"/>
        </w:rPr>
      </w:pPr>
      <w:bookmarkStart w:id="1433" w:name="_Toc394050941"/>
      <w:bookmarkStart w:id="1434" w:name="_Toc497034796"/>
      <w:bookmarkStart w:id="1435" w:name="_Toc497051042"/>
      <w:bookmarkStart w:id="1436" w:name="_Toc497051432"/>
      <w:bookmarkStart w:id="1437" w:name="_Toc497051759"/>
      <w:bookmarkStart w:id="1438" w:name="_Toc497052089"/>
      <w:r w:rsidRPr="0051551A">
        <w:rPr>
          <w:snapToGrid w:val="0"/>
          <w:lang w:val="es-ES_tradnl" w:eastAsia="es-ES"/>
        </w:rPr>
        <w:t>3</w:t>
      </w:r>
      <w:r w:rsidRPr="0051551A">
        <w:rPr>
          <w:snapToGrid w:val="0"/>
          <w:lang w:val="es-ES_tradnl" w:eastAsia="es-ES"/>
        </w:rPr>
        <w:tab/>
      </w:r>
      <w:proofErr w:type="gramStart"/>
      <w:r w:rsidRPr="0051551A">
        <w:rPr>
          <w:snapToGrid w:val="0"/>
          <w:lang w:val="es-ES_tradnl" w:eastAsia="es-ES"/>
        </w:rPr>
        <w:t>Resultados</w:t>
      </w:r>
      <w:proofErr w:type="gramEnd"/>
      <w:r w:rsidRPr="0051551A">
        <w:rPr>
          <w:snapToGrid w:val="0"/>
          <w:lang w:val="es-ES_tradnl" w:eastAsia="es-ES"/>
        </w:rPr>
        <w:t xml:space="preserve"> previstos</w:t>
      </w:r>
      <w:bookmarkEnd w:id="1433"/>
      <w:bookmarkEnd w:id="1434"/>
      <w:bookmarkEnd w:id="1435"/>
      <w:bookmarkEnd w:id="1436"/>
      <w:bookmarkEnd w:id="1437"/>
      <w:bookmarkEnd w:id="1438"/>
    </w:p>
    <w:p w14:paraId="6D0F04AA" w14:textId="77777777" w:rsidR="00C1413B" w:rsidRPr="0051551A" w:rsidRDefault="00C1413B" w:rsidP="00C1413B">
      <w:pPr>
        <w:rPr>
          <w:snapToGrid w:val="0"/>
          <w:lang w:val="es-ES_tradnl" w:eastAsia="es-ES"/>
        </w:rPr>
      </w:pPr>
      <w:r w:rsidRPr="0051551A">
        <w:rPr>
          <w:snapToGrid w:val="0"/>
          <w:lang w:val="es-ES_tradnl" w:eastAsia="es-ES"/>
        </w:rPr>
        <w:t xml:space="preserve">Un informe sobre las conclusiones de los trabajos realizados en el marco de cada uno de los temas objeto de estudio, además de </w:t>
      </w:r>
      <w:r w:rsidRPr="0051551A">
        <w:rPr>
          <w:lang w:val="es-ES_tradnl"/>
        </w:rPr>
        <w:t xml:space="preserve">un manual, informes de análisis de estudio de caso y </w:t>
      </w:r>
      <w:r w:rsidRPr="0051551A">
        <w:rPr>
          <w:snapToGrid w:val="0"/>
          <w:lang w:val="es-ES_tradnl" w:eastAsia="es-ES"/>
        </w:rPr>
        <w:t>una o más Recomendaciones y otros materiales pertinentes en el momento oportuno, ya sea durante el ciclo o al terminar el mismo.</w:t>
      </w:r>
    </w:p>
    <w:p w14:paraId="7432D980" w14:textId="77777777" w:rsidR="00C1413B" w:rsidRPr="0051551A" w:rsidRDefault="00C1413B">
      <w:pPr>
        <w:rPr>
          <w:bCs/>
          <w:snapToGrid w:val="0"/>
          <w:lang w:val="es-ES_tradnl" w:eastAsia="es-ES"/>
        </w:rPr>
        <w:pPrChange w:id="1439" w:author="Huertos, Patricia" w:date="2022-02-15T17:58:00Z">
          <w:pPr>
            <w:spacing w:line="480" w:lineRule="auto"/>
          </w:pPr>
        </w:pPrChange>
      </w:pPr>
      <w:r w:rsidRPr="0051551A">
        <w:rPr>
          <w:snapToGrid w:val="0"/>
          <w:lang w:val="es-ES_tradnl" w:eastAsia="es-ES"/>
        </w:rPr>
        <w:t xml:space="preserve">Se recopilará y difundirá la información a los miembros para permitirles organizar seminarios y talleres que propicien el intercambio de prácticas idóneas relacionadas con el despliegue </w:t>
      </w:r>
      <w:ins w:id="1440" w:author="Huertos, Patricia" w:date="2022-02-15T15:47:00Z">
        <w:r w:rsidRPr="0051551A">
          <w:rPr>
            <w:snapToGrid w:val="0"/>
            <w:lang w:val="es-ES_tradnl" w:eastAsia="es-ES"/>
          </w:rPr>
          <w:t xml:space="preserve">digital </w:t>
        </w:r>
      </w:ins>
      <w:r w:rsidRPr="0051551A">
        <w:rPr>
          <w:snapToGrid w:val="0"/>
          <w:lang w:val="es-ES_tradnl" w:eastAsia="es-ES"/>
        </w:rPr>
        <w:t>de infraestructura de banda ancha en zonas rurales y desatendidas.</w:t>
      </w:r>
    </w:p>
    <w:p w14:paraId="5DCF0B7E" w14:textId="77777777" w:rsidR="00C1413B" w:rsidRPr="0051551A" w:rsidRDefault="00C1413B" w:rsidP="00C1413B">
      <w:pPr>
        <w:pStyle w:val="Heading1"/>
        <w:rPr>
          <w:snapToGrid w:val="0"/>
          <w:lang w:val="es-ES_tradnl" w:eastAsia="es-ES"/>
        </w:rPr>
      </w:pPr>
      <w:bookmarkStart w:id="1441" w:name="_Toc394050942"/>
      <w:bookmarkStart w:id="1442" w:name="_Toc497034797"/>
      <w:bookmarkStart w:id="1443" w:name="_Toc497051043"/>
      <w:bookmarkStart w:id="1444" w:name="_Toc497051433"/>
      <w:bookmarkStart w:id="1445" w:name="_Toc497051760"/>
      <w:bookmarkStart w:id="1446" w:name="_Toc497052090"/>
      <w:r w:rsidRPr="0051551A">
        <w:rPr>
          <w:snapToGrid w:val="0"/>
          <w:lang w:val="es-ES_tradnl" w:eastAsia="es-ES"/>
        </w:rPr>
        <w:t>4</w:t>
      </w:r>
      <w:r w:rsidRPr="0051551A">
        <w:rPr>
          <w:snapToGrid w:val="0"/>
          <w:lang w:val="es-ES_tradnl" w:eastAsia="es-ES"/>
        </w:rPr>
        <w:tab/>
      </w:r>
      <w:proofErr w:type="gramStart"/>
      <w:r w:rsidRPr="0051551A">
        <w:rPr>
          <w:snapToGrid w:val="0"/>
          <w:lang w:val="es-ES_tradnl" w:eastAsia="es-ES"/>
        </w:rPr>
        <w:t>Plazos</w:t>
      </w:r>
      <w:bookmarkEnd w:id="1441"/>
      <w:bookmarkEnd w:id="1442"/>
      <w:bookmarkEnd w:id="1443"/>
      <w:bookmarkEnd w:id="1444"/>
      <w:bookmarkEnd w:id="1445"/>
      <w:bookmarkEnd w:id="1446"/>
      <w:proofErr w:type="gramEnd"/>
    </w:p>
    <w:p w14:paraId="6AF8D4AF" w14:textId="77777777" w:rsidR="00C1413B" w:rsidRPr="0051551A" w:rsidRDefault="00C1413B" w:rsidP="00C1413B">
      <w:pPr>
        <w:rPr>
          <w:bCs/>
          <w:snapToGrid w:val="0"/>
          <w:lang w:val="es-ES_tradnl" w:eastAsia="es-ES"/>
        </w:rPr>
      </w:pPr>
      <w:r w:rsidRPr="0051551A">
        <w:rPr>
          <w:snapToGrid w:val="0"/>
          <w:lang w:val="es-ES_tradnl" w:eastAsia="es-ES"/>
        </w:rPr>
        <w:t>Los informes de resultados se generarán anualmente. Los resultados del primer año se analizarán y evaluarán a fin de definir el plan de trabajo del año siguiente, y así sucesivamente.</w:t>
      </w:r>
    </w:p>
    <w:p w14:paraId="67043DB3" w14:textId="77777777" w:rsidR="00C1413B" w:rsidRPr="0051551A" w:rsidRDefault="00C1413B" w:rsidP="00C1413B">
      <w:pPr>
        <w:pStyle w:val="Heading1"/>
        <w:rPr>
          <w:snapToGrid w:val="0"/>
          <w:lang w:val="es-ES_tradnl" w:eastAsia="es-ES"/>
        </w:rPr>
      </w:pPr>
      <w:bookmarkStart w:id="1447" w:name="_Toc394050943"/>
      <w:bookmarkStart w:id="1448" w:name="_Toc497034798"/>
      <w:bookmarkStart w:id="1449" w:name="_Toc497051044"/>
      <w:bookmarkStart w:id="1450" w:name="_Toc497051434"/>
      <w:bookmarkStart w:id="1451" w:name="_Toc497051761"/>
      <w:bookmarkStart w:id="1452" w:name="_Toc497052091"/>
      <w:r w:rsidRPr="0051551A">
        <w:rPr>
          <w:snapToGrid w:val="0"/>
          <w:lang w:val="es-ES_tradnl" w:eastAsia="es-ES"/>
        </w:rPr>
        <w:t>5</w:t>
      </w:r>
      <w:r w:rsidRPr="0051551A">
        <w:rPr>
          <w:snapToGrid w:val="0"/>
          <w:lang w:val="es-ES_tradnl" w:eastAsia="es-ES"/>
        </w:rPr>
        <w:tab/>
      </w:r>
      <w:proofErr w:type="gramStart"/>
      <w:r w:rsidRPr="0051551A">
        <w:rPr>
          <w:snapToGrid w:val="0"/>
          <w:lang w:val="es-ES_tradnl" w:eastAsia="es-ES"/>
        </w:rPr>
        <w:t>Autores</w:t>
      </w:r>
      <w:proofErr w:type="gramEnd"/>
      <w:r w:rsidRPr="0051551A">
        <w:rPr>
          <w:snapToGrid w:val="0"/>
          <w:lang w:val="es-ES_tradnl" w:eastAsia="es-ES"/>
        </w:rPr>
        <w:t>/patrocinadores de la propuesta</w:t>
      </w:r>
      <w:bookmarkEnd w:id="1447"/>
      <w:bookmarkEnd w:id="1448"/>
      <w:bookmarkEnd w:id="1449"/>
      <w:bookmarkEnd w:id="1450"/>
      <w:bookmarkEnd w:id="1451"/>
      <w:bookmarkEnd w:id="1452"/>
    </w:p>
    <w:p w14:paraId="28BFED3F" w14:textId="77777777" w:rsidR="00C1413B" w:rsidRPr="0051551A" w:rsidRDefault="00C1413B" w:rsidP="00C1413B">
      <w:pPr>
        <w:rPr>
          <w:bCs/>
          <w:snapToGrid w:val="0"/>
          <w:lang w:val="es-ES_tradnl" w:eastAsia="es-ES"/>
        </w:rPr>
      </w:pPr>
      <w:r w:rsidRPr="0051551A">
        <w:rPr>
          <w:snapToGrid w:val="0"/>
          <w:lang w:val="es-ES_tradnl" w:eastAsia="es-ES"/>
        </w:rPr>
        <w:t>La Cuestión fue originalmente aprobada por la CMDT-94 y posteriormente revisada por la CMDT</w:t>
      </w:r>
      <w:r w:rsidRPr="0051551A">
        <w:rPr>
          <w:snapToGrid w:val="0"/>
          <w:lang w:val="es-ES_tradnl" w:eastAsia="es-ES"/>
        </w:rPr>
        <w:noBreakHyphen/>
        <w:t xml:space="preserve">98, la CMDT-02, la CMDT-06, la CMDT-10, la CMDT-14 y la CMDT-17. </w:t>
      </w:r>
      <w:del w:id="1453" w:author="Huertos, Patricia" w:date="2022-02-15T15:48:00Z">
        <w:r w:rsidRPr="0051551A" w:rsidDel="004A0C05">
          <w:rPr>
            <w:snapToGrid w:val="0"/>
            <w:lang w:val="es-ES_tradnl" w:eastAsia="es-ES"/>
          </w:rPr>
          <w:delText>Brasil, India, México y Japón.</w:delText>
        </w:r>
      </w:del>
    </w:p>
    <w:p w14:paraId="65FD4EF8" w14:textId="77777777" w:rsidR="00C1413B" w:rsidRPr="0051551A" w:rsidRDefault="00C1413B" w:rsidP="00C1413B">
      <w:pPr>
        <w:pStyle w:val="Heading1"/>
        <w:rPr>
          <w:snapToGrid w:val="0"/>
          <w:lang w:val="es-ES_tradnl" w:eastAsia="es-ES"/>
        </w:rPr>
      </w:pPr>
      <w:bookmarkStart w:id="1454" w:name="_Toc394050944"/>
      <w:bookmarkStart w:id="1455" w:name="_Toc497034799"/>
      <w:bookmarkStart w:id="1456" w:name="_Toc497051045"/>
      <w:bookmarkStart w:id="1457" w:name="_Toc497051435"/>
      <w:bookmarkStart w:id="1458" w:name="_Toc497051762"/>
      <w:bookmarkStart w:id="1459" w:name="_Toc497052092"/>
      <w:r w:rsidRPr="0051551A">
        <w:rPr>
          <w:snapToGrid w:val="0"/>
          <w:lang w:val="es-ES_tradnl" w:eastAsia="es-ES"/>
        </w:rPr>
        <w:t>6</w:t>
      </w:r>
      <w:r w:rsidRPr="0051551A">
        <w:rPr>
          <w:snapToGrid w:val="0"/>
          <w:lang w:val="es-ES_tradnl" w:eastAsia="es-ES"/>
        </w:rPr>
        <w:tab/>
      </w:r>
      <w:proofErr w:type="gramStart"/>
      <w:r w:rsidRPr="0051551A">
        <w:rPr>
          <w:snapToGrid w:val="0"/>
          <w:lang w:val="es-ES_tradnl" w:eastAsia="es-ES"/>
        </w:rPr>
        <w:t>Origen</w:t>
      </w:r>
      <w:proofErr w:type="gramEnd"/>
      <w:r w:rsidRPr="0051551A">
        <w:rPr>
          <w:snapToGrid w:val="0"/>
          <w:lang w:val="es-ES_tradnl" w:eastAsia="es-ES"/>
        </w:rPr>
        <w:t xml:space="preserve"> de las contribuciones</w:t>
      </w:r>
      <w:bookmarkEnd w:id="1454"/>
      <w:bookmarkEnd w:id="1455"/>
      <w:bookmarkEnd w:id="1456"/>
      <w:bookmarkEnd w:id="1457"/>
      <w:bookmarkEnd w:id="1458"/>
      <w:bookmarkEnd w:id="1459"/>
    </w:p>
    <w:p w14:paraId="41CB6C11" w14:textId="77777777" w:rsidR="00C1413B" w:rsidRPr="0051551A" w:rsidRDefault="00C1413B">
      <w:pPr>
        <w:rPr>
          <w:bCs/>
          <w:snapToGrid w:val="0"/>
          <w:lang w:val="es-ES_tradnl" w:eastAsia="es-ES"/>
        </w:rPr>
        <w:pPrChange w:id="1460" w:author="Huertos, Patricia" w:date="2022-02-15T17:58:00Z">
          <w:pPr>
            <w:spacing w:line="480" w:lineRule="auto"/>
          </w:pPr>
        </w:pPrChange>
      </w:pPr>
      <w:r w:rsidRPr="0051551A">
        <w:rPr>
          <w:snapToGrid w:val="0"/>
          <w:lang w:val="es-ES_tradnl" w:eastAsia="es-ES"/>
        </w:rPr>
        <w:t xml:space="preserve">Se espera recibir contribuciones de los Estados Miembros, </w:t>
      </w:r>
      <w:del w:id="1461" w:author="Huertos, Patricia" w:date="2022-02-15T15:48:00Z">
        <w:r w:rsidRPr="0051551A" w:rsidDel="004A0C05">
          <w:rPr>
            <w:snapToGrid w:val="0"/>
            <w:lang w:val="es-ES_tradnl" w:eastAsia="es-ES"/>
          </w:rPr>
          <w:delText xml:space="preserve">de </w:delText>
        </w:r>
      </w:del>
      <w:r w:rsidRPr="0051551A">
        <w:rPr>
          <w:snapToGrid w:val="0"/>
          <w:lang w:val="es-ES_tradnl" w:eastAsia="es-ES"/>
        </w:rPr>
        <w:t>los Miembros de Sector</w:t>
      </w:r>
      <w:ins w:id="1462" w:author="Huertos, Patricia" w:date="2022-02-15T15:48:00Z">
        <w:r w:rsidRPr="0051551A">
          <w:rPr>
            <w:snapToGrid w:val="0"/>
            <w:lang w:val="es-ES_tradnl" w:eastAsia="es-ES"/>
          </w:rPr>
          <w:t>, las Instituciones Académicas</w:t>
        </w:r>
      </w:ins>
      <w:r w:rsidRPr="0051551A">
        <w:rPr>
          <w:snapToGrid w:val="0"/>
          <w:lang w:val="es-ES_tradnl" w:eastAsia="es-ES"/>
        </w:rPr>
        <w:t xml:space="preserve"> y </w:t>
      </w:r>
      <w:del w:id="1463" w:author="Huertos, Patricia" w:date="2022-02-15T15:48:00Z">
        <w:r w:rsidRPr="0051551A" w:rsidDel="004A0C05">
          <w:rPr>
            <w:snapToGrid w:val="0"/>
            <w:lang w:val="es-ES_tradnl" w:eastAsia="es-ES"/>
          </w:rPr>
          <w:delText xml:space="preserve">de </w:delText>
        </w:r>
      </w:del>
      <w:r w:rsidRPr="0051551A">
        <w:rPr>
          <w:snapToGrid w:val="0"/>
          <w:lang w:val="es-ES_tradnl" w:eastAsia="es-ES"/>
        </w:rPr>
        <w:t>los Asociados, así como aportaciones de los programas pertinentes de la Oficina de Desarrollo de las Telecomunicaciones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w:t>
      </w:r>
      <w:ins w:id="1464" w:author="Huertos, Patricia" w:date="2022-02-15T15:49:00Z">
        <w:r w:rsidRPr="0051551A">
          <w:rPr>
            <w:snapToGrid w:val="0"/>
            <w:lang w:val="es-ES_tradnl" w:eastAsia="es-ES"/>
          </w:rPr>
          <w:t>, a los talleres</w:t>
        </w:r>
      </w:ins>
      <w:r w:rsidRPr="0051551A">
        <w:rPr>
          <w:snapToGrid w:val="0"/>
          <w:lang w:val="es-ES_tradnl" w:eastAsia="es-ES"/>
        </w:rPr>
        <w:t xml:space="preserve"> y </w:t>
      </w:r>
      <w:ins w:id="1465" w:author="Huertos, Patricia" w:date="2022-02-15T15:49:00Z">
        <w:r w:rsidRPr="0051551A">
          <w:rPr>
            <w:snapToGrid w:val="0"/>
            <w:lang w:val="es-ES_tradnl" w:eastAsia="es-ES"/>
          </w:rPr>
          <w:t xml:space="preserve">a las </w:t>
        </w:r>
      </w:ins>
      <w:r w:rsidRPr="0051551A">
        <w:rPr>
          <w:snapToGrid w:val="0"/>
          <w:lang w:val="es-ES_tradnl" w:eastAsia="es-ES"/>
        </w:rPr>
        <w:t xml:space="preserve">experiencias </w:t>
      </w:r>
      <w:del w:id="1466" w:author="Huertos, Patricia" w:date="2022-02-15T15:49:00Z">
        <w:r w:rsidRPr="0051551A" w:rsidDel="004A0C05">
          <w:rPr>
            <w:snapToGrid w:val="0"/>
            <w:lang w:val="es-ES_tradnl" w:eastAsia="es-ES"/>
          </w:rPr>
          <w:delText>en línea</w:delText>
        </w:r>
      </w:del>
      <w:ins w:id="1467" w:author="Huertos, Patricia" w:date="2022-02-15T15:49:00Z">
        <w:r w:rsidRPr="0051551A">
          <w:rPr>
            <w:snapToGrid w:val="0"/>
            <w:lang w:val="es-ES_tradnl" w:eastAsia="es-ES"/>
          </w:rPr>
          <w:t>sobre el terreno</w:t>
        </w:r>
      </w:ins>
      <w:r w:rsidRPr="0051551A">
        <w:rPr>
          <w:snapToGrid w:val="0"/>
          <w:lang w:val="es-ES_tradnl" w:eastAsia="es-ES"/>
        </w:rPr>
        <w:t xml:space="preserve"> para obtener nuevas fuentes de aportación.</w:t>
      </w:r>
    </w:p>
    <w:p w14:paraId="33FD9833" w14:textId="77777777" w:rsidR="00C1413B" w:rsidRPr="0051551A" w:rsidRDefault="00C1413B" w:rsidP="00C1413B">
      <w:pPr>
        <w:pStyle w:val="Heading1"/>
        <w:spacing w:after="120"/>
        <w:rPr>
          <w:lang w:val="es-ES_tradnl"/>
        </w:rPr>
      </w:pPr>
      <w:bookmarkStart w:id="1468" w:name="_Toc394050945"/>
      <w:bookmarkStart w:id="1469" w:name="_Toc497034800"/>
      <w:bookmarkStart w:id="1470" w:name="_Toc497051046"/>
      <w:bookmarkStart w:id="1471" w:name="_Toc497051436"/>
      <w:bookmarkStart w:id="1472" w:name="_Toc497051763"/>
      <w:bookmarkStart w:id="1473" w:name="_Toc497052093"/>
      <w:r w:rsidRPr="0051551A">
        <w:rPr>
          <w:lang w:val="es-ES_tradnl"/>
        </w:rPr>
        <w:lastRenderedPageBreak/>
        <w:t>7</w:t>
      </w:r>
      <w:r w:rsidRPr="0051551A">
        <w:rPr>
          <w:lang w:val="es-ES_tradnl"/>
        </w:rPr>
        <w:tab/>
      </w:r>
      <w:proofErr w:type="gramStart"/>
      <w:r w:rsidRPr="0051551A">
        <w:rPr>
          <w:lang w:val="es-ES_tradnl"/>
        </w:rPr>
        <w:t>Destinatarios</w:t>
      </w:r>
      <w:bookmarkEnd w:id="1468"/>
      <w:bookmarkEnd w:id="1469"/>
      <w:bookmarkEnd w:id="1470"/>
      <w:bookmarkEnd w:id="1471"/>
      <w:bookmarkEnd w:id="1472"/>
      <w:bookmarkEnd w:id="1473"/>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5CC6FAB3"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4B612"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98656"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37B1F"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7FBC48CA"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C85D5"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7304C"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48703"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3A51C956"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17141"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2BED3"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F9A5E"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089DF9FF"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A5C321" w14:textId="77777777" w:rsidR="00C1413B" w:rsidRPr="0051551A" w:rsidRDefault="00C1413B" w:rsidP="00574E9F">
            <w:pPr>
              <w:pStyle w:val="StyleTabletextComplex13pt"/>
              <w:rPr>
                <w:rFonts w:cstheme="minorHAnsi"/>
                <w:lang w:val="es-ES_tradnl"/>
              </w:rPr>
            </w:pPr>
            <w:r w:rsidRPr="0051551A">
              <w:rPr>
                <w:snapToGrid w:val="0"/>
                <w:lang w:val="es-ES_tradnl" w:eastAsia="es-ES"/>
              </w:rPr>
              <w:t>Autoridades de zonas rurales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3BBAF4" w14:textId="77777777" w:rsidR="00C1413B" w:rsidRPr="0051551A" w:rsidRDefault="00C1413B" w:rsidP="00574E9F">
            <w:pPr>
              <w:pStyle w:val="StyleTabletextCentered"/>
              <w:rPr>
                <w:lang w:val="es-ES_tradnl"/>
              </w:rPr>
            </w:pPr>
            <w:r w:rsidRPr="0051551A">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0071E" w14:textId="77777777" w:rsidR="00C1413B" w:rsidRPr="0051551A" w:rsidRDefault="00C1413B" w:rsidP="00574E9F">
            <w:pPr>
              <w:pStyle w:val="StyleTabletextCentered"/>
              <w:rPr>
                <w:lang w:val="es-ES_tradnl"/>
              </w:rPr>
            </w:pPr>
            <w:r w:rsidRPr="0051551A">
              <w:rPr>
                <w:snapToGrid w:val="0"/>
                <w:lang w:val="es-ES_tradnl" w:eastAsia="es-ES"/>
              </w:rPr>
              <w:t>Sí</w:t>
            </w:r>
          </w:p>
        </w:tc>
      </w:tr>
      <w:tr w:rsidR="00C1413B" w:rsidRPr="0051551A" w14:paraId="6E962396"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C54EC"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2BECC"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E6283"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53407A2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03632" w14:textId="77777777" w:rsidR="00C1413B" w:rsidRPr="0051551A" w:rsidRDefault="00C1413B" w:rsidP="00574E9F">
            <w:pPr>
              <w:pStyle w:val="StyleTabletextComplex13pt"/>
              <w:rPr>
                <w:lang w:val="es-ES_tradnl"/>
              </w:rPr>
            </w:pPr>
            <w:r w:rsidRPr="0051551A">
              <w:rPr>
                <w:snapToGrid w:val="0"/>
                <w:lang w:val="es-ES_tradnl" w:eastAsia="es-ES"/>
              </w:rPr>
              <w:t>Fabricantes, incluidos los fabricantes de software</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BC3A8"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DACF2"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4180BFD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9A495C" w14:textId="77777777" w:rsidR="00C1413B" w:rsidRPr="0051551A" w:rsidRDefault="00C1413B" w:rsidP="00574E9F">
            <w:pPr>
              <w:pStyle w:val="StyleTabletextComplex13pt"/>
              <w:rPr>
                <w:lang w:val="es-ES_tradnl"/>
              </w:rPr>
            </w:pPr>
            <w:r w:rsidRPr="0051551A">
              <w:rPr>
                <w:snapToGrid w:val="0"/>
                <w:lang w:val="es-ES_tradnl" w:eastAsia="es-ES"/>
              </w:rPr>
              <w:t>Proveedores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4004"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D9B04" w14:textId="77777777" w:rsidR="00C1413B" w:rsidRPr="0051551A" w:rsidRDefault="00C1413B" w:rsidP="00574E9F">
            <w:pPr>
              <w:pStyle w:val="StyleTabletextCentered"/>
              <w:rPr>
                <w:lang w:val="es-ES_tradnl"/>
              </w:rPr>
            </w:pPr>
            <w:r w:rsidRPr="0051551A">
              <w:rPr>
                <w:lang w:val="es-ES_tradnl"/>
              </w:rPr>
              <w:t>Sí</w:t>
            </w:r>
          </w:p>
        </w:tc>
      </w:tr>
    </w:tbl>
    <w:p w14:paraId="034BAD31" w14:textId="77777777" w:rsidR="00C1413B" w:rsidRPr="0051551A" w:rsidDel="0086789E" w:rsidRDefault="00C1413B" w:rsidP="00C1413B">
      <w:pPr>
        <w:pStyle w:val="Headingb"/>
        <w:spacing w:before="100"/>
        <w:rPr>
          <w:del w:id="1474" w:author="SPANISH" w:date="2022-02-14T10:19:00Z"/>
          <w:lang w:val="es-ES_tradnl"/>
        </w:rPr>
      </w:pPr>
      <w:bookmarkStart w:id="1475" w:name="_Toc394050946"/>
      <w:del w:id="1476" w:author="SPANISH" w:date="2022-02-14T10:19:00Z">
        <w:r w:rsidRPr="0051551A" w:rsidDel="0086789E">
          <w:rPr>
            <w:b w:val="0"/>
            <w:lang w:val="es-ES_tradnl"/>
          </w:rPr>
          <w:delText>a)</w:delText>
        </w:r>
        <w:r w:rsidRPr="0051551A" w:rsidDel="0086789E">
          <w:rPr>
            <w:b w:val="0"/>
            <w:lang w:val="es-ES_tradnl"/>
          </w:rPr>
          <w:tab/>
          <w:delText>Destinatarios</w:delText>
        </w:r>
        <w:bookmarkEnd w:id="1475"/>
      </w:del>
    </w:p>
    <w:p w14:paraId="093FD25F" w14:textId="77777777" w:rsidR="00C1413B" w:rsidRPr="0051551A" w:rsidDel="0086789E" w:rsidRDefault="00C1413B" w:rsidP="00C1413B">
      <w:pPr>
        <w:spacing w:before="100"/>
        <w:rPr>
          <w:del w:id="1477" w:author="SPANISH" w:date="2022-02-14T10:19:00Z"/>
          <w:snapToGrid w:val="0"/>
          <w:lang w:val="es-ES_tradnl" w:eastAsia="es-ES"/>
        </w:rPr>
      </w:pPr>
      <w:del w:id="1478" w:author="SPANISH" w:date="2022-02-14T10:19:00Z">
        <w:r w:rsidRPr="0051551A" w:rsidDel="0086789E">
          <w:rPr>
            <w:snapToGrid w:val="0"/>
            <w:lang w:val="es-ES_tradnl" w:eastAsia="es-ES"/>
          </w:rPr>
          <w:delTex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delText>
        </w:r>
      </w:del>
    </w:p>
    <w:p w14:paraId="70764860" w14:textId="77777777" w:rsidR="00C1413B" w:rsidRPr="0051551A" w:rsidDel="0086789E" w:rsidRDefault="00C1413B" w:rsidP="00C1413B">
      <w:pPr>
        <w:pStyle w:val="Headingb"/>
        <w:spacing w:before="100"/>
        <w:rPr>
          <w:del w:id="1479" w:author="SPANISH" w:date="2022-02-14T10:19:00Z"/>
          <w:lang w:val="es-ES_tradnl"/>
        </w:rPr>
      </w:pPr>
      <w:bookmarkStart w:id="1480" w:name="_Toc394050947"/>
      <w:del w:id="1481" w:author="SPANISH" w:date="2022-02-14T10:19:00Z">
        <w:r w:rsidRPr="0051551A" w:rsidDel="0086789E">
          <w:rPr>
            <w:b w:val="0"/>
            <w:lang w:val="es-ES_tradnl"/>
          </w:rPr>
          <w:delText>b)</w:delText>
        </w:r>
        <w:r w:rsidRPr="0051551A" w:rsidDel="0086789E">
          <w:rPr>
            <w:b w:val="0"/>
            <w:lang w:val="es-ES_tradnl"/>
          </w:rPr>
          <w:tab/>
          <w:delText>Métodos propuestos de aplicación de los resultados</w:delText>
        </w:r>
        <w:bookmarkEnd w:id="1480"/>
      </w:del>
    </w:p>
    <w:p w14:paraId="04C36EC0" w14:textId="77777777" w:rsidR="00C1413B" w:rsidRPr="0051551A" w:rsidDel="0086789E" w:rsidRDefault="00C1413B" w:rsidP="00C1413B">
      <w:pPr>
        <w:spacing w:before="100"/>
        <w:rPr>
          <w:del w:id="1482" w:author="SPANISH" w:date="2022-02-14T10:19:00Z"/>
          <w:bCs/>
          <w:snapToGrid w:val="0"/>
          <w:lang w:val="es-ES_tradnl" w:eastAsia="es-ES"/>
        </w:rPr>
      </w:pPr>
      <w:del w:id="1483" w:author="SPANISH" w:date="2022-02-14T10:19:00Z">
        <w:r w:rsidRPr="0051551A" w:rsidDel="0086789E">
          <w:rPr>
            <w:snapToGrid w:val="0"/>
            <w:lang w:val="es-ES_tradnl" w:eastAsia="es-ES"/>
          </w:rPr>
          <w:delText xml:space="preserve">Se determinará en el curso del </w:delText>
        </w:r>
      </w:del>
      <w:del w:id="1484" w:author="Huertos, Patricia" w:date="2022-02-15T09:09:00Z">
        <w:r w:rsidRPr="0051551A" w:rsidDel="006270CE">
          <w:rPr>
            <w:snapToGrid w:val="0"/>
            <w:lang w:val="es-ES_tradnl" w:eastAsia="es-ES"/>
          </w:rPr>
          <w:delText>periodo</w:delText>
        </w:r>
      </w:del>
      <w:del w:id="1485" w:author="Huertos, Patricia" w:date="2022-02-15T15:50:00Z">
        <w:r w:rsidRPr="0051551A" w:rsidDel="004A0C05">
          <w:rPr>
            <w:snapToGrid w:val="0"/>
            <w:lang w:val="es-ES_tradnl" w:eastAsia="es-ES"/>
          </w:rPr>
          <w:delText xml:space="preserve"> </w:delText>
        </w:r>
      </w:del>
      <w:del w:id="1486" w:author="SPANISH" w:date="2022-02-14T10:19:00Z">
        <w:r w:rsidRPr="0051551A" w:rsidDel="0086789E">
          <w:rPr>
            <w:snapToGrid w:val="0"/>
            <w:lang w:val="es-ES_tradnl" w:eastAsia="es-ES"/>
          </w:rPr>
          <w:delText>de estudio.</w:delText>
        </w:r>
      </w:del>
    </w:p>
    <w:p w14:paraId="587C64E2" w14:textId="77777777" w:rsidR="00C1413B" w:rsidRPr="0051551A" w:rsidRDefault="00C1413B" w:rsidP="00C1413B">
      <w:pPr>
        <w:pStyle w:val="Heading1"/>
        <w:spacing w:before="240"/>
        <w:rPr>
          <w:snapToGrid w:val="0"/>
          <w:lang w:val="es-ES_tradnl" w:eastAsia="es-ES"/>
        </w:rPr>
      </w:pPr>
      <w:bookmarkStart w:id="1487" w:name="_Toc394050948"/>
      <w:bookmarkStart w:id="1488" w:name="_Toc497034801"/>
      <w:bookmarkStart w:id="1489" w:name="_Toc497051047"/>
      <w:bookmarkStart w:id="1490" w:name="_Toc497051437"/>
      <w:bookmarkStart w:id="1491" w:name="_Toc497051764"/>
      <w:bookmarkStart w:id="1492" w:name="_Toc497052094"/>
      <w:r w:rsidRPr="0051551A">
        <w:rPr>
          <w:snapToGrid w:val="0"/>
          <w:lang w:val="es-ES_tradnl" w:eastAsia="es-ES"/>
        </w:rPr>
        <w:t>8</w:t>
      </w:r>
      <w:r w:rsidRPr="0051551A">
        <w:rPr>
          <w:snapToGrid w:val="0"/>
          <w:lang w:val="es-ES_tradnl" w:eastAsia="es-ES"/>
        </w:rPr>
        <w:tab/>
      </w:r>
      <w:proofErr w:type="gramStart"/>
      <w:r w:rsidRPr="0051551A">
        <w:rPr>
          <w:snapToGrid w:val="0"/>
          <w:lang w:val="es-ES_tradnl" w:eastAsia="es-ES"/>
        </w:rPr>
        <w:t>Métodos</w:t>
      </w:r>
      <w:proofErr w:type="gramEnd"/>
      <w:r w:rsidRPr="0051551A">
        <w:rPr>
          <w:snapToGrid w:val="0"/>
          <w:lang w:val="es-ES_tradnl" w:eastAsia="es-ES"/>
        </w:rPr>
        <w:t xml:space="preserve"> propuestos para abordar la Cuestión o el asunto</w:t>
      </w:r>
      <w:bookmarkEnd w:id="1487"/>
      <w:bookmarkEnd w:id="1488"/>
      <w:bookmarkEnd w:id="1489"/>
      <w:bookmarkEnd w:id="1490"/>
      <w:bookmarkEnd w:id="1491"/>
      <w:bookmarkEnd w:id="1492"/>
    </w:p>
    <w:p w14:paraId="37372797" w14:textId="77777777" w:rsidR="00C1413B" w:rsidRPr="0051551A" w:rsidRDefault="00C1413B" w:rsidP="00C1413B">
      <w:pPr>
        <w:spacing w:before="100"/>
        <w:rPr>
          <w:bCs/>
          <w:snapToGrid w:val="0"/>
          <w:lang w:val="es-ES_tradnl" w:eastAsia="es-ES"/>
        </w:rPr>
      </w:pPr>
      <w:r w:rsidRPr="0051551A">
        <w:rPr>
          <w:snapToGrid w:val="0"/>
          <w:lang w:val="es-ES_tradnl" w:eastAsia="es-ES"/>
        </w:rPr>
        <w:t>En la Comisión de Estudio 1 del UIT-D.</w:t>
      </w:r>
    </w:p>
    <w:p w14:paraId="59F69E80" w14:textId="77777777" w:rsidR="00C1413B" w:rsidRPr="0051551A" w:rsidRDefault="00C1413B" w:rsidP="00C1413B">
      <w:pPr>
        <w:pStyle w:val="Heading1"/>
        <w:spacing w:before="240"/>
        <w:rPr>
          <w:snapToGrid w:val="0"/>
          <w:lang w:val="es-ES_tradnl" w:eastAsia="es-ES"/>
        </w:rPr>
      </w:pPr>
      <w:bookmarkStart w:id="1493" w:name="_Toc394050949"/>
      <w:bookmarkStart w:id="1494" w:name="_Toc497034802"/>
      <w:bookmarkStart w:id="1495" w:name="_Toc497051048"/>
      <w:bookmarkStart w:id="1496" w:name="_Toc497051438"/>
      <w:bookmarkStart w:id="1497" w:name="_Toc497051765"/>
      <w:bookmarkStart w:id="1498" w:name="_Toc497052095"/>
      <w:r w:rsidRPr="0051551A">
        <w:rPr>
          <w:snapToGrid w:val="0"/>
          <w:lang w:val="es-ES_tradnl" w:eastAsia="es-ES"/>
        </w:rPr>
        <w:t>9</w:t>
      </w:r>
      <w:r w:rsidRPr="0051551A">
        <w:rPr>
          <w:snapToGrid w:val="0"/>
          <w:lang w:val="es-ES_tradnl" w:eastAsia="es-ES"/>
        </w:rPr>
        <w:tab/>
      </w:r>
      <w:proofErr w:type="gramStart"/>
      <w:r w:rsidRPr="0051551A">
        <w:rPr>
          <w:snapToGrid w:val="0"/>
          <w:lang w:val="es-ES_tradnl" w:eastAsia="es-ES"/>
        </w:rPr>
        <w:t>Coordinación</w:t>
      </w:r>
      <w:bookmarkEnd w:id="1493"/>
      <w:bookmarkEnd w:id="1494"/>
      <w:bookmarkEnd w:id="1495"/>
      <w:bookmarkEnd w:id="1496"/>
      <w:bookmarkEnd w:id="1497"/>
      <w:bookmarkEnd w:id="1498"/>
      <w:proofErr w:type="gramEnd"/>
    </w:p>
    <w:p w14:paraId="652B7BC0" w14:textId="77777777" w:rsidR="00C1413B" w:rsidRPr="0051551A" w:rsidRDefault="00C1413B" w:rsidP="00C1413B">
      <w:pPr>
        <w:keepNext/>
        <w:keepLines/>
        <w:spacing w:before="100"/>
        <w:rPr>
          <w:bCs/>
          <w:snapToGrid w:val="0"/>
          <w:lang w:val="es-ES_tradnl" w:eastAsia="es-ES"/>
        </w:rPr>
      </w:pPr>
      <w:r w:rsidRPr="0051551A">
        <w:rPr>
          <w:snapToGrid w:val="0"/>
          <w:lang w:val="es-ES_tradnl" w:eastAsia="es-ES"/>
        </w:rPr>
        <w:t>La Comisión de Estudio del UIT-D encargada de esta Cuestión deberá entablar coordinación con:</w:t>
      </w:r>
    </w:p>
    <w:p w14:paraId="50375A21" w14:textId="77777777" w:rsidR="00C1413B" w:rsidRPr="0051551A" w:rsidRDefault="00C1413B" w:rsidP="00C1413B">
      <w:pPr>
        <w:pStyle w:val="enumlev1"/>
        <w:rPr>
          <w:bCs/>
          <w:snapToGrid w:val="0"/>
          <w:lang w:val="es-ES_tradnl" w:eastAsia="es-ES"/>
        </w:rPr>
      </w:pPr>
      <w:r>
        <w:rPr>
          <w:snapToGrid w:val="0"/>
          <w:lang w:val="es-ES_tradnl" w:eastAsia="es-ES"/>
        </w:rPr>
        <w:t>–</w:t>
      </w:r>
      <w:r>
        <w:rPr>
          <w:snapToGrid w:val="0"/>
          <w:lang w:val="es-ES_tradnl" w:eastAsia="es-ES"/>
        </w:rPr>
        <w:tab/>
        <w:t>C</w:t>
      </w:r>
      <w:r w:rsidRPr="0051551A">
        <w:rPr>
          <w:snapToGrid w:val="0"/>
          <w:lang w:val="es-ES_tradnl" w:eastAsia="es-ES"/>
        </w:rPr>
        <w:t>oordinadores pertinentes de la BDT sobre las Cuestiones del caso</w:t>
      </w:r>
      <w:r>
        <w:rPr>
          <w:snapToGrid w:val="0"/>
          <w:lang w:val="es-ES_tradnl" w:eastAsia="es-ES"/>
        </w:rPr>
        <w:t>.</w:t>
      </w:r>
    </w:p>
    <w:p w14:paraId="7689749C" w14:textId="77777777" w:rsidR="00C1413B" w:rsidRPr="0051551A" w:rsidRDefault="00C1413B" w:rsidP="00C1413B">
      <w:pPr>
        <w:pStyle w:val="enumlev1"/>
        <w:rPr>
          <w:bCs/>
          <w:snapToGrid w:val="0"/>
          <w:lang w:val="es-ES_tradnl" w:eastAsia="es-ES"/>
        </w:rPr>
      </w:pPr>
      <w:r>
        <w:rPr>
          <w:snapToGrid w:val="0"/>
          <w:lang w:val="es-ES_tradnl" w:eastAsia="es-ES"/>
        </w:rPr>
        <w:t>–</w:t>
      </w:r>
      <w:r>
        <w:rPr>
          <w:snapToGrid w:val="0"/>
          <w:lang w:val="es-ES_tradnl" w:eastAsia="es-ES"/>
        </w:rPr>
        <w:tab/>
        <w:t>C</w:t>
      </w:r>
      <w:r w:rsidRPr="0051551A">
        <w:rPr>
          <w:snapToGrid w:val="0"/>
          <w:lang w:val="es-ES_tradnl" w:eastAsia="es-ES"/>
        </w:rPr>
        <w:t>oordinadores de las correspondientes actividades de proyectos y de programas en la BDT</w:t>
      </w:r>
      <w:r>
        <w:rPr>
          <w:snapToGrid w:val="0"/>
          <w:lang w:val="es-ES_tradnl" w:eastAsia="es-ES"/>
        </w:rPr>
        <w:t>.</w:t>
      </w:r>
    </w:p>
    <w:p w14:paraId="124B6F99" w14:textId="77777777" w:rsidR="00C1413B" w:rsidRPr="0051551A" w:rsidRDefault="00C1413B" w:rsidP="00C1413B">
      <w:pPr>
        <w:pStyle w:val="enumlev1"/>
        <w:rPr>
          <w:bCs/>
          <w:snapToGrid w:val="0"/>
          <w:lang w:val="es-ES_tradnl" w:eastAsia="es-ES"/>
        </w:rPr>
      </w:pPr>
      <w:r>
        <w:rPr>
          <w:snapToGrid w:val="0"/>
          <w:lang w:val="es-ES_tradnl" w:eastAsia="es-ES"/>
        </w:rPr>
        <w:t>–</w:t>
      </w:r>
      <w:r>
        <w:rPr>
          <w:snapToGrid w:val="0"/>
          <w:lang w:val="es-ES_tradnl" w:eastAsia="es-ES"/>
        </w:rPr>
        <w:tab/>
        <w:t>O</w:t>
      </w:r>
      <w:r w:rsidRPr="0051551A">
        <w:rPr>
          <w:snapToGrid w:val="0"/>
          <w:lang w:val="es-ES_tradnl" w:eastAsia="es-ES"/>
        </w:rPr>
        <w:t>rganizaciones regionales y científicas cuyo mandato abarque el tema de la Cuestión</w:t>
      </w:r>
      <w:r>
        <w:rPr>
          <w:snapToGrid w:val="0"/>
          <w:lang w:val="es-ES_tradnl" w:eastAsia="es-ES"/>
        </w:rPr>
        <w:t>.</w:t>
      </w:r>
    </w:p>
    <w:p w14:paraId="7304FBD9" w14:textId="77777777" w:rsidR="00C1413B" w:rsidRPr="0051551A" w:rsidRDefault="00C1413B" w:rsidP="00C1413B">
      <w:pPr>
        <w:pStyle w:val="enumlev1"/>
        <w:rPr>
          <w:bCs/>
          <w:snapToGrid w:val="0"/>
          <w:lang w:val="es-ES_tradnl" w:eastAsia="es-ES"/>
        </w:rPr>
      </w:pPr>
      <w:r>
        <w:rPr>
          <w:snapToGrid w:val="0"/>
          <w:lang w:val="es-ES_tradnl" w:eastAsia="es-ES"/>
        </w:rPr>
        <w:t>–</w:t>
      </w:r>
      <w:r>
        <w:rPr>
          <w:snapToGrid w:val="0"/>
          <w:lang w:val="es-ES_tradnl" w:eastAsia="es-ES"/>
        </w:rPr>
        <w:tab/>
        <w:t>O</w:t>
      </w:r>
      <w:r w:rsidRPr="0051551A">
        <w:rPr>
          <w:snapToGrid w:val="0"/>
          <w:lang w:val="es-ES_tradnl" w:eastAsia="es-ES"/>
        </w:rPr>
        <w:t>tras partes interesadas (véase la Recomendación UIT-D 20).</w:t>
      </w:r>
    </w:p>
    <w:p w14:paraId="213EA7AC" w14:textId="77777777" w:rsidR="00C1413B" w:rsidRPr="0051551A" w:rsidRDefault="00C1413B" w:rsidP="00C1413B">
      <w:pPr>
        <w:spacing w:before="100"/>
        <w:rPr>
          <w:snapToGrid w:val="0"/>
          <w:lang w:val="es-ES_tradnl" w:eastAsia="es-ES"/>
        </w:rPr>
      </w:pPr>
      <w:r w:rsidRPr="0051551A">
        <w:rPr>
          <w:snapToGrid w:val="0"/>
          <w:lang w:val="es-ES_tradnl" w:eastAsia="es-ES"/>
        </w:rPr>
        <w:t>Según sea necesario durante el estudio de esta Cuestión.</w:t>
      </w:r>
    </w:p>
    <w:p w14:paraId="7BB3446D" w14:textId="77777777" w:rsidR="00C1413B" w:rsidRPr="0051551A" w:rsidRDefault="00C1413B" w:rsidP="00C1413B">
      <w:pPr>
        <w:pStyle w:val="Heading1"/>
        <w:spacing w:before="240"/>
        <w:rPr>
          <w:snapToGrid w:val="0"/>
          <w:lang w:val="es-ES_tradnl" w:eastAsia="es-ES"/>
        </w:rPr>
      </w:pPr>
      <w:bookmarkStart w:id="1499" w:name="_Toc394050950"/>
      <w:bookmarkStart w:id="1500" w:name="_Toc497034803"/>
      <w:bookmarkStart w:id="1501" w:name="_Toc497051049"/>
      <w:bookmarkStart w:id="1502" w:name="_Toc497051439"/>
      <w:bookmarkStart w:id="1503" w:name="_Toc497051766"/>
      <w:bookmarkStart w:id="1504" w:name="_Toc497052096"/>
      <w:r w:rsidRPr="0051551A">
        <w:rPr>
          <w:snapToGrid w:val="0"/>
          <w:lang w:val="es-ES_tradnl" w:eastAsia="es-ES"/>
        </w:rPr>
        <w:t>10</w:t>
      </w:r>
      <w:r w:rsidRPr="0051551A">
        <w:rPr>
          <w:snapToGrid w:val="0"/>
          <w:lang w:val="es-ES_tradnl" w:eastAsia="es-ES"/>
        </w:rPr>
        <w:tab/>
      </w:r>
      <w:proofErr w:type="gramStart"/>
      <w:r w:rsidRPr="0051551A">
        <w:rPr>
          <w:snapToGrid w:val="0"/>
          <w:lang w:val="es-ES_tradnl" w:eastAsia="es-ES"/>
        </w:rPr>
        <w:t>Vínculo</w:t>
      </w:r>
      <w:proofErr w:type="gramEnd"/>
      <w:r w:rsidRPr="0051551A">
        <w:rPr>
          <w:snapToGrid w:val="0"/>
          <w:lang w:val="es-ES_tradnl" w:eastAsia="es-ES"/>
        </w:rPr>
        <w:t xml:space="preserve"> con los Programas de la BDT</w:t>
      </w:r>
      <w:bookmarkEnd w:id="1499"/>
      <w:bookmarkEnd w:id="1500"/>
      <w:bookmarkEnd w:id="1501"/>
      <w:bookmarkEnd w:id="1502"/>
      <w:bookmarkEnd w:id="1503"/>
      <w:bookmarkEnd w:id="1504"/>
    </w:p>
    <w:p w14:paraId="27550CB9" w14:textId="77777777" w:rsidR="00C1413B" w:rsidRPr="0051551A" w:rsidRDefault="00C1413B" w:rsidP="00C1413B">
      <w:pPr>
        <w:spacing w:before="100"/>
        <w:rPr>
          <w:snapToGrid w:val="0"/>
          <w:lang w:val="es-ES_tradnl" w:eastAsia="es-ES"/>
        </w:rPr>
      </w:pPr>
      <w:r w:rsidRPr="0051551A">
        <w:rPr>
          <w:snapToGrid w:val="0"/>
          <w:lang w:val="es-ES_tradnl" w:eastAsia="es-ES"/>
        </w:rPr>
        <w:t>Resolución 11 (Rev. Buenos Aires, 2017), Resolución 68 (Rev. Dubái, 2014) y Recomendación UIT-D 19 de la CMDT.</w:t>
      </w:r>
    </w:p>
    <w:p w14:paraId="04D5EA41" w14:textId="77777777" w:rsidR="00C1413B" w:rsidRPr="0051551A" w:rsidRDefault="00C1413B" w:rsidP="00C1413B">
      <w:pPr>
        <w:spacing w:before="100"/>
        <w:rPr>
          <w:snapToGrid w:val="0"/>
          <w:lang w:val="es-ES_tradnl" w:eastAsia="es-ES"/>
        </w:rPr>
      </w:pPr>
      <w:r w:rsidRPr="0051551A">
        <w:rPr>
          <w:snapToGrid w:val="0"/>
          <w:lang w:val="es-ES_tradnl" w:eastAsia="es-ES"/>
        </w:rPr>
        <w:t>Está relacionada con los programas de la BDT diseñados para fomentar el desarrollo de redes de telecomunicaciones/TIC, así como de las aplicaciones y servicios pertinentes, incluida la reducción de la brecha de normalización.</w:t>
      </w:r>
    </w:p>
    <w:p w14:paraId="1D88794F" w14:textId="77777777" w:rsidR="00C1413B" w:rsidRPr="0051551A" w:rsidRDefault="00C1413B" w:rsidP="00C1413B">
      <w:pPr>
        <w:pStyle w:val="Heading1"/>
        <w:spacing w:before="240"/>
        <w:rPr>
          <w:snapToGrid w:val="0"/>
          <w:lang w:val="es-ES_tradnl" w:eastAsia="es-ES"/>
        </w:rPr>
      </w:pPr>
      <w:bookmarkStart w:id="1505" w:name="_Toc394050951"/>
      <w:bookmarkStart w:id="1506" w:name="_Toc497034804"/>
      <w:bookmarkStart w:id="1507" w:name="_Toc497051050"/>
      <w:bookmarkStart w:id="1508" w:name="_Toc497051440"/>
      <w:bookmarkStart w:id="1509" w:name="_Toc497051767"/>
      <w:bookmarkStart w:id="1510" w:name="_Toc497052097"/>
      <w:r w:rsidRPr="0051551A">
        <w:rPr>
          <w:snapToGrid w:val="0"/>
          <w:lang w:val="es-ES_tradnl" w:eastAsia="es-ES"/>
        </w:rPr>
        <w:t>11</w:t>
      </w:r>
      <w:r w:rsidRPr="0051551A">
        <w:rPr>
          <w:snapToGrid w:val="0"/>
          <w:lang w:val="es-ES_tradnl" w:eastAsia="es-ES"/>
        </w:rPr>
        <w:tab/>
      </w:r>
      <w:proofErr w:type="gramStart"/>
      <w:r w:rsidRPr="0051551A">
        <w:rPr>
          <w:snapToGrid w:val="0"/>
          <w:lang w:val="es-ES_tradnl" w:eastAsia="es-ES"/>
        </w:rPr>
        <w:t>Otra</w:t>
      </w:r>
      <w:proofErr w:type="gramEnd"/>
      <w:r w:rsidRPr="0051551A">
        <w:rPr>
          <w:snapToGrid w:val="0"/>
          <w:lang w:val="es-ES_tradnl" w:eastAsia="es-ES"/>
        </w:rPr>
        <w:t xml:space="preserve"> información pertinente</w:t>
      </w:r>
      <w:bookmarkEnd w:id="1505"/>
      <w:bookmarkEnd w:id="1506"/>
      <w:bookmarkEnd w:id="1507"/>
      <w:bookmarkEnd w:id="1508"/>
      <w:bookmarkEnd w:id="1509"/>
      <w:bookmarkEnd w:id="1510"/>
    </w:p>
    <w:p w14:paraId="17A2A04C" w14:textId="77777777" w:rsidR="00C1413B" w:rsidRPr="0051551A" w:rsidRDefault="00C1413B" w:rsidP="00C1413B">
      <w:pPr>
        <w:spacing w:before="100"/>
        <w:rPr>
          <w:lang w:val="es-ES_tradnl"/>
        </w:rPr>
      </w:pPr>
      <w:r w:rsidRPr="0051551A">
        <w:rPr>
          <w:lang w:val="es-ES_tradnl"/>
        </w:rPr>
        <w:t>Según se revele necesario durante el estudio de esta Cuestión.</w:t>
      </w:r>
    </w:p>
    <w:p w14:paraId="54EC39DB" w14:textId="77777777" w:rsidR="00C1413B" w:rsidRPr="0051551A" w:rsidRDefault="00C1413B" w:rsidP="00C1413B">
      <w:pPr>
        <w:pStyle w:val="Reasons"/>
        <w:rPr>
          <w:lang w:val="es-ES_tradnl"/>
        </w:rPr>
      </w:pPr>
    </w:p>
    <w:p w14:paraId="057473E2" w14:textId="77777777" w:rsidR="00C1413B" w:rsidRPr="0051551A" w:rsidRDefault="00C1413B" w:rsidP="00C1413B">
      <w:pPr>
        <w:tabs>
          <w:tab w:val="clear" w:pos="1134"/>
          <w:tab w:val="clear" w:pos="1871"/>
          <w:tab w:val="clear" w:pos="2268"/>
        </w:tabs>
        <w:overflowPunct/>
        <w:autoSpaceDE/>
        <w:autoSpaceDN/>
        <w:adjustRightInd/>
        <w:spacing w:before="0"/>
        <w:textAlignment w:val="auto"/>
        <w:rPr>
          <w:ins w:id="1511" w:author="Huertos, Patricia" w:date="2022-02-15T17:59:00Z"/>
          <w:rFonts w:hAnsi="Times New Roman Bold"/>
          <w:b/>
          <w:lang w:val="es-ES_tradnl"/>
        </w:rPr>
      </w:pPr>
      <w:ins w:id="1512" w:author="Huertos, Patricia" w:date="2022-02-15T17:59:00Z">
        <w:r w:rsidRPr="0051551A">
          <w:rPr>
            <w:b/>
            <w:lang w:val="es-ES_tradnl"/>
          </w:rPr>
          <w:br w:type="page"/>
        </w:r>
      </w:ins>
    </w:p>
    <w:p w14:paraId="5F8E591A" w14:textId="77777777" w:rsidR="00C1413B" w:rsidRPr="0051551A" w:rsidRDefault="00C1413B" w:rsidP="00C1413B">
      <w:pPr>
        <w:rPr>
          <w:lang w:val="es-ES_tradnl"/>
        </w:rPr>
      </w:pPr>
    </w:p>
    <w:p w14:paraId="72FD1688" w14:textId="77777777" w:rsidR="00C1413B" w:rsidRPr="00806D02" w:rsidRDefault="00C1413B" w:rsidP="00C1413B">
      <w:pPr>
        <w:pStyle w:val="Proposal"/>
        <w:rPr>
          <w:rPrChange w:id="1513" w:author="Murphy, Margaret" w:date="2022-02-21T17:00:00Z">
            <w:rPr>
              <w:lang w:val="es-ES_tradnl"/>
            </w:rPr>
          </w:rPrChange>
        </w:rPr>
      </w:pPr>
      <w:r w:rsidRPr="00806D02">
        <w:rPr>
          <w:b/>
          <w:rPrChange w:id="1514" w:author="Murphy, Margaret" w:date="2022-02-21T17:00:00Z">
            <w:rPr>
              <w:b/>
              <w:lang w:val="es-ES_tradnl"/>
            </w:rPr>
          </w:rPrChange>
        </w:rPr>
        <w:t>MOD</w:t>
      </w:r>
      <w:r w:rsidRPr="00806D02">
        <w:rPr>
          <w:rPrChange w:id="1515" w:author="Murphy, Margaret" w:date="2022-02-21T17:00:00Z">
            <w:rPr>
              <w:lang w:val="es-ES_tradnl"/>
            </w:rPr>
          </w:rPrChange>
        </w:rPr>
        <w:tab/>
        <w:t>CHAIRMAN TDAG/5AN1/6</w:t>
      </w:r>
    </w:p>
    <w:p w14:paraId="7256424F" w14:textId="77777777" w:rsidR="00C1413B" w:rsidRPr="00806D02" w:rsidRDefault="00C1413B" w:rsidP="00C1413B">
      <w:pPr>
        <w:pStyle w:val="QuestionNo"/>
      </w:pPr>
      <w:bookmarkStart w:id="1516" w:name="_Toc500839612"/>
      <w:bookmarkStart w:id="1517" w:name="_Toc503337361"/>
      <w:bookmarkStart w:id="1518" w:name="_Toc506801899"/>
      <w:r w:rsidRPr="00806D02">
        <w:t xml:space="preserve">CUESTIÓN </w:t>
      </w:r>
      <w:r w:rsidRPr="00806D02">
        <w:rPr>
          <w:rStyle w:val="href"/>
        </w:rPr>
        <w:t>6/1</w:t>
      </w:r>
      <w:bookmarkEnd w:id="1516"/>
      <w:bookmarkEnd w:id="1517"/>
      <w:bookmarkEnd w:id="1518"/>
    </w:p>
    <w:p w14:paraId="723AC7E8" w14:textId="77777777" w:rsidR="00C1413B" w:rsidRPr="0051551A" w:rsidRDefault="00C1413B" w:rsidP="00C1413B">
      <w:pPr>
        <w:pStyle w:val="Questiontitle"/>
        <w:rPr>
          <w:lang w:val="es-ES_tradnl"/>
        </w:rPr>
      </w:pPr>
      <w:bookmarkStart w:id="1519" w:name="_Toc505610038"/>
      <w:bookmarkStart w:id="1520" w:name="_Toc505610483"/>
      <w:bookmarkStart w:id="1521" w:name="_Toc506801900"/>
      <w:r w:rsidRPr="0051551A">
        <w:rPr>
          <w:lang w:val="es-ES_tradnl"/>
        </w:rPr>
        <w:t xml:space="preserve">Información, protección y derechos del consumidor: </w:t>
      </w:r>
      <w:r w:rsidRPr="0051551A">
        <w:rPr>
          <w:lang w:val="es-ES_tradnl"/>
        </w:rPr>
        <w:br/>
        <w:t xml:space="preserve">leyes, reglamentación, fundamentos económicos, </w:t>
      </w:r>
      <w:r w:rsidRPr="0051551A">
        <w:rPr>
          <w:lang w:val="es-ES_tradnl"/>
        </w:rPr>
        <w:br/>
        <w:t>redes de consumidores</w:t>
      </w:r>
      <w:bookmarkEnd w:id="1519"/>
      <w:bookmarkEnd w:id="1520"/>
      <w:bookmarkEnd w:id="1521"/>
    </w:p>
    <w:p w14:paraId="54140F2F" w14:textId="77777777" w:rsidR="00C1413B" w:rsidRPr="0051551A" w:rsidRDefault="00C1413B" w:rsidP="00C1413B">
      <w:pPr>
        <w:pStyle w:val="Heading1"/>
        <w:rPr>
          <w:lang w:val="es-ES_tradnl"/>
        </w:rPr>
      </w:pPr>
      <w:bookmarkStart w:id="1522" w:name="_Toc394050952"/>
      <w:bookmarkStart w:id="1523" w:name="_Toc497034805"/>
      <w:bookmarkStart w:id="1524" w:name="_Toc497051051"/>
      <w:bookmarkStart w:id="1525" w:name="_Toc497051441"/>
      <w:bookmarkStart w:id="1526" w:name="_Toc497051768"/>
      <w:bookmarkStart w:id="1527" w:name="_Toc497052098"/>
      <w:r w:rsidRPr="0051551A">
        <w:rPr>
          <w:lang w:val="es-ES_tradnl"/>
        </w:rPr>
        <w:t>1</w:t>
      </w:r>
      <w:r w:rsidRPr="0051551A">
        <w:rPr>
          <w:lang w:val="es-ES_tradnl"/>
        </w:rPr>
        <w:tab/>
      </w:r>
      <w:proofErr w:type="gramStart"/>
      <w:r w:rsidRPr="0051551A">
        <w:rPr>
          <w:lang w:val="es-ES_tradnl"/>
        </w:rPr>
        <w:t>Exposición</w:t>
      </w:r>
      <w:proofErr w:type="gramEnd"/>
      <w:r w:rsidRPr="0051551A">
        <w:rPr>
          <w:lang w:val="es-ES_tradnl"/>
        </w:rPr>
        <w:t xml:space="preserve"> de la situación o el problema</w:t>
      </w:r>
      <w:bookmarkEnd w:id="1522"/>
      <w:bookmarkEnd w:id="1523"/>
      <w:bookmarkEnd w:id="1524"/>
      <w:bookmarkEnd w:id="1525"/>
      <w:bookmarkEnd w:id="1526"/>
      <w:bookmarkEnd w:id="1527"/>
    </w:p>
    <w:p w14:paraId="20975A50" w14:textId="77777777" w:rsidR="00C1413B" w:rsidRPr="0051551A" w:rsidDel="0086789E" w:rsidRDefault="00C1413B" w:rsidP="00C1413B">
      <w:pPr>
        <w:rPr>
          <w:del w:id="1528" w:author="SPANISH" w:date="2022-02-14T10:20:00Z"/>
          <w:szCs w:val="24"/>
          <w:lang w:val="es-ES_tradnl"/>
        </w:rPr>
      </w:pPr>
      <w:del w:id="1529" w:author="SPANISH" w:date="2022-02-14T10:20:00Z">
        <w:r w:rsidRPr="0051551A" w:rsidDel="0086789E">
          <w:rPr>
            <w:lang w:val="es-ES_tradnl"/>
          </w:rPr>
          <w:delText>Frente a la rápida evolución de las tecnologías y la aparición en el mercado de equipos más sofisticados que nunca, los consumidores que no son expertos de las telecomunicaciones/tecnologías de la información y la comunicación (TIC) pueden encontrarse desorientados. En consecuencia, la información al consumidor y los derechos del consumidor se han convertido en una prioridad, y en la Conferencia Mundial de Desarrollo de las Telecomunicaciones (Dubái, 2014) se tuvo en cuenta el deseo de los Estados Miembros y los Miembros de Sector de estudiar la protección de los consumidores de telecomunicaciones/TIC, estudio que se enmarcó en la convergencia.</w:delText>
        </w:r>
      </w:del>
    </w:p>
    <w:p w14:paraId="6970798A" w14:textId="77777777" w:rsidR="00C1413B" w:rsidRPr="0051551A" w:rsidDel="0086789E" w:rsidRDefault="00C1413B" w:rsidP="00C1413B">
      <w:pPr>
        <w:rPr>
          <w:del w:id="1530" w:author="SPANISH" w:date="2022-02-14T10:20:00Z"/>
          <w:lang w:val="es-ES_tradnl"/>
        </w:rPr>
      </w:pPr>
      <w:del w:id="1531" w:author="SPANISH" w:date="2022-02-14T10:20:00Z">
        <w:r w:rsidRPr="0051551A" w:rsidDel="0086789E">
          <w:rPr>
            <w:lang w:val="es-ES_tradnl"/>
          </w:rPr>
          <w:delText>En la mayoría de las reuniones organizadas por los actores que lideran las telecomunicaciones y las TIC, el tema de la protección del consumidor se ha convertido en una preocupación constante; sin embargo, ni reguladores, ni operadores, ni proveedores de servicios, ni fabricantes de equipos dan una definición y una base jurídica específica para las herramientas jurídicas de protección del consumidor que se han de utilizar para garantizar</w:delText>
        </w:r>
        <w:r w:rsidRPr="0051551A" w:rsidDel="0086789E">
          <w:rPr>
            <w:szCs w:val="24"/>
            <w:lang w:val="es-ES_tradnl"/>
          </w:rPr>
          <w:delText xml:space="preserve"> </w:delText>
        </w:r>
        <w:r w:rsidRPr="0051551A" w:rsidDel="0086789E">
          <w:rPr>
            <w:lang w:val="es-ES_tradnl"/>
          </w:rPr>
          <w:delText>el acceso universal a servicios de telecomunicaciones/TIC de calidad y a precio bajo.</w:delText>
        </w:r>
      </w:del>
    </w:p>
    <w:p w14:paraId="1AF3921B" w14:textId="77777777" w:rsidR="00C1413B" w:rsidRPr="0051551A" w:rsidDel="0086789E" w:rsidRDefault="00C1413B" w:rsidP="00C1413B">
      <w:pPr>
        <w:rPr>
          <w:del w:id="1532" w:author="SPANISH" w:date="2022-02-14T10:20:00Z"/>
          <w:lang w:val="es-ES_tradnl"/>
        </w:rPr>
      </w:pPr>
      <w:del w:id="1533" w:author="SPANISH" w:date="2022-02-14T10:20:00Z">
        <w:r w:rsidRPr="0051551A" w:rsidDel="0086789E">
          <w:rPr>
            <w:lang w:val="es-ES_tradnl"/>
          </w:rPr>
          <w:delText xml:space="preserve">Dada la rápida evolución </w:delText>
        </w:r>
        <w:r w:rsidRPr="0051551A" w:rsidDel="0086789E">
          <w:rPr>
            <w:szCs w:val="24"/>
            <w:lang w:val="es-ES_tradnl"/>
          </w:rPr>
          <w:delText xml:space="preserve">de las telecomunicaciones/TIC, </w:delText>
        </w:r>
        <w:r w:rsidRPr="0051551A" w:rsidDel="0086789E">
          <w:rPr>
            <w:lang w:val="es-ES_tradnl"/>
          </w:rPr>
          <w:delText>las entidades de protección del consumidor (reguladores, entidades gubernamentales o privadas) deben modificar periódicamente los marcos reglamentarios con el fin de establecer un equilibrio entre los intereses de los proveedores y de los usuarios, en ámbitos como los contratos de abono, la protección de los derechos de la propiedad intelectual y la gestión de los derechos digitales, sin perjudicar los innovadores modelos del comercio electrónico.</w:delText>
        </w:r>
      </w:del>
    </w:p>
    <w:p w14:paraId="0D38C9AA" w14:textId="77777777" w:rsidR="00C1413B" w:rsidRPr="0051551A" w:rsidDel="0086789E" w:rsidRDefault="00C1413B" w:rsidP="00C1413B">
      <w:pPr>
        <w:rPr>
          <w:del w:id="1534" w:author="SPANISH" w:date="2022-02-14T10:20:00Z"/>
          <w:lang w:val="es-ES_tradnl"/>
        </w:rPr>
      </w:pPr>
      <w:del w:id="1535" w:author="SPANISH" w:date="2022-02-14T10:20:00Z">
        <w:r w:rsidRPr="0051551A" w:rsidDel="0086789E">
          <w:rPr>
            <w:lang w:val="es-ES_tradnl"/>
          </w:rPr>
          <w:delText>Uno de los principales retos para los reguladores es crear una cultura de seguridad que promueva la confianza en los servicios y aplicaciones de telecomunicaciones/TIC y en la que se garantice de verdad la protección de la privacidad y del consumidor.</w:delText>
        </w:r>
        <w:r w:rsidRPr="0051551A" w:rsidDel="0086789E">
          <w:rPr>
            <w:szCs w:val="24"/>
            <w:lang w:val="es-ES_tradnl"/>
          </w:rPr>
          <w:delText xml:space="preserve"> Por lo cual, la implementación de leyes, </w:delText>
        </w:r>
        <w:r w:rsidRPr="0051551A" w:rsidDel="0086789E">
          <w:rPr>
            <w:lang w:val="es-ES_tradnl"/>
          </w:rPr>
          <w:delText>políticas y prácticas reglamentarias, así como el desarrollo de mecanismos transparentes y efectivos de protección del consumidor, se vuelven indispensables para la construcción de dicha confianza y seguridad.</w:delText>
        </w:r>
      </w:del>
    </w:p>
    <w:p w14:paraId="569D268B" w14:textId="77777777" w:rsidR="00C1413B" w:rsidRPr="0051551A" w:rsidDel="0086789E" w:rsidRDefault="00C1413B" w:rsidP="00C1413B">
      <w:pPr>
        <w:rPr>
          <w:del w:id="1536" w:author="SPANISH" w:date="2022-02-14T10:20:00Z"/>
          <w:lang w:val="es-ES_tradnl"/>
        </w:rPr>
      </w:pPr>
      <w:del w:id="1537" w:author="SPANISH" w:date="2022-02-14T10:20:00Z">
        <w:r w:rsidRPr="0051551A" w:rsidDel="0086789E">
          <w:rPr>
            <w:lang w:val="es-ES_tradnl"/>
          </w:rPr>
          <w:delText>De igual manera, para que dichas reglamentaciones permitan limitar y evitar conductas comerciales fraudulentas, engañosas y desleales, es necesario fomentar la educación y divulgación adecuada de los servicios de telecomunicaciones/TIC a todos los consumidores para que puedan elegir con conocimiento de causa y beneficiarse de los mecanismos de protección y compensación adecuados cuando surgen problemas.</w:delText>
        </w:r>
      </w:del>
    </w:p>
    <w:p w14:paraId="65DC8DA4" w14:textId="77777777" w:rsidR="00C1413B" w:rsidRPr="0051551A" w:rsidDel="0086789E" w:rsidRDefault="00C1413B" w:rsidP="00C1413B">
      <w:pPr>
        <w:rPr>
          <w:del w:id="1538" w:author="SPANISH" w:date="2022-02-14T10:20:00Z"/>
          <w:lang w:val="es-ES_tradnl"/>
        </w:rPr>
      </w:pPr>
      <w:del w:id="1539" w:author="SPANISH" w:date="2022-02-14T10:20:00Z">
        <w:r w:rsidRPr="0051551A" w:rsidDel="0086789E">
          <w:rPr>
            <w:lang w:val="es-ES_tradnl"/>
          </w:rPr>
          <w:delText xml:space="preserve">Por lo anterior, es importante que, todas las partes implicadas en la protección del consumidor (reguladores, organismos de defensa del consumidor, legisladores y el sector privado) participen </w:delText>
        </w:r>
        <w:r w:rsidRPr="0051551A" w:rsidDel="0086789E">
          <w:rPr>
            <w:lang w:val="es-ES_tradnl"/>
          </w:rPr>
          <w:lastRenderedPageBreak/>
          <w:delText>en la educación y sensibilización del consumidor, incluidas las personas con discapacidad, las mujeres y los niños.</w:delText>
        </w:r>
      </w:del>
    </w:p>
    <w:p w14:paraId="5932C30A" w14:textId="77777777" w:rsidR="00C1413B" w:rsidRPr="0051551A" w:rsidDel="0086789E" w:rsidRDefault="00C1413B" w:rsidP="00C1413B">
      <w:pPr>
        <w:rPr>
          <w:del w:id="1540" w:author="SPANISH" w:date="2022-02-14T10:20:00Z"/>
          <w:lang w:val="es-ES_tradnl"/>
        </w:rPr>
      </w:pPr>
      <w:del w:id="1541" w:author="SPANISH" w:date="2022-02-14T10:20:00Z">
        <w:r w:rsidRPr="0051551A" w:rsidDel="0086789E">
          <w:rPr>
            <w:lang w:val="es-ES_tradnl"/>
          </w:rPr>
          <w:delText>La competencia intersectorial con la aparición de servicios resultantes de la convergencia de tecnologías, servicios y plataformas hace aún más necesario reforzar la cooperación transfronteriza y mejorar las competencias de reguladores y legisladores, así como disponer de herramientas para proteger al consumidor. Convendría estudiar asimismo el tema del servicio postventa, por cuanto también es un criterio que tienen en cuenta los consumidores al tomar su decisión.</w:delText>
        </w:r>
      </w:del>
    </w:p>
    <w:p w14:paraId="0B713725" w14:textId="77777777" w:rsidR="00C1413B" w:rsidRPr="0051551A" w:rsidDel="0086789E" w:rsidRDefault="00C1413B" w:rsidP="00C1413B">
      <w:pPr>
        <w:rPr>
          <w:del w:id="1542" w:author="SPANISH" w:date="2022-02-14T10:20:00Z"/>
          <w:lang w:val="es-ES_tradnl"/>
        </w:rPr>
      </w:pPr>
      <w:del w:id="1543" w:author="SPANISH" w:date="2022-02-14T10:20:00Z">
        <w:r w:rsidRPr="0051551A" w:rsidDel="0086789E">
          <w:rPr>
            <w:lang w:val="es-ES_tradnl"/>
          </w:rPr>
          <w:delText xml:space="preserve">Habida cuenta de lo anterior, es importante tomar en cuenta que el Informe Final del último </w:delText>
        </w:r>
      </w:del>
      <w:del w:id="1544" w:author="Huertos, Patricia" w:date="2022-02-15T09:09:00Z">
        <w:r w:rsidRPr="0051551A" w:rsidDel="006270CE">
          <w:rPr>
            <w:lang w:val="es-ES_tradnl"/>
          </w:rPr>
          <w:delText>periodo</w:delText>
        </w:r>
      </w:del>
      <w:del w:id="1545" w:author="Huertos, Patricia" w:date="2022-02-15T15:52:00Z">
        <w:r w:rsidRPr="0051551A" w:rsidDel="004A0C05">
          <w:rPr>
            <w:lang w:val="es-ES_tradnl"/>
          </w:rPr>
          <w:delText xml:space="preserve"> </w:delText>
        </w:r>
      </w:del>
      <w:del w:id="1546" w:author="SPANISH" w:date="2022-02-14T10:20:00Z">
        <w:r w:rsidRPr="0051551A" w:rsidDel="0086789E">
          <w:rPr>
            <w:lang w:val="es-ES_tradnl"/>
          </w:rPr>
          <w:delText>de estudios integra un análisis relativo a la situación actual de los derechos del consumidor de los servicios de telecomunicaciones, así como los desafíos que existen en materia de protección del consumidor, entre los que se incluyen la innovación tecnológica, la competencia de mercado, los cambios en los modelos de negocio, los recursos y capacidades de los organismos reguladores y las necesidades de grupos específicos como personas con discapacidad, mujeres y niños, así como el marco institucional de los derechos del consumidor y los aspectos económicos de la protección de los mismos.</w:delText>
        </w:r>
      </w:del>
    </w:p>
    <w:p w14:paraId="115D381F" w14:textId="77777777" w:rsidR="00C1413B" w:rsidRPr="0051551A" w:rsidDel="0086789E" w:rsidRDefault="00C1413B" w:rsidP="00C1413B">
      <w:pPr>
        <w:rPr>
          <w:del w:id="1547" w:author="SPANISH" w:date="2022-02-14T10:20:00Z"/>
          <w:lang w:val="es-ES_tradnl"/>
        </w:rPr>
      </w:pPr>
      <w:del w:id="1548" w:author="SPANISH" w:date="2022-02-14T10:20:00Z">
        <w:r w:rsidRPr="0051551A" w:rsidDel="0086789E">
          <w:rPr>
            <w:lang w:val="es-ES_tradnl"/>
          </w:rPr>
          <w:delText>Estos estudios sobre protección del consumidor en el contexto de la convergencia deberían, no obstante, completarse dentro del plazo y orientados a las nuevas dificultades.</w:delText>
        </w:r>
      </w:del>
    </w:p>
    <w:p w14:paraId="403EC126" w14:textId="77777777" w:rsidR="00C1413B" w:rsidRPr="0051551A" w:rsidDel="0086789E" w:rsidRDefault="00C1413B" w:rsidP="00C1413B">
      <w:pPr>
        <w:rPr>
          <w:del w:id="1549" w:author="SPANISH" w:date="2022-02-14T10:20:00Z"/>
          <w:lang w:val="es-ES_tradnl"/>
        </w:rPr>
      </w:pPr>
      <w:bookmarkStart w:id="1550" w:name="_Toc394050953"/>
      <w:del w:id="1551" w:author="SPANISH" w:date="2022-02-14T10:20:00Z">
        <w:r w:rsidRPr="0051551A" w:rsidDel="0086789E">
          <w:rPr>
            <w:lang w:val="es-ES_tradnl"/>
          </w:rPr>
          <w:delText>A los Estados Miembros y Miembros de Sector les seguirá siendo de utilidad disponer de un informe y, de ser el caso, recomendaciones sobre los diversos recursos, estrategias e instrumentos disponibles para mejorar la aplicación de sus leyes, normas y reglamentos nacionales y regionales por los que se rige la información, la protección y los derechos del consumidor, desde el punto de vista de la legislación, la reglamentación, los fundamentos económicos y las redes/organizaciones de defensa del consumidor.</w:delText>
        </w:r>
      </w:del>
    </w:p>
    <w:p w14:paraId="42849803" w14:textId="77777777" w:rsidR="00C1413B" w:rsidRPr="0051551A" w:rsidRDefault="00C1413B" w:rsidP="00C1413B">
      <w:pPr>
        <w:pStyle w:val="enumlev1"/>
        <w:rPr>
          <w:ins w:id="1552" w:author="SPANISH" w:date="2022-02-14T10:21:00Z"/>
          <w:lang w:val="es-ES_tradnl"/>
        </w:rPr>
      </w:pPr>
      <w:bookmarkStart w:id="1553" w:name="_Toc497034806"/>
      <w:bookmarkStart w:id="1554" w:name="_Toc497051052"/>
      <w:bookmarkStart w:id="1555" w:name="_Toc497051442"/>
      <w:bookmarkStart w:id="1556" w:name="_Toc497051769"/>
      <w:bookmarkStart w:id="1557" w:name="_Toc497052099"/>
      <w:ins w:id="1558" w:author="SPANISH" w:date="2022-02-14T10:21:00Z">
        <w:r w:rsidRPr="0051551A">
          <w:rPr>
            <w:lang w:val="es-ES_tradnl"/>
          </w:rPr>
          <w:t>1.1</w:t>
        </w:r>
        <w:r w:rsidRPr="0051551A">
          <w:rPr>
            <w:lang w:val="es-ES_tradnl"/>
          </w:rPr>
          <w:tab/>
          <w:t>En el contexto de la creciente convergencia y la aparición de tecnologías de la comunicación avanzadas, la protección de los consumidores sigue siendo un tema extremadamente pertinente y versátil. Las telecomunicaciones/TIC son un sector dinámico y la tecnología y los modelos</w:t>
        </w:r>
      </w:ins>
      <w:ins w:id="1559" w:author="Huertos, Patricia" w:date="2022-02-15T15:53:00Z">
        <w:r w:rsidRPr="0051551A">
          <w:rPr>
            <w:lang w:val="es-ES_tradnl"/>
          </w:rPr>
          <w:t xml:space="preserve"> de</w:t>
        </w:r>
      </w:ins>
      <w:ins w:id="1560" w:author="Huertos, Patricia" w:date="2022-02-15T17:12:00Z">
        <w:r w:rsidRPr="0051551A">
          <w:rPr>
            <w:lang w:val="es-ES_tradnl"/>
          </w:rPr>
          <w:t xml:space="preserve"> </w:t>
        </w:r>
      </w:ins>
      <w:ins w:id="1561" w:author="SPANISH" w:date="2022-02-14T10:21:00Z">
        <w:r w:rsidRPr="0051551A">
          <w:rPr>
            <w:lang w:val="es-ES_tradnl"/>
          </w:rPr>
          <w:t>negocio cambian sin cesar, planteando nuevos problemas relativos a la protección del consumidor. Además, los Estados Miembros se encuentran en distintas fases de penetración de las telecomunicaciones, de adopción de nuevas tecnologías y de evolución de la normativa, por lo que afrontan retos distintos que revelan la importancia del intercambio de información y de prácticas idóneas</w:t>
        </w:r>
        <w:r w:rsidRPr="0051551A">
          <w:rPr>
            <w:rFonts w:cstheme="minorHAnsi"/>
            <w:szCs w:val="24"/>
            <w:lang w:val="es-ES_tradnl"/>
          </w:rPr>
          <w:t>.</w:t>
        </w:r>
      </w:ins>
    </w:p>
    <w:p w14:paraId="73C87052" w14:textId="77777777" w:rsidR="00C1413B" w:rsidRPr="0051551A" w:rsidRDefault="00C1413B" w:rsidP="00C1413B">
      <w:pPr>
        <w:pStyle w:val="enumlev1"/>
        <w:rPr>
          <w:ins w:id="1562" w:author="SPANISH" w:date="2022-02-14T10:21:00Z"/>
          <w:lang w:val="es-ES_tradnl"/>
        </w:rPr>
      </w:pPr>
      <w:ins w:id="1563" w:author="SPANISH" w:date="2022-02-14T10:21:00Z">
        <w:r w:rsidRPr="0051551A">
          <w:rPr>
            <w:lang w:val="es-ES_tradnl"/>
          </w:rPr>
          <w:t>1.2</w:t>
        </w:r>
        <w:r w:rsidRPr="0051551A">
          <w:rPr>
            <w:lang w:val="es-ES_tradnl"/>
          </w:rPr>
          <w:tab/>
          <w:t xml:space="preserve">La pandemia de COVID-19 y el uso generalizado de las </w:t>
        </w:r>
        <w:r w:rsidRPr="0051551A">
          <w:rPr>
            <w:rFonts w:ascii="Calibri" w:eastAsia="Calibri" w:hAnsi="Calibri" w:cs="Calibri"/>
            <w:szCs w:val="24"/>
            <w:lang w:val="es-ES_tradnl"/>
          </w:rPr>
          <w:t>telecomunicaciones/TIC</w:t>
        </w:r>
        <w:r w:rsidRPr="0051551A">
          <w:rPr>
            <w:lang w:val="es-ES_tradnl"/>
          </w:rPr>
          <w:t>, subraya la importancia de la conectividad digital y la necesidad de compartir las prácticas idóneas con el fin de aprovechar los beneficios de las telecomunicaciones/TIC, protegiendo al mismo tiempo los intereses de los consumidores.</w:t>
        </w:r>
      </w:ins>
    </w:p>
    <w:p w14:paraId="6B89F3B2" w14:textId="77777777" w:rsidR="00C1413B" w:rsidRPr="0051551A" w:rsidRDefault="00C1413B" w:rsidP="00C1413B">
      <w:pPr>
        <w:pStyle w:val="enumlev1"/>
        <w:rPr>
          <w:ins w:id="1564" w:author="SPANISH" w:date="2022-02-14T10:21:00Z"/>
          <w:lang w:val="es-ES_tradnl"/>
        </w:rPr>
      </w:pPr>
      <w:ins w:id="1565" w:author="SPANISH" w:date="2022-02-14T10:21:00Z">
        <w:r w:rsidRPr="0051551A">
          <w:rPr>
            <w:lang w:val="es-ES_tradnl"/>
          </w:rPr>
          <w:t>1.3</w:t>
        </w:r>
        <w:r w:rsidRPr="0051551A">
          <w:rPr>
            <w:lang w:val="es-ES_tradnl"/>
          </w:rPr>
          <w:tab/>
          <w:t xml:space="preserve">Es necesario fomentar el uso responsable de las </w:t>
        </w:r>
        <w:r w:rsidRPr="0051551A">
          <w:rPr>
            <w:rFonts w:ascii="Calibri" w:eastAsia="Calibri" w:hAnsi="Calibri" w:cs="Calibri"/>
            <w:szCs w:val="24"/>
            <w:lang w:val="es-ES_tradnl"/>
          </w:rPr>
          <w:t>telecomunicaciones/TIC</w:t>
        </w:r>
        <w:r w:rsidRPr="0051551A">
          <w:rPr>
            <w:rFonts w:ascii="Calibri" w:eastAsia="Calibri" w:hAnsi="Calibri" w:cs="Calibri"/>
            <w:sz w:val="22"/>
            <w:szCs w:val="22"/>
            <w:lang w:val="es-ES_tradnl"/>
          </w:rPr>
          <w:t xml:space="preserve"> </w:t>
        </w:r>
        <w:r w:rsidRPr="0051551A">
          <w:rPr>
            <w:lang w:val="es-ES_tradnl"/>
          </w:rPr>
          <w:t>y los medios para fomentar la confianza de los consumidores en las nuevas tecnologías, protegiendo al mismo tiempo la innovación y la competencia.</w:t>
        </w:r>
      </w:ins>
    </w:p>
    <w:p w14:paraId="2656E1E3" w14:textId="77777777" w:rsidR="00C1413B" w:rsidRPr="0051551A" w:rsidRDefault="00C1413B" w:rsidP="00C1413B">
      <w:pPr>
        <w:pStyle w:val="enumlev1"/>
        <w:rPr>
          <w:ins w:id="1566" w:author="SPANISH" w:date="2022-02-14T10:21:00Z"/>
          <w:lang w:val="es-ES_tradnl"/>
        </w:rPr>
      </w:pPr>
      <w:ins w:id="1567" w:author="SPANISH" w:date="2022-02-14T10:21:00Z">
        <w:r w:rsidRPr="0051551A">
          <w:rPr>
            <w:lang w:val="es-ES_tradnl"/>
          </w:rPr>
          <w:t>1.4</w:t>
        </w:r>
        <w:r w:rsidRPr="0051551A">
          <w:rPr>
            <w:lang w:val="es-ES_tradnl"/>
          </w:rPr>
          <w:tab/>
          <w:t>Los Estados Miembros deben prepararse para mejorar la reglamentación colaborativa. La protección del consumidor es un aspecto político importante de las telecomunicaciones/TIC</w:t>
        </w:r>
        <w:r w:rsidRPr="0051551A">
          <w:rPr>
            <w:rFonts w:ascii="Calibri" w:eastAsia="Calibri" w:hAnsi="Calibri" w:cs="Calibri"/>
            <w:szCs w:val="24"/>
            <w:lang w:val="es-ES_tradnl"/>
          </w:rPr>
          <w:t xml:space="preserve">. </w:t>
        </w:r>
        <w:r w:rsidRPr="0051551A">
          <w:rPr>
            <w:szCs w:val="24"/>
            <w:lang w:val="es-ES_tradnl"/>
          </w:rPr>
          <w:t>Se</w:t>
        </w:r>
        <w:r w:rsidRPr="0051551A">
          <w:rPr>
            <w:lang w:val="es-ES_tradnl"/>
          </w:rPr>
          <w:t xml:space="preserve"> han de explorar diversos</w:t>
        </w:r>
        <w:r w:rsidRPr="0051551A">
          <w:rPr>
            <w:szCs w:val="24"/>
            <w:lang w:val="es-ES_tradnl"/>
          </w:rPr>
          <w:t xml:space="preserve"> modelos </w:t>
        </w:r>
        <w:r w:rsidRPr="0051551A">
          <w:rPr>
            <w:rFonts w:ascii="Calibri" w:eastAsia="Calibri" w:hAnsi="Calibri" w:cs="Calibri"/>
            <w:szCs w:val="24"/>
            <w:lang w:val="es-ES_tradnl"/>
          </w:rPr>
          <w:t xml:space="preserve">políticos y </w:t>
        </w:r>
        <w:r w:rsidRPr="0051551A">
          <w:rPr>
            <w:rFonts w:ascii="Calibri" w:eastAsia="Calibri" w:hAnsi="Calibri" w:cs="Calibri"/>
            <w:szCs w:val="24"/>
            <w:lang w:val="es-ES_tradnl"/>
          </w:rPr>
          <w:lastRenderedPageBreak/>
          <w:t>reglamentarios</w:t>
        </w:r>
        <w:r w:rsidRPr="0051551A">
          <w:rPr>
            <w:lang w:val="es-ES_tradnl"/>
          </w:rPr>
          <w:t xml:space="preserve">, incluidas la mejor autorregulación de los proveedores de servicio y la </w:t>
        </w:r>
        <w:proofErr w:type="spellStart"/>
        <w:r w:rsidRPr="0051551A">
          <w:rPr>
            <w:lang w:val="es-ES_tradnl"/>
          </w:rPr>
          <w:t>corregulación</w:t>
        </w:r>
        <w:proofErr w:type="spellEnd"/>
        <w:r w:rsidRPr="0051551A">
          <w:rPr>
            <w:rFonts w:cstheme="minorHAnsi"/>
            <w:szCs w:val="24"/>
            <w:lang w:val="es-ES_tradnl"/>
          </w:rPr>
          <w:t>.</w:t>
        </w:r>
      </w:ins>
    </w:p>
    <w:p w14:paraId="6E247C6E" w14:textId="77777777" w:rsidR="00C1413B" w:rsidRPr="0051551A" w:rsidRDefault="00C1413B" w:rsidP="00C1413B">
      <w:pPr>
        <w:pStyle w:val="enumlev1"/>
        <w:rPr>
          <w:ins w:id="1568" w:author="SPANISH" w:date="2022-02-14T10:21:00Z"/>
          <w:rFonts w:cstheme="minorHAnsi"/>
          <w:szCs w:val="24"/>
          <w:lang w:val="es-ES_tradnl"/>
        </w:rPr>
      </w:pPr>
      <w:ins w:id="1569" w:author="SPANISH" w:date="2022-02-14T10:21:00Z">
        <w:r w:rsidRPr="0051551A">
          <w:rPr>
            <w:rFonts w:cstheme="minorHAnsi"/>
            <w:szCs w:val="24"/>
            <w:lang w:val="es-ES_tradnl"/>
          </w:rPr>
          <w:t>1.5</w:t>
        </w:r>
        <w:r w:rsidRPr="0051551A">
          <w:rPr>
            <w:rFonts w:cstheme="minorHAnsi"/>
            <w:szCs w:val="24"/>
            <w:lang w:val="es-ES_tradnl"/>
          </w:rPr>
          <w:tab/>
          <w:t>La protección de los consumidores es esencial para fomentar su confianza, lo que a su vez redundará en la adopción continuada de nuevas tecnologías de manera segura, protegida y que respete los derechos del consumidor. La protección de los usuarios vulnerables, como los nuevos usuarios, en particular los pertenecientes a los sectores económicamente desfavorecidos de la población, las mujeres, los niños, los ancianos y las personas con discapacidad, merece una atención particular.</w:t>
        </w:r>
      </w:ins>
    </w:p>
    <w:p w14:paraId="08C6864B" w14:textId="77777777" w:rsidR="00C1413B" w:rsidRPr="0051551A" w:rsidRDefault="00C1413B" w:rsidP="00C1413B">
      <w:pPr>
        <w:pStyle w:val="Heading1"/>
        <w:rPr>
          <w:lang w:val="es-ES_tradnl"/>
        </w:rPr>
      </w:pPr>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1550"/>
      <w:bookmarkEnd w:id="1553"/>
      <w:bookmarkEnd w:id="1554"/>
      <w:bookmarkEnd w:id="1555"/>
      <w:bookmarkEnd w:id="1556"/>
      <w:bookmarkEnd w:id="1557"/>
    </w:p>
    <w:p w14:paraId="431AA850" w14:textId="77777777" w:rsidR="00C1413B" w:rsidRPr="0051551A" w:rsidDel="0001451E" w:rsidRDefault="00C1413B" w:rsidP="00C1413B">
      <w:pPr>
        <w:pStyle w:val="enumlev1"/>
        <w:rPr>
          <w:ins w:id="1570" w:author="SPANISH" w:date="2022-02-14T10:21:00Z"/>
          <w:del w:id="1571" w:author="Huertos, Patricia" w:date="2022-02-15T17:13:00Z"/>
          <w:lang w:val="es-ES_tradnl"/>
        </w:rPr>
      </w:pPr>
      <w:del w:id="1572" w:author="SPANISH" w:date="2022-02-14T10:21:00Z">
        <w:r w:rsidRPr="0051551A" w:rsidDel="0086789E">
          <w:rPr>
            <w:lang w:val="es-ES_tradnl"/>
          </w:rPr>
          <w:delText>a)</w:delText>
        </w:r>
      </w:del>
      <w:ins w:id="1573" w:author="SPANISH" w:date="2022-02-14T10:21:00Z">
        <w:r w:rsidRPr="0051551A">
          <w:rPr>
            <w:lang w:val="es-ES_tradnl"/>
          </w:rPr>
          <w:t>2.1</w:t>
        </w:r>
        <w:r w:rsidRPr="0051551A">
          <w:rPr>
            <w:lang w:val="es-ES_tradnl"/>
          </w:rPr>
          <w:tab/>
          <w:t xml:space="preserve">La Cuestión seguirá abordando los temas en el contexto de la posible revisión del Informe final de la Cuestión 6/1 del UIT-D para el </w:t>
        </w:r>
      </w:ins>
      <w:ins w:id="1574" w:author="Huertos, Patricia" w:date="2022-02-15T09:09:00Z">
        <w:r w:rsidRPr="0051551A">
          <w:rPr>
            <w:lang w:val="es-ES_tradnl"/>
          </w:rPr>
          <w:t>período</w:t>
        </w:r>
      </w:ins>
      <w:ins w:id="1575" w:author="SPANISH" w:date="2022-02-14T10:21:00Z">
        <w:r w:rsidRPr="0051551A">
          <w:rPr>
            <w:lang w:val="es-ES_tradnl"/>
          </w:rPr>
          <w:t xml:space="preserve"> de estudios 2018-2021, además de temas nuevos a fin de generar nuevos resultados para el </w:t>
        </w:r>
      </w:ins>
      <w:ins w:id="1576" w:author="Huertos, Patricia" w:date="2022-02-15T09:09:00Z">
        <w:r w:rsidRPr="0051551A">
          <w:rPr>
            <w:lang w:val="es-ES_tradnl"/>
          </w:rPr>
          <w:t>período</w:t>
        </w:r>
      </w:ins>
      <w:ins w:id="1577" w:author="SPANISH" w:date="2022-02-14T10:21:00Z">
        <w:r w:rsidRPr="0051551A">
          <w:rPr>
            <w:lang w:val="es-ES_tradnl"/>
          </w:rPr>
          <w:t xml:space="preserve"> de estudios 2022-2025</w:t>
        </w:r>
      </w:ins>
      <w:ins w:id="1578" w:author="Huertos, Patricia" w:date="2022-02-15T15:57:00Z">
        <w:r w:rsidRPr="0051551A">
          <w:rPr>
            <w:lang w:val="es-ES_tradnl"/>
          </w:rPr>
          <w:t xml:space="preserve"> del UIT-D</w:t>
        </w:r>
      </w:ins>
      <w:ins w:id="1579" w:author="SPANISH" w:date="2022-02-14T10:21:00Z">
        <w:r w:rsidRPr="0051551A">
          <w:rPr>
            <w:lang w:val="es-ES_tradnl"/>
          </w:rPr>
          <w:t>, según proceda.</w:t>
        </w:r>
      </w:ins>
    </w:p>
    <w:p w14:paraId="70B7E053" w14:textId="77777777" w:rsidR="00C1413B" w:rsidRPr="0051551A" w:rsidRDefault="00C1413B" w:rsidP="00C1413B">
      <w:pPr>
        <w:pStyle w:val="enumlev1"/>
        <w:rPr>
          <w:ins w:id="1580" w:author="SPANISH" w:date="2022-02-14T10:21:00Z"/>
          <w:lang w:val="es-ES_tradnl"/>
        </w:rPr>
      </w:pPr>
      <w:ins w:id="1581" w:author="SPANISH" w:date="2022-02-14T10:21:00Z">
        <w:r w:rsidRPr="0051551A">
          <w:rPr>
            <w:lang w:val="es-ES_tradnl"/>
          </w:rPr>
          <w:t>2.2</w:t>
        </w:r>
        <w:r w:rsidRPr="0051551A">
          <w:rPr>
            <w:lang w:val="es-ES_tradnl"/>
          </w:rPr>
          <w:tab/>
          <w:t>La Cuestión centrará sus estudios en los temas que se indican a continuación</w:t>
        </w:r>
      </w:ins>
      <w:ins w:id="1582" w:author="SPANISH" w:date="2022-02-18T16:32:00Z">
        <w:r w:rsidRPr="0051551A">
          <w:rPr>
            <w:lang w:val="es-ES_tradnl"/>
          </w:rPr>
          <w:t>.</w:t>
        </w:r>
      </w:ins>
    </w:p>
    <w:p w14:paraId="5925B322" w14:textId="77777777" w:rsidR="00C1413B" w:rsidRPr="0051551A" w:rsidRDefault="00C1413B" w:rsidP="00C1413B">
      <w:pPr>
        <w:pStyle w:val="enumlev1"/>
        <w:rPr>
          <w:ins w:id="1583" w:author="SPANISH" w:date="2022-02-14T10:21:00Z"/>
          <w:lang w:val="es-ES_tradnl"/>
        </w:rPr>
      </w:pPr>
      <w:ins w:id="1584" w:author="SPANISH" w:date="2022-02-14T10:21:00Z">
        <w:r w:rsidRPr="0051551A">
          <w:rPr>
            <w:lang w:val="es-ES_tradnl"/>
          </w:rPr>
          <w:t>2.2.1</w:t>
        </w:r>
        <w:r w:rsidRPr="0051551A">
          <w:rPr>
            <w:lang w:val="es-ES_tradnl"/>
          </w:rPr>
          <w:tab/>
          <w:t>Las políticas y reglamentos en materia de telecomunicaciones/TIC que adoptan para la protección del consumidor las ANR y demás organismos nacionales, regionales e internacionales para propiciar la transformación digital equilibrando al mismo tiempo los intereses de todos los interesados, incluidos los consumidores y proveedores de servicio</w:t>
        </w:r>
      </w:ins>
      <w:ins w:id="1585" w:author="Huertos, Patricia" w:date="2022-02-15T15:59:00Z">
        <w:r w:rsidRPr="0051551A">
          <w:rPr>
            <w:lang w:val="es-ES_tradnl"/>
          </w:rPr>
          <w:t>s</w:t>
        </w:r>
      </w:ins>
      <w:ins w:id="1586" w:author="SPANISH" w:date="2022-02-14T10:21:00Z">
        <w:r w:rsidRPr="0051551A">
          <w:rPr>
            <w:lang w:val="es-ES_tradnl"/>
          </w:rPr>
          <w:t xml:space="preserve">. Se incluyen aquí los mecanismos institucionales y reglamentarios para promover la colaboración transectorial y transfronteriza y la revisión de los enfoques políticos y reglamentarios, como la </w:t>
        </w:r>
        <w:proofErr w:type="spellStart"/>
        <w:r w:rsidRPr="0051551A">
          <w:rPr>
            <w:lang w:val="es-ES_tradnl"/>
          </w:rPr>
          <w:t>corregulación</w:t>
        </w:r>
        <w:proofErr w:type="spellEnd"/>
        <w:r w:rsidRPr="0051551A">
          <w:rPr>
            <w:lang w:val="es-ES_tradnl"/>
          </w:rPr>
          <w:t xml:space="preserve"> y la autorregulación. En particular se contemplan:</w:t>
        </w:r>
      </w:ins>
    </w:p>
    <w:p w14:paraId="1655F73F" w14:textId="77777777" w:rsidR="00C1413B" w:rsidRPr="00806D02" w:rsidRDefault="00C1413B" w:rsidP="00C1413B">
      <w:pPr>
        <w:pStyle w:val="enumlev2"/>
        <w:rPr>
          <w:ins w:id="1587" w:author="SPANISH" w:date="2022-02-14T10:21:00Z"/>
          <w:lang w:val="es-ES"/>
          <w:rPrChange w:id="1588" w:author="Murphy, Margaret" w:date="2022-02-21T17:00:00Z">
            <w:rPr>
              <w:ins w:id="1589" w:author="SPANISH" w:date="2022-02-14T10:21:00Z"/>
            </w:rPr>
          </w:rPrChange>
        </w:rPr>
      </w:pPr>
      <w:ins w:id="1590" w:author="SPANISH" w:date="2022-02-14T10:21:00Z">
        <w:r w:rsidRPr="0051551A">
          <w:rPr>
            <w:lang w:val="es-ES_tradnl"/>
          </w:rPr>
          <w:t>i)</w:t>
        </w:r>
        <w:r w:rsidRPr="0051551A">
          <w:rPr>
            <w:lang w:val="es-ES_tradnl"/>
          </w:rPr>
          <w:tab/>
          <w:t xml:space="preserve">Las prácticas idóneas y herramientas de protección de los consumidores contra las comunicaciones comerciales no solicitadas, el fraude en línea y el uso indebido de los datos personales </w:t>
        </w:r>
        <w:r w:rsidRPr="00806D02">
          <w:rPr>
            <w:lang w:val="es-ES"/>
            <w:rPrChange w:id="1591" w:author="Murphy, Margaret" w:date="2022-02-21T17:00:00Z">
              <w:rPr/>
            </w:rPrChange>
          </w:rPr>
          <w:t>como parte integrante de la política de telecomunicaciones/TIC.</w:t>
        </w:r>
      </w:ins>
    </w:p>
    <w:p w14:paraId="7AFAE1D5" w14:textId="77777777" w:rsidR="00C1413B" w:rsidRPr="0051551A" w:rsidRDefault="00C1413B" w:rsidP="00C1413B">
      <w:pPr>
        <w:pStyle w:val="enumlev2"/>
        <w:rPr>
          <w:ins w:id="1592" w:author="SPANISH" w:date="2022-02-14T10:21:00Z"/>
          <w:lang w:val="es-ES_tradnl"/>
        </w:rPr>
      </w:pPr>
      <w:proofErr w:type="spellStart"/>
      <w:ins w:id="1593" w:author="SPANISH" w:date="2022-02-14T10:21:00Z">
        <w:r w:rsidRPr="00806D02">
          <w:rPr>
            <w:lang w:val="es-ES"/>
            <w:rPrChange w:id="1594" w:author="Murphy, Margaret" w:date="2022-02-21T17:00:00Z">
              <w:rPr/>
            </w:rPrChange>
          </w:rPr>
          <w:t>ii</w:t>
        </w:r>
        <w:proofErr w:type="spellEnd"/>
        <w:r w:rsidRPr="00806D02">
          <w:rPr>
            <w:lang w:val="es-ES"/>
            <w:rPrChange w:id="1595" w:author="Murphy, Margaret" w:date="2022-02-21T17:00:00Z">
              <w:rPr/>
            </w:rPrChange>
          </w:rPr>
          <w:t>)</w:t>
        </w:r>
        <w:r w:rsidRPr="00806D02">
          <w:rPr>
            <w:lang w:val="es-ES"/>
            <w:rPrChange w:id="1596" w:author="Murphy, Margaret" w:date="2022-02-21T17:00:00Z">
              <w:rPr/>
            </w:rPrChange>
          </w:rPr>
          <w:tab/>
          <w:t>La compartición de información sobre marcos políticos que permitan proteger a los consumidores, promover la competencia y la innovación</w:t>
        </w:r>
      </w:ins>
      <w:ins w:id="1597" w:author="Huertos, Patricia" w:date="2022-02-15T16:00:00Z">
        <w:r w:rsidRPr="00806D02">
          <w:rPr>
            <w:lang w:val="es-ES"/>
            <w:rPrChange w:id="1598" w:author="Murphy, Margaret" w:date="2022-02-21T17:00:00Z">
              <w:rPr/>
            </w:rPrChange>
          </w:rPr>
          <w:t>,</w:t>
        </w:r>
      </w:ins>
      <w:ins w:id="1599" w:author="SPANISH" w:date="2022-02-14T10:21:00Z">
        <w:r w:rsidRPr="00806D02">
          <w:rPr>
            <w:lang w:val="es-ES"/>
            <w:rPrChange w:id="1600" w:author="Murphy, Margaret" w:date="2022-02-21T17:00:00Z">
              <w:rPr/>
            </w:rPrChange>
          </w:rPr>
          <w:t xml:space="preserve"> y mejorar la atención al cliente, de cara a la llegada de tecnologías de telecomunicaciones/TIC nuevas y emergentes como la Internet</w:t>
        </w:r>
        <w:r w:rsidRPr="0051551A">
          <w:rPr>
            <w:lang w:val="es-ES_tradnl"/>
          </w:rPr>
          <w:t xml:space="preserve"> de las cosas (</w:t>
        </w:r>
        <w:proofErr w:type="spellStart"/>
        <w:r w:rsidRPr="0051551A">
          <w:rPr>
            <w:lang w:val="es-ES_tradnl"/>
          </w:rPr>
          <w:t>IoT</w:t>
        </w:r>
        <w:proofErr w:type="spellEnd"/>
        <w:r w:rsidRPr="0051551A">
          <w:rPr>
            <w:lang w:val="es-ES_tradnl"/>
          </w:rPr>
          <w:t>), y garantizar que esos marcos facilit</w:t>
        </w:r>
      </w:ins>
      <w:ins w:id="1601" w:author="Huertos, Patricia" w:date="2022-02-15T16:01:00Z">
        <w:r w:rsidRPr="0051551A">
          <w:rPr>
            <w:lang w:val="es-ES_tradnl"/>
          </w:rPr>
          <w:t>e</w:t>
        </w:r>
      </w:ins>
      <w:ins w:id="1602" w:author="SPANISH" w:date="2022-02-14T10:21:00Z">
        <w:r w:rsidRPr="0051551A">
          <w:rPr>
            <w:lang w:val="es-ES_tradnl"/>
          </w:rPr>
          <w:t>n la comunicación y las transacciones en línea.</w:t>
        </w:r>
      </w:ins>
    </w:p>
    <w:p w14:paraId="05B6A031" w14:textId="77777777" w:rsidR="00C1413B" w:rsidRPr="0051551A" w:rsidRDefault="00C1413B">
      <w:pPr>
        <w:pStyle w:val="enumlev1"/>
        <w:rPr>
          <w:lang w:val="es-ES_tradnl"/>
        </w:rPr>
        <w:pPrChange w:id="1603" w:author="Huertos, Patricia" w:date="2022-02-15T18:02:00Z">
          <w:pPr>
            <w:pStyle w:val="enumlev1"/>
            <w:spacing w:line="480" w:lineRule="auto"/>
          </w:pPr>
        </w:pPrChange>
      </w:pPr>
      <w:ins w:id="1604" w:author="SPANISH" w:date="2022-02-14T10:22:00Z">
        <w:r w:rsidRPr="0051551A">
          <w:rPr>
            <w:lang w:val="es-ES_tradnl"/>
          </w:rPr>
          <w:t>2.2.1</w:t>
        </w:r>
      </w:ins>
      <w:r w:rsidRPr="0051551A">
        <w:rPr>
          <w:lang w:val="es-ES_tradnl"/>
        </w:rPr>
        <w:tab/>
        <w:t xml:space="preserve">Métodos operativos y estratégicos </w:t>
      </w:r>
      <w:del w:id="1605" w:author="Huertos, Patricia" w:date="2022-02-15T16:01:00Z">
        <w:r w:rsidRPr="0051551A" w:rsidDel="00D14318">
          <w:rPr>
            <w:lang w:val="es-ES_tradnl"/>
          </w:rPr>
          <w:delText xml:space="preserve">desarrollados </w:delText>
        </w:r>
      </w:del>
      <w:ins w:id="1606" w:author="Huertos, Patricia" w:date="2022-02-15T16:01:00Z">
        <w:r w:rsidRPr="0051551A">
          <w:rPr>
            <w:lang w:val="es-ES_tradnl"/>
          </w:rPr>
          <w:t xml:space="preserve">que </w:t>
        </w:r>
      </w:ins>
      <w:del w:id="1607" w:author="Huertos, Patricia" w:date="2022-02-15T16:01:00Z">
        <w:r w:rsidRPr="0051551A" w:rsidDel="00D14318">
          <w:rPr>
            <w:lang w:val="es-ES_tradnl"/>
          </w:rPr>
          <w:delText xml:space="preserve">por </w:delText>
        </w:r>
      </w:del>
      <w:r w:rsidRPr="0051551A">
        <w:rPr>
          <w:lang w:val="es-ES_tradnl"/>
        </w:rPr>
        <w:t xml:space="preserve">las entidades gubernamentales de protección del consumidor </w:t>
      </w:r>
      <w:ins w:id="1608" w:author="Huertos, Patricia" w:date="2022-02-15T16:01:00Z">
        <w:r w:rsidRPr="0051551A">
          <w:rPr>
            <w:lang w:val="es-ES_tradnl"/>
          </w:rPr>
          <w:t xml:space="preserve">están desarrollando en relación </w:t>
        </w:r>
      </w:ins>
      <w:del w:id="1609" w:author="Huertos, Patricia" w:date="2022-02-15T16:01:00Z">
        <w:r w:rsidRPr="0051551A" w:rsidDel="00D14318">
          <w:rPr>
            <w:lang w:val="es-ES_tradnl"/>
          </w:rPr>
          <w:delText>relati</w:delText>
        </w:r>
      </w:del>
      <w:ins w:id="1610" w:author="Huertos, Patricia" w:date="2022-02-15T16:02:00Z">
        <w:r w:rsidRPr="0051551A">
          <w:rPr>
            <w:lang w:val="es-ES_tradnl"/>
          </w:rPr>
          <w:t xml:space="preserve">con </w:t>
        </w:r>
      </w:ins>
      <w:del w:id="1611" w:author="Huertos, Patricia" w:date="2022-02-15T16:02:00Z">
        <w:r w:rsidRPr="0051551A" w:rsidDel="00D14318">
          <w:rPr>
            <w:lang w:val="es-ES_tradnl"/>
          </w:rPr>
          <w:delText>vos a la legislación/</w:delText>
        </w:r>
        <w:r w:rsidRPr="0051551A" w:rsidDel="00D14318">
          <w:rPr>
            <w:lang w:val="es-ES_tradnl"/>
          </w:rPr>
          <w:br/>
          <w:delText>reglamentación y las actividades de regulación</w:delText>
        </w:r>
      </w:del>
      <w:ins w:id="1612" w:author="SPANISH" w:date="2022-02-14T10:22:00Z">
        <w:del w:id="1613" w:author="Huertos, Patricia" w:date="2022-02-15T16:02:00Z">
          <w:r w:rsidRPr="0051551A" w:rsidDel="00D14318">
            <w:rPr>
              <w:lang w:val="es-ES_tradnl"/>
            </w:rPr>
            <w:delText xml:space="preserve"> a </w:delText>
          </w:r>
        </w:del>
        <w:r w:rsidRPr="0051551A">
          <w:rPr>
            <w:lang w:val="es-ES_tradnl"/>
          </w:rPr>
          <w:t xml:space="preserve">los mecanismos institucionales/jurídicos y reglamentarios para hacer frente a los </w:t>
        </w:r>
      </w:ins>
      <w:ins w:id="1614" w:author="Huertos, Patricia" w:date="2022-02-15T16:02:00Z">
        <w:r w:rsidRPr="0051551A">
          <w:rPr>
            <w:lang w:val="es-ES_tradnl"/>
          </w:rPr>
          <w:t xml:space="preserve">nuevos </w:t>
        </w:r>
      </w:ins>
      <w:ins w:id="1615" w:author="SPANISH" w:date="2022-02-14T10:22:00Z">
        <w:r w:rsidRPr="0051551A">
          <w:rPr>
            <w:lang w:val="es-ES_tradnl"/>
          </w:rPr>
          <w:t xml:space="preserve">retos que plantea la rápida adopción de nuevos servicios de telecomunicaciones/TIC, incluida la creación de instituciones, </w:t>
        </w:r>
      </w:ins>
      <w:ins w:id="1616" w:author="Huertos, Patricia" w:date="2022-02-15T16:02:00Z">
        <w:r w:rsidRPr="0051551A">
          <w:rPr>
            <w:lang w:val="es-ES_tradnl"/>
          </w:rPr>
          <w:t xml:space="preserve">como los </w:t>
        </w:r>
      </w:ins>
      <w:ins w:id="1617" w:author="SPANISH" w:date="2022-02-14T10:22:00Z">
        <w:r w:rsidRPr="0051551A">
          <w:rPr>
            <w:lang w:val="es-ES_tradnl"/>
          </w:rPr>
          <w:t>centros de formación al consumo</w:t>
        </w:r>
      </w:ins>
      <w:ins w:id="1618" w:author="Huertos, Patricia" w:date="2022-02-15T16:03:00Z">
        <w:r w:rsidRPr="0051551A">
          <w:rPr>
            <w:lang w:val="es-ES_tradnl"/>
          </w:rPr>
          <w:t>,</w:t>
        </w:r>
      </w:ins>
      <w:ins w:id="1619" w:author="Huertos, Patricia" w:date="2022-02-15T17:12:00Z">
        <w:r w:rsidRPr="0051551A">
          <w:rPr>
            <w:lang w:val="es-ES_tradnl"/>
          </w:rPr>
          <w:t xml:space="preserve"> </w:t>
        </w:r>
      </w:ins>
      <w:ins w:id="1620" w:author="Huertos, Patricia" w:date="2022-02-15T16:03:00Z">
        <w:r w:rsidRPr="0051551A">
          <w:rPr>
            <w:lang w:val="es-ES_tradnl"/>
          </w:rPr>
          <w:t>los</w:t>
        </w:r>
      </w:ins>
      <w:ins w:id="1621" w:author="SPANISH" w:date="2022-02-14T10:22:00Z">
        <w:r w:rsidRPr="0051551A">
          <w:rPr>
            <w:lang w:val="es-ES_tradnl"/>
          </w:rPr>
          <w:t xml:space="preserve"> centros o comisiones destinados a la tramitación de las reclamaciones de los consumidores, y </w:t>
        </w:r>
      </w:ins>
      <w:ins w:id="1622" w:author="Huertos, Patricia" w:date="2022-02-15T16:03:00Z">
        <w:r w:rsidRPr="0051551A">
          <w:rPr>
            <w:lang w:val="es-ES_tradnl"/>
          </w:rPr>
          <w:t>los</w:t>
        </w:r>
      </w:ins>
      <w:ins w:id="1623" w:author="Huertos, Patricia" w:date="2022-02-15T17:12:00Z">
        <w:r w:rsidRPr="0051551A">
          <w:rPr>
            <w:lang w:val="es-ES_tradnl"/>
          </w:rPr>
          <w:t xml:space="preserve"> </w:t>
        </w:r>
      </w:ins>
      <w:ins w:id="1624" w:author="SPANISH" w:date="2022-02-14T10:22:00Z">
        <w:r w:rsidRPr="0051551A">
          <w:rPr>
            <w:lang w:val="es-ES_tradnl"/>
          </w:rPr>
          <w:t xml:space="preserve">mecanismos </w:t>
        </w:r>
      </w:ins>
      <w:ins w:id="1625" w:author="Huertos, Patricia" w:date="2022-02-15T16:03:00Z">
        <w:r w:rsidRPr="0051551A">
          <w:rPr>
            <w:lang w:val="es-ES_tradnl"/>
          </w:rPr>
          <w:t xml:space="preserve">especializados </w:t>
        </w:r>
      </w:ins>
      <w:ins w:id="1626" w:author="SPANISH" w:date="2022-02-14T10:22:00Z">
        <w:r w:rsidRPr="0051551A">
          <w:rPr>
            <w:lang w:val="es-ES_tradnl"/>
          </w:rPr>
          <w:t>de resolución de controversias para los consumidores a fin de proteger a los consumidores de forma eficaz</w:t>
        </w:r>
      </w:ins>
      <w:r w:rsidRPr="0051551A">
        <w:rPr>
          <w:lang w:val="es-ES_tradnl"/>
        </w:rPr>
        <w:t>.</w:t>
      </w:r>
    </w:p>
    <w:p w14:paraId="4A2C3C5C" w14:textId="77777777" w:rsidR="00C1413B" w:rsidRPr="0051551A" w:rsidRDefault="00C1413B" w:rsidP="00C1413B">
      <w:pPr>
        <w:pStyle w:val="enumlev1"/>
        <w:rPr>
          <w:ins w:id="1627" w:author="SPANISH" w:date="2022-02-14T10:23:00Z"/>
          <w:rFonts w:cstheme="minorHAnsi"/>
          <w:szCs w:val="24"/>
          <w:lang w:val="es-ES_tradnl"/>
        </w:rPr>
      </w:pPr>
      <w:del w:id="1628" w:author="SPANISH" w:date="2022-02-14T10:23:00Z">
        <w:r w:rsidRPr="0051551A" w:rsidDel="00C22A31">
          <w:rPr>
            <w:lang w:val="es-ES_tradnl"/>
          </w:rPr>
          <w:delText>b)</w:delText>
        </w:r>
        <w:r w:rsidRPr="0051551A" w:rsidDel="00C22A31">
          <w:rPr>
            <w:lang w:val="es-ES_tradnl"/>
          </w:rPr>
          <w:tab/>
          <w:delText>Mecanismos</w:delText>
        </w:r>
      </w:del>
      <w:ins w:id="1629" w:author="SPANISH" w:date="2022-02-14T10:23:00Z">
        <w:r w:rsidRPr="0051551A">
          <w:rPr>
            <w:lang w:val="es-ES_tradnl"/>
          </w:rPr>
          <w:t>2.2.3</w:t>
        </w:r>
        <w:r w:rsidRPr="0051551A">
          <w:rPr>
            <w:lang w:val="es-ES_tradnl"/>
          </w:rPr>
          <w:tab/>
          <w:t>Prácticas idóneas para garantizar que las políticas y reglamentos de protección del consumidor</w:t>
        </w:r>
        <w:r w:rsidRPr="0051551A">
          <w:rPr>
            <w:rFonts w:cstheme="minorHAnsi"/>
            <w:szCs w:val="24"/>
            <w:lang w:val="es-ES_tradnl"/>
          </w:rPr>
          <w:t>:</w:t>
        </w:r>
      </w:ins>
    </w:p>
    <w:p w14:paraId="1E1476FB" w14:textId="77777777" w:rsidR="00C1413B" w:rsidRPr="0051551A" w:rsidRDefault="00C1413B" w:rsidP="00C1413B">
      <w:pPr>
        <w:pStyle w:val="enumlev2"/>
        <w:rPr>
          <w:ins w:id="1630" w:author="SPANISH" w:date="2022-02-14T10:23:00Z"/>
          <w:lang w:val="es-ES_tradnl"/>
        </w:rPr>
      </w:pPr>
      <w:ins w:id="1631" w:author="SPANISH" w:date="2022-02-14T10:23:00Z">
        <w:r w:rsidRPr="0051551A">
          <w:rPr>
            <w:lang w:val="es-ES_tradnl"/>
          </w:rPr>
          <w:lastRenderedPageBreak/>
          <w:t>i)</w:t>
        </w:r>
        <w:r w:rsidRPr="0051551A">
          <w:rPr>
            <w:lang w:val="es-ES_tradnl"/>
          </w:rPr>
          <w:tab/>
          <w:t>se basan en la consulta y la colaboración, equilibrando las expectativas, las ideas y los conocimientos de todas las partes interesadas y los actores del mercado, incluyendo las instituciones académicas, la industria, la sociedad civil, las asociaciones de consumidores, los científicos de datos, los usuarios finales y los organismos gubernamentales pertinentes de los distintos sectores</w:t>
        </w:r>
      </w:ins>
      <w:ins w:id="1632" w:author="SPANISH" w:date="2022-02-18T16:35:00Z">
        <w:r w:rsidRPr="0051551A">
          <w:rPr>
            <w:lang w:val="es-ES_tradnl"/>
          </w:rPr>
          <w:t>.</w:t>
        </w:r>
      </w:ins>
    </w:p>
    <w:p w14:paraId="122541B2" w14:textId="77777777" w:rsidR="00C1413B" w:rsidRPr="0051551A" w:rsidRDefault="00C1413B" w:rsidP="00C1413B">
      <w:pPr>
        <w:pStyle w:val="enumlev2"/>
        <w:rPr>
          <w:ins w:id="1633" w:author="SPANISH" w:date="2022-02-14T10:23:00Z"/>
          <w:rFonts w:cstheme="minorHAnsi"/>
          <w:lang w:val="es-ES_tradnl"/>
        </w:rPr>
      </w:pPr>
      <w:proofErr w:type="spellStart"/>
      <w:ins w:id="1634" w:author="SPANISH" w:date="2022-02-14T10:23:00Z">
        <w:r w:rsidRPr="0051551A">
          <w:rPr>
            <w:lang w:val="es-ES_tradnl"/>
          </w:rPr>
          <w:t>ii</w:t>
        </w:r>
        <w:proofErr w:type="spellEnd"/>
        <w:r w:rsidRPr="0051551A">
          <w:rPr>
            <w:lang w:val="es-ES_tradnl"/>
          </w:rPr>
          <w:t>)</w:t>
        </w:r>
        <w:r w:rsidRPr="0051551A">
          <w:rPr>
            <w:lang w:val="es-ES_tradnl"/>
          </w:rPr>
          <w:tab/>
          <w:t>se fundamentan en pruebas, lo que es esencial para</w:t>
        </w:r>
        <w:r w:rsidRPr="0051551A">
          <w:rPr>
            <w:rFonts w:cstheme="minorHAnsi"/>
            <w:lang w:val="es-ES_tradnl"/>
          </w:rPr>
          <w:t xml:space="preserve"> lograr una comprensión cabal de lo que está en juego y para identificar las opciones de futuro y evaluar su repercusión</w:t>
        </w:r>
      </w:ins>
      <w:ins w:id="1635" w:author="SPANISH" w:date="2022-02-18T16:35:00Z">
        <w:r w:rsidRPr="0051551A">
          <w:rPr>
            <w:rFonts w:cstheme="minorHAnsi"/>
            <w:lang w:val="es-ES_tradnl"/>
          </w:rPr>
          <w:t>.</w:t>
        </w:r>
      </w:ins>
    </w:p>
    <w:p w14:paraId="3A55FA38" w14:textId="77777777" w:rsidR="00C1413B" w:rsidRPr="0051551A" w:rsidRDefault="00C1413B" w:rsidP="00C1413B">
      <w:pPr>
        <w:pStyle w:val="enumlev2"/>
        <w:rPr>
          <w:ins w:id="1636" w:author="SPANISH" w:date="2022-02-14T10:23:00Z"/>
          <w:lang w:val="es-ES_tradnl"/>
        </w:rPr>
      </w:pPr>
      <w:proofErr w:type="spellStart"/>
      <w:ins w:id="1637" w:author="SPANISH" w:date="2022-02-14T10:23:00Z">
        <w:r w:rsidRPr="0051551A">
          <w:rPr>
            <w:lang w:val="es-ES_tradnl"/>
          </w:rPr>
          <w:t>iii</w:t>
        </w:r>
        <w:proofErr w:type="spellEnd"/>
        <w:r w:rsidRPr="0051551A">
          <w:rPr>
            <w:lang w:val="es-ES_tradnl"/>
          </w:rPr>
          <w:t>)</w:t>
        </w:r>
        <w:r w:rsidRPr="0051551A">
          <w:rPr>
            <w:lang w:val="es-ES_tradnl"/>
          </w:rPr>
          <w:tab/>
          <w:t>se basan en resultados para resolver los problemas más acuciantes, como los obstáculos del mercado y las sinergias habilitadoras. Las respuestas políticas y reglamentarias ante las nuevas tecnologías de telecomunicaciones/TIC deben basarse en sus efectos sobre los consumidores, las sociedades</w:t>
        </w:r>
        <w:del w:id="1638" w:author="Huertos, Patricia" w:date="2022-02-15T16:06:00Z">
          <w:r w:rsidRPr="0051551A" w:rsidDel="00907A37">
            <w:rPr>
              <w:lang w:val="es-ES_tradnl"/>
            </w:rPr>
            <w:delText>,</w:delText>
          </w:r>
        </w:del>
      </w:ins>
      <w:ins w:id="1639" w:author="Huertos, Patricia" w:date="2022-02-15T16:06:00Z">
        <w:r w:rsidRPr="0051551A">
          <w:rPr>
            <w:lang w:val="es-ES_tradnl"/>
          </w:rPr>
          <w:t xml:space="preserve"> y</w:t>
        </w:r>
      </w:ins>
      <w:ins w:id="1640" w:author="SPANISH" w:date="2022-02-14T10:23:00Z">
        <w:r w:rsidRPr="0051551A">
          <w:rPr>
            <w:lang w:val="es-ES_tradnl"/>
          </w:rPr>
          <w:t xml:space="preserve"> los actores del mercado</w:t>
        </w:r>
      </w:ins>
      <w:ins w:id="1641" w:author="SPANISH" w:date="2022-02-18T16:35:00Z">
        <w:r w:rsidRPr="0051551A">
          <w:rPr>
            <w:lang w:val="es-ES_tradnl"/>
          </w:rPr>
          <w:t>.</w:t>
        </w:r>
      </w:ins>
    </w:p>
    <w:p w14:paraId="0F6D04CC" w14:textId="77777777" w:rsidR="00C1413B" w:rsidRPr="0051551A" w:rsidRDefault="00C1413B" w:rsidP="00C1413B">
      <w:pPr>
        <w:pStyle w:val="enumlev2"/>
        <w:rPr>
          <w:ins w:id="1642" w:author="SPANISH" w:date="2022-02-14T10:23:00Z"/>
          <w:lang w:val="es-ES_tradnl"/>
        </w:rPr>
      </w:pPr>
      <w:proofErr w:type="spellStart"/>
      <w:ins w:id="1643" w:author="SPANISH" w:date="2022-02-14T10:23:00Z">
        <w:r w:rsidRPr="0051551A">
          <w:rPr>
            <w:lang w:val="es-ES_tradnl"/>
          </w:rPr>
          <w:t>iv</w:t>
        </w:r>
        <w:proofErr w:type="spellEnd"/>
        <w:r w:rsidRPr="0051551A">
          <w:rPr>
            <w:lang w:val="es-ES_tradnl"/>
          </w:rPr>
          <w:t>)</w:t>
        </w:r>
        <w:r w:rsidRPr="0051551A">
          <w:rPr>
            <w:lang w:val="es-ES_tradnl"/>
          </w:rPr>
          <w:tab/>
          <w:t>son incentivadoras y recompensan</w:t>
        </w:r>
        <w:r w:rsidRPr="0051551A">
          <w:rPr>
            <w:rFonts w:cstheme="minorHAnsi"/>
            <w:lang w:val="es-ES_tradnl"/>
          </w:rPr>
          <w:t xml:space="preserve"> a los actores que promueven la protección de los consumidores</w:t>
        </w:r>
        <w:r w:rsidRPr="0051551A">
          <w:rPr>
            <w:lang w:val="es-ES_tradnl"/>
          </w:rPr>
          <w:t>.</w:t>
        </w:r>
      </w:ins>
    </w:p>
    <w:p w14:paraId="645DC067" w14:textId="77777777" w:rsidR="00C1413B" w:rsidRPr="0051551A" w:rsidRDefault="00C1413B">
      <w:pPr>
        <w:pStyle w:val="enumlev1"/>
        <w:rPr>
          <w:lang w:val="es-ES_tradnl"/>
        </w:rPr>
        <w:pPrChange w:id="1644" w:author="Huertos, Patricia" w:date="2022-02-15T18:13:00Z">
          <w:pPr>
            <w:pStyle w:val="enumlev1"/>
            <w:spacing w:line="480" w:lineRule="auto"/>
          </w:pPr>
        </w:pPrChange>
      </w:pPr>
      <w:ins w:id="1645" w:author="BDT-nd" w:date="2022-02-11T13:51:00Z">
        <w:r w:rsidRPr="0051551A">
          <w:rPr>
            <w:lang w:val="es-ES_tradnl"/>
            <w:rPrChange w:id="1646" w:author="Huertos, Patricia" w:date="2022-02-15T17:10:00Z">
              <w:rPr>
                <w:lang w:val="es-ES"/>
              </w:rPr>
            </w:rPrChange>
          </w:rPr>
          <w:t>2.2.4</w:t>
        </w:r>
        <w:r w:rsidRPr="0051551A">
          <w:rPr>
            <w:lang w:val="es-ES_tradnl"/>
            <w:rPrChange w:id="1647" w:author="Huertos, Patricia" w:date="2022-02-15T17:10:00Z">
              <w:rPr>
                <w:lang w:val="es-ES"/>
              </w:rPr>
            </w:rPrChange>
          </w:rPr>
          <w:tab/>
        </w:r>
      </w:ins>
      <w:ins w:id="1648" w:author="Huertos, Patricia" w:date="2022-02-15T16:07:00Z">
        <w:r w:rsidRPr="0051551A">
          <w:rPr>
            <w:lang w:val="es-ES_tradnl"/>
            <w:rPrChange w:id="1649" w:author="Huertos, Patricia" w:date="2022-02-15T17:10:00Z">
              <w:rPr>
                <w:lang w:val="es-ES"/>
              </w:rPr>
            </w:rPrChange>
          </w:rPr>
          <w:t xml:space="preserve">Mecanismos y medios institucionales y de política/reglamentarios </w:t>
        </w:r>
      </w:ins>
      <w:del w:id="1650" w:author="Huertos, Patricia" w:date="2022-02-15T16:07:00Z">
        <w:r w:rsidRPr="0051551A" w:rsidDel="00907A37">
          <w:rPr>
            <w:lang w:val="es-ES_tradnl"/>
          </w:rPr>
          <w:delText xml:space="preserve">/medios </w:delText>
        </w:r>
      </w:del>
      <w:r w:rsidRPr="0051551A">
        <w:rPr>
          <w:lang w:val="es-ES_tradnl"/>
        </w:rPr>
        <w:t xml:space="preserve">adoptados por los </w:t>
      </w:r>
      <w:ins w:id="1651" w:author="Huertos, Patricia" w:date="2022-02-15T16:07:00Z">
        <w:r w:rsidRPr="0051551A">
          <w:rPr>
            <w:lang w:val="es-ES_tradnl"/>
          </w:rPr>
          <w:t xml:space="preserve">Estados Miembros y los </w:t>
        </w:r>
      </w:ins>
      <w:r w:rsidRPr="0051551A">
        <w:rPr>
          <w:lang w:val="es-ES_tradnl"/>
        </w:rPr>
        <w:t xml:space="preserve">reguladores, </w:t>
      </w:r>
      <w:r w:rsidRPr="0051551A">
        <w:rPr>
          <w:szCs w:val="24"/>
          <w:lang w:val="es-ES_tradnl"/>
        </w:rPr>
        <w:t xml:space="preserve">para que los </w:t>
      </w:r>
      <w:r w:rsidRPr="0051551A">
        <w:rPr>
          <w:lang w:val="es-ES_tradnl"/>
        </w:rPr>
        <w:t>operadores/proveedores de servicio</w:t>
      </w:r>
      <w:del w:id="1652" w:author="Huertos, Patricia" w:date="2022-02-15T16:08:00Z">
        <w:r w:rsidRPr="0051551A" w:rsidDel="00907A37">
          <w:rPr>
            <w:lang w:val="es-ES_tradnl"/>
          </w:rPr>
          <w:delText>,</w:delText>
        </w:r>
      </w:del>
      <w:r w:rsidRPr="0051551A">
        <w:rPr>
          <w:lang w:val="es-ES_tradnl"/>
        </w:rPr>
        <w:t xml:space="preserve"> </w:t>
      </w:r>
      <w:r w:rsidRPr="0051551A">
        <w:rPr>
          <w:szCs w:val="24"/>
          <w:lang w:val="es-ES_tradnl"/>
        </w:rPr>
        <w:t xml:space="preserve">publiquen información transparente, comparable, adecuada y actualizada relativa, entre otras cosas, a los precios, tarifas, gastos </w:t>
      </w:r>
      <w:del w:id="1653" w:author="Huertos, Patricia" w:date="2022-02-15T16:08:00Z">
        <w:r w:rsidRPr="0051551A" w:rsidDel="00907A37">
          <w:rPr>
            <w:szCs w:val="24"/>
            <w:lang w:val="es-ES_tradnl"/>
          </w:rPr>
          <w:delText xml:space="preserve">relacionados </w:delText>
        </w:r>
      </w:del>
      <w:ins w:id="1654" w:author="Huertos, Patricia" w:date="2022-02-15T16:08:00Z">
        <w:r w:rsidRPr="0051551A">
          <w:rPr>
            <w:szCs w:val="24"/>
            <w:lang w:val="es-ES_tradnl"/>
          </w:rPr>
          <w:t xml:space="preserve">y condiciones de servicio </w:t>
        </w:r>
      </w:ins>
      <w:ins w:id="1655" w:author="Huertos, Patricia" w:date="2022-02-15T16:09:00Z">
        <w:r w:rsidRPr="0051551A">
          <w:rPr>
            <w:szCs w:val="24"/>
            <w:lang w:val="es-ES_tradnl"/>
          </w:rPr>
          <w:t xml:space="preserve">relativas a temas </w:t>
        </w:r>
      </w:ins>
      <w:ins w:id="1656" w:author="Huertos, Patricia" w:date="2022-02-15T16:08:00Z">
        <w:r w:rsidRPr="0051551A">
          <w:rPr>
            <w:szCs w:val="24"/>
            <w:lang w:val="es-ES_tradnl"/>
          </w:rPr>
          <w:t xml:space="preserve">como la protección de la información personal y </w:t>
        </w:r>
      </w:ins>
      <w:del w:id="1657" w:author="Huertos, Patricia" w:date="2022-02-15T16:09:00Z">
        <w:r w:rsidRPr="0051551A" w:rsidDel="00907A37">
          <w:rPr>
            <w:szCs w:val="24"/>
            <w:lang w:val="es-ES_tradnl"/>
          </w:rPr>
          <w:delText>con</w:delText>
        </w:r>
      </w:del>
      <w:r w:rsidRPr="0051551A">
        <w:rPr>
          <w:szCs w:val="24"/>
          <w:lang w:val="es-ES_tradnl"/>
        </w:rPr>
        <w:t xml:space="preserve"> la terminación de contratos, </w:t>
      </w:r>
      <w:ins w:id="1658" w:author="Huertos, Patricia" w:date="2022-02-15T16:09:00Z">
        <w:r w:rsidRPr="0051551A">
          <w:rPr>
            <w:szCs w:val="24"/>
            <w:lang w:val="es-ES_tradnl"/>
          </w:rPr>
          <w:t xml:space="preserve">el </w:t>
        </w:r>
      </w:ins>
      <w:r w:rsidRPr="0051551A">
        <w:rPr>
          <w:szCs w:val="24"/>
          <w:lang w:val="es-ES_tradnl"/>
        </w:rPr>
        <w:t xml:space="preserve">acceso y </w:t>
      </w:r>
      <w:ins w:id="1659" w:author="Huertos, Patricia" w:date="2022-02-15T16:09:00Z">
        <w:r w:rsidRPr="0051551A">
          <w:rPr>
            <w:szCs w:val="24"/>
            <w:lang w:val="es-ES_tradnl"/>
          </w:rPr>
          <w:t xml:space="preserve">la </w:t>
        </w:r>
      </w:ins>
      <w:r w:rsidRPr="0051551A">
        <w:rPr>
          <w:szCs w:val="24"/>
          <w:lang w:val="es-ES_tradnl"/>
        </w:rPr>
        <w:t>actualización de servicios de telecomunicaciones</w:t>
      </w:r>
      <w:ins w:id="1660" w:author="Huertos, Patricia" w:date="2022-02-15T16:09:00Z">
        <w:r w:rsidRPr="0051551A">
          <w:rPr>
            <w:szCs w:val="24"/>
            <w:lang w:val="es-ES_tradnl"/>
          </w:rPr>
          <w:t>/TIC</w:t>
        </w:r>
      </w:ins>
      <w:r w:rsidRPr="0051551A">
        <w:rPr>
          <w:szCs w:val="24"/>
          <w:lang w:val="es-ES_tradnl"/>
        </w:rPr>
        <w:t xml:space="preserve">, a fin de </w:t>
      </w:r>
      <w:r w:rsidRPr="0051551A">
        <w:rPr>
          <w:lang w:val="es-ES_tradnl"/>
        </w:rPr>
        <w:t xml:space="preserve">mantener informados a los </w:t>
      </w:r>
      <w:r w:rsidRPr="0051551A">
        <w:rPr>
          <w:szCs w:val="24"/>
          <w:lang w:val="es-ES_tradnl"/>
        </w:rPr>
        <w:t>consumidores y que desarrolle ofertas claras y simples, así como mejores prácticas de educación para el consumo</w:t>
      </w:r>
      <w:r w:rsidRPr="0051551A">
        <w:rPr>
          <w:lang w:val="es-ES_tradnl"/>
        </w:rPr>
        <w:t>.</w:t>
      </w:r>
      <w:ins w:id="1661" w:author="Huertos, Patricia" w:date="2022-02-15T16:09:00Z">
        <w:r w:rsidRPr="0051551A">
          <w:rPr>
            <w:lang w:val="es-ES_tradnl"/>
          </w:rPr>
          <w:t xml:space="preserve"> Esto incluye:</w:t>
        </w:r>
      </w:ins>
    </w:p>
    <w:p w14:paraId="7BAB1564" w14:textId="77777777" w:rsidR="00C1413B" w:rsidRPr="0051551A" w:rsidRDefault="00C1413B" w:rsidP="00C1413B">
      <w:pPr>
        <w:pStyle w:val="enumlev2"/>
        <w:rPr>
          <w:ins w:id="1662" w:author="SPANISH" w:date="2022-02-14T10:25:00Z"/>
          <w:rFonts w:cstheme="minorHAnsi"/>
          <w:szCs w:val="24"/>
          <w:lang w:val="es-ES_tradnl"/>
        </w:rPr>
      </w:pPr>
      <w:del w:id="1663" w:author="SPANISH" w:date="2022-02-14T10:25:00Z">
        <w:r w:rsidRPr="0051551A" w:rsidDel="00C22A31">
          <w:rPr>
            <w:szCs w:val="24"/>
            <w:lang w:val="es-ES_tradnl"/>
          </w:rPr>
          <w:delText>c)</w:delText>
        </w:r>
        <w:r w:rsidRPr="0051551A" w:rsidDel="00C22A31">
          <w:rPr>
            <w:szCs w:val="24"/>
            <w:lang w:val="es-ES_tradnl"/>
          </w:rPr>
          <w:tab/>
        </w:r>
      </w:del>
      <w:ins w:id="1664" w:author="SPANISH" w:date="2022-02-14T10:25:00Z">
        <w:r w:rsidRPr="0051551A">
          <w:rPr>
            <w:rFonts w:cstheme="minorHAnsi"/>
            <w:szCs w:val="24"/>
            <w:lang w:val="es-ES_tradnl"/>
          </w:rPr>
          <w:t>i)</w:t>
        </w:r>
        <w:r w:rsidRPr="0051551A">
          <w:rPr>
            <w:rFonts w:cstheme="minorHAnsi"/>
            <w:szCs w:val="24"/>
            <w:lang w:val="es-ES_tradnl"/>
          </w:rPr>
          <w:tab/>
        </w:r>
      </w:ins>
      <w:ins w:id="1665" w:author="Huertos, Patricia" w:date="2022-02-15T16:10:00Z">
        <w:r w:rsidRPr="0051551A">
          <w:rPr>
            <w:rFonts w:cstheme="minorHAnsi"/>
            <w:szCs w:val="24"/>
            <w:lang w:val="es-ES_tradnl"/>
          </w:rPr>
          <w:t>La</w:t>
        </w:r>
      </w:ins>
      <w:ins w:id="1666" w:author="SPANISH" w:date="2022-02-14T10:25:00Z">
        <w:r w:rsidRPr="0051551A">
          <w:rPr>
            <w:rFonts w:cstheme="minorHAnsi"/>
            <w:szCs w:val="24"/>
            <w:lang w:val="es-ES_tradnl"/>
          </w:rPr>
          <w:t xml:space="preserve"> disponibilidad de herramientas certificadas por las ANR para probar la velocidad real de la conexión de los usuarios y </w:t>
        </w:r>
      </w:ins>
      <w:ins w:id="1667" w:author="Huertos, Patricia" w:date="2022-02-15T16:10:00Z">
        <w:r w:rsidRPr="0051551A">
          <w:rPr>
            <w:rFonts w:cstheme="minorHAnsi"/>
            <w:szCs w:val="24"/>
            <w:lang w:val="es-ES_tradnl"/>
          </w:rPr>
          <w:t>de</w:t>
        </w:r>
      </w:ins>
      <w:ins w:id="1668" w:author="SPANISH" w:date="2022-02-14T10:25:00Z">
        <w:r w:rsidRPr="0051551A">
          <w:rPr>
            <w:rFonts w:cstheme="minorHAnsi"/>
            <w:szCs w:val="24"/>
            <w:lang w:val="es-ES_tradnl"/>
          </w:rPr>
          <w:t xml:space="preserve"> prácticas idóneas en materia de protección del consumidor en caso de disconformidad entre el rendimiento real del acceso a Internet y el rendimiento anunciado por el proveedor de servicios</w:t>
        </w:r>
      </w:ins>
      <w:ins w:id="1669" w:author="Huertos, Patricia" w:date="2022-02-15T16:11:00Z">
        <w:r w:rsidRPr="0051551A">
          <w:rPr>
            <w:rFonts w:cstheme="minorHAnsi"/>
            <w:szCs w:val="24"/>
            <w:lang w:val="es-ES_tradnl"/>
          </w:rPr>
          <w:t xml:space="preserve"> de</w:t>
        </w:r>
      </w:ins>
      <w:ins w:id="1670" w:author="SPANISH" w:date="2022-02-14T10:25:00Z">
        <w:r w:rsidRPr="0051551A">
          <w:rPr>
            <w:rFonts w:cstheme="minorHAnsi"/>
            <w:szCs w:val="24"/>
            <w:lang w:val="es-ES_tradnl"/>
          </w:rPr>
          <w:t xml:space="preserve"> Internet.</w:t>
        </w:r>
      </w:ins>
    </w:p>
    <w:p w14:paraId="6D60A5B2" w14:textId="77777777" w:rsidR="00C1413B" w:rsidRPr="0051551A" w:rsidRDefault="00C1413B" w:rsidP="00C1413B">
      <w:pPr>
        <w:pStyle w:val="enumlev2"/>
        <w:rPr>
          <w:ins w:id="1671" w:author="SPANISH" w:date="2022-02-14T10:25:00Z"/>
          <w:rFonts w:cstheme="minorHAnsi"/>
          <w:szCs w:val="24"/>
          <w:lang w:val="es-ES_tradnl"/>
        </w:rPr>
      </w:pPr>
      <w:proofErr w:type="spellStart"/>
      <w:ins w:id="1672" w:author="SPANISH" w:date="2022-02-14T10:25:00Z">
        <w:r w:rsidRPr="0051551A">
          <w:rPr>
            <w:rFonts w:cstheme="minorHAnsi"/>
            <w:szCs w:val="24"/>
            <w:lang w:val="es-ES_tradnl"/>
          </w:rPr>
          <w:t>ii</w:t>
        </w:r>
        <w:proofErr w:type="spellEnd"/>
        <w:r w:rsidRPr="0051551A">
          <w:rPr>
            <w:rFonts w:cstheme="minorHAnsi"/>
            <w:szCs w:val="24"/>
            <w:lang w:val="es-ES_tradnl"/>
          </w:rPr>
          <w:t>)</w:t>
        </w:r>
        <w:r w:rsidRPr="0051551A">
          <w:rPr>
            <w:rFonts w:cstheme="minorHAnsi"/>
            <w:szCs w:val="24"/>
            <w:lang w:val="es-ES_tradnl"/>
          </w:rPr>
          <w:tab/>
          <w:t xml:space="preserve">Los requisitos de transparencia de la gestión del tráfico y de las ofertas gratuitas de los proveedores de servicios </w:t>
        </w:r>
      </w:ins>
      <w:ins w:id="1673" w:author="Huertos, Patricia" w:date="2022-02-15T16:11:00Z">
        <w:r w:rsidRPr="0051551A">
          <w:rPr>
            <w:rFonts w:cstheme="minorHAnsi"/>
            <w:szCs w:val="24"/>
            <w:lang w:val="es-ES_tradnl"/>
          </w:rPr>
          <w:t xml:space="preserve">de </w:t>
        </w:r>
      </w:ins>
      <w:ins w:id="1674" w:author="SPANISH" w:date="2022-02-14T10:25:00Z">
        <w:r w:rsidRPr="0051551A">
          <w:rPr>
            <w:rFonts w:cstheme="minorHAnsi"/>
            <w:szCs w:val="24"/>
            <w:lang w:val="es-ES_tradnl"/>
          </w:rPr>
          <w:t>Internet.</w:t>
        </w:r>
      </w:ins>
    </w:p>
    <w:p w14:paraId="2FC18DFC" w14:textId="77777777" w:rsidR="00C1413B" w:rsidRPr="0051551A" w:rsidRDefault="00C1413B" w:rsidP="00C1413B">
      <w:pPr>
        <w:pStyle w:val="enumlev2"/>
        <w:rPr>
          <w:ins w:id="1675" w:author="SPANISH" w:date="2022-02-14T10:25:00Z"/>
          <w:rFonts w:cstheme="minorHAnsi"/>
          <w:szCs w:val="24"/>
          <w:lang w:val="es-ES_tradnl"/>
        </w:rPr>
      </w:pPr>
      <w:proofErr w:type="spellStart"/>
      <w:ins w:id="1676" w:author="SPANISH" w:date="2022-02-14T10:25:00Z">
        <w:r w:rsidRPr="0051551A">
          <w:rPr>
            <w:rFonts w:cstheme="minorHAnsi"/>
            <w:szCs w:val="24"/>
            <w:lang w:val="es-ES_tradnl"/>
          </w:rPr>
          <w:t>iii</w:t>
        </w:r>
        <w:proofErr w:type="spellEnd"/>
        <w:r w:rsidRPr="0051551A">
          <w:rPr>
            <w:rFonts w:cstheme="minorHAnsi"/>
            <w:szCs w:val="24"/>
            <w:lang w:val="es-ES_tradnl"/>
          </w:rPr>
          <w:t>)</w:t>
        </w:r>
        <w:r w:rsidRPr="0051551A">
          <w:rPr>
            <w:rFonts w:cstheme="minorHAnsi"/>
            <w:szCs w:val="24"/>
            <w:lang w:val="es-ES_tradnl"/>
          </w:rPr>
          <w:tab/>
        </w:r>
        <w:r w:rsidRPr="0051551A">
          <w:rPr>
            <w:lang w:val="es-ES_tradnl"/>
          </w:rPr>
          <w:t>La</w:t>
        </w:r>
        <w:r w:rsidRPr="0051551A">
          <w:rPr>
            <w:rFonts w:cstheme="minorHAnsi"/>
            <w:szCs w:val="24"/>
            <w:lang w:val="es-ES_tradnl"/>
          </w:rPr>
          <w:t xml:space="preserve"> transparencia de las principales formas de pagos a terceros, como la facturación directa del operador, los servicios con recargo, los pagos móviles, etc., y las medidas de protección del consumidor aplicadas en relación con los cargos de terceros en las facturas de telecomunicaciones.</w:t>
        </w:r>
      </w:ins>
    </w:p>
    <w:p w14:paraId="2F70BAD0" w14:textId="77777777" w:rsidR="00C1413B" w:rsidRPr="0051551A" w:rsidRDefault="00C1413B">
      <w:pPr>
        <w:spacing w:before="80"/>
        <w:ind w:left="1170" w:hanging="1170"/>
        <w:rPr>
          <w:szCs w:val="24"/>
          <w:lang w:val="es-ES_tradnl"/>
        </w:rPr>
        <w:pPrChange w:id="1677" w:author="Huertos, Patricia" w:date="2022-02-15T18:14:00Z">
          <w:pPr>
            <w:spacing w:before="80" w:line="480" w:lineRule="auto"/>
            <w:ind w:left="794" w:hanging="794"/>
          </w:pPr>
        </w:pPrChange>
      </w:pPr>
      <w:ins w:id="1678" w:author="SPANISH" w:date="2022-02-14T10:25:00Z">
        <w:r w:rsidRPr="0051551A">
          <w:rPr>
            <w:szCs w:val="24"/>
            <w:lang w:val="es-ES_tradnl"/>
          </w:rPr>
          <w:t>2.2.5</w:t>
        </w:r>
        <w:r w:rsidRPr="0051551A">
          <w:rPr>
            <w:szCs w:val="24"/>
            <w:lang w:val="es-ES_tradnl"/>
          </w:rPr>
          <w:tab/>
        </w:r>
      </w:ins>
      <w:r w:rsidRPr="0051551A">
        <w:rPr>
          <w:szCs w:val="24"/>
          <w:lang w:val="es-ES_tradnl"/>
        </w:rPr>
        <w:t>Mecanismos</w:t>
      </w:r>
      <w:ins w:id="1679" w:author="Huertos, Patricia" w:date="2022-02-15T16:12:00Z">
        <w:r w:rsidRPr="0051551A">
          <w:rPr>
            <w:szCs w:val="24"/>
            <w:lang w:val="es-ES_tradnl"/>
          </w:rPr>
          <w:t xml:space="preserve"> y </w:t>
        </w:r>
      </w:ins>
      <w:del w:id="1680" w:author="Huertos, Patricia" w:date="2022-02-15T16:12:00Z">
        <w:r w:rsidRPr="0051551A" w:rsidDel="00907A37">
          <w:rPr>
            <w:szCs w:val="24"/>
            <w:lang w:val="es-ES_tradnl"/>
          </w:rPr>
          <w:delText>/</w:delText>
        </w:r>
      </w:del>
      <w:r w:rsidRPr="0051551A">
        <w:rPr>
          <w:szCs w:val="24"/>
          <w:lang w:val="es-ES_tradnl"/>
        </w:rPr>
        <w:t>medios implementados por los</w:t>
      </w:r>
      <w:ins w:id="1681" w:author="Huertos, Patricia" w:date="2022-02-15T16:12:00Z">
        <w:r w:rsidRPr="0051551A">
          <w:rPr>
            <w:szCs w:val="24"/>
            <w:lang w:val="es-ES_tradnl"/>
          </w:rPr>
          <w:t xml:space="preserve"> responsables de la formulación de política y los</w:t>
        </w:r>
      </w:ins>
      <w:r w:rsidRPr="0051551A">
        <w:rPr>
          <w:szCs w:val="24"/>
          <w:lang w:val="es-ES_tradnl"/>
        </w:rPr>
        <w:t xml:space="preserve"> propios reguladores para mantener informados a los consumidores y usuarios respecto a las características básicas,</w:t>
      </w:r>
      <w:ins w:id="1682" w:author="Huertos, Patricia" w:date="2022-02-15T16:12:00Z">
        <w:r w:rsidRPr="0051551A">
          <w:rPr>
            <w:szCs w:val="24"/>
            <w:lang w:val="es-ES_tradnl"/>
          </w:rPr>
          <w:t xml:space="preserve"> la</w:t>
        </w:r>
      </w:ins>
      <w:r w:rsidRPr="0051551A">
        <w:rPr>
          <w:szCs w:val="24"/>
          <w:lang w:val="es-ES_tradnl"/>
        </w:rPr>
        <w:t xml:space="preserve"> calidad, </w:t>
      </w:r>
      <w:ins w:id="1683" w:author="Huertos, Patricia" w:date="2022-02-15T16:12:00Z">
        <w:r w:rsidRPr="0051551A">
          <w:rPr>
            <w:szCs w:val="24"/>
            <w:lang w:val="es-ES_tradnl"/>
          </w:rPr>
          <w:t xml:space="preserve">la </w:t>
        </w:r>
      </w:ins>
      <w:r w:rsidRPr="0051551A">
        <w:rPr>
          <w:szCs w:val="24"/>
          <w:lang w:val="es-ES_tradnl"/>
        </w:rPr>
        <w:t>seguridad</w:t>
      </w:r>
      <w:ins w:id="1684" w:author="Huertos, Patricia" w:date="2022-02-15T16:13:00Z">
        <w:r w:rsidRPr="0051551A">
          <w:rPr>
            <w:szCs w:val="24"/>
            <w:lang w:val="es-ES_tradnl"/>
          </w:rPr>
          <w:t>, las medidas para proteger la información personal</w:t>
        </w:r>
      </w:ins>
      <w:r w:rsidRPr="0051551A">
        <w:rPr>
          <w:szCs w:val="24"/>
          <w:lang w:val="es-ES_tradnl"/>
        </w:rPr>
        <w:t xml:space="preserve"> y </w:t>
      </w:r>
      <w:ins w:id="1685" w:author="Huertos, Patricia" w:date="2022-02-15T16:13:00Z">
        <w:r w:rsidRPr="0051551A">
          <w:rPr>
            <w:szCs w:val="24"/>
            <w:lang w:val="es-ES_tradnl"/>
          </w:rPr>
          <w:t xml:space="preserve">las </w:t>
        </w:r>
      </w:ins>
      <w:r w:rsidRPr="0051551A">
        <w:rPr>
          <w:szCs w:val="24"/>
          <w:lang w:val="es-ES_tradnl"/>
        </w:rPr>
        <w:t>tarifas de los diferentes servicios ofrecidos por los operadores, que les permitan conocer sus derechos y ejercerlos, usar de manera adecuada sus servicios, así como tomar decisiones informadas a la hora de contratar servicios.</w:t>
      </w:r>
    </w:p>
    <w:p w14:paraId="12BB953B" w14:textId="77777777" w:rsidR="00C1413B" w:rsidRPr="0051551A" w:rsidDel="00C22A31" w:rsidRDefault="00C1413B" w:rsidP="00C1413B">
      <w:pPr>
        <w:pStyle w:val="enumlev1"/>
        <w:rPr>
          <w:del w:id="1686" w:author="SPANISH" w:date="2022-02-14T10:25:00Z"/>
          <w:lang w:val="es-ES_tradnl"/>
        </w:rPr>
      </w:pPr>
      <w:del w:id="1687" w:author="SPANISH" w:date="2022-02-14T10:25:00Z">
        <w:r w:rsidRPr="0051551A" w:rsidDel="00C22A31">
          <w:rPr>
            <w:lang w:val="es-ES_tradnl"/>
          </w:rPr>
          <w:delText>d)</w:delText>
        </w:r>
        <w:r w:rsidRPr="0051551A" w:rsidDel="00C22A31">
          <w:rPr>
            <w:lang w:val="es-ES_tradnl"/>
          </w:rPr>
          <w:tab/>
          <w:delText>Función de las organizaciones internacionales, regionales y nacionales de defensa de los derechos del consumidor de telecomunicaciones/TIC.</w:delText>
        </w:r>
      </w:del>
    </w:p>
    <w:p w14:paraId="4158BFD7" w14:textId="77777777" w:rsidR="00C1413B" w:rsidRPr="0051551A" w:rsidRDefault="00C1413B" w:rsidP="00C1413B">
      <w:pPr>
        <w:pStyle w:val="enumlev1"/>
        <w:rPr>
          <w:ins w:id="1688" w:author="SPANISH" w:date="2022-02-14T10:26:00Z"/>
          <w:lang w:val="es-ES_tradnl"/>
        </w:rPr>
      </w:pPr>
      <w:del w:id="1689" w:author="SPANISH" w:date="2022-02-14T10:25:00Z">
        <w:r w:rsidRPr="0051551A" w:rsidDel="00C22A31">
          <w:rPr>
            <w:lang w:val="es-ES_tradnl"/>
          </w:rPr>
          <w:lastRenderedPageBreak/>
          <w:delText>e)</w:delText>
        </w:r>
      </w:del>
      <w:ins w:id="1690" w:author="SPANISH" w:date="2022-02-14T10:25:00Z">
        <w:r w:rsidRPr="0051551A">
          <w:rPr>
            <w:lang w:val="es-ES_tradnl"/>
          </w:rPr>
          <w:t>2.2.6</w:t>
        </w:r>
      </w:ins>
      <w:r w:rsidRPr="0051551A">
        <w:rPr>
          <w:lang w:val="es-ES_tradnl"/>
        </w:rPr>
        <w:tab/>
        <w:t>Medidas</w:t>
      </w:r>
      <w:ins w:id="1691" w:author="Huertos, Patricia" w:date="2022-02-15T16:13:00Z">
        <w:r w:rsidRPr="0051551A">
          <w:rPr>
            <w:lang w:val="es-ES_tradnl"/>
          </w:rPr>
          <w:t xml:space="preserve"> jurídicas,</w:t>
        </w:r>
      </w:ins>
      <w:r w:rsidRPr="0051551A">
        <w:rPr>
          <w:lang w:val="es-ES_tradnl"/>
        </w:rPr>
        <w:t xml:space="preserve"> económicas y financieras adoptadas, en su caso, por las Autoridades nacionales para </w:t>
      </w:r>
      <w:del w:id="1692" w:author="Huertos, Patricia" w:date="2022-02-15T16:14:00Z">
        <w:r w:rsidRPr="0051551A" w:rsidDel="004A7213">
          <w:rPr>
            <w:lang w:val="es-ES_tradnl"/>
          </w:rPr>
          <w:delText>defender al consumidor de servicios de telecomunicaciones/TIC, especialmente las</w:delText>
        </w:r>
      </w:del>
      <w:ins w:id="1693" w:author="Huertos, Patricia" w:date="2022-02-15T16:14:00Z">
        <w:r w:rsidRPr="0051551A">
          <w:rPr>
            <w:lang w:val="es-ES_tradnl"/>
          </w:rPr>
          <w:t>proteger determinadas</w:t>
        </w:r>
      </w:ins>
      <w:r w:rsidRPr="0051551A">
        <w:rPr>
          <w:lang w:val="es-ES_tradnl"/>
        </w:rPr>
        <w:t xml:space="preserve"> categorías </w:t>
      </w:r>
      <w:del w:id="1694" w:author="Huertos, Patricia" w:date="2022-02-15T16:14:00Z">
        <w:r w:rsidRPr="0051551A" w:rsidDel="004A7213">
          <w:rPr>
            <w:lang w:val="es-ES_tradnl"/>
          </w:rPr>
          <w:delText xml:space="preserve">específicas </w:delText>
        </w:r>
      </w:del>
      <w:r w:rsidRPr="0051551A">
        <w:rPr>
          <w:lang w:val="es-ES_tradnl"/>
        </w:rPr>
        <w:t>de usuarios (</w:t>
      </w:r>
      <w:ins w:id="1695" w:author="Huertos, Patricia" w:date="2022-02-15T16:14:00Z">
        <w:r w:rsidRPr="0051551A">
          <w:rPr>
            <w:lang w:val="es-ES_tradnl"/>
          </w:rPr>
          <w:t xml:space="preserve">nuevos usuarios, en particular los que proceden de </w:t>
        </w:r>
      </w:ins>
      <w:ins w:id="1696" w:author="Huertos, Patricia" w:date="2022-02-15T16:15:00Z">
        <w:r w:rsidRPr="0051551A">
          <w:rPr>
            <w:lang w:val="es-ES_tradnl"/>
          </w:rPr>
          <w:t xml:space="preserve">comunidades económicamente desfavorecidas, los ancianos, las </w:t>
        </w:r>
      </w:ins>
      <w:r w:rsidRPr="0051551A">
        <w:rPr>
          <w:lang w:val="es-ES_tradnl"/>
        </w:rPr>
        <w:t xml:space="preserve">personas con discapacidad, </w:t>
      </w:r>
      <w:ins w:id="1697" w:author="Huertos, Patricia" w:date="2022-02-15T16:15:00Z">
        <w:r w:rsidRPr="0051551A">
          <w:rPr>
            <w:lang w:val="es-ES_tradnl"/>
          </w:rPr>
          <w:t xml:space="preserve">las </w:t>
        </w:r>
      </w:ins>
      <w:r w:rsidRPr="0051551A">
        <w:rPr>
          <w:lang w:val="es-ES_tradnl"/>
        </w:rPr>
        <w:t xml:space="preserve">mujeres y </w:t>
      </w:r>
      <w:ins w:id="1698" w:author="Huertos, Patricia" w:date="2022-02-15T16:15:00Z">
        <w:r w:rsidRPr="0051551A">
          <w:rPr>
            <w:lang w:val="es-ES_tradnl"/>
          </w:rPr>
          <w:t xml:space="preserve">los </w:t>
        </w:r>
      </w:ins>
      <w:r w:rsidRPr="0051551A">
        <w:rPr>
          <w:lang w:val="es-ES_tradnl"/>
        </w:rPr>
        <w:t>niños)</w:t>
      </w:r>
      <w:ins w:id="1699" w:author="SPANISH" w:date="2022-02-14T10:26:00Z">
        <w:r w:rsidRPr="0051551A">
          <w:rPr>
            <w:lang w:val="es-ES_tradnl"/>
          </w:rPr>
          <w:t>, incluidos los mecanismos que fomenten la generación de información útil y herramientas prácticas que puedan ser utilizadas para fomentar la alfabetización digital a fin de facilitar la protección del consumidor, incluso en el ámbito de la utilización de nuevas tecnologías</w:t>
        </w:r>
      </w:ins>
      <w:r>
        <w:rPr>
          <w:lang w:val="es-ES_tradnl"/>
        </w:rPr>
        <w:t>.</w:t>
      </w:r>
    </w:p>
    <w:p w14:paraId="04C478EB" w14:textId="77777777" w:rsidR="00C1413B" w:rsidRPr="0051551A" w:rsidRDefault="00C1413B" w:rsidP="00C1413B">
      <w:pPr>
        <w:pStyle w:val="enumlev1"/>
        <w:rPr>
          <w:ins w:id="1700" w:author="SPANISH" w:date="2022-02-14T10:26:00Z"/>
          <w:rFonts w:cstheme="minorHAnsi"/>
          <w:szCs w:val="24"/>
          <w:lang w:val="es-ES_tradnl"/>
        </w:rPr>
      </w:pPr>
      <w:ins w:id="1701" w:author="SPANISH" w:date="2022-02-14T10:26:00Z">
        <w:r w:rsidRPr="0051551A">
          <w:rPr>
            <w:rFonts w:cstheme="minorHAnsi"/>
            <w:szCs w:val="24"/>
            <w:lang w:val="es-ES_tradnl"/>
          </w:rPr>
          <w:t>2.2.7</w:t>
        </w:r>
        <w:r w:rsidRPr="0051551A">
          <w:rPr>
            <w:rFonts w:cstheme="minorHAnsi"/>
            <w:szCs w:val="24"/>
            <w:lang w:val="es-ES_tradnl"/>
          </w:rPr>
          <w:tab/>
          <w:t>Mecanismos</w:t>
        </w:r>
      </w:ins>
      <w:ins w:id="1702" w:author="Huertos, Patricia" w:date="2022-02-15T16:16:00Z">
        <w:r w:rsidRPr="0051551A">
          <w:rPr>
            <w:rFonts w:cstheme="minorHAnsi"/>
            <w:szCs w:val="24"/>
            <w:lang w:val="es-ES_tradnl"/>
          </w:rPr>
          <w:t xml:space="preserve"> y </w:t>
        </w:r>
      </w:ins>
      <w:ins w:id="1703" w:author="SPANISH" w:date="2022-02-14T10:26:00Z">
        <w:r w:rsidRPr="0051551A">
          <w:rPr>
            <w:rFonts w:cstheme="minorHAnsi"/>
            <w:szCs w:val="24"/>
            <w:lang w:val="es-ES_tradnl"/>
          </w:rPr>
          <w:t>medios implementados por</w:t>
        </w:r>
        <w:r w:rsidRPr="0051551A">
          <w:rPr>
            <w:rFonts w:ascii="Calibri" w:eastAsia="Calibri" w:hAnsi="Calibri" w:cs="Calibri"/>
            <w:szCs w:val="24"/>
            <w:lang w:val="es-ES_tradnl"/>
          </w:rPr>
          <w:t xml:space="preserve"> los responsables políticos y</w:t>
        </w:r>
        <w:r w:rsidRPr="0051551A">
          <w:rPr>
            <w:rFonts w:cstheme="minorHAnsi"/>
            <w:szCs w:val="24"/>
            <w:lang w:val="es-ES_tradnl"/>
          </w:rPr>
          <w:t xml:space="preserve"> los reguladores y operadores/proveedores de servicio para garantizar que se incentiva la autorregulación y la </w:t>
        </w:r>
        <w:proofErr w:type="spellStart"/>
        <w:r w:rsidRPr="0051551A">
          <w:rPr>
            <w:rFonts w:cstheme="minorHAnsi"/>
            <w:szCs w:val="24"/>
            <w:lang w:val="es-ES_tradnl"/>
          </w:rPr>
          <w:t>corregulación</w:t>
        </w:r>
        <w:proofErr w:type="spellEnd"/>
        <w:r w:rsidRPr="0051551A">
          <w:rPr>
            <w:rFonts w:cstheme="minorHAnsi"/>
            <w:szCs w:val="24"/>
            <w:lang w:val="es-ES_tradnl"/>
          </w:rPr>
          <w:t xml:space="preserve"> en el marco de una ética corporativa que fomenta la confianza de todos los actores involucrados, en particular el consumidor.</w:t>
        </w:r>
      </w:ins>
    </w:p>
    <w:p w14:paraId="005F92BC" w14:textId="77777777" w:rsidR="00C1413B" w:rsidRDefault="00C1413B" w:rsidP="00C1413B">
      <w:pPr>
        <w:pStyle w:val="enumlev1"/>
        <w:rPr>
          <w:rFonts w:cstheme="minorHAnsi"/>
          <w:szCs w:val="24"/>
          <w:lang w:val="es-ES_tradnl"/>
        </w:rPr>
      </w:pPr>
      <w:ins w:id="1704" w:author="SPANISH" w:date="2022-02-14T10:26:00Z">
        <w:r w:rsidRPr="0051551A">
          <w:rPr>
            <w:rFonts w:cstheme="minorHAnsi"/>
            <w:szCs w:val="24"/>
            <w:lang w:val="es-ES_tradnl"/>
          </w:rPr>
          <w:t>2.2.8</w:t>
        </w:r>
        <w:r w:rsidRPr="0051551A">
          <w:rPr>
            <w:rFonts w:cstheme="minorHAnsi"/>
            <w:szCs w:val="24"/>
            <w:lang w:val="es-ES_tradnl"/>
          </w:rPr>
          <w:tab/>
          <w:t>Medios que pueden adoptarse para fomentar la protección efectiva del consumidor mediante la cooperación y el intercambio de información entre responsables políticos y</w:t>
        </w:r>
        <w:r w:rsidRPr="0051551A">
          <w:rPr>
            <w:rFonts w:ascii="Calibri" w:eastAsia="Calibri" w:hAnsi="Calibri" w:cs="Calibri"/>
            <w:szCs w:val="24"/>
            <w:lang w:val="es-ES_tradnl"/>
          </w:rPr>
          <w:t xml:space="preserve"> </w:t>
        </w:r>
        <w:r w:rsidRPr="0051551A">
          <w:rPr>
            <w:rFonts w:cstheme="minorHAnsi"/>
            <w:szCs w:val="24"/>
            <w:lang w:val="es-ES_tradnl"/>
          </w:rPr>
          <w:t>reguladores.</w:t>
        </w:r>
      </w:ins>
    </w:p>
    <w:p w14:paraId="6D8CF516" w14:textId="77777777" w:rsidR="00C1413B" w:rsidRPr="0051551A" w:rsidDel="00C22A31" w:rsidRDefault="00C1413B" w:rsidP="00C1413B">
      <w:pPr>
        <w:pStyle w:val="enumlev1"/>
        <w:rPr>
          <w:del w:id="1705" w:author="SPANISH" w:date="2022-02-14T10:27:00Z"/>
          <w:lang w:val="es-ES_tradnl"/>
        </w:rPr>
      </w:pPr>
      <w:del w:id="1706" w:author="SPANISH" w:date="2022-02-14T10:27:00Z">
        <w:r w:rsidRPr="0051551A" w:rsidDel="00C22A31">
          <w:rPr>
            <w:lang w:val="es-ES_tradnl"/>
          </w:rPr>
          <w:delText>f)</w:delText>
        </w:r>
        <w:r w:rsidRPr="0051551A" w:rsidDel="00C22A31">
          <w:rPr>
            <w:lang w:val="es-ES_tradnl"/>
          </w:rPr>
          <w:tab/>
          <w:delText>Dificultades de protección del consumidor inherentes a la prestación de nuevos servicios convergentes (transparencia en las ofertas, liquidez del mercado, calidad y disponibilidad de servicios, servicios de valor añadido, servicios postventa, procedimientos de gestión de reclamaciones/</w:delText>
        </w:r>
        <w:r w:rsidRPr="0051551A" w:rsidDel="00C22A31">
          <w:rPr>
            <w:lang w:val="es-ES_tradnl"/>
          </w:rPr>
          <w:br/>
          <w:delText>inquietudes del consumidor, etc.) y políticas, reglamentos y normativas diversas adoptados por las autoridades nacionales de reglamentación (ANR) para la protección del consumidor contra posibles abusos por parte de los operadores/proveedores de servicios convergentes.</w:delText>
        </w:r>
      </w:del>
    </w:p>
    <w:p w14:paraId="53A32F13" w14:textId="77777777" w:rsidR="00C1413B" w:rsidRPr="0051551A" w:rsidDel="00C22A31" w:rsidRDefault="00C1413B" w:rsidP="00C1413B">
      <w:pPr>
        <w:pStyle w:val="enumlev1"/>
        <w:rPr>
          <w:del w:id="1707" w:author="SPANISH" w:date="2022-02-14T10:27:00Z"/>
          <w:lang w:val="es-ES_tradnl"/>
        </w:rPr>
      </w:pPr>
      <w:bookmarkStart w:id="1708" w:name="_Toc394050954"/>
      <w:del w:id="1709" w:author="SPANISH" w:date="2022-02-14T10:27:00Z">
        <w:r w:rsidRPr="0051551A" w:rsidDel="00C22A31">
          <w:rPr>
            <w:lang w:val="es-ES_tradnl"/>
          </w:rPr>
          <w:delText>g)</w:delText>
        </w:r>
        <w:r w:rsidRPr="0051551A" w:rsidDel="00C22A31">
          <w:rPr>
            <w:lang w:val="es-ES_tradnl"/>
          </w:rPr>
          <w:tab/>
          <w:delText>Herramientas y prácticas idóneas que permitan empoderar al usuario/consumidor para la gestión de los datos que facilitan a los proveedores de servicios de telecomunicaciones.</w:delText>
        </w:r>
      </w:del>
    </w:p>
    <w:p w14:paraId="3651CB49" w14:textId="77777777" w:rsidR="00C1413B" w:rsidRPr="0051551A" w:rsidDel="00C22A31" w:rsidRDefault="00C1413B" w:rsidP="00C1413B">
      <w:pPr>
        <w:pStyle w:val="enumlev1"/>
        <w:rPr>
          <w:del w:id="1710" w:author="SPANISH" w:date="2022-02-14T10:27:00Z"/>
          <w:lang w:val="es-ES_tradnl"/>
        </w:rPr>
      </w:pPr>
      <w:del w:id="1711" w:author="SPANISH" w:date="2022-02-14T10:27:00Z">
        <w:r w:rsidRPr="0051551A" w:rsidDel="00C22A31">
          <w:rPr>
            <w:lang w:val="es-ES_tradnl"/>
          </w:rPr>
          <w:delText>h)</w:delText>
        </w:r>
        <w:r w:rsidRPr="0051551A" w:rsidDel="00C22A31">
          <w:rPr>
            <w:lang w:val="es-ES_tradnl"/>
          </w:rPr>
          <w:tab/>
          <w:delText>Mecanismos que fomenten la generación de información útil y herramientas prácticas que puedan ser utilizadas para fomentar la alfabetización digital, especialmente para grupos específicos como mujeres, niñas, usuarios con discapacidad, así como a los ancianos.</w:delText>
        </w:r>
      </w:del>
    </w:p>
    <w:p w14:paraId="7AF0921F" w14:textId="77777777" w:rsidR="00C1413B" w:rsidRPr="0051551A" w:rsidDel="00C22A31" w:rsidRDefault="00C1413B" w:rsidP="00C1413B">
      <w:pPr>
        <w:pStyle w:val="enumlev1"/>
        <w:rPr>
          <w:del w:id="1712" w:author="SPANISH" w:date="2022-02-14T10:27:00Z"/>
          <w:lang w:val="es-ES_tradnl"/>
        </w:rPr>
      </w:pPr>
      <w:del w:id="1713" w:author="SPANISH" w:date="2022-02-14T10:27:00Z">
        <w:r w:rsidRPr="0051551A" w:rsidDel="00C22A31">
          <w:rPr>
            <w:lang w:val="es-ES_tradnl"/>
          </w:rPr>
          <w:delText>i)</w:delText>
        </w:r>
        <w:r w:rsidRPr="0051551A" w:rsidDel="00C22A31">
          <w:rPr>
            <w:lang w:val="es-ES_tradnl"/>
          </w:rPr>
          <w:tab/>
          <w:delText>Mecanismos y herramientas fomentados por los organismos reguladores para supervisar la calidad de funcionamiento de los servicios de redes móviles de los usuarios finales para evaluar la información relativa a las características básicas, calidad, seguridad y tarifas de servicio recibida por los consumidores.</w:delText>
        </w:r>
      </w:del>
    </w:p>
    <w:p w14:paraId="7A22B0F6" w14:textId="77777777" w:rsidR="00C1413B" w:rsidRPr="0051551A" w:rsidDel="00C22A31" w:rsidRDefault="00C1413B" w:rsidP="00C1413B">
      <w:pPr>
        <w:pStyle w:val="enumlev1"/>
        <w:rPr>
          <w:del w:id="1714" w:author="SPANISH" w:date="2022-02-14T10:27:00Z"/>
          <w:lang w:val="es-ES_tradnl"/>
        </w:rPr>
      </w:pPr>
      <w:del w:id="1715" w:author="SPANISH" w:date="2022-02-14T10:27:00Z">
        <w:r w:rsidRPr="0051551A" w:rsidDel="00C22A31">
          <w:rPr>
            <w:lang w:val="es-ES_tradnl"/>
          </w:rPr>
          <w:delText>j)</w:delText>
        </w:r>
        <w:r w:rsidRPr="0051551A" w:rsidDel="00C22A31">
          <w:rPr>
            <w:lang w:val="es-ES_tradnl"/>
          </w:rPr>
          <w:tab/>
          <w:delText>Prácticas corporativas idóneas en favor del consumidor de los servicios de telecomunicaciones, para fomentar mejores prácticas de educación del consumidor.</w:delText>
        </w:r>
      </w:del>
    </w:p>
    <w:p w14:paraId="1FEBB765" w14:textId="77777777" w:rsidR="00C1413B" w:rsidRPr="0051551A" w:rsidDel="00C22A31" w:rsidRDefault="00C1413B" w:rsidP="00C1413B">
      <w:pPr>
        <w:pStyle w:val="enumlev1"/>
        <w:rPr>
          <w:del w:id="1716" w:author="SPANISH" w:date="2022-02-14T10:27:00Z"/>
          <w:lang w:val="es-ES_tradnl"/>
        </w:rPr>
      </w:pPr>
      <w:del w:id="1717" w:author="SPANISH" w:date="2022-02-14T10:27:00Z">
        <w:r w:rsidRPr="0051551A" w:rsidDel="00C22A31">
          <w:rPr>
            <w:lang w:val="es-ES_tradnl"/>
          </w:rPr>
          <w:delText>k)</w:delText>
        </w:r>
        <w:r w:rsidRPr="0051551A" w:rsidDel="00C22A31">
          <w:rPr>
            <w:lang w:val="es-ES_tradnl"/>
          </w:rPr>
          <w:tab/>
          <w:delText>Estudios sobre los métodos que permitan respaldar los derechos del consumidor y fomentar su protección en cuanto a calidad, seguridad y fijación de precios de los servicios de telecomunicaciones/TIC a partir de prácticas idóneas y en colaboración con las Comisiones de Estudio del Sector de Normalización de las Telecomunicaciones (UIT-T).</w:delText>
        </w:r>
      </w:del>
    </w:p>
    <w:p w14:paraId="30E75211" w14:textId="77777777" w:rsidR="00C1413B" w:rsidRPr="0051551A" w:rsidDel="00C22A31" w:rsidRDefault="00C1413B" w:rsidP="00C1413B">
      <w:pPr>
        <w:pStyle w:val="enumlev1"/>
        <w:rPr>
          <w:del w:id="1718" w:author="SPANISH" w:date="2022-02-14T10:27:00Z"/>
          <w:lang w:val="es-ES_tradnl"/>
        </w:rPr>
      </w:pPr>
      <w:del w:id="1719" w:author="SPANISH" w:date="2022-02-14T10:27:00Z">
        <w:r w:rsidRPr="0051551A" w:rsidDel="00C22A31">
          <w:rPr>
            <w:lang w:val="es-ES_tradnl"/>
          </w:rPr>
          <w:delText>l)</w:delText>
        </w:r>
        <w:r w:rsidRPr="0051551A" w:rsidDel="00C22A31">
          <w:rPr>
            <w:lang w:val="es-ES_tradnl"/>
          </w:rPr>
          <w:tab/>
          <w:delText>Identificación de prácticas idóneas para reguladores y operadores nacionales en cuanto a la utilización y la gestión de recursos de numeración telefónica nacionales.</w:delText>
        </w:r>
      </w:del>
    </w:p>
    <w:p w14:paraId="35442EBE" w14:textId="77777777" w:rsidR="00C1413B" w:rsidRPr="0051551A" w:rsidRDefault="00C1413B" w:rsidP="00C1413B">
      <w:pPr>
        <w:pStyle w:val="Heading1"/>
        <w:rPr>
          <w:lang w:val="es-ES_tradnl"/>
        </w:rPr>
      </w:pPr>
      <w:bookmarkStart w:id="1720" w:name="_Toc497034807"/>
      <w:bookmarkStart w:id="1721" w:name="_Toc497051053"/>
      <w:bookmarkStart w:id="1722" w:name="_Toc497051443"/>
      <w:bookmarkStart w:id="1723" w:name="_Toc497051770"/>
      <w:bookmarkStart w:id="1724" w:name="_Toc497052100"/>
      <w:r w:rsidRPr="0051551A">
        <w:rPr>
          <w:lang w:val="es-ES_tradnl"/>
        </w:rPr>
        <w:lastRenderedPageBreak/>
        <w:t>3</w:t>
      </w:r>
      <w:r w:rsidRPr="0051551A">
        <w:rPr>
          <w:lang w:val="es-ES_tradnl"/>
        </w:rPr>
        <w:tab/>
      </w:r>
      <w:proofErr w:type="gramStart"/>
      <w:r w:rsidRPr="0051551A">
        <w:rPr>
          <w:lang w:val="es-ES_tradnl"/>
        </w:rPr>
        <w:t>Resultados</w:t>
      </w:r>
      <w:proofErr w:type="gramEnd"/>
      <w:r w:rsidRPr="0051551A">
        <w:rPr>
          <w:lang w:val="es-ES_tradnl"/>
        </w:rPr>
        <w:t xml:space="preserve"> previstos</w:t>
      </w:r>
      <w:bookmarkEnd w:id="1708"/>
      <w:bookmarkEnd w:id="1720"/>
      <w:bookmarkEnd w:id="1721"/>
      <w:bookmarkEnd w:id="1722"/>
      <w:bookmarkEnd w:id="1723"/>
      <w:bookmarkEnd w:id="1724"/>
    </w:p>
    <w:p w14:paraId="13C1FD54" w14:textId="77777777" w:rsidR="00C1413B" w:rsidRPr="0051551A" w:rsidRDefault="00C1413B">
      <w:pPr>
        <w:pStyle w:val="enumlev1"/>
        <w:rPr>
          <w:lang w:val="es-ES_tradnl"/>
        </w:rPr>
        <w:pPrChange w:id="1725" w:author="Huertos, Patricia" w:date="2022-02-15T18:15:00Z">
          <w:pPr>
            <w:pStyle w:val="enumlev1"/>
            <w:spacing w:line="480" w:lineRule="auto"/>
          </w:pPr>
        </w:pPrChange>
      </w:pPr>
      <w:r w:rsidRPr="0051551A">
        <w:rPr>
          <w:lang w:val="es-ES_tradnl"/>
        </w:rPr>
        <w:t>a)</w:t>
      </w:r>
      <w:r w:rsidRPr="0051551A">
        <w:rPr>
          <w:lang w:val="es-ES_tradnl"/>
        </w:rPr>
        <w:tab/>
        <w:t>Informe</w:t>
      </w:r>
      <w:r w:rsidRPr="0051551A">
        <w:rPr>
          <w:szCs w:val="24"/>
          <w:lang w:val="es-ES_tradnl"/>
        </w:rPr>
        <w:t xml:space="preserve"> destinado </w:t>
      </w:r>
      <w:r w:rsidRPr="0051551A">
        <w:rPr>
          <w:lang w:val="es-ES_tradnl"/>
        </w:rPr>
        <w:t xml:space="preserve">a los Estados Miembros, Miembros de Sector, organizaciones de protección del consumidor, operadores y proveedores de servicios, que incluya las directrices y prácticas idóneas que se </w:t>
      </w:r>
      <w:del w:id="1726" w:author="Huertos, Patricia" w:date="2022-02-15T16:18:00Z">
        <w:r w:rsidRPr="0051551A" w:rsidDel="004A7213">
          <w:rPr>
            <w:lang w:val="es-ES_tradnl"/>
          </w:rPr>
          <w:delText>habrán de</w:delText>
        </w:r>
      </w:del>
      <w:ins w:id="1727" w:author="Huertos, Patricia" w:date="2022-02-15T16:18:00Z">
        <w:r w:rsidRPr="0051551A">
          <w:rPr>
            <w:lang w:val="es-ES_tradnl"/>
          </w:rPr>
          <w:t>podrían</w:t>
        </w:r>
      </w:ins>
      <w:r w:rsidRPr="0051551A">
        <w:rPr>
          <w:lang w:val="es-ES_tradnl"/>
        </w:rPr>
        <w:t xml:space="preserve"> elaborar para ayudarlos a encontrar los instrumentos necesarios para ofrecer una mayor protección del consumidor en relación con la información, la sensibilización y la incorporación de los derechos fundamentales del consumidor en las leyes y normativas nacionales, regionales e internacionales, y garantizar la protección del consumidor en la prestación de todos los servicios de telecomunicaciones/TIC</w:t>
      </w:r>
      <w:del w:id="1728" w:author="Huertos, Patricia" w:date="2022-02-15T16:19:00Z">
        <w:r w:rsidRPr="0051551A" w:rsidDel="004A7213">
          <w:rPr>
            <w:lang w:val="es-ES_tradnl"/>
          </w:rPr>
          <w:delText>, así como la utilización y gestión de los recursos de numeración telefónica nacionales</w:delText>
        </w:r>
      </w:del>
      <w:r w:rsidRPr="0051551A">
        <w:rPr>
          <w:lang w:val="es-ES_tradnl"/>
        </w:rPr>
        <w:t>.</w:t>
      </w:r>
    </w:p>
    <w:p w14:paraId="14202BE0" w14:textId="77777777" w:rsidR="00C1413B" w:rsidRPr="0051551A" w:rsidRDefault="00C1413B" w:rsidP="00C1413B">
      <w:pPr>
        <w:pStyle w:val="enumlev1"/>
        <w:rPr>
          <w:lang w:val="es-ES_tradnl"/>
        </w:rPr>
      </w:pPr>
      <w:r w:rsidRPr="0051551A">
        <w:rPr>
          <w:lang w:val="es-ES_tradnl"/>
        </w:rPr>
        <w:t>b)</w:t>
      </w:r>
      <w:r w:rsidRPr="0051551A">
        <w:rPr>
          <w:lang w:val="es-ES_tradnl"/>
        </w:rPr>
        <w:tab/>
        <w:t>Organización de seminarios regionales sobre la protección del consumidor: información, protección y derechos del consumidor, leyes, fundamentos económicos y financieros, redes de consumidores.</w:t>
      </w:r>
    </w:p>
    <w:p w14:paraId="313FF83C" w14:textId="77777777" w:rsidR="00C1413B" w:rsidRPr="0051551A" w:rsidRDefault="00C1413B" w:rsidP="00C1413B">
      <w:pPr>
        <w:pStyle w:val="Heading1"/>
        <w:rPr>
          <w:lang w:val="es-ES_tradnl"/>
        </w:rPr>
      </w:pPr>
      <w:bookmarkStart w:id="1729" w:name="_Toc394050955"/>
      <w:bookmarkStart w:id="1730" w:name="_Toc497034808"/>
      <w:bookmarkStart w:id="1731" w:name="_Toc497051054"/>
      <w:bookmarkStart w:id="1732" w:name="_Toc497051444"/>
      <w:bookmarkStart w:id="1733" w:name="_Toc497051771"/>
      <w:bookmarkStart w:id="1734" w:name="_Toc497052101"/>
      <w:r w:rsidRPr="0051551A">
        <w:rPr>
          <w:lang w:val="es-ES_tradnl"/>
        </w:rPr>
        <w:t>4</w:t>
      </w:r>
      <w:r w:rsidRPr="0051551A">
        <w:rPr>
          <w:lang w:val="es-ES_tradnl"/>
        </w:rPr>
        <w:tab/>
      </w:r>
      <w:proofErr w:type="gramStart"/>
      <w:r w:rsidRPr="0051551A">
        <w:rPr>
          <w:lang w:val="es-ES_tradnl"/>
        </w:rPr>
        <w:t>Plazos</w:t>
      </w:r>
      <w:bookmarkEnd w:id="1729"/>
      <w:bookmarkEnd w:id="1730"/>
      <w:bookmarkEnd w:id="1731"/>
      <w:bookmarkEnd w:id="1732"/>
      <w:bookmarkEnd w:id="1733"/>
      <w:bookmarkEnd w:id="1734"/>
      <w:proofErr w:type="gramEnd"/>
    </w:p>
    <w:p w14:paraId="7E22D0B0" w14:textId="77777777" w:rsidR="00C1413B" w:rsidRPr="0051551A" w:rsidDel="00C22A31" w:rsidRDefault="00C1413B" w:rsidP="00C1413B">
      <w:pPr>
        <w:rPr>
          <w:del w:id="1735" w:author="SPANISH" w:date="2022-02-14T10:31:00Z"/>
          <w:lang w:val="es-ES_tradnl"/>
        </w:rPr>
      </w:pPr>
      <w:bookmarkStart w:id="1736" w:name="_Toc394050956"/>
      <w:del w:id="1737" w:author="SPANISH" w:date="2022-02-14T10:31:00Z">
        <w:r w:rsidRPr="0051551A" w:rsidDel="00C22A31">
          <w:rPr>
            <w:lang w:val="es-ES_tradnl"/>
          </w:rPr>
          <w:delText xml:space="preserve">Se presentará un informe provisional a la Comisión de Estudio 1 del Sector de Desarrollo de las Telecomunicaciones de la UIT (UIT-D) en 2019. El estudio debe terminarse en 2021, fecha en la que se remitirá un Informe Final junto con cualquier Recomendación que pueda adoptarse en ese </w:delText>
        </w:r>
      </w:del>
      <w:del w:id="1738" w:author="Huertos, Patricia" w:date="2022-02-15T09:09:00Z">
        <w:r w:rsidRPr="0051551A" w:rsidDel="006270CE">
          <w:rPr>
            <w:lang w:val="es-ES_tradnl"/>
          </w:rPr>
          <w:delText>periodo</w:delText>
        </w:r>
      </w:del>
      <w:del w:id="1739" w:author="Huertos, Patricia" w:date="2022-02-15T16:19:00Z">
        <w:r w:rsidRPr="0051551A" w:rsidDel="004A7213">
          <w:rPr>
            <w:lang w:val="es-ES_tradnl"/>
          </w:rPr>
          <w:delText xml:space="preserve"> </w:delText>
        </w:r>
      </w:del>
      <w:del w:id="1740" w:author="SPANISH" w:date="2022-02-14T10:31:00Z">
        <w:r w:rsidRPr="0051551A" w:rsidDel="00C22A31">
          <w:rPr>
            <w:lang w:val="es-ES_tradnl"/>
          </w:rPr>
          <w:delText>de estudios.</w:delText>
        </w:r>
      </w:del>
    </w:p>
    <w:p w14:paraId="18ACE74D" w14:textId="77777777" w:rsidR="00C1413B" w:rsidRPr="0051551A" w:rsidRDefault="00C1413B" w:rsidP="00C1413B">
      <w:pPr>
        <w:rPr>
          <w:ins w:id="1741" w:author="SPANISH" w:date="2022-02-14T10:31:00Z"/>
          <w:lang w:val="es-ES_tradnl"/>
        </w:rPr>
      </w:pPr>
      <w:bookmarkStart w:id="1742" w:name="_Toc497034809"/>
      <w:bookmarkStart w:id="1743" w:name="_Toc497051055"/>
      <w:bookmarkStart w:id="1744" w:name="_Toc497051445"/>
      <w:bookmarkStart w:id="1745" w:name="_Toc497051772"/>
      <w:bookmarkStart w:id="1746" w:name="_Toc497052102"/>
      <w:bookmarkEnd w:id="1736"/>
      <w:ins w:id="1747" w:author="SPANISH" w:date="2022-02-14T10:31:00Z">
        <w:r w:rsidRPr="0051551A">
          <w:rPr>
            <w:lang w:val="es-ES_tradnl"/>
          </w:rPr>
          <w:t xml:space="preserve">Se espera disponer de un informe de situación anual en cada reunión de la Comisión de Estudio. </w:t>
        </w:r>
        <w:r w:rsidRPr="0051551A">
          <w:rPr>
            <w:rFonts w:eastAsiaTheme="minorHAnsi" w:cstheme="minorHAnsi"/>
            <w:lang w:val="es-ES_tradnl"/>
          </w:rPr>
          <w:t xml:space="preserve">Otros resultados, incluidos los resultados anuales, los talleres y la revisión del Informe del </w:t>
        </w:r>
      </w:ins>
      <w:ins w:id="1748" w:author="Huertos, Patricia" w:date="2022-02-15T09:09:00Z">
        <w:r w:rsidRPr="0051551A">
          <w:rPr>
            <w:rFonts w:eastAsiaTheme="minorHAnsi" w:cstheme="minorHAnsi"/>
            <w:lang w:val="es-ES_tradnl"/>
          </w:rPr>
          <w:t>período</w:t>
        </w:r>
      </w:ins>
      <w:ins w:id="1749" w:author="SPANISH" w:date="2022-02-14T10:31:00Z">
        <w:r w:rsidRPr="0051551A">
          <w:rPr>
            <w:rFonts w:eastAsiaTheme="minorHAnsi" w:cstheme="minorHAnsi"/>
            <w:lang w:val="es-ES_tradnl"/>
          </w:rPr>
          <w:t xml:space="preserve"> de estudios anterior, podrán someterse a la aprobación de la Comisión de Estudio a medida que se finalicen, si procede.</w:t>
        </w:r>
      </w:ins>
    </w:p>
    <w:p w14:paraId="3C323616" w14:textId="77777777" w:rsidR="00C1413B" w:rsidRPr="0051551A" w:rsidRDefault="00C1413B" w:rsidP="00C1413B">
      <w:pPr>
        <w:pStyle w:val="Heading1"/>
        <w:rPr>
          <w:sz w:val="22"/>
          <w:lang w:val="es-ES_tradnl"/>
        </w:rPr>
      </w:pPr>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1742"/>
      <w:bookmarkEnd w:id="1743"/>
      <w:bookmarkEnd w:id="1744"/>
      <w:bookmarkEnd w:id="1745"/>
      <w:bookmarkEnd w:id="1746"/>
    </w:p>
    <w:p w14:paraId="6D51BDE9" w14:textId="77777777" w:rsidR="00C1413B" w:rsidRPr="0051551A" w:rsidDel="00C22A31" w:rsidRDefault="00C1413B" w:rsidP="00C1413B">
      <w:pPr>
        <w:rPr>
          <w:del w:id="1750" w:author="SPANISH" w:date="2022-02-14T10:32:00Z"/>
          <w:sz w:val="22"/>
          <w:lang w:val="es-ES_tradnl"/>
        </w:rPr>
      </w:pPr>
      <w:del w:id="1751" w:author="SPANISH" w:date="2022-02-14T10:32:00Z">
        <w:r w:rsidRPr="0051551A" w:rsidDel="00C22A31">
          <w:rPr>
            <w:lang w:val="es-ES_tradnl"/>
          </w:rPr>
          <w:delText>La Comisión de Estudio 1 del UIT-D propuso seguir con esa Cuestión con las modificaciones indicadas.</w:delText>
        </w:r>
      </w:del>
    </w:p>
    <w:p w14:paraId="73EF7E44" w14:textId="77777777" w:rsidR="00C1413B" w:rsidRPr="0051551A" w:rsidRDefault="00C1413B" w:rsidP="00C1413B">
      <w:pPr>
        <w:rPr>
          <w:ins w:id="1752" w:author="BDT-nd" w:date="2022-02-11T13:51:00Z"/>
          <w:lang w:val="es-ES_tradnl"/>
          <w:rPrChange w:id="1753" w:author="Huertos, Patricia" w:date="2022-02-15T17:10:00Z">
            <w:rPr>
              <w:ins w:id="1754" w:author="BDT-nd" w:date="2022-02-11T13:51:00Z"/>
              <w:lang w:val="es-ES"/>
            </w:rPr>
          </w:rPrChange>
        </w:rPr>
      </w:pPr>
      <w:bookmarkStart w:id="1755" w:name="_Toc497034810"/>
      <w:bookmarkStart w:id="1756" w:name="_Toc497051056"/>
      <w:bookmarkStart w:id="1757" w:name="_Toc497051446"/>
      <w:bookmarkStart w:id="1758" w:name="_Toc497051773"/>
      <w:bookmarkStart w:id="1759" w:name="_Toc497052103"/>
      <w:ins w:id="1760" w:author="Huertos, Patricia" w:date="2022-02-15T16:20:00Z">
        <w:r w:rsidRPr="0051551A">
          <w:rPr>
            <w:lang w:val="es-ES_tradnl"/>
            <w:rPrChange w:id="1761" w:author="Huertos, Patricia" w:date="2022-02-15T17:10:00Z">
              <w:rPr>
                <w:lang w:val="es-ES"/>
              </w:rPr>
            </w:rPrChange>
          </w:rPr>
          <w:t>Por determinar</w:t>
        </w:r>
      </w:ins>
      <w:ins w:id="1762" w:author="BDT-nd" w:date="2022-02-11T13:51:00Z">
        <w:r w:rsidRPr="0051551A">
          <w:rPr>
            <w:lang w:val="es-ES_tradnl"/>
            <w:rPrChange w:id="1763" w:author="Huertos, Patricia" w:date="2022-02-15T17:10:00Z">
              <w:rPr>
                <w:lang w:val="es-ES"/>
              </w:rPr>
            </w:rPrChange>
          </w:rPr>
          <w:t>.</w:t>
        </w:r>
      </w:ins>
    </w:p>
    <w:p w14:paraId="45CBE2D3" w14:textId="77777777" w:rsidR="00C1413B" w:rsidRPr="0051551A" w:rsidRDefault="00C1413B" w:rsidP="00C1413B">
      <w:pPr>
        <w:pStyle w:val="Heading1"/>
        <w:rPr>
          <w:sz w:val="22"/>
          <w:lang w:val="es-ES_tradnl"/>
        </w:rPr>
      </w:pPr>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1755"/>
      <w:bookmarkEnd w:id="1756"/>
      <w:bookmarkEnd w:id="1757"/>
      <w:bookmarkEnd w:id="1758"/>
      <w:bookmarkEnd w:id="1759"/>
    </w:p>
    <w:p w14:paraId="39C996B0" w14:textId="77777777" w:rsidR="00C1413B" w:rsidRPr="0051551A" w:rsidRDefault="00C1413B" w:rsidP="00C1413B">
      <w:pPr>
        <w:pStyle w:val="enumlev1"/>
        <w:rPr>
          <w:ins w:id="1764" w:author="SPANISH" w:date="2022-02-14T10:32:00Z"/>
          <w:lang w:val="es-ES_tradnl"/>
        </w:rPr>
      </w:pPr>
      <w:ins w:id="1765" w:author="SPANISH" w:date="2022-02-14T10:32:00Z">
        <w:r w:rsidRPr="0051551A">
          <w:rPr>
            <w:lang w:val="es-ES_tradnl"/>
          </w:rPr>
          <w:t>1)</w:t>
        </w:r>
        <w:r w:rsidRPr="0051551A">
          <w:rPr>
            <w:lang w:val="es-ES_tradnl"/>
          </w:rPr>
          <w:tab/>
          <w:t>Recopilación de las contribuciones y datos conexos de los Estados Miembros y Miembros de Sector del UIT</w:t>
        </w:r>
        <w:r w:rsidRPr="0051551A">
          <w:rPr>
            <w:lang w:val="es-ES_tradnl"/>
          </w:rPr>
          <w:noBreakHyphen/>
          <w:t>D, así como de las organizaciones y grupos enumerados a continuación.</w:t>
        </w:r>
      </w:ins>
    </w:p>
    <w:p w14:paraId="05A6B635" w14:textId="77777777" w:rsidR="00C1413B" w:rsidRPr="0051551A" w:rsidRDefault="00C1413B" w:rsidP="00C1413B">
      <w:pPr>
        <w:pStyle w:val="enumlev1"/>
        <w:rPr>
          <w:ins w:id="1766" w:author="SPANISH" w:date="2022-02-14T10:32:00Z"/>
          <w:lang w:val="es-ES_tradnl"/>
        </w:rPr>
      </w:pPr>
      <w:ins w:id="1767" w:author="SPANISH" w:date="2022-02-14T10:32:00Z">
        <w:r w:rsidRPr="0051551A">
          <w:rPr>
            <w:lang w:val="es-ES_tradnl"/>
          </w:rPr>
          <w:t>2)</w:t>
        </w:r>
        <w:r w:rsidRPr="0051551A">
          <w:rPr>
            <w:lang w:val="es-ES_tradnl"/>
          </w:rPr>
          <w:tab/>
          <w:t xml:space="preserve">Actualizaciones y resultados de las Comisiones de Estudio del UIT-R y del UIT-T, las Recomendaciones pertinentes y los </w:t>
        </w:r>
      </w:ins>
      <w:ins w:id="1768" w:author="Huertos, Patricia" w:date="2022-02-15T16:21:00Z">
        <w:r w:rsidRPr="0051551A">
          <w:rPr>
            <w:lang w:val="es-ES_tradnl"/>
          </w:rPr>
          <w:t>informes</w:t>
        </w:r>
      </w:ins>
      <w:ins w:id="1769" w:author="SPANISH" w:date="2022-02-14T10:32:00Z">
        <w:r w:rsidRPr="0051551A">
          <w:rPr>
            <w:lang w:val="es-ES_tradnl"/>
          </w:rPr>
          <w:t xml:space="preserve"> relacionados con la protección del consumidor.</w:t>
        </w:r>
      </w:ins>
    </w:p>
    <w:p w14:paraId="67A8C1AE" w14:textId="77777777" w:rsidR="00C1413B" w:rsidRPr="0051551A" w:rsidRDefault="00C1413B" w:rsidP="00C1413B">
      <w:pPr>
        <w:pStyle w:val="enumlev1"/>
        <w:rPr>
          <w:ins w:id="1770" w:author="SPANISH" w:date="2022-02-14T10:32:00Z"/>
          <w:szCs w:val="24"/>
          <w:lang w:val="es-ES_tradnl"/>
        </w:rPr>
      </w:pPr>
      <w:ins w:id="1771" w:author="SPANISH" w:date="2022-02-14T10:32:00Z">
        <w:r w:rsidRPr="0051551A">
          <w:rPr>
            <w:szCs w:val="24"/>
            <w:lang w:val="es-ES_tradnl"/>
          </w:rPr>
          <w:t>3)</w:t>
        </w:r>
        <w:r w:rsidRPr="0051551A">
          <w:rPr>
            <w:szCs w:val="24"/>
            <w:lang w:val="es-ES_tradnl"/>
          </w:rPr>
          <w:tab/>
          <w:t>Recopilación de información sobre las consecuencias para los países en desarrollo de las nuevas tecnologías y modelos de negocio, y de la transformación digital en curso.</w:t>
        </w:r>
      </w:ins>
    </w:p>
    <w:p w14:paraId="501B136A" w14:textId="77777777" w:rsidR="00C1413B" w:rsidRPr="0051551A" w:rsidRDefault="00C1413B" w:rsidP="00C1413B">
      <w:pPr>
        <w:pStyle w:val="enumlev1"/>
        <w:rPr>
          <w:ins w:id="1772" w:author="SPANISH" w:date="2022-02-14T10:32:00Z"/>
          <w:szCs w:val="24"/>
          <w:lang w:val="es-ES_tradnl"/>
        </w:rPr>
      </w:pPr>
      <w:ins w:id="1773" w:author="SPANISH" w:date="2022-02-14T10:32:00Z">
        <w:r w:rsidRPr="0051551A">
          <w:rPr>
            <w:szCs w:val="24"/>
            <w:lang w:val="es-ES_tradnl"/>
          </w:rPr>
          <w:t>4)</w:t>
        </w:r>
        <w:r w:rsidRPr="0051551A">
          <w:rPr>
            <w:szCs w:val="24"/>
            <w:lang w:val="es-ES_tradnl"/>
          </w:rPr>
          <w:tab/>
          <w:t>Productos de la Resolución 9 (Rev. Buenos Aires, 2017) de la CMDT, incluidas las Recomendaciones, directrices e informes pertinentes.</w:t>
        </w:r>
      </w:ins>
    </w:p>
    <w:p w14:paraId="39C4B63B" w14:textId="77777777" w:rsidR="00C1413B" w:rsidRPr="0051551A" w:rsidDel="00BE2448" w:rsidRDefault="00C1413B" w:rsidP="00C1413B">
      <w:pPr>
        <w:pStyle w:val="enumlev1"/>
        <w:rPr>
          <w:del w:id="1774" w:author="SPANISH" w:date="2022-02-14T10:32:00Z"/>
          <w:sz w:val="22"/>
          <w:lang w:val="es-ES_tradnl"/>
        </w:rPr>
      </w:pPr>
      <w:del w:id="1775" w:author="SPANISH" w:date="2022-02-14T10:32:00Z">
        <w:r w:rsidRPr="0051551A" w:rsidDel="00BE2448">
          <w:rPr>
            <w:lang w:val="es-ES_tradnl"/>
          </w:rPr>
          <w:delText>a)</w:delText>
        </w:r>
        <w:r w:rsidRPr="0051551A" w:rsidDel="00BE2448">
          <w:rPr>
            <w:lang w:val="es-ES_tradnl"/>
          </w:rPr>
          <w:tab/>
          <w:delText xml:space="preserve">Contribuciones de Estados Miembros, Miembros de Sector y organizaciones internacionales y regionales interesadas, como las Naciones Unidas y sus organismos </w:delText>
        </w:r>
        <w:r w:rsidRPr="0051551A" w:rsidDel="00BE2448">
          <w:rPr>
            <w:lang w:val="es-ES_tradnl"/>
          </w:rPr>
          <w:lastRenderedPageBreak/>
          <w:delText>especializados, la Organización para la Cooperación y el Desarrollo Económicos (OCDE) y asociaciones de consumidores reconocidas.</w:delText>
        </w:r>
      </w:del>
    </w:p>
    <w:p w14:paraId="4A8FBE6A" w14:textId="77777777" w:rsidR="00C1413B" w:rsidRPr="0051551A" w:rsidDel="00BE2448" w:rsidRDefault="00C1413B" w:rsidP="00C1413B">
      <w:pPr>
        <w:pStyle w:val="enumlev1"/>
        <w:rPr>
          <w:del w:id="1776" w:author="SPANISH" w:date="2022-02-14T10:32:00Z"/>
          <w:lang w:val="es-ES_tradnl"/>
        </w:rPr>
      </w:pPr>
      <w:del w:id="1777" w:author="SPANISH" w:date="2022-02-14T10:32:00Z">
        <w:r w:rsidRPr="0051551A" w:rsidDel="00BE2448">
          <w:rPr>
            <w:lang w:val="es-ES_tradnl"/>
          </w:rPr>
          <w:delText>b)</w:delText>
        </w:r>
        <w:r w:rsidRPr="0051551A" w:rsidDel="00BE2448">
          <w:rPr>
            <w:lang w:val="es-ES_tradnl"/>
          </w:rPr>
          <w:tab/>
          <w:delText>Encuestas/entrevistas.</w:delText>
        </w:r>
      </w:del>
    </w:p>
    <w:p w14:paraId="0788BF34" w14:textId="77777777" w:rsidR="00C1413B" w:rsidRPr="0051551A" w:rsidDel="00BE2448" w:rsidRDefault="00C1413B" w:rsidP="00C1413B">
      <w:pPr>
        <w:pStyle w:val="enumlev1"/>
        <w:rPr>
          <w:del w:id="1778" w:author="SPANISH" w:date="2022-02-14T10:32:00Z"/>
          <w:lang w:val="es-ES_tradnl"/>
        </w:rPr>
      </w:pPr>
      <w:del w:id="1779" w:author="SPANISH" w:date="2022-02-14T10:32:00Z">
        <w:r w:rsidRPr="0051551A" w:rsidDel="00BE2448">
          <w:rPr>
            <w:lang w:val="es-ES_tradnl"/>
          </w:rPr>
          <w:delText>c)</w:delText>
        </w:r>
        <w:r w:rsidRPr="0051551A" w:rsidDel="00BE2448">
          <w:rPr>
            <w:lang w:val="es-ES_tradnl"/>
          </w:rPr>
          <w:tab/>
          <w:delText>Información de reglamentación disponible a través de la Oficina de Desarrollo de las Telecomunicaciones (BDT).</w:delText>
        </w:r>
      </w:del>
    </w:p>
    <w:p w14:paraId="241BE770" w14:textId="77777777" w:rsidR="00C1413B" w:rsidRPr="0051551A" w:rsidDel="00BE2448" w:rsidRDefault="00C1413B" w:rsidP="00C1413B">
      <w:pPr>
        <w:pStyle w:val="enumlev1"/>
        <w:rPr>
          <w:del w:id="1780" w:author="SPANISH" w:date="2022-02-14T10:32:00Z"/>
          <w:lang w:val="es-ES_tradnl"/>
        </w:rPr>
      </w:pPr>
      <w:del w:id="1781" w:author="SPANISH" w:date="2022-02-14T10:32:00Z">
        <w:r w:rsidRPr="0051551A" w:rsidDel="00BE2448">
          <w:rPr>
            <w:lang w:val="es-ES_tradnl"/>
          </w:rPr>
          <w:delText>d)</w:delText>
        </w:r>
        <w:r w:rsidRPr="0051551A" w:rsidDel="00BE2448">
          <w:rPr>
            <w:lang w:val="es-ES_tradnl"/>
          </w:rPr>
          <w:tab/>
          <w:delText>Sitios web de autoridades de reglamentación nacional sobre telecomunicaciones/TIC para órganos gubernamentales regionales, nacionales y mundiales encargados de la protección del consumidor, y de asociaciones de consumidores reconocidas.</w:delText>
        </w:r>
      </w:del>
    </w:p>
    <w:p w14:paraId="5D8A7A58" w14:textId="77777777" w:rsidR="00C1413B" w:rsidRPr="0051551A" w:rsidDel="00BE2448" w:rsidRDefault="00C1413B" w:rsidP="00C1413B">
      <w:pPr>
        <w:pStyle w:val="enumlev1"/>
        <w:rPr>
          <w:del w:id="1782" w:author="SPANISH" w:date="2022-02-14T10:32:00Z"/>
          <w:lang w:val="es-ES_tradnl"/>
        </w:rPr>
      </w:pPr>
      <w:del w:id="1783" w:author="SPANISH" w:date="2022-02-14T10:32:00Z">
        <w:r w:rsidRPr="0051551A" w:rsidDel="00BE2448">
          <w:rPr>
            <w:lang w:val="es-ES_tradnl"/>
          </w:rPr>
          <w:delText>e)</w:delText>
        </w:r>
        <w:r w:rsidRPr="0051551A" w:rsidDel="00BE2448">
          <w:rPr>
            <w:lang w:val="es-ES_tradnl"/>
          </w:rPr>
          <w:tab/>
          <w:delText>Las tareas pertinentes que se realizan actualmente en el UITT y el Sector de Radiocomunicaciones de la UIT (UIT-R).</w:delText>
        </w:r>
      </w:del>
    </w:p>
    <w:p w14:paraId="248466D3" w14:textId="77777777" w:rsidR="00C1413B" w:rsidRPr="0051551A" w:rsidDel="00BE2448" w:rsidRDefault="00C1413B" w:rsidP="00C1413B">
      <w:pPr>
        <w:pStyle w:val="enumlev1"/>
        <w:rPr>
          <w:del w:id="1784" w:author="SPANISH" w:date="2022-02-14T10:32:00Z"/>
          <w:lang w:val="es-ES_tradnl"/>
        </w:rPr>
      </w:pPr>
      <w:del w:id="1785" w:author="SPANISH" w:date="2022-02-14T10:32:00Z">
        <w:r w:rsidRPr="0051551A" w:rsidDel="00BE2448">
          <w:rPr>
            <w:lang w:val="es-ES_tradnl"/>
          </w:rPr>
          <w:delText>f)</w:delText>
        </w:r>
        <w:r w:rsidRPr="0051551A" w:rsidDel="00BE2448">
          <w:rPr>
            <w:lang w:val="es-ES_tradnl"/>
          </w:rPr>
          <w:tab/>
          <w:delText>Otras fuentes pertinentes.</w:delText>
        </w:r>
      </w:del>
    </w:p>
    <w:p w14:paraId="066972DD" w14:textId="77777777" w:rsidR="00C1413B" w:rsidRPr="0051551A" w:rsidRDefault="00C1413B" w:rsidP="00C1413B">
      <w:pPr>
        <w:pStyle w:val="Heading1"/>
        <w:rPr>
          <w:lang w:val="es-ES_tradnl"/>
        </w:rPr>
      </w:pPr>
      <w:bookmarkStart w:id="1786" w:name="_Toc497034811"/>
      <w:bookmarkStart w:id="1787" w:name="_Toc497051057"/>
      <w:bookmarkStart w:id="1788" w:name="_Toc497051447"/>
      <w:bookmarkStart w:id="1789" w:name="_Toc497051774"/>
      <w:bookmarkStart w:id="1790" w:name="_Toc497052104"/>
      <w:r w:rsidRPr="0051551A">
        <w:rPr>
          <w:lang w:val="es-ES_tradnl"/>
        </w:rPr>
        <w:t>7</w:t>
      </w:r>
      <w:r w:rsidRPr="0051551A">
        <w:rPr>
          <w:lang w:val="es-ES_tradnl"/>
        </w:rPr>
        <w:tab/>
      </w:r>
      <w:proofErr w:type="gramStart"/>
      <w:r w:rsidRPr="0051551A">
        <w:rPr>
          <w:lang w:val="es-ES_tradnl"/>
        </w:rPr>
        <w:t>Destinatarios</w:t>
      </w:r>
      <w:bookmarkEnd w:id="1786"/>
      <w:bookmarkEnd w:id="1787"/>
      <w:bookmarkEnd w:id="1788"/>
      <w:bookmarkEnd w:id="1789"/>
      <w:bookmarkEnd w:id="1790"/>
      <w:proofErr w:type="gramEnd"/>
    </w:p>
    <w:p w14:paraId="16684355" w14:textId="77777777" w:rsidR="00C1413B" w:rsidRPr="0051551A" w:rsidRDefault="00C1413B" w:rsidP="00C1413B">
      <w:pPr>
        <w:spacing w:after="120"/>
        <w:rPr>
          <w:lang w:val="es-ES_tradnl"/>
        </w:rPr>
      </w:pPr>
      <w:del w:id="1791" w:author="SPANISH" w:date="2022-02-14T10:32:00Z">
        <w:r w:rsidRPr="0051551A" w:rsidDel="00BE2448">
          <w:rPr>
            <w:lang w:val="es-ES_tradnl"/>
          </w:rPr>
          <w:delText>Todos los destinatarios que se mencionan seguidamente, prestando especial atención a las necesidades de países en desarrollo</w:delText>
        </w:r>
        <w:r w:rsidRPr="0051551A" w:rsidDel="00BE2448">
          <w:rPr>
            <w:rStyle w:val="FootnoteReference"/>
            <w:lang w:val="es-ES_tradnl"/>
          </w:rPr>
          <w:footnoteReference w:customMarkFollows="1" w:id="10"/>
          <w:delText>1</w:delText>
        </w:r>
        <w:r w:rsidRPr="0051551A" w:rsidDel="00BE2448">
          <w:rPr>
            <w:lang w:val="es-ES_tradnl"/>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1ACD862B"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BCC73"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F36F0"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B62E3"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78768BA3"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0E215" w14:textId="77777777" w:rsidR="00C1413B" w:rsidRPr="0051551A" w:rsidRDefault="00C1413B" w:rsidP="00574E9F">
            <w:pPr>
              <w:pStyle w:val="StyleTabletextComplexBodyCalibri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E1DE4"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D7AA3"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754E97D6"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7F6E7"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80483"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1F486" w14:textId="77777777" w:rsidR="00C1413B" w:rsidRPr="0051551A" w:rsidRDefault="00C1413B" w:rsidP="00574E9F">
            <w:pPr>
              <w:pStyle w:val="StyleTabletextCentered"/>
              <w:rPr>
                <w:lang w:val="es-ES_tradnl"/>
              </w:rPr>
            </w:pPr>
            <w:r w:rsidRPr="0051551A">
              <w:rPr>
                <w:lang w:val="es-ES_tradnl"/>
              </w:rPr>
              <w:t>Sí</w:t>
            </w:r>
          </w:p>
        </w:tc>
      </w:tr>
      <w:tr w:rsidR="00C1413B" w:rsidRPr="0051551A" w:rsidDel="00BE2448" w14:paraId="526F955E" w14:textId="77777777" w:rsidTr="00574E9F">
        <w:trPr>
          <w:cantSplit/>
          <w:trHeight w:val="340"/>
          <w:tblHeader/>
          <w:jc w:val="center"/>
          <w:del w:id="1794" w:author="SPANISH" w:date="2022-02-14T10:32: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E0CE" w14:textId="77777777" w:rsidR="00C1413B" w:rsidRPr="0051551A" w:rsidDel="00BE2448" w:rsidRDefault="00C1413B" w:rsidP="00574E9F">
            <w:pPr>
              <w:pStyle w:val="StyleTabletextComplex13pt"/>
              <w:rPr>
                <w:del w:id="1795" w:author="SPANISH" w:date="2022-02-14T10:32:00Z"/>
                <w:rFonts w:cstheme="minorHAnsi"/>
                <w:lang w:val="es-ES_tradnl"/>
              </w:rPr>
            </w:pPr>
            <w:del w:id="1796" w:author="SPANISH" w:date="2022-02-14T10:32:00Z">
              <w:r w:rsidRPr="0051551A" w:rsidDel="00BE2448">
                <w:rPr>
                  <w:lang w:val="es-ES_tradnl"/>
                </w:rPr>
                <w:delText>Organizaciones de protección del consumidor de telecomunicaciones/TIC</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74269C" w14:textId="77777777" w:rsidR="00C1413B" w:rsidRPr="0051551A" w:rsidDel="00BE2448" w:rsidRDefault="00C1413B" w:rsidP="00574E9F">
            <w:pPr>
              <w:pStyle w:val="StyleTabletextCentered"/>
              <w:rPr>
                <w:del w:id="1797" w:author="SPANISH" w:date="2022-02-14T10:32:00Z"/>
                <w:lang w:val="es-ES_tradnl"/>
              </w:rPr>
            </w:pPr>
            <w:del w:id="1798" w:author="SPANISH" w:date="2022-02-14T10:32:00Z">
              <w:r w:rsidRPr="0051551A" w:rsidDel="00BE2448">
                <w:rPr>
                  <w:snapToGrid w:val="0"/>
                  <w:lang w:val="es-ES_tradnl" w:eastAsia="es-ES"/>
                </w:rPr>
                <w:delText>Sí</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CFA1E76" w14:textId="77777777" w:rsidR="00C1413B" w:rsidRPr="0051551A" w:rsidDel="00BE2448" w:rsidRDefault="00C1413B" w:rsidP="00574E9F">
            <w:pPr>
              <w:pStyle w:val="StyleTabletextCentered"/>
              <w:rPr>
                <w:del w:id="1799" w:author="SPANISH" w:date="2022-02-14T10:32:00Z"/>
                <w:lang w:val="es-ES_tradnl"/>
              </w:rPr>
            </w:pPr>
            <w:del w:id="1800" w:author="SPANISH" w:date="2022-02-14T10:32:00Z">
              <w:r w:rsidRPr="0051551A" w:rsidDel="00BE2448">
                <w:rPr>
                  <w:snapToGrid w:val="0"/>
                  <w:lang w:val="es-ES_tradnl" w:eastAsia="es-ES"/>
                </w:rPr>
                <w:delText>Sí</w:delText>
              </w:r>
            </w:del>
          </w:p>
        </w:tc>
      </w:tr>
      <w:tr w:rsidR="00C1413B" w:rsidRPr="0051551A" w14:paraId="4B76EE1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224C5"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96971"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EDFA7"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19C3F8DD"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811AA" w14:textId="77777777" w:rsidR="00C1413B" w:rsidRPr="0051551A" w:rsidRDefault="00C1413B" w:rsidP="00574E9F">
            <w:pPr>
              <w:pStyle w:val="StyleTabletextComplex13pt"/>
              <w:rPr>
                <w:lang w:val="es-ES_tradnl"/>
              </w:rPr>
            </w:pPr>
            <w:del w:id="1801" w:author="Huertos, Patricia" w:date="2022-02-15T16:22:00Z">
              <w:r w:rsidRPr="0051551A" w:rsidDel="00363D28">
                <w:rPr>
                  <w:snapToGrid w:val="0"/>
                  <w:lang w:val="es-ES_tradnl" w:eastAsia="es-ES"/>
                </w:rPr>
                <w:delText>Fabricantes</w:delText>
              </w:r>
            </w:del>
            <w:ins w:id="1802" w:author="Huertos, Patricia" w:date="2022-02-15T16:22:00Z">
              <w:r w:rsidRPr="0051551A">
                <w:rPr>
                  <w:snapToGrid w:val="0"/>
                  <w:lang w:val="es-ES_tradnl" w:eastAsia="es-ES"/>
                </w:rPr>
                <w:t>Operadores de radiodifusión</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A87"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B69BB" w14:textId="77777777" w:rsidR="00C1413B" w:rsidRPr="0051551A" w:rsidRDefault="00C1413B" w:rsidP="00574E9F">
            <w:pPr>
              <w:pStyle w:val="StyleTabletextCentered"/>
              <w:rPr>
                <w:lang w:val="es-ES_tradnl"/>
              </w:rPr>
            </w:pPr>
            <w:r w:rsidRPr="0051551A">
              <w:rPr>
                <w:lang w:val="es-ES_tradnl"/>
              </w:rPr>
              <w:t>Sí</w:t>
            </w:r>
          </w:p>
        </w:tc>
      </w:tr>
      <w:tr w:rsidR="00C1413B" w:rsidRPr="0051551A" w14:paraId="75221AAC"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2EE62B" w14:textId="77777777" w:rsidR="00C1413B" w:rsidRPr="0051551A" w:rsidRDefault="00C1413B" w:rsidP="00574E9F">
            <w:pPr>
              <w:pStyle w:val="StyleTabletextComplex13pt"/>
              <w:rPr>
                <w:lang w:val="es-ES_tradnl"/>
              </w:rPr>
            </w:pPr>
            <w:r w:rsidRPr="0051551A">
              <w:rPr>
                <w:lang w:val="es-ES_tradnl"/>
              </w:rPr>
              <w:t>Programa UIT-D</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40B5B8" w14:textId="77777777" w:rsidR="00C1413B" w:rsidRPr="0051551A" w:rsidRDefault="00C1413B" w:rsidP="00574E9F">
            <w:pPr>
              <w:pStyle w:val="StyleTabletextCentered"/>
              <w:rPr>
                <w:lang w:val="es-ES_tradnl"/>
              </w:rPr>
            </w:pPr>
            <w:r w:rsidRPr="0051551A">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88333B" w14:textId="77777777" w:rsidR="00C1413B" w:rsidRPr="0051551A" w:rsidRDefault="00C1413B" w:rsidP="00574E9F">
            <w:pPr>
              <w:pStyle w:val="StyleTabletextCentered"/>
              <w:rPr>
                <w:lang w:val="es-ES_tradnl"/>
              </w:rPr>
            </w:pPr>
            <w:r w:rsidRPr="0051551A">
              <w:rPr>
                <w:lang w:val="es-ES_tradnl"/>
              </w:rPr>
              <w:t>Sí</w:t>
            </w:r>
          </w:p>
        </w:tc>
      </w:tr>
    </w:tbl>
    <w:p w14:paraId="38663A30" w14:textId="77777777" w:rsidR="00C1413B" w:rsidRPr="0051551A" w:rsidRDefault="00C1413B" w:rsidP="00C1413B">
      <w:pPr>
        <w:pStyle w:val="Headingb"/>
        <w:keepLines/>
        <w:rPr>
          <w:sz w:val="22"/>
          <w:lang w:val="es-ES_tradnl"/>
        </w:rPr>
      </w:pPr>
      <w:r w:rsidRPr="0051551A">
        <w:rPr>
          <w:lang w:val="es-ES_tradnl"/>
        </w:rPr>
        <w:t>a)</w:t>
      </w:r>
      <w:r w:rsidRPr="0051551A">
        <w:rPr>
          <w:lang w:val="es-ES_tradnl"/>
        </w:rPr>
        <w:tab/>
        <w:t>Destinatarios – ¿Quién en particular utilizará los resultados?</w:t>
      </w:r>
    </w:p>
    <w:p w14:paraId="44D30719" w14:textId="77777777" w:rsidR="00C1413B" w:rsidRDefault="00C1413B" w:rsidP="00C1413B">
      <w:pPr>
        <w:rPr>
          <w:lang w:val="es-ES_tradnl"/>
        </w:rPr>
      </w:pPr>
      <w:del w:id="1803" w:author="SPANISH" w:date="2022-02-14T10:33:00Z">
        <w:r w:rsidRPr="0051551A" w:rsidDel="00BE2448">
          <w:rPr>
            <w:lang w:val="es-ES_tradnl"/>
          </w:rPr>
          <w:delText>Legisladores nacionales de telecomunicaciones, órganos de reglamentación, operadores y proveedores de servicios, así como órganos nacionales, regionales e internacionales de protección del consumidor de telecomunicaciones/TIC.</w:delText>
        </w:r>
      </w:del>
      <w:ins w:id="1804" w:author="SPANISH" w:date="2022-02-14T10:33:00Z">
        <w:r w:rsidRPr="0051551A">
          <w:rPr>
            <w:lang w:val="es-ES_tradnl"/>
          </w:rPr>
          <w:t xml:space="preserve"> Se prevé que los beneficiarios sean los consumidores, los operadores de telecomunicaciones/TIC y los reguladores de todo el mundo.</w:t>
        </w:r>
      </w:ins>
    </w:p>
    <w:p w14:paraId="6EC424BE" w14:textId="77777777" w:rsidR="00C1413B" w:rsidRPr="00806D02" w:rsidRDefault="00C1413B" w:rsidP="00C1413B">
      <w:pPr>
        <w:pStyle w:val="Headingb"/>
        <w:rPr>
          <w:lang w:val="es-ES"/>
          <w:rPrChange w:id="1805" w:author="Murphy, Margaret" w:date="2022-02-21T17:00:00Z">
            <w:rPr/>
          </w:rPrChange>
        </w:rPr>
      </w:pPr>
      <w:r w:rsidRPr="00806D02">
        <w:rPr>
          <w:lang w:val="es-ES"/>
          <w:rPrChange w:id="1806" w:author="Murphy, Margaret" w:date="2022-02-21T17:00:00Z">
            <w:rPr/>
          </w:rPrChange>
        </w:rPr>
        <w:t>b)</w:t>
      </w:r>
      <w:r w:rsidRPr="00806D02">
        <w:rPr>
          <w:lang w:val="es-ES"/>
          <w:rPrChange w:id="1807" w:author="Murphy, Margaret" w:date="2022-02-21T17:00:00Z">
            <w:rPr/>
          </w:rPrChange>
        </w:rPr>
        <w:tab/>
        <w:t>Métodos propuestos de aplicación de los resultados</w:t>
      </w:r>
    </w:p>
    <w:p w14:paraId="75C284FB" w14:textId="77777777" w:rsidR="00C1413B" w:rsidRPr="0051551A" w:rsidDel="00BE2448" w:rsidRDefault="00C1413B" w:rsidP="00C1413B">
      <w:pPr>
        <w:pStyle w:val="enumlev1"/>
        <w:rPr>
          <w:del w:id="1808" w:author="SPANISH" w:date="2022-02-14T10:33:00Z"/>
          <w:lang w:val="es-ES_tradnl"/>
        </w:rPr>
      </w:pPr>
      <w:del w:id="1809" w:author="SPANISH" w:date="2022-02-14T10:33:00Z">
        <w:r w:rsidRPr="0051551A" w:rsidDel="00BE2448">
          <w:rPr>
            <w:lang w:val="es-ES_tradnl"/>
          </w:rPr>
          <w:delText>–</w:delText>
        </w:r>
        <w:r w:rsidRPr="0051551A" w:rsidDel="00BE2448">
          <w:rPr>
            <w:lang w:val="es-ES_tradnl"/>
          </w:rPr>
          <w:tab/>
          <w:delText>Distribución electrónica del informe y directrices a todos los Estados Miembros, a los Miembros de Sector con sus respectivas organizaciones de reglamentación nacional y a las Oficinas Regionales de la UIT.</w:delText>
        </w:r>
      </w:del>
    </w:p>
    <w:p w14:paraId="42748A0B" w14:textId="77777777" w:rsidR="00C1413B" w:rsidRPr="0051551A" w:rsidDel="00BE2448" w:rsidRDefault="00C1413B" w:rsidP="00C1413B">
      <w:pPr>
        <w:pStyle w:val="enumlev1"/>
        <w:rPr>
          <w:del w:id="1810" w:author="SPANISH" w:date="2022-02-14T10:33:00Z"/>
          <w:lang w:val="es-ES_tradnl"/>
        </w:rPr>
      </w:pPr>
      <w:del w:id="1811" w:author="SPANISH" w:date="2022-02-14T10:33:00Z">
        <w:r w:rsidRPr="0051551A" w:rsidDel="00BE2448">
          <w:rPr>
            <w:lang w:val="es-ES_tradnl"/>
          </w:rPr>
          <w:delText>–</w:delText>
        </w:r>
        <w:r w:rsidRPr="0051551A" w:rsidDel="00BE2448">
          <w:rPr>
            <w:lang w:val="es-ES_tradnl"/>
          </w:rPr>
          <w:tab/>
          <w:delText>Distribución del informe y directrices en el Simposio Mundial para Reguladores (GSR) y en los seminarios pertinentes de la BDT, la Oficina de Radiocomunicaciones (BR) y la Oficina de Normalización de las Telecomunicaciones (TSB).</w:delText>
        </w:r>
      </w:del>
    </w:p>
    <w:p w14:paraId="0BE0A164" w14:textId="77777777" w:rsidR="00C1413B" w:rsidRPr="0051551A" w:rsidRDefault="00C1413B" w:rsidP="00C1413B">
      <w:pPr>
        <w:rPr>
          <w:ins w:id="1812" w:author="SPANISH" w:date="2022-02-14T10:33:00Z"/>
          <w:lang w:val="es-ES_tradnl"/>
        </w:rPr>
      </w:pPr>
      <w:bookmarkStart w:id="1813" w:name="_Toc497034812"/>
      <w:bookmarkStart w:id="1814" w:name="_Toc497051058"/>
      <w:bookmarkStart w:id="1815" w:name="_Toc497051448"/>
      <w:bookmarkStart w:id="1816" w:name="_Toc497051775"/>
      <w:bookmarkStart w:id="1817" w:name="_Toc497052105"/>
      <w:ins w:id="1818" w:author="SPANISH" w:date="2022-02-14T10:33:00Z">
        <w:r w:rsidRPr="0051551A">
          <w:rPr>
            <w:lang w:val="es-ES_tradnl"/>
          </w:rPr>
          <w:t>Entre las actividades se contarán la observación y compartición de prácticas idóneas y la preparación de informes integrales que sirvan a los intereses de los destinatarios.</w:t>
        </w:r>
      </w:ins>
    </w:p>
    <w:p w14:paraId="439C2131" w14:textId="77777777" w:rsidR="00C1413B" w:rsidRPr="0051551A" w:rsidRDefault="00C1413B" w:rsidP="00C1413B">
      <w:pPr>
        <w:pStyle w:val="Heading1"/>
        <w:rPr>
          <w:lang w:val="es-ES_tradnl"/>
        </w:rPr>
      </w:pPr>
      <w:r w:rsidRPr="0051551A">
        <w:rPr>
          <w:lang w:val="es-ES_tradnl"/>
        </w:rPr>
        <w:lastRenderedPageBreak/>
        <w:t>8</w:t>
      </w:r>
      <w:r w:rsidRPr="0051551A">
        <w:rPr>
          <w:lang w:val="es-ES_tradnl"/>
        </w:rPr>
        <w:tab/>
      </w:r>
      <w:proofErr w:type="gramStart"/>
      <w:r w:rsidRPr="0051551A">
        <w:rPr>
          <w:lang w:val="es-ES_tradnl"/>
        </w:rPr>
        <w:t>Métodos</w:t>
      </w:r>
      <w:proofErr w:type="gramEnd"/>
      <w:r w:rsidRPr="0051551A">
        <w:rPr>
          <w:lang w:val="es-ES_tradnl"/>
        </w:rPr>
        <w:t xml:space="preserve"> propuestos para abordar la Cuestión o el asunto</w:t>
      </w:r>
      <w:bookmarkEnd w:id="1813"/>
      <w:bookmarkEnd w:id="1814"/>
      <w:bookmarkEnd w:id="1815"/>
      <w:bookmarkEnd w:id="1816"/>
      <w:bookmarkEnd w:id="1817"/>
    </w:p>
    <w:p w14:paraId="57B2208D" w14:textId="77777777" w:rsidR="00C1413B" w:rsidRPr="0051551A" w:rsidRDefault="00C1413B" w:rsidP="00C1413B">
      <w:pPr>
        <w:pStyle w:val="Headingb"/>
        <w:rPr>
          <w:lang w:val="es-ES_tradnl"/>
        </w:rPr>
      </w:pPr>
      <w:r w:rsidRPr="0051551A">
        <w:rPr>
          <w:lang w:val="es-ES_tradnl"/>
        </w:rPr>
        <w:t>a)</w:t>
      </w:r>
      <w:r w:rsidRPr="0051551A">
        <w:rPr>
          <w:lang w:val="es-ES_tradnl"/>
        </w:rPr>
        <w:tab/>
        <w:t>¿Cómo?</w:t>
      </w:r>
    </w:p>
    <w:p w14:paraId="6797B390" w14:textId="77777777" w:rsidR="00C1413B" w:rsidRPr="0051551A" w:rsidRDefault="00C1413B" w:rsidP="00C1413B">
      <w:pPr>
        <w:pStyle w:val="enumlev1"/>
        <w:tabs>
          <w:tab w:val="left" w:pos="9072"/>
        </w:tabs>
        <w:rPr>
          <w:lang w:val="es-ES_tradnl"/>
        </w:rPr>
      </w:pPr>
      <w:r w:rsidRPr="0051551A">
        <w:rPr>
          <w:lang w:val="es-ES_tradnl"/>
        </w:rPr>
        <w:t>1)</w:t>
      </w:r>
      <w:r w:rsidRPr="0051551A">
        <w:rPr>
          <w:lang w:val="es-ES_tradnl"/>
        </w:rPr>
        <w:tab/>
        <w:t xml:space="preserve">Dentro de una Comisión de Estudio: </w:t>
      </w:r>
      <w:r w:rsidRPr="0051551A">
        <w:rPr>
          <w:lang w:val="es-ES_tradnl"/>
        </w:rPr>
        <w:tab/>
      </w:r>
      <w:r w:rsidRPr="0051551A">
        <w:rPr>
          <w:lang w:val="es-ES_tradnl"/>
        </w:rPr>
        <w:sym w:font="Wingdings 2" w:char="F052"/>
      </w:r>
    </w:p>
    <w:p w14:paraId="41D07C32"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Cuestión (durante un </w:t>
      </w:r>
      <w:del w:id="1819" w:author="Huertos, Patricia" w:date="2022-02-15T09:09:00Z">
        <w:r w:rsidRPr="0051551A" w:rsidDel="006270CE">
          <w:rPr>
            <w:lang w:val="es-ES_tradnl"/>
          </w:rPr>
          <w:delText>periodo</w:delText>
        </w:r>
      </w:del>
      <w:ins w:id="1820" w:author="Huertos, Patricia" w:date="2022-02-15T09:09:00Z">
        <w:r w:rsidRPr="0051551A">
          <w:rPr>
            <w:lang w:val="es-ES_tradnl"/>
          </w:rPr>
          <w:t>período</w:t>
        </w:r>
      </w:ins>
      <w:r w:rsidRPr="0051551A">
        <w:rPr>
          <w:lang w:val="es-ES_tradnl"/>
        </w:rPr>
        <w:t xml:space="preserve"> de estudios de varios años) </w:t>
      </w:r>
      <w:r w:rsidRPr="0051551A">
        <w:rPr>
          <w:lang w:val="es-ES_tradnl"/>
        </w:rPr>
        <w:tab/>
      </w:r>
      <w:r w:rsidRPr="0051551A">
        <w:rPr>
          <w:lang w:val="es-ES_tradnl"/>
        </w:rPr>
        <w:sym w:font="Wingdings 2" w:char="F0A3"/>
      </w:r>
    </w:p>
    <w:p w14:paraId="76395EAE" w14:textId="77777777" w:rsidR="00C1413B" w:rsidRPr="0051551A" w:rsidRDefault="00C1413B">
      <w:pPr>
        <w:pStyle w:val="enumlev1"/>
        <w:tabs>
          <w:tab w:val="left" w:pos="9072"/>
        </w:tabs>
        <w:rPr>
          <w:lang w:val="es-ES_tradnl"/>
        </w:rPr>
        <w:pPrChange w:id="1821" w:author="Huertos, Patricia" w:date="2022-02-15T18:17:00Z">
          <w:pPr>
            <w:pStyle w:val="enumlev1"/>
            <w:tabs>
              <w:tab w:val="left" w:pos="9072"/>
            </w:tabs>
            <w:spacing w:line="480" w:lineRule="auto"/>
          </w:pPr>
        </w:pPrChange>
      </w:pPr>
      <w:r w:rsidRPr="0051551A">
        <w:rPr>
          <w:lang w:val="es-ES_tradnl"/>
        </w:rPr>
        <w:t>2)</w:t>
      </w:r>
      <w:r w:rsidRPr="0051551A">
        <w:rPr>
          <w:lang w:val="es-ES_tradnl"/>
        </w:rPr>
        <w:tab/>
        <w:t>En la actividad regular de la BDT</w:t>
      </w:r>
      <w:ins w:id="1822" w:author="Huertos, Patricia" w:date="2022-02-15T16:23:00Z">
        <w:r w:rsidRPr="0051551A">
          <w:rPr>
            <w:lang w:val="es-ES_tradnl"/>
          </w:rPr>
          <w:t xml:space="preserve"> (indique los programas, actividades, proyectos, etc. que participarán en el trabajo de la Cuestión</w:t>
        </w:r>
      </w:ins>
      <w:ins w:id="1823" w:author="Huertos, Patricia" w:date="2022-02-15T16:24:00Z">
        <w:r w:rsidRPr="0051551A">
          <w:rPr>
            <w:lang w:val="es-ES_tradnl"/>
          </w:rPr>
          <w:t xml:space="preserve"> de estudio</w:t>
        </w:r>
      </w:ins>
      <w:ins w:id="1824" w:author="Huertos, Patricia" w:date="2022-02-15T16:23:00Z">
        <w:r w:rsidRPr="0051551A">
          <w:rPr>
            <w:lang w:val="es-ES_tradnl"/>
          </w:rPr>
          <w:t>)</w:t>
        </w:r>
      </w:ins>
      <w:r w:rsidRPr="0051551A">
        <w:rPr>
          <w:lang w:val="es-ES_tradnl"/>
        </w:rPr>
        <w:t>:</w:t>
      </w:r>
    </w:p>
    <w:p w14:paraId="11F23538"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Objetivo 2 </w:t>
      </w:r>
      <w:r w:rsidRPr="0051551A">
        <w:rPr>
          <w:lang w:val="es-ES_tradnl"/>
        </w:rPr>
        <w:tab/>
      </w:r>
      <w:ins w:id="1825" w:author="Huertos, Patricia" w:date="2022-02-16T09:41:00Z">
        <w:r w:rsidRPr="0051551A">
          <w:rPr>
            <w:lang w:val="es-ES_tradnl"/>
          </w:rPr>
          <w:tab/>
        </w:r>
      </w:ins>
      <w:r w:rsidRPr="0051551A">
        <w:rPr>
          <w:lang w:val="es-ES_tradnl"/>
        </w:rPr>
        <w:sym w:font="Wingdings 2" w:char="F052"/>
      </w:r>
    </w:p>
    <w:p w14:paraId="13F07080" w14:textId="77777777" w:rsidR="00C1413B" w:rsidRPr="0051551A" w:rsidRDefault="00C1413B">
      <w:pPr>
        <w:pStyle w:val="enumlev2"/>
        <w:tabs>
          <w:tab w:val="left" w:pos="9072"/>
        </w:tabs>
        <w:rPr>
          <w:lang w:val="es-ES_tradnl"/>
        </w:rPr>
        <w:pPrChange w:id="1826" w:author="Huertos, Patricia" w:date="2022-02-16T09:41:00Z">
          <w:pPr>
            <w:pStyle w:val="enumlev2"/>
            <w:tabs>
              <w:tab w:val="left" w:pos="9072"/>
            </w:tabs>
            <w:spacing w:line="480" w:lineRule="auto"/>
          </w:pPr>
        </w:pPrChange>
      </w:pPr>
      <w:ins w:id="1827" w:author="BDT-nd" w:date="2022-02-11T13:51:00Z">
        <w:r w:rsidRPr="0051551A">
          <w:rPr>
            <w:lang w:val="es-ES_tradnl"/>
            <w:rPrChange w:id="1828" w:author="Huertos, Patricia" w:date="2022-02-15T17:10:00Z">
              <w:rPr>
                <w:lang w:val="es-ES"/>
              </w:rPr>
            </w:rPrChange>
          </w:rPr>
          <w:t>–</w:t>
        </w:r>
        <w:r w:rsidRPr="0051551A">
          <w:rPr>
            <w:lang w:val="es-ES_tradnl"/>
            <w:rPrChange w:id="1829" w:author="Huertos, Patricia" w:date="2022-02-15T17:10:00Z">
              <w:rPr>
                <w:lang w:val="es-ES"/>
              </w:rPr>
            </w:rPrChange>
          </w:rPr>
          <w:tab/>
        </w:r>
      </w:ins>
      <w:ins w:id="1830" w:author="Huertos, Patricia" w:date="2022-02-15T16:24:00Z">
        <w:r w:rsidRPr="0051551A">
          <w:rPr>
            <w:lang w:val="es-ES_tradnl"/>
            <w:rPrChange w:id="1831" w:author="Huertos, Patricia" w:date="2022-02-15T17:10:00Z">
              <w:rPr>
                <w:lang w:val="es-ES"/>
              </w:rPr>
            </w:rPrChange>
          </w:rPr>
          <w:t>Programas</w:t>
        </w:r>
      </w:ins>
      <w:ins w:id="1832" w:author="BDT-nd" w:date="2022-02-11T13:51:00Z">
        <w:r w:rsidRPr="0051551A">
          <w:rPr>
            <w:lang w:val="es-ES_tradnl"/>
            <w:rPrChange w:id="1833" w:author="Huertos, Patricia" w:date="2022-02-15T17:10:00Z">
              <w:rPr>
                <w:lang w:val="es-ES"/>
              </w:rPr>
            </w:rPrChange>
          </w:rPr>
          <w:tab/>
        </w:r>
        <w:r w:rsidRPr="0051551A">
          <w:rPr>
            <w:lang w:val="es-ES_tradnl"/>
            <w:rPrChange w:id="1834" w:author="Huertos, Patricia" w:date="2022-02-15T17:10:00Z">
              <w:rPr>
                <w:lang w:val="es-ES"/>
              </w:rPr>
            </w:rPrChange>
          </w:rPr>
          <w:tab/>
        </w:r>
        <w:r w:rsidRPr="0051551A">
          <w:rPr>
            <w:lang w:val="es-ES_tradnl"/>
            <w:rPrChange w:id="1835" w:author="Huertos, Patricia" w:date="2022-02-15T17:10:00Z">
              <w:rPr/>
            </w:rPrChange>
          </w:rPr>
          <w:sym w:font="Wingdings 2" w:char="F0A3"/>
        </w:r>
      </w:ins>
    </w:p>
    <w:p w14:paraId="0A189919" w14:textId="77777777" w:rsidR="00C1413B" w:rsidRPr="0051551A" w:rsidRDefault="00C1413B">
      <w:pPr>
        <w:pStyle w:val="enumlev2"/>
        <w:tabs>
          <w:tab w:val="left" w:pos="9072"/>
        </w:tabs>
        <w:rPr>
          <w:lang w:val="es-ES_tradnl"/>
        </w:rPr>
        <w:pPrChange w:id="1836" w:author="Huertos, Patricia" w:date="2022-02-16T09:41:00Z">
          <w:pPr>
            <w:pStyle w:val="enumlev2"/>
            <w:tabs>
              <w:tab w:val="left" w:pos="9072"/>
            </w:tabs>
            <w:spacing w:line="480" w:lineRule="auto"/>
          </w:pPr>
        </w:pPrChange>
      </w:pPr>
      <w:r w:rsidRPr="0051551A">
        <w:rPr>
          <w:lang w:val="es-ES_tradnl"/>
        </w:rPr>
        <w:t>–</w:t>
      </w:r>
      <w:r w:rsidRPr="0051551A">
        <w:rPr>
          <w:lang w:val="es-ES_tradnl"/>
        </w:rPr>
        <w:tab/>
        <w:t>Proyectos</w:t>
      </w:r>
      <w:del w:id="1837" w:author="Huertos, Patricia" w:date="2022-02-15T16:24:00Z">
        <w:r w:rsidRPr="0051551A" w:rsidDel="007F2F1F">
          <w:rPr>
            <w:lang w:val="es-ES_tradnl"/>
          </w:rPr>
          <w:delText>: Iniciativas Regionales</w:delText>
        </w:r>
      </w:del>
      <w:r w:rsidRPr="0051551A">
        <w:rPr>
          <w:lang w:val="es-ES_tradnl"/>
        </w:rPr>
        <w:tab/>
      </w:r>
      <w:r w:rsidRPr="0051551A">
        <w:rPr>
          <w:lang w:val="es-ES_tradnl"/>
        </w:rPr>
        <w:sym w:font="Wingdings 2" w:char="F0A3"/>
      </w:r>
    </w:p>
    <w:p w14:paraId="6CB60934"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Asesores especializados</w:t>
      </w:r>
      <w:r w:rsidRPr="0051551A">
        <w:rPr>
          <w:lang w:val="es-ES_tradnl"/>
        </w:rPr>
        <w:tab/>
      </w:r>
      <w:r w:rsidRPr="0051551A">
        <w:rPr>
          <w:lang w:val="es-ES_tradnl"/>
        </w:rPr>
        <w:sym w:font="Wingdings 2" w:char="F0A3"/>
      </w:r>
    </w:p>
    <w:p w14:paraId="1E8C07C7" w14:textId="77777777" w:rsidR="00C1413B" w:rsidRPr="0051551A" w:rsidRDefault="00C1413B">
      <w:pPr>
        <w:pStyle w:val="enumlev2"/>
        <w:tabs>
          <w:tab w:val="left" w:pos="9072"/>
        </w:tabs>
        <w:rPr>
          <w:ins w:id="1838" w:author="BDT-nd" w:date="2022-02-11T13:51:00Z"/>
          <w:lang w:val="es-ES_tradnl"/>
          <w:rPrChange w:id="1839" w:author="Huertos, Patricia" w:date="2022-02-15T17:10:00Z">
            <w:rPr>
              <w:ins w:id="1840" w:author="BDT-nd" w:date="2022-02-11T13:51:00Z"/>
              <w:lang w:val="es-ES"/>
            </w:rPr>
          </w:rPrChange>
        </w:rPr>
        <w:pPrChange w:id="1841" w:author="Huertos, Patricia" w:date="2022-02-16T09:41:00Z">
          <w:pPr>
            <w:pStyle w:val="enumlev2"/>
            <w:tabs>
              <w:tab w:val="left" w:pos="9072"/>
            </w:tabs>
            <w:spacing w:line="480" w:lineRule="auto"/>
          </w:pPr>
        </w:pPrChange>
      </w:pPr>
      <w:ins w:id="1842" w:author="BDT-nd" w:date="2022-02-11T13:51:00Z">
        <w:r w:rsidRPr="0051551A">
          <w:rPr>
            <w:lang w:val="es-ES_tradnl"/>
            <w:rPrChange w:id="1843" w:author="Huertos, Patricia" w:date="2022-02-15T17:10:00Z">
              <w:rPr>
                <w:lang w:val="es-ES"/>
              </w:rPr>
            </w:rPrChange>
          </w:rPr>
          <w:t>–</w:t>
        </w:r>
        <w:r w:rsidRPr="0051551A">
          <w:rPr>
            <w:lang w:val="es-ES_tradnl"/>
            <w:rPrChange w:id="1844" w:author="Huertos, Patricia" w:date="2022-02-15T17:10:00Z">
              <w:rPr>
                <w:lang w:val="es-ES"/>
              </w:rPr>
            </w:rPrChange>
          </w:rPr>
          <w:tab/>
        </w:r>
      </w:ins>
      <w:ins w:id="1845" w:author="Huertos, Patricia" w:date="2022-02-15T16:24:00Z">
        <w:r w:rsidRPr="0051551A">
          <w:rPr>
            <w:lang w:val="es-ES_tradnl"/>
            <w:rPrChange w:id="1846" w:author="Huertos, Patricia" w:date="2022-02-15T17:10:00Z">
              <w:rPr>
                <w:lang w:val="es-ES"/>
              </w:rPr>
            </w:rPrChange>
          </w:rPr>
          <w:t>Oficinas regionales</w:t>
        </w:r>
      </w:ins>
      <w:ins w:id="1847" w:author="BDT-nd" w:date="2022-02-11T13:51:00Z">
        <w:r w:rsidRPr="0051551A">
          <w:rPr>
            <w:lang w:val="es-ES_tradnl"/>
            <w:rPrChange w:id="1848" w:author="Huertos, Patricia" w:date="2022-02-15T17:10:00Z">
              <w:rPr>
                <w:lang w:val="es-ES"/>
              </w:rPr>
            </w:rPrChange>
          </w:rPr>
          <w:tab/>
        </w:r>
        <w:r w:rsidRPr="0051551A">
          <w:rPr>
            <w:lang w:val="es-ES_tradnl"/>
            <w:rPrChange w:id="1849" w:author="Huertos, Patricia" w:date="2022-02-15T17:10:00Z">
              <w:rPr/>
            </w:rPrChange>
          </w:rPr>
          <w:t></w:t>
        </w:r>
      </w:ins>
    </w:p>
    <w:p w14:paraId="7D1328BE" w14:textId="77777777" w:rsidR="00C1413B" w:rsidRPr="0051551A" w:rsidRDefault="00C1413B">
      <w:pPr>
        <w:pStyle w:val="enumlev1"/>
        <w:tabs>
          <w:tab w:val="left" w:pos="9072"/>
        </w:tabs>
        <w:rPr>
          <w:lang w:val="es-ES_tradnl"/>
        </w:rPr>
        <w:pPrChange w:id="1850" w:author="Huertos, Patricia" w:date="2022-02-16T09:41:00Z">
          <w:pPr>
            <w:pStyle w:val="enumlev1"/>
            <w:tabs>
              <w:tab w:val="left" w:pos="9072"/>
            </w:tabs>
            <w:spacing w:line="480" w:lineRule="auto"/>
          </w:pPr>
        </w:pPrChange>
      </w:pPr>
      <w:r w:rsidRPr="0051551A">
        <w:rPr>
          <w:lang w:val="es-ES_tradnl"/>
        </w:rPr>
        <w:t>3)</w:t>
      </w:r>
      <w:r w:rsidRPr="0051551A">
        <w:rPr>
          <w:lang w:val="es-ES_tradnl"/>
        </w:rPr>
        <w:tab/>
        <w:t xml:space="preserve">De otras formas – descríbanse (por ejemplo, a nivel regional, </w:t>
      </w:r>
      <w:r w:rsidRPr="0051551A">
        <w:rPr>
          <w:lang w:val="es-ES_tradnl"/>
        </w:rPr>
        <w:br/>
        <w:t>en otras organizaciones</w:t>
      </w:r>
      <w:ins w:id="1851" w:author="Huertos, Patricia" w:date="2022-02-15T16:24:00Z">
        <w:r w:rsidRPr="0051551A">
          <w:rPr>
            <w:lang w:val="es-ES_tradnl"/>
          </w:rPr>
          <w:t xml:space="preserve"> con </w:t>
        </w:r>
      </w:ins>
      <w:ins w:id="1852" w:author="Huertos, Patricia" w:date="2022-02-15T18:17:00Z">
        <w:r w:rsidRPr="0051551A">
          <w:rPr>
            <w:lang w:val="es-ES_tradnl"/>
          </w:rPr>
          <w:t>experiencia</w:t>
        </w:r>
      </w:ins>
      <w:r w:rsidRPr="0051551A">
        <w:rPr>
          <w:lang w:val="es-ES_tradnl"/>
        </w:rPr>
        <w:t xml:space="preserve">, junto con otras organizaciones, etc.) </w:t>
      </w:r>
      <w:r w:rsidRPr="0051551A">
        <w:rPr>
          <w:lang w:val="es-ES_tradnl"/>
        </w:rPr>
        <w:tab/>
      </w:r>
      <w:r w:rsidRPr="0051551A">
        <w:rPr>
          <w:lang w:val="es-ES_tradnl"/>
        </w:rPr>
        <w:sym w:font="Wingdings 2" w:char="F0A3"/>
      </w:r>
    </w:p>
    <w:p w14:paraId="630EFDDA" w14:textId="77777777" w:rsidR="00C1413B" w:rsidRPr="0051551A" w:rsidDel="00BE2448" w:rsidRDefault="00C1413B" w:rsidP="00C1413B">
      <w:pPr>
        <w:rPr>
          <w:del w:id="1853" w:author="SPANISH" w:date="2022-02-14T10:34:00Z"/>
          <w:lang w:val="es-ES_tradnl"/>
        </w:rPr>
      </w:pPr>
      <w:bookmarkStart w:id="1854" w:name="_Toc500839613"/>
      <w:del w:id="1855" w:author="SPANISH" w:date="2022-02-14T10:34:00Z">
        <w:r w:rsidRPr="0051551A" w:rsidDel="00BE2448">
          <w:rPr>
            <w:lang w:val="es-ES_tradnl"/>
          </w:rPr>
          <w:delText>Junto con órganos nacionales, regionales e internacionales reconocidos de protección del consumidor de telecomunicaciones/TIC.</w:delText>
        </w:r>
      </w:del>
    </w:p>
    <w:p w14:paraId="512D85B6" w14:textId="77777777" w:rsidR="00C1413B" w:rsidRPr="0051551A" w:rsidRDefault="00C1413B">
      <w:pPr>
        <w:pStyle w:val="Headingb"/>
        <w:rPr>
          <w:lang w:val="es-ES_tradnl"/>
        </w:rPr>
        <w:pPrChange w:id="1856" w:author="Huertos, Patricia" w:date="2022-02-16T09:41:00Z">
          <w:pPr>
            <w:pStyle w:val="Headingb"/>
            <w:spacing w:line="480" w:lineRule="auto"/>
          </w:pPr>
        </w:pPrChange>
      </w:pPr>
      <w:r w:rsidRPr="0051551A">
        <w:rPr>
          <w:lang w:val="es-ES_tradnl"/>
        </w:rPr>
        <w:t>b)</w:t>
      </w:r>
      <w:r w:rsidRPr="0051551A">
        <w:rPr>
          <w:lang w:val="es-ES_tradnl"/>
        </w:rPr>
        <w:tab/>
        <w:t>¿Por qué</w:t>
      </w:r>
      <w:del w:id="1857" w:author="Huertos, Patricia" w:date="2022-02-15T16:25:00Z">
        <w:r w:rsidRPr="0051551A" w:rsidDel="007F2F1F">
          <w:rPr>
            <w:lang w:val="es-ES_tradnl"/>
          </w:rPr>
          <w:delText xml:space="preserve"> en una Comisión de Estudio</w:delText>
        </w:r>
      </w:del>
      <w:r w:rsidRPr="0051551A">
        <w:rPr>
          <w:lang w:val="es-ES_tradnl"/>
        </w:rPr>
        <w:t>?</w:t>
      </w:r>
    </w:p>
    <w:p w14:paraId="5A6F7813" w14:textId="77777777" w:rsidR="00C1413B" w:rsidRPr="0051551A" w:rsidDel="00BE2448" w:rsidRDefault="00C1413B" w:rsidP="00C1413B">
      <w:pPr>
        <w:rPr>
          <w:del w:id="1858" w:author="SPANISH" w:date="2022-02-14T10:34:00Z"/>
          <w:lang w:val="es-ES_tradnl"/>
        </w:rPr>
      </w:pPr>
      <w:del w:id="1859" w:author="SPANISH" w:date="2022-02-14T10:34:00Z">
        <w:r w:rsidRPr="0051551A" w:rsidDel="00BE2448">
          <w:rPr>
            <w:lang w:val="es-ES_tradnl"/>
          </w:rPr>
          <w:delText>La Comisión de Estudio es el mejor vehículo para obtener la máxima participación de países en desarrollo en las labores relativas a la Cuestión y en la redacción de los documentos finales (es decir, las directrices de las prácticas idóneas).</w:delText>
        </w:r>
      </w:del>
    </w:p>
    <w:p w14:paraId="015E4C65" w14:textId="77777777" w:rsidR="00C1413B" w:rsidRPr="0051551A" w:rsidRDefault="00C1413B">
      <w:pPr>
        <w:rPr>
          <w:ins w:id="1860" w:author="BDT-nd" w:date="2022-02-11T13:51:00Z"/>
          <w:lang w:val="es-ES_tradnl"/>
          <w:rPrChange w:id="1861" w:author="Huertos, Patricia" w:date="2022-02-15T17:10:00Z">
            <w:rPr>
              <w:ins w:id="1862" w:author="BDT-nd" w:date="2022-02-11T13:51:00Z"/>
            </w:rPr>
          </w:rPrChange>
        </w:rPr>
        <w:pPrChange w:id="1863" w:author="Huertos, Patricia" w:date="2022-02-16T09:41:00Z">
          <w:pPr>
            <w:spacing w:line="480" w:lineRule="auto"/>
          </w:pPr>
        </w:pPrChange>
      </w:pPr>
      <w:bookmarkStart w:id="1864" w:name="_Toc497034813"/>
      <w:bookmarkStart w:id="1865" w:name="_Toc497051059"/>
      <w:bookmarkStart w:id="1866" w:name="_Toc497051449"/>
      <w:bookmarkStart w:id="1867" w:name="_Toc497051776"/>
      <w:bookmarkStart w:id="1868" w:name="_Toc497052106"/>
      <w:ins w:id="1869" w:author="Huertos, Patricia" w:date="2022-02-15T16:25:00Z">
        <w:r w:rsidRPr="0051551A">
          <w:rPr>
            <w:lang w:val="es-ES_tradnl"/>
            <w:rPrChange w:id="1870" w:author="Huertos, Patricia" w:date="2022-02-15T17:10:00Z">
              <w:rPr/>
            </w:rPrChange>
          </w:rPr>
          <w:t>Se establecerá en el plan de trabajo</w:t>
        </w:r>
      </w:ins>
      <w:ins w:id="1871" w:author="BDT-nd" w:date="2022-02-11T13:51:00Z">
        <w:r w:rsidRPr="0051551A">
          <w:rPr>
            <w:lang w:val="es-ES_tradnl"/>
            <w:rPrChange w:id="1872" w:author="Huertos, Patricia" w:date="2022-02-15T17:10:00Z">
              <w:rPr/>
            </w:rPrChange>
          </w:rPr>
          <w:t>.</w:t>
        </w:r>
      </w:ins>
    </w:p>
    <w:p w14:paraId="19A569DA" w14:textId="77777777" w:rsidR="00C1413B" w:rsidRPr="0051551A" w:rsidRDefault="00C1413B" w:rsidP="00C1413B">
      <w:pPr>
        <w:pStyle w:val="Heading1"/>
        <w:rPr>
          <w:lang w:val="es-ES_tradnl"/>
        </w:rPr>
      </w:pPr>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1864"/>
      <w:bookmarkEnd w:id="1865"/>
      <w:bookmarkEnd w:id="1866"/>
      <w:bookmarkEnd w:id="1867"/>
      <w:bookmarkEnd w:id="1868"/>
    </w:p>
    <w:p w14:paraId="79DA9BA5" w14:textId="77777777" w:rsidR="00C1413B" w:rsidRPr="0051551A" w:rsidDel="00BE2448" w:rsidRDefault="00C1413B" w:rsidP="00C1413B">
      <w:pPr>
        <w:rPr>
          <w:del w:id="1873" w:author="SPANISH" w:date="2022-02-14T10:35:00Z"/>
          <w:lang w:val="es-ES_tradnl"/>
        </w:rPr>
      </w:pPr>
      <w:del w:id="1874" w:author="SPANISH" w:date="2022-02-14T10:35:00Z">
        <w:r w:rsidRPr="0051551A" w:rsidDel="00BE2448">
          <w:rPr>
            <w:lang w:val="es-ES_tradnl"/>
          </w:rPr>
          <w:delText>Esta Cuestión deberá coordinarse con el Objetivo 3 del UIT-D y con Cuestiones relativas a personas con discapacidad, a personas con necesidades especiales y a servicios de telecomunicaciones/TIC, que se proponen para su estudio en Comisiones de Estudio.</w:delText>
        </w:r>
      </w:del>
    </w:p>
    <w:p w14:paraId="52921146" w14:textId="77777777" w:rsidR="00C1413B" w:rsidRPr="0051551A" w:rsidRDefault="00C1413B" w:rsidP="00C1413B">
      <w:pPr>
        <w:rPr>
          <w:ins w:id="1875" w:author="SPANISH" w:date="2022-02-14T10:35:00Z"/>
          <w:lang w:val="es-ES_tradnl"/>
        </w:rPr>
      </w:pPr>
      <w:bookmarkStart w:id="1876" w:name="_Toc497034814"/>
      <w:bookmarkStart w:id="1877" w:name="_Toc497051060"/>
      <w:bookmarkStart w:id="1878" w:name="_Toc497051450"/>
      <w:bookmarkStart w:id="1879" w:name="_Toc497051777"/>
      <w:bookmarkStart w:id="1880" w:name="_Toc497052107"/>
      <w:ins w:id="1881" w:author="SPANISH" w:date="2022-02-14T10:35:00Z">
        <w:r w:rsidRPr="0051551A">
          <w:rPr>
            <w:lang w:val="es-ES_tradnl"/>
          </w:rPr>
          <w:t>La Comisión de Estudio del UIT-D encargada del estudio de esta Cuestión debe establecer una estrecha coordinación con:</w:t>
        </w:r>
      </w:ins>
    </w:p>
    <w:p w14:paraId="48AD841E" w14:textId="77777777" w:rsidR="00C1413B" w:rsidRPr="0051551A" w:rsidRDefault="00C1413B" w:rsidP="00C1413B">
      <w:pPr>
        <w:pStyle w:val="enumlev1"/>
        <w:rPr>
          <w:ins w:id="1882" w:author="SPANISH" w:date="2022-02-14T10:35:00Z"/>
          <w:lang w:val="es-ES_tradnl"/>
        </w:rPr>
      </w:pPr>
      <w:ins w:id="1883" w:author="SPANISH" w:date="2022-02-14T10:35:00Z">
        <w:r w:rsidRPr="0051551A">
          <w:rPr>
            <w:lang w:val="es-ES_tradnl"/>
          </w:rPr>
          <w:t>–</w:t>
        </w:r>
        <w:r w:rsidRPr="0051551A">
          <w:rPr>
            <w:lang w:val="es-ES_tradnl"/>
          </w:rPr>
          <w:tab/>
          <w:t>Otras Comisiones de Estudio del UIT-R y el UIT-T que se ocupen de temas similares y, en particular, otros grupos competentes del UIT-D, por ejemplo, el Grupo de Trabajo del UIT</w:t>
        </w:r>
        <w:r w:rsidRPr="0051551A">
          <w:rPr>
            <w:lang w:val="es-ES_tradnl"/>
          </w:rPr>
          <w:noBreakHyphen/>
          <w:t>D sobre Cuestiones de Género y Protección de la Infancia en Línea.</w:t>
        </w:r>
      </w:ins>
    </w:p>
    <w:p w14:paraId="43B25CFF" w14:textId="77777777" w:rsidR="00C1413B" w:rsidRPr="0051551A" w:rsidRDefault="00C1413B" w:rsidP="00C1413B">
      <w:pPr>
        <w:pStyle w:val="enumlev1"/>
        <w:rPr>
          <w:ins w:id="1884" w:author="Huertos, Patricia" w:date="2022-02-16T09:41:00Z"/>
          <w:lang w:val="es-ES_tradnl"/>
        </w:rPr>
      </w:pPr>
      <w:ins w:id="1885" w:author="SPANISH" w:date="2022-02-14T10:35:00Z">
        <w:r w:rsidRPr="0051551A">
          <w:rPr>
            <w:lang w:val="es-ES_tradnl"/>
          </w:rPr>
          <w:t>–</w:t>
        </w:r>
        <w:r w:rsidRPr="0051551A">
          <w:rPr>
            <w:lang w:val="es-ES_tradnl"/>
          </w:rPr>
          <w:tab/>
          <w:t>Las organizaciones regionales e internacionales pertinentes, según proceda.</w:t>
        </w:r>
      </w:ins>
    </w:p>
    <w:p w14:paraId="2CA68445" w14:textId="77777777" w:rsidR="00C1413B" w:rsidRPr="0051551A" w:rsidRDefault="00C1413B" w:rsidP="00C1413B">
      <w:pPr>
        <w:pStyle w:val="enumlev1"/>
        <w:rPr>
          <w:ins w:id="1886" w:author="Huertos, Patricia" w:date="2022-02-15T18:24:00Z"/>
          <w:lang w:val="es-ES_tradnl"/>
        </w:rPr>
      </w:pPr>
      <w:ins w:id="1887" w:author="Huertos, Patricia" w:date="2022-02-15T18:25:00Z">
        <w:r w:rsidRPr="0051551A">
          <w:rPr>
            <w:lang w:val="es-ES_tradnl"/>
          </w:rPr>
          <w:t>–</w:t>
        </w:r>
        <w:r w:rsidRPr="0051551A">
          <w:rPr>
            <w:lang w:val="es-ES_tradnl"/>
          </w:rPr>
          <w:tab/>
        </w:r>
      </w:ins>
      <w:ins w:id="1888" w:author="Huertos, Patricia" w:date="2022-02-15T18:24:00Z">
        <w:r w:rsidRPr="0051551A">
          <w:rPr>
            <w:lang w:val="es-ES_tradnl"/>
          </w:rPr>
          <w:t>La Directora de la Oficina de Desarrollo de las Telecomunicaciones (BDT), con la ayuda del personal competente de la BDT (por ejemplo, directores regionales, coordinadores) informará a los Relatores acerca de los proyectos pertinentes de la UIT en las diferentes Regiones.</w:t>
        </w:r>
      </w:ins>
      <w:ins w:id="1889" w:author="Huertos, Patricia" w:date="2022-02-15T18:25:00Z">
        <w:r w:rsidRPr="0051551A">
          <w:rPr>
            <w:lang w:val="es-ES_tradnl"/>
          </w:rPr>
          <w:t xml:space="preserve"> Esta información debe facilitarse en las reuniones de los Relatores cuando los trabajos de los programas y de las Oficinas Regionales estén en fase de planificación y cuando estén terminados.</w:t>
        </w:r>
      </w:ins>
    </w:p>
    <w:p w14:paraId="0B2D188C" w14:textId="77777777" w:rsidR="00C1413B" w:rsidRPr="0051551A" w:rsidRDefault="00C1413B">
      <w:pPr>
        <w:pStyle w:val="enumlev1"/>
        <w:ind w:left="0" w:firstLine="0"/>
        <w:rPr>
          <w:ins w:id="1890" w:author="SPANISH" w:date="2022-02-14T10:36:00Z"/>
          <w:rFonts w:cstheme="minorHAnsi"/>
          <w:bCs/>
          <w:szCs w:val="24"/>
          <w:lang w:val="es-ES_tradnl"/>
        </w:rPr>
        <w:pPrChange w:id="1891" w:author="Huertos, Patricia" w:date="2022-02-15T18:19:00Z">
          <w:pPr>
            <w:spacing w:after="120"/>
          </w:pPr>
        </w:pPrChange>
      </w:pPr>
      <w:ins w:id="1892" w:author="SPANISH" w:date="2022-02-14T10:36:00Z">
        <w:r w:rsidRPr="0051551A">
          <w:rPr>
            <w:rFonts w:cstheme="minorHAnsi"/>
            <w:bCs/>
            <w:szCs w:val="24"/>
            <w:lang w:val="es-ES_tradnl"/>
          </w:rPr>
          <w:t xml:space="preserve">Cabe señalar que resultará benéfico para los Miembros incentivar la colaboración con otras Cuestiones y Sectores para el estudio de otras redes y plataformas de servicio que puedan combinarse con la radiodifusión para ofrecer nuevas experiencias de entrega de contenido, por </w:t>
        </w:r>
        <w:r w:rsidRPr="0051551A">
          <w:rPr>
            <w:rFonts w:cstheme="minorHAnsi"/>
            <w:bCs/>
            <w:szCs w:val="24"/>
            <w:lang w:val="es-ES_tradnl"/>
          </w:rPr>
          <w:lastRenderedPageBreak/>
          <w:t>ejemplo, las Cuestiones 1/1, 3/1 y 4/1 del UIT-D, las CE 1, CE 5 y CE 6 del UIT-R y las CE 9 y CE 16 del UIT-T, así como los Grupos bajo su mandato y dentro de sus ámbitos de competencia.</w:t>
        </w:r>
      </w:ins>
    </w:p>
    <w:p w14:paraId="5C135F4A" w14:textId="77777777" w:rsidR="00C1413B" w:rsidRPr="0051551A" w:rsidRDefault="00C1413B" w:rsidP="00C1413B">
      <w:pPr>
        <w:pStyle w:val="Heading1"/>
        <w:rPr>
          <w:lang w:val="es-ES_tradnl"/>
        </w:rPr>
      </w:pPr>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1876"/>
      <w:bookmarkEnd w:id="1877"/>
      <w:bookmarkEnd w:id="1878"/>
      <w:bookmarkEnd w:id="1879"/>
      <w:bookmarkEnd w:id="1880"/>
    </w:p>
    <w:p w14:paraId="6E3B8F11" w14:textId="77777777" w:rsidR="00C1413B" w:rsidRPr="0051551A" w:rsidDel="00BE2448" w:rsidRDefault="00C1413B" w:rsidP="00C1413B">
      <w:pPr>
        <w:rPr>
          <w:del w:id="1893" w:author="SPANISH" w:date="2022-02-14T10:36:00Z"/>
          <w:lang w:val="es-ES_tradnl"/>
        </w:rPr>
      </w:pPr>
      <w:del w:id="1894" w:author="SPANISH" w:date="2022-02-14T10:36:00Z">
        <w:r w:rsidRPr="0051551A" w:rsidDel="00BE2448">
          <w:rPr>
            <w:lang w:val="es-ES_tradnl"/>
          </w:rPr>
          <w:delText>Objetivo 3 del UIT-D.</w:delText>
        </w:r>
      </w:del>
    </w:p>
    <w:p w14:paraId="7DEC82AC" w14:textId="77777777" w:rsidR="00C1413B" w:rsidRPr="0051551A" w:rsidRDefault="00C1413B" w:rsidP="00C1413B">
      <w:pPr>
        <w:rPr>
          <w:ins w:id="1895" w:author="SPANISH" w:date="2022-02-14T10:36:00Z"/>
          <w:lang w:val="es-ES_tradnl"/>
        </w:rPr>
      </w:pPr>
      <w:bookmarkStart w:id="1896" w:name="_Toc394050966"/>
      <w:bookmarkStart w:id="1897" w:name="_Toc497034815"/>
      <w:bookmarkStart w:id="1898" w:name="_Toc497051061"/>
      <w:bookmarkStart w:id="1899" w:name="_Toc497051451"/>
      <w:bookmarkStart w:id="1900" w:name="_Toc497051778"/>
      <w:bookmarkStart w:id="1901" w:name="_Toc497052108"/>
      <w:ins w:id="1902" w:author="SPANISH" w:date="2022-02-14T10:36:00Z">
        <w:r w:rsidRPr="0051551A">
          <w:rPr>
            <w:lang w:val="es-ES_tradnl"/>
          </w:rPr>
          <w:t>Guarda relaci</w:t>
        </w:r>
        <w:r w:rsidRPr="0051551A">
          <w:rPr>
            <w:rFonts w:eastAsia="Helvetica" w:cs="Helvetica"/>
            <w:lang w:val="es-ES_tradnl"/>
          </w:rPr>
          <w:t>ó</w:t>
        </w:r>
        <w:r w:rsidRPr="0051551A">
          <w:rPr>
            <w:lang w:val="es-ES_tradnl"/>
          </w:rPr>
          <w:t>n con los programas de la BDT dise</w:t>
        </w:r>
        <w:r w:rsidRPr="0051551A">
          <w:rPr>
            <w:rFonts w:eastAsia="Helvetica" w:cs="Helvetica"/>
            <w:lang w:val="es-ES_tradnl"/>
          </w:rPr>
          <w:t xml:space="preserve">ñados para fomentar el desarrollo de </w:t>
        </w:r>
        <w:r w:rsidRPr="0051551A">
          <w:rPr>
            <w:lang w:val="es-ES_tradnl"/>
          </w:rPr>
          <w:t>las redes de telecomunicaciones/TIC, as</w:t>
        </w:r>
        <w:r w:rsidRPr="0051551A">
          <w:rPr>
            <w:rFonts w:eastAsia="Helvetica" w:cs="Helvetica"/>
            <w:lang w:val="es-ES_tradnl"/>
          </w:rPr>
          <w:t>í como de los servicios y aplicaciones pertinentes</w:t>
        </w:r>
        <w:r w:rsidRPr="0051551A">
          <w:rPr>
            <w:lang w:val="es-ES_tradnl"/>
          </w:rPr>
          <w:t>, incluido el cierre de la brecha digital</w:t>
        </w:r>
        <w:r w:rsidRPr="0051551A">
          <w:rPr>
            <w:rFonts w:eastAsia="Helvetica" w:cs="Helvetica"/>
            <w:lang w:val="es-ES_tradnl"/>
          </w:rPr>
          <w:t>.</w:t>
        </w:r>
      </w:ins>
    </w:p>
    <w:p w14:paraId="755DF84B" w14:textId="77777777" w:rsidR="00C1413B" w:rsidRPr="0051551A" w:rsidRDefault="00C1413B" w:rsidP="00C1413B">
      <w:pPr>
        <w:pStyle w:val="Heading1"/>
        <w:rPr>
          <w:lang w:val="es-ES_tradnl"/>
          <w:rPrChange w:id="1903" w:author="Huertos, Patricia" w:date="2022-02-15T17:10:00Z">
            <w:rPr/>
          </w:rPrChange>
        </w:rPr>
      </w:pPr>
      <w:r w:rsidRPr="0051551A">
        <w:rPr>
          <w:lang w:val="es-ES_tradnl"/>
          <w:rPrChange w:id="1904" w:author="Huertos, Patricia" w:date="2022-02-15T17:10:00Z">
            <w:rPr/>
          </w:rPrChange>
        </w:rPr>
        <w:t>11</w:t>
      </w:r>
      <w:r w:rsidRPr="0051551A">
        <w:rPr>
          <w:lang w:val="es-ES_tradnl"/>
          <w:rPrChange w:id="1905" w:author="Huertos, Patricia" w:date="2022-02-15T17:10:00Z">
            <w:rPr/>
          </w:rPrChange>
        </w:rPr>
        <w:tab/>
      </w:r>
      <w:proofErr w:type="gramStart"/>
      <w:r w:rsidRPr="0051551A">
        <w:rPr>
          <w:lang w:val="es-ES_tradnl"/>
          <w:rPrChange w:id="1906" w:author="Huertos, Patricia" w:date="2022-02-15T17:10:00Z">
            <w:rPr/>
          </w:rPrChange>
        </w:rPr>
        <w:t>Otra</w:t>
      </w:r>
      <w:proofErr w:type="gramEnd"/>
      <w:r w:rsidRPr="0051551A">
        <w:rPr>
          <w:lang w:val="es-ES_tradnl"/>
          <w:rPrChange w:id="1907" w:author="Huertos, Patricia" w:date="2022-02-15T17:10:00Z">
            <w:rPr/>
          </w:rPrChange>
        </w:rPr>
        <w:t xml:space="preserve"> información pertinente</w:t>
      </w:r>
      <w:bookmarkEnd w:id="1896"/>
      <w:bookmarkEnd w:id="1897"/>
      <w:bookmarkEnd w:id="1898"/>
      <w:bookmarkEnd w:id="1899"/>
      <w:bookmarkEnd w:id="1900"/>
      <w:bookmarkEnd w:id="1901"/>
    </w:p>
    <w:p w14:paraId="310B402C" w14:textId="77777777" w:rsidR="00C1413B" w:rsidRPr="0051551A" w:rsidRDefault="00C1413B" w:rsidP="00C1413B">
      <w:pPr>
        <w:rPr>
          <w:lang w:val="es-ES_tradnl"/>
          <w:rPrChange w:id="1908" w:author="Huertos, Patricia" w:date="2022-02-15T17:10:00Z">
            <w:rPr/>
          </w:rPrChange>
        </w:rPr>
      </w:pPr>
      <w:r w:rsidRPr="0051551A">
        <w:rPr>
          <w:lang w:val="es-ES_tradnl"/>
          <w:rPrChange w:id="1909" w:author="Huertos, Patricia" w:date="2022-02-15T17:10:00Z">
            <w:rPr/>
          </w:rPrChange>
        </w:rPr>
        <w:t>–</w:t>
      </w:r>
    </w:p>
    <w:p w14:paraId="17A99341" w14:textId="77777777" w:rsidR="00C1413B" w:rsidRPr="0051551A" w:rsidRDefault="00C1413B">
      <w:pPr>
        <w:pStyle w:val="Reasons"/>
        <w:rPr>
          <w:highlight w:val="yellow"/>
          <w:lang w:val="es-ES_tradnl"/>
          <w:rPrChange w:id="1910" w:author="Huertos, Patricia" w:date="2022-02-15T17:10:00Z">
            <w:rPr>
              <w:highlight w:val="yellow"/>
              <w:lang w:val="es-ES"/>
            </w:rPr>
          </w:rPrChange>
        </w:rPr>
        <w:pPrChange w:id="1911" w:author="Huertos, Patricia" w:date="2022-02-15T18:26:00Z">
          <w:pPr>
            <w:spacing w:line="480" w:lineRule="auto"/>
          </w:pPr>
        </w:pPrChange>
      </w:pPr>
      <w:r w:rsidRPr="0051551A">
        <w:rPr>
          <w:b/>
          <w:lang w:val="es-ES_tradnl"/>
          <w:rPrChange w:id="1912" w:author="Huertos, Patricia" w:date="2022-02-15T17:10:00Z">
            <w:rPr>
              <w:b/>
            </w:rPr>
          </w:rPrChange>
        </w:rPr>
        <w:t>Motivos:</w:t>
      </w:r>
      <w:ins w:id="1913" w:author="SPANISH" w:date="2022-02-18T16:53:00Z">
        <w:r w:rsidRPr="0051551A">
          <w:rPr>
            <w:b/>
            <w:lang w:val="es-ES_tradnl"/>
          </w:rPr>
          <w:t xml:space="preserve"> </w:t>
        </w:r>
      </w:ins>
      <w:ins w:id="1914" w:author="Huertos, Patricia" w:date="2022-02-15T16:39:00Z">
        <w:r w:rsidRPr="0051551A">
          <w:rPr>
            <w:lang w:val="es-ES_tradnl"/>
            <w:rPrChange w:id="1915" w:author="Huertos, Patricia" w:date="2022-02-15T17:10:00Z">
              <w:rPr/>
            </w:rPrChange>
          </w:rPr>
          <w:t>Según se revele necesario durante el estudio de esta Cuestión</w:t>
        </w:r>
      </w:ins>
      <w:r w:rsidRPr="0051551A">
        <w:rPr>
          <w:lang w:val="es-ES_tradnl"/>
          <w:rPrChange w:id="1916" w:author="Huertos, Patricia" w:date="2022-02-15T17:10:00Z">
            <w:rPr>
              <w:lang w:val="es-ES"/>
            </w:rPr>
          </w:rPrChange>
        </w:rPr>
        <w:t>.</w:t>
      </w:r>
    </w:p>
    <w:p w14:paraId="5F82F216" w14:textId="77777777" w:rsidR="00C1413B" w:rsidRPr="0051551A" w:rsidRDefault="00C1413B" w:rsidP="00C1413B">
      <w:pPr>
        <w:rPr>
          <w:ins w:id="1917" w:author="Huertos, Patricia" w:date="2022-02-15T17:13:00Z"/>
          <w:highlight w:val="green"/>
          <w:lang w:val="es-ES_tradnl"/>
        </w:rPr>
      </w:pPr>
      <w:ins w:id="1918" w:author="Huertos, Patricia" w:date="2022-02-15T16:40:00Z">
        <w:r w:rsidRPr="0051551A">
          <w:rPr>
            <w:lang w:val="es-ES_tradnl"/>
            <w:rPrChange w:id="1919" w:author="Huertos, Patricia" w:date="2022-02-15T17:10:00Z">
              <w:rPr>
                <w:lang w:val="es-ES"/>
              </w:rPr>
            </w:rPrChange>
          </w:rPr>
          <w:t xml:space="preserve">En esta propuesta se pretende reflejar en el Mandato de la Cuestión </w:t>
        </w:r>
      </w:ins>
      <w:ins w:id="1920" w:author="Huertos, Patricia" w:date="2022-02-15T16:41:00Z">
        <w:r w:rsidRPr="0051551A">
          <w:rPr>
            <w:lang w:val="es-ES_tradnl"/>
            <w:rPrChange w:id="1921" w:author="Huertos, Patricia" w:date="2022-02-15T17:10:00Z">
              <w:rPr>
                <w:lang w:val="es-ES"/>
              </w:rPr>
            </w:rPrChange>
          </w:rPr>
          <w:t>6</w:t>
        </w:r>
      </w:ins>
      <w:ins w:id="1922" w:author="Huertos, Patricia" w:date="2022-02-15T16:40:00Z">
        <w:r w:rsidRPr="0051551A">
          <w:rPr>
            <w:lang w:val="es-ES_tradnl"/>
            <w:rPrChange w:id="1923" w:author="Huertos, Patricia" w:date="2022-02-15T17:10:00Z">
              <w:rPr>
                <w:lang w:val="es-ES"/>
              </w:rPr>
            </w:rPrChange>
          </w:rPr>
          <w:t xml:space="preserve">/1 del UIT-D </w:t>
        </w:r>
      </w:ins>
      <w:ins w:id="1924" w:author="Huertos, Patricia" w:date="2022-02-15T16:41:00Z">
        <w:r w:rsidRPr="0051551A">
          <w:rPr>
            <w:lang w:val="es-ES_tradnl"/>
            <w:rPrChange w:id="1925" w:author="Huertos, Patricia" w:date="2022-02-15T17:10:00Z">
              <w:rPr>
                <w:lang w:val="es-ES"/>
              </w:rPr>
            </w:rPrChange>
          </w:rPr>
          <w:t>los</w:t>
        </w:r>
      </w:ins>
      <w:ins w:id="1926" w:author="Huertos, Patricia" w:date="2022-02-15T16:40:00Z">
        <w:r w:rsidRPr="0051551A">
          <w:rPr>
            <w:lang w:val="es-ES_tradnl"/>
            <w:rPrChange w:id="1927" w:author="Huertos, Patricia" w:date="2022-02-15T17:10:00Z">
              <w:rPr>
                <w:lang w:val="es-ES"/>
              </w:rPr>
            </w:rPrChange>
          </w:rPr>
          <w:t xml:space="preserve"> actual</w:t>
        </w:r>
      </w:ins>
      <w:ins w:id="1928" w:author="Huertos, Patricia" w:date="2022-02-15T16:41:00Z">
        <w:r w:rsidRPr="0051551A">
          <w:rPr>
            <w:lang w:val="es-ES_tradnl"/>
            <w:rPrChange w:id="1929" w:author="Huertos, Patricia" w:date="2022-02-15T17:10:00Z">
              <w:rPr>
                <w:lang w:val="es-ES"/>
              </w:rPr>
            </w:rPrChange>
          </w:rPr>
          <w:t>es</w:t>
        </w:r>
      </w:ins>
      <w:ins w:id="1930" w:author="Huertos, Patricia" w:date="2022-02-15T16:40:00Z">
        <w:r w:rsidRPr="0051551A">
          <w:rPr>
            <w:lang w:val="es-ES_tradnl"/>
            <w:rPrChange w:id="1931" w:author="Huertos, Patricia" w:date="2022-02-15T17:10:00Z">
              <w:rPr>
                <w:lang w:val="es-ES"/>
              </w:rPr>
            </w:rPrChange>
          </w:rPr>
          <w:t xml:space="preserve"> debates en curso sobre el futuro de las Cuestiones de estudio. En este contexto, la Cuestión se mantendría en el próximo período de estudios 2022-2025, con un nuevo alcance y nuevos temas de estudio.</w:t>
        </w:r>
      </w:ins>
    </w:p>
    <w:p w14:paraId="3D8E2F27" w14:textId="77777777" w:rsidR="00C1413B" w:rsidRPr="0051551A" w:rsidRDefault="00C1413B">
      <w:pPr>
        <w:rPr>
          <w:ins w:id="1932" w:author="Huertos, Patricia" w:date="2022-02-15T16:46:00Z"/>
          <w:lang w:val="es-ES_tradnl"/>
          <w:rPrChange w:id="1933" w:author="Huertos, Patricia" w:date="2022-02-15T17:10:00Z">
            <w:rPr>
              <w:ins w:id="1934" w:author="Huertos, Patricia" w:date="2022-02-15T16:46:00Z"/>
              <w:lang w:val="es-ES"/>
            </w:rPr>
          </w:rPrChange>
        </w:rPr>
        <w:pPrChange w:id="1935" w:author="Huertos, Patricia" w:date="2022-02-15T18:26:00Z">
          <w:pPr>
            <w:spacing w:line="480" w:lineRule="auto"/>
          </w:pPr>
        </w:pPrChange>
      </w:pPr>
      <w:ins w:id="1936" w:author="Huertos, Patricia" w:date="2022-02-15T16:40:00Z">
        <w:r w:rsidRPr="0051551A">
          <w:rPr>
            <w:lang w:val="es-ES_tradnl"/>
            <w:rPrChange w:id="1937" w:author="Huertos, Patricia" w:date="2022-02-15T17:10:00Z">
              <w:rPr>
                <w:lang w:val="es-ES"/>
              </w:rPr>
            </w:rPrChange>
          </w:rPr>
          <w:t xml:space="preserve">El Grupo de Relator sobre la Cuestión </w:t>
        </w:r>
      </w:ins>
      <w:ins w:id="1938" w:author="Huertos, Patricia" w:date="2022-02-15T16:42:00Z">
        <w:r w:rsidRPr="0051551A">
          <w:rPr>
            <w:lang w:val="es-ES_tradnl"/>
            <w:rPrChange w:id="1939" w:author="Huertos, Patricia" w:date="2022-02-15T17:10:00Z">
              <w:rPr>
                <w:lang w:val="es-ES"/>
              </w:rPr>
            </w:rPrChange>
          </w:rPr>
          <w:t>6</w:t>
        </w:r>
      </w:ins>
      <w:ins w:id="1940" w:author="Huertos, Patricia" w:date="2022-02-15T16:40:00Z">
        <w:r w:rsidRPr="0051551A">
          <w:rPr>
            <w:lang w:val="es-ES_tradnl"/>
            <w:rPrChange w:id="1941" w:author="Huertos, Patricia" w:date="2022-02-15T17:10:00Z">
              <w:rPr>
                <w:lang w:val="es-ES"/>
              </w:rPr>
            </w:rPrChange>
          </w:rPr>
          <w:t xml:space="preserve">/1 </w:t>
        </w:r>
      </w:ins>
      <w:ins w:id="1942" w:author="Huertos, Patricia" w:date="2022-02-15T16:43:00Z">
        <w:r w:rsidRPr="0051551A">
          <w:rPr>
            <w:lang w:val="es-ES_tradnl"/>
            <w:rPrChange w:id="1943" w:author="Huertos, Patricia" w:date="2022-02-15T17:10:00Z">
              <w:rPr>
                <w:lang w:val="es-ES"/>
              </w:rPr>
            </w:rPrChange>
          </w:rPr>
          <w:t>considera que esta debe continuar. Esto se debe a que esta Cuestión se refiere a la protección de los consumidores, que sigue siendo un tema extremadamente pertinente y versátil dado que, en primer lugar, las telecomunicaciones son un sector dinámico y la tecnología y los modelos de negocio cambian sin cesar, plantando nuevos problemas de protección del consumidor, y, en segundo lugar, que los Estados Miembros se encuentran en distintas fases de penetración de las telecomunicaciones, de adopción de nuevas tecnologías y de evolución de la normativa, destacando así el valor que tiene la UIT como foro para el intercambio de información, de prácticas idóneas y de orientaciones</w:t>
        </w:r>
      </w:ins>
      <w:ins w:id="1944" w:author="Huertos, Patricia" w:date="2022-02-15T16:46:00Z">
        <w:r w:rsidRPr="0051551A">
          <w:rPr>
            <w:lang w:val="es-ES_tradnl"/>
            <w:rPrChange w:id="1945" w:author="Huertos, Patricia" w:date="2022-02-15T17:10:00Z">
              <w:rPr>
                <w:lang w:val="es-ES"/>
              </w:rPr>
            </w:rPrChange>
          </w:rPr>
          <w:t>.</w:t>
        </w:r>
      </w:ins>
    </w:p>
    <w:p w14:paraId="12B3B9FF" w14:textId="77777777" w:rsidR="00C1413B" w:rsidRPr="0051551A" w:rsidRDefault="00C1413B">
      <w:pPr>
        <w:rPr>
          <w:ins w:id="1946" w:author="Huertos, Patricia" w:date="2022-02-15T16:49:00Z"/>
          <w:lang w:val="es-ES_tradnl"/>
          <w:rPrChange w:id="1947" w:author="Huertos, Patricia" w:date="2022-02-15T17:10:00Z">
            <w:rPr>
              <w:ins w:id="1948" w:author="Huertos, Patricia" w:date="2022-02-15T16:49:00Z"/>
              <w:lang w:val="es-ES"/>
            </w:rPr>
          </w:rPrChange>
        </w:rPr>
        <w:pPrChange w:id="1949" w:author="Huertos, Patricia" w:date="2022-02-15T18:26:00Z">
          <w:pPr>
            <w:spacing w:line="480" w:lineRule="auto"/>
          </w:pPr>
        </w:pPrChange>
      </w:pPr>
      <w:ins w:id="1950" w:author="Huertos, Patricia" w:date="2022-02-15T16:47:00Z">
        <w:r w:rsidRPr="0051551A">
          <w:rPr>
            <w:lang w:val="es-ES_tradnl"/>
            <w:rPrChange w:id="1951" w:author="Huertos, Patricia" w:date="2022-02-15T17:10:00Z">
              <w:rPr>
                <w:lang w:val="es-ES"/>
              </w:rPr>
            </w:rPrChange>
          </w:rPr>
          <w:t xml:space="preserve">El alcance de la Cuestión es actualmente bastante amplio. Sin embargo, podría mejorarse modificándolo para hacer más hincapié en los problemas actuales y que se centre aún más en la educación y sensibilización de los consumidores. Más adelante esta Cuestión podrá abordar también el uso responsable de las nuevas tecnologías como la </w:t>
        </w:r>
        <w:proofErr w:type="spellStart"/>
        <w:r w:rsidRPr="0051551A">
          <w:rPr>
            <w:lang w:val="es-ES_tradnl"/>
            <w:rPrChange w:id="1952" w:author="Huertos, Patricia" w:date="2022-02-15T17:10:00Z">
              <w:rPr>
                <w:lang w:val="es-ES"/>
              </w:rPr>
            </w:rPrChange>
          </w:rPr>
          <w:t>IoT</w:t>
        </w:r>
        <w:proofErr w:type="spellEnd"/>
        <w:r w:rsidRPr="0051551A">
          <w:rPr>
            <w:lang w:val="es-ES_tradnl"/>
            <w:rPrChange w:id="1953" w:author="Huertos, Patricia" w:date="2022-02-15T17:10:00Z">
              <w:rPr>
                <w:lang w:val="es-ES"/>
              </w:rPr>
            </w:rPrChange>
          </w:rPr>
          <w:t xml:space="preserve">, los drones, la robótica, etc., y los medios para fomentar la confianza de los consumidores en las nuevas tecnologías, protegiendo al mismo tiempo la innovación mediante la autorregulación y la </w:t>
        </w:r>
        <w:proofErr w:type="spellStart"/>
        <w:r w:rsidRPr="0051551A">
          <w:rPr>
            <w:lang w:val="es-ES_tradnl"/>
            <w:rPrChange w:id="1954" w:author="Huertos, Patricia" w:date="2022-02-15T17:10:00Z">
              <w:rPr>
                <w:lang w:val="es-ES"/>
              </w:rPr>
            </w:rPrChange>
          </w:rPr>
          <w:t>corregulación</w:t>
        </w:r>
        <w:proofErr w:type="spellEnd"/>
        <w:r w:rsidRPr="0051551A">
          <w:rPr>
            <w:lang w:val="es-ES_tradnl"/>
            <w:rPrChange w:id="1955" w:author="Huertos, Patricia" w:date="2022-02-15T17:10:00Z">
              <w:rPr>
                <w:lang w:val="es-ES"/>
              </w:rPr>
            </w:rPrChange>
          </w:rPr>
          <w:t>, etc.</w:t>
        </w:r>
      </w:ins>
      <w:ins w:id="1956" w:author="Huertos, Patricia" w:date="2022-02-15T16:49:00Z">
        <w:r w:rsidRPr="0051551A">
          <w:rPr>
            <w:lang w:val="es-ES_tradnl"/>
            <w:rPrChange w:id="1957" w:author="Huertos, Patricia" w:date="2022-02-15T17:10:00Z">
              <w:rPr>
                <w:lang w:val="es-ES"/>
              </w:rPr>
            </w:rPrChange>
          </w:rPr>
          <w:t xml:space="preserve"> Esa confianza se considera necesaria para fomentar la adopción continuada de nuevas tecnologías de manera segura, protegida y que respete los derechos de consumidor.</w:t>
        </w:r>
      </w:ins>
    </w:p>
    <w:p w14:paraId="13F3226A" w14:textId="77777777" w:rsidR="00C1413B" w:rsidRPr="0051551A" w:rsidRDefault="00C1413B">
      <w:pPr>
        <w:rPr>
          <w:ins w:id="1958" w:author="Huertos, Patricia" w:date="2022-02-15T16:40:00Z"/>
          <w:highlight w:val="yellow"/>
          <w:lang w:val="es-ES_tradnl"/>
          <w:rPrChange w:id="1959" w:author="Huertos, Patricia" w:date="2022-02-15T17:10:00Z">
            <w:rPr>
              <w:ins w:id="1960" w:author="Huertos, Patricia" w:date="2022-02-15T16:40:00Z"/>
              <w:highlight w:val="yellow"/>
              <w:lang w:val="es-ES"/>
            </w:rPr>
          </w:rPrChange>
        </w:rPr>
        <w:pPrChange w:id="1961" w:author="Huertos, Patricia" w:date="2022-02-15T18:26:00Z">
          <w:pPr>
            <w:spacing w:line="480" w:lineRule="auto"/>
          </w:pPr>
        </w:pPrChange>
      </w:pPr>
      <w:ins w:id="1962" w:author="Huertos, Patricia" w:date="2022-02-15T16:49:00Z">
        <w:r w:rsidRPr="0051551A">
          <w:rPr>
            <w:lang w:val="es-ES_tradnl"/>
            <w:rPrChange w:id="1963" w:author="Huertos, Patricia" w:date="2022-02-15T17:10:00Z">
              <w:rPr>
                <w:lang w:val="es-ES"/>
              </w:rPr>
            </w:rPrChange>
          </w:rPr>
          <w:t>A continuación, se presenta, con marcas de revisión con respecto al mandato actual de la Cuestión, el texto del mandato de la nueva Cuestión 6/1.</w:t>
        </w:r>
      </w:ins>
    </w:p>
    <w:p w14:paraId="717BE784" w14:textId="77777777" w:rsidR="00C1413B" w:rsidRPr="0051551A" w:rsidRDefault="00C1413B" w:rsidP="00C1413B">
      <w:pPr>
        <w:spacing w:before="0"/>
        <w:rPr>
          <w:ins w:id="1964" w:author="BDT-nd" w:date="2022-02-11T13:51:00Z"/>
          <w:lang w:val="es-ES_tradnl"/>
          <w:rPrChange w:id="1965" w:author="Huertos, Patricia" w:date="2022-02-15T17:10:00Z">
            <w:rPr>
              <w:ins w:id="1966" w:author="BDT-nd" w:date="2022-02-11T13:51:00Z"/>
            </w:rPr>
          </w:rPrChange>
        </w:rPr>
      </w:pPr>
      <w:ins w:id="1967" w:author="BDT-nd" w:date="2022-02-11T13:51:00Z">
        <w:r w:rsidRPr="0051551A">
          <w:rPr>
            <w:lang w:val="es-ES_tradnl"/>
            <w:rPrChange w:id="1968" w:author="Huertos, Patricia" w:date="2022-02-15T17:10:00Z">
              <w:rPr/>
            </w:rPrChange>
          </w:rPr>
          <w:br w:type="page"/>
        </w:r>
      </w:ins>
    </w:p>
    <w:p w14:paraId="396D96D5" w14:textId="77777777" w:rsidR="00C1413B" w:rsidRPr="0051551A" w:rsidRDefault="00C1413B" w:rsidP="00C1413B">
      <w:pPr>
        <w:rPr>
          <w:lang w:val="es-ES_tradnl"/>
        </w:rPr>
      </w:pPr>
    </w:p>
    <w:p w14:paraId="3C40482A" w14:textId="77777777" w:rsidR="00C1413B" w:rsidRPr="00806D02" w:rsidRDefault="00C1413B" w:rsidP="00C1413B">
      <w:pPr>
        <w:pStyle w:val="Proposal"/>
        <w:rPr>
          <w:rPrChange w:id="1969" w:author="Murphy, Margaret" w:date="2022-02-21T17:00:00Z">
            <w:rPr>
              <w:lang w:val="es-ES_tradnl"/>
            </w:rPr>
          </w:rPrChange>
        </w:rPr>
      </w:pPr>
      <w:r w:rsidRPr="00806D02">
        <w:rPr>
          <w:b/>
          <w:rPrChange w:id="1970" w:author="Murphy, Margaret" w:date="2022-02-21T17:00:00Z">
            <w:rPr>
              <w:b/>
              <w:highlight w:val="magenta"/>
              <w:lang w:val="es-ES_tradnl"/>
            </w:rPr>
          </w:rPrChange>
        </w:rPr>
        <w:t>MOD</w:t>
      </w:r>
      <w:r w:rsidRPr="00806D02">
        <w:rPr>
          <w:rPrChange w:id="1971" w:author="Murphy, Margaret" w:date="2022-02-21T17:00:00Z">
            <w:rPr>
              <w:highlight w:val="magenta"/>
              <w:lang w:val="es-ES_tradnl"/>
            </w:rPr>
          </w:rPrChange>
        </w:rPr>
        <w:tab/>
      </w:r>
      <w:r w:rsidRPr="00806D02">
        <w:rPr>
          <w:rPrChange w:id="1972" w:author="Murphy, Margaret" w:date="2022-02-21T17:00:00Z">
            <w:rPr>
              <w:lang w:val="es-ES_tradnl"/>
            </w:rPr>
          </w:rPrChange>
        </w:rPr>
        <w:t>CHAIRMAN</w:t>
      </w:r>
      <w:r w:rsidRPr="00806D02">
        <w:rPr>
          <w:rPrChange w:id="1973" w:author="Murphy, Margaret" w:date="2022-02-21T17:00:00Z">
            <w:rPr>
              <w:highlight w:val="magenta"/>
              <w:lang w:val="es-ES_tradnl"/>
            </w:rPr>
          </w:rPrChange>
        </w:rPr>
        <w:t xml:space="preserve"> TDAG/5AN1/7</w:t>
      </w:r>
    </w:p>
    <w:p w14:paraId="091D447C" w14:textId="77777777" w:rsidR="00C1413B" w:rsidRPr="00806D02" w:rsidRDefault="00C1413B" w:rsidP="00C1413B">
      <w:pPr>
        <w:pStyle w:val="QuestionNo"/>
        <w:rPr>
          <w:rPrChange w:id="1974" w:author="Murphy, Margaret" w:date="2022-02-21T17:00:00Z">
            <w:rPr>
              <w:lang w:val="es-ES_tradnl"/>
            </w:rPr>
          </w:rPrChange>
        </w:rPr>
      </w:pPr>
      <w:bookmarkStart w:id="1975" w:name="_Toc503337363"/>
      <w:bookmarkStart w:id="1976" w:name="_Toc506801901"/>
      <w:r w:rsidRPr="00806D02">
        <w:rPr>
          <w:rPrChange w:id="1977" w:author="Murphy, Margaret" w:date="2022-02-21T17:00:00Z">
            <w:rPr>
              <w:lang w:val="es-ES_tradnl"/>
            </w:rPr>
          </w:rPrChange>
        </w:rPr>
        <w:t xml:space="preserve">CUESTIÓN </w:t>
      </w:r>
      <w:r w:rsidRPr="00806D02">
        <w:rPr>
          <w:rStyle w:val="href"/>
          <w:rPrChange w:id="1978" w:author="Murphy, Margaret" w:date="2022-02-21T17:00:00Z">
            <w:rPr>
              <w:rStyle w:val="href"/>
              <w:lang w:val="es-ES_tradnl"/>
            </w:rPr>
          </w:rPrChange>
        </w:rPr>
        <w:t>7/1</w:t>
      </w:r>
      <w:bookmarkEnd w:id="1854"/>
      <w:bookmarkEnd w:id="1975"/>
      <w:bookmarkEnd w:id="1976"/>
    </w:p>
    <w:p w14:paraId="42D8F8A0" w14:textId="77777777" w:rsidR="00C1413B" w:rsidRPr="0051551A" w:rsidDel="003A0AB1" w:rsidRDefault="00C1413B" w:rsidP="00C1413B">
      <w:pPr>
        <w:pStyle w:val="Questiontitle"/>
        <w:rPr>
          <w:del w:id="1979" w:author="SPANISH" w:date="2022-02-14T10:49:00Z"/>
          <w:lang w:val="es-ES_tradnl"/>
        </w:rPr>
      </w:pPr>
      <w:bookmarkStart w:id="1980" w:name="_Toc505610040"/>
      <w:bookmarkStart w:id="1981" w:name="_Toc505610485"/>
      <w:bookmarkStart w:id="1982" w:name="_Toc506801902"/>
      <w:del w:id="1983" w:author="SPANISH" w:date="2022-02-14T10:49:00Z">
        <w:r w:rsidRPr="0051551A" w:rsidDel="003A0AB1">
          <w:rPr>
            <w:b w:val="0"/>
            <w:lang w:val="es-ES_tradnl"/>
          </w:rPr>
          <w:delText>Acceso a los servicios de telecomunicaciones/tecnologías</w:delText>
        </w:r>
        <w:r w:rsidRPr="0051551A" w:rsidDel="003A0AB1">
          <w:rPr>
            <w:b w:val="0"/>
            <w:lang w:val="es-ES_tradnl"/>
          </w:rPr>
          <w:br/>
          <w:delText>de la información y la comunicación para las personas</w:delText>
        </w:r>
        <w:r w:rsidRPr="0051551A" w:rsidDel="003A0AB1">
          <w:rPr>
            <w:b w:val="0"/>
            <w:lang w:val="es-ES_tradnl"/>
          </w:rPr>
          <w:br/>
          <w:delText>con discapacidad y otras personas</w:delText>
        </w:r>
        <w:r w:rsidRPr="0051551A" w:rsidDel="003A0AB1">
          <w:rPr>
            <w:b w:val="0"/>
            <w:lang w:val="es-ES_tradnl"/>
          </w:rPr>
          <w:br/>
          <w:delText>con necesidades especiales</w:delText>
        </w:r>
        <w:bookmarkEnd w:id="1980"/>
        <w:bookmarkEnd w:id="1981"/>
        <w:bookmarkEnd w:id="1982"/>
      </w:del>
    </w:p>
    <w:p w14:paraId="18C6F914" w14:textId="77777777" w:rsidR="00C1413B" w:rsidRPr="0051551A" w:rsidRDefault="00C1413B" w:rsidP="00C1413B">
      <w:pPr>
        <w:pStyle w:val="Questiontitle"/>
        <w:rPr>
          <w:ins w:id="1984" w:author="SPANISH" w:date="2022-02-14T10:49:00Z"/>
          <w:rFonts w:eastAsia="Batang"/>
          <w:lang w:val="es-ES_tradnl"/>
        </w:rPr>
      </w:pPr>
      <w:bookmarkStart w:id="1985" w:name="_Toc496877339"/>
      <w:ins w:id="1986" w:author="SPANISH" w:date="2022-02-14T10:49:00Z">
        <w:r w:rsidRPr="0051551A">
          <w:rPr>
            <w:lang w:val="es-ES_tradnl"/>
          </w:rPr>
          <w:t xml:space="preserve">Accesibilidad de las telecomunicaciones/TIC para permitir </w:t>
        </w:r>
        <w:r w:rsidRPr="0051551A">
          <w:rPr>
            <w:lang w:val="es-ES_tradnl"/>
          </w:rPr>
          <w:br/>
          <w:t>la comunicación inclusiva</w:t>
        </w:r>
      </w:ins>
    </w:p>
    <w:p w14:paraId="244E3DC6" w14:textId="77777777" w:rsidR="00C1413B" w:rsidRPr="0051551A" w:rsidRDefault="00C1413B" w:rsidP="00C1413B">
      <w:pPr>
        <w:pStyle w:val="Heading1"/>
        <w:rPr>
          <w:lang w:val="es-ES_tradnl"/>
        </w:rPr>
      </w:pPr>
      <w:r w:rsidRPr="0051551A">
        <w:rPr>
          <w:lang w:val="es-ES_tradnl"/>
        </w:rPr>
        <w:t>1</w:t>
      </w:r>
      <w:r w:rsidRPr="0051551A">
        <w:rPr>
          <w:lang w:val="es-ES_tradnl"/>
        </w:rPr>
        <w:tab/>
      </w:r>
      <w:bookmarkEnd w:id="1985"/>
      <w:proofErr w:type="gramStart"/>
      <w:r w:rsidRPr="0051551A">
        <w:rPr>
          <w:lang w:val="es-ES_tradnl"/>
        </w:rPr>
        <w:t>Exposición</w:t>
      </w:r>
      <w:proofErr w:type="gramEnd"/>
      <w:r w:rsidRPr="0051551A">
        <w:rPr>
          <w:lang w:val="es-ES_tradnl"/>
        </w:rPr>
        <w:t xml:space="preserve"> de la situación o el problema</w:t>
      </w:r>
    </w:p>
    <w:p w14:paraId="68A48FAC" w14:textId="77777777" w:rsidR="00C1413B" w:rsidRPr="0051551A" w:rsidRDefault="00C1413B" w:rsidP="00C1413B">
      <w:pPr>
        <w:rPr>
          <w:lang w:val="es-ES_tradnl"/>
        </w:rPr>
      </w:pPr>
      <w:r w:rsidRPr="0051551A">
        <w:rPr>
          <w:lang w:val="es-ES_tradnl"/>
        </w:rPr>
        <w:t>La Organización Mundial de la Salud (OMS) estima que hay en el mundo mil millones de personas que padecen algún tipo de discapacidad. Según la OMS, cerca de 80% de las personas con discapacidad viven en países de renta baja. Existen diferentes formas y grados de discapacidad, tanto física como sensorial o mental. Asimismo, el aumento sobrevenido en la esperanza de vida hace que haya aumentado el número de personas de la tercera edad que ven reducidas sus capacidades. Así pues, es probable que la cantidad de personas con discapacidad siga aumentando.</w:t>
      </w:r>
    </w:p>
    <w:p w14:paraId="0C28A2E9" w14:textId="77777777" w:rsidR="00C1413B" w:rsidRPr="0051551A" w:rsidRDefault="00C1413B" w:rsidP="00C1413B">
      <w:pPr>
        <w:rPr>
          <w:ins w:id="1987" w:author="Huertos, Patricia" w:date="2022-02-15T16:51:00Z"/>
          <w:lang w:val="es-ES_tradnl"/>
        </w:rPr>
      </w:pPr>
      <w:r w:rsidRPr="0051551A">
        <w:rPr>
          <w:lang w:val="es-ES_tradnl"/>
        </w:rPr>
        <w:t>La inclusión en la sociedad de las personas con discapacidad es una política de los Estados</w:t>
      </w:r>
      <w:del w:id="1988" w:author="Huertos, Patricia" w:date="2022-02-15T17:13:00Z">
        <w:r w:rsidRPr="0051551A" w:rsidDel="0001451E">
          <w:rPr>
            <w:lang w:val="es-ES_tradnl"/>
          </w:rPr>
          <w:delText xml:space="preserve"> </w:delText>
        </w:r>
      </w:del>
      <w:ins w:id="1989" w:author="Huertos, Patricia" w:date="2022-02-16T09:42:00Z">
        <w:r w:rsidRPr="0051551A">
          <w:rPr>
            <w:lang w:val="es-ES_tradnl"/>
          </w:rPr>
          <w:t xml:space="preserve"> </w:t>
        </w:r>
      </w:ins>
      <w:r w:rsidRPr="0051551A">
        <w:rPr>
          <w:lang w:val="es-ES_tradnl"/>
        </w:rPr>
        <w:t>Miembros</w:t>
      </w:r>
      <w:del w:id="1990" w:author="Huertos, Patricia" w:date="2022-02-15T16:51:00Z">
        <w:r w:rsidRPr="0051551A" w:rsidDel="00225E64">
          <w:rPr>
            <w:lang w:val="es-ES_tradnl"/>
          </w:rPr>
          <w:delText>,</w:delText>
        </w:r>
      </w:del>
      <w:ins w:id="1991" w:author="Huertos, Patricia" w:date="2022-02-15T16:51:00Z">
        <w:r w:rsidRPr="0051551A">
          <w:rPr>
            <w:lang w:val="es-ES_tradnl"/>
          </w:rPr>
          <w:t>.</w:t>
        </w:r>
      </w:ins>
    </w:p>
    <w:p w14:paraId="0DFE8DEE" w14:textId="77777777" w:rsidR="00C1413B" w:rsidRDefault="00C1413B" w:rsidP="00C1413B">
      <w:pPr>
        <w:rPr>
          <w:lang w:val="es-ES_tradnl"/>
        </w:rPr>
      </w:pPr>
      <w:ins w:id="1992" w:author="Huertos, Patricia" w:date="2022-02-15T16:51:00Z">
        <w:r w:rsidRPr="0051551A">
          <w:rPr>
            <w:lang w:val="es-ES_tradnl"/>
          </w:rPr>
          <w:t>Su</w:t>
        </w:r>
      </w:ins>
      <w:del w:id="1993" w:author="Huertos, Patricia" w:date="2022-02-15T16:51:00Z">
        <w:r w:rsidRPr="0051551A" w:rsidDel="00225E64">
          <w:rPr>
            <w:lang w:val="es-ES_tradnl"/>
          </w:rPr>
          <w:delText xml:space="preserve"> cuyo</w:delText>
        </w:r>
      </w:del>
      <w:r w:rsidRPr="0051551A">
        <w:rPr>
          <w:lang w:val="es-ES_tradnl"/>
        </w:rPr>
        <w:t xml:space="preserve"> objetivo es establecer las condiciones necesarias para dar a esas personas las mismas oportunidades que al resto de la población. Las políticas referentes a la discapacidad han evolucionado logrando que la infraestructura urbana sea más accesible a este grupo de personas y mejorando los servicios de salud y rehabilitación que les prestan. Además, los principios de igualdad de oportunidades y no discriminación son políticas comunes de todos los Estados Miembros.</w:t>
      </w:r>
    </w:p>
    <w:p w14:paraId="7997894C" w14:textId="77777777" w:rsidR="00C1413B" w:rsidRPr="0051551A" w:rsidRDefault="00C1413B" w:rsidP="00C1413B">
      <w:pPr>
        <w:rPr>
          <w:ins w:id="1994" w:author="SPANISH" w:date="2022-02-18T16:55:00Z"/>
          <w:lang w:val="es-ES_tradnl"/>
        </w:rPr>
      </w:pPr>
      <w:del w:id="1995" w:author="SPANISH" w:date="2022-02-14T10:50:00Z">
        <w:r w:rsidRPr="0051551A" w:rsidDel="003A0AB1">
          <w:rPr>
            <w:lang w:val="es-ES_tradnl"/>
          </w:rPr>
          <w:delText>Por lo que hace a las telecomunicaciones, hay que señalar que en la Resolución 20 (Rev. Hyderabad, 2010) de la Conferencia Mundial de Desarrollo de las Telecomunicaciones (Hyderabad 2010), los Estados Miembros resolvieron que el acceso a modernos medios, servicios y aplicaciones conexas de telecomunicaciones/tecnologías de la información y la comunicación (TIC) debería darse sin discriminación alguna.</w:delText>
        </w:r>
      </w:del>
    </w:p>
    <w:p w14:paraId="457B1E66" w14:textId="77777777" w:rsidR="00C1413B" w:rsidRPr="0051551A" w:rsidRDefault="00C1413B" w:rsidP="00C1413B">
      <w:pPr>
        <w:rPr>
          <w:ins w:id="1996" w:author="SPANISH" w:date="2022-02-18T16:55:00Z"/>
          <w:lang w:val="es-ES_tradnl"/>
        </w:rPr>
      </w:pPr>
      <w:ins w:id="1997" w:author="SPANISH" w:date="2022-02-18T16:55:00Z">
        <w:r w:rsidRPr="0051551A">
          <w:rPr>
            <w:lang w:val="es-ES_tradnl"/>
          </w:rPr>
          <w:t>El 13 de diciembre de 2006 la AGNU aprobó la Convención sobre los derechos de las personas con discapacidad (CDPD), que entró en vigor el 3 de mayo de 2008.</w:t>
        </w:r>
      </w:ins>
    </w:p>
    <w:p w14:paraId="1F49F737" w14:textId="77777777" w:rsidR="00C1413B" w:rsidRDefault="00C1413B" w:rsidP="00C1413B">
      <w:pPr>
        <w:rPr>
          <w:rFonts w:cstheme="minorHAnsi"/>
          <w:lang w:val="es-ES_tradnl"/>
        </w:rPr>
      </w:pPr>
      <w:ins w:id="1998" w:author="SPANISH" w:date="2022-02-18T16:55:00Z">
        <w:r w:rsidRPr="0051551A">
          <w:rPr>
            <w:lang w:val="es-ES_tradnl"/>
          </w:rPr>
          <w:t>En la Convención se establecen los principios básicos y las obligaciones de los Estados para garantizar que las personas con discapacidad tengan acceso equitativo a las telecomunicaciones/TIC, con inclusión de Internet</w:t>
        </w:r>
        <w:r w:rsidRPr="0051551A">
          <w:rPr>
            <w:rFonts w:cstheme="minorHAnsi"/>
            <w:lang w:val="es-ES_tradnl"/>
          </w:rPr>
          <w:t>.</w:t>
        </w:r>
      </w:ins>
    </w:p>
    <w:p w14:paraId="739DA962" w14:textId="77777777" w:rsidR="00C1413B" w:rsidRPr="0006610D" w:rsidRDefault="00C1413B" w:rsidP="00C1413B">
      <w:pPr>
        <w:rPr>
          <w:rFonts w:cstheme="minorHAnsi"/>
          <w:lang w:val="es-ES_tradnl"/>
        </w:rPr>
      </w:pPr>
      <w:r w:rsidRPr="0051551A">
        <w:rPr>
          <w:lang w:val="es-ES_tradnl"/>
        </w:rPr>
        <w:t>En la Cumbre Mundial sobre la Sociedad de la Información (CMSI) se reconoció la necesidad de prestar una atención especial a las necesidades de los ancianos y las personas con discapacidad.</w:t>
      </w:r>
    </w:p>
    <w:p w14:paraId="0277FB7B" w14:textId="77777777" w:rsidR="00C1413B" w:rsidRPr="0051551A" w:rsidRDefault="00C1413B" w:rsidP="00C1413B">
      <w:pPr>
        <w:rPr>
          <w:lang w:val="es-ES_tradnl"/>
        </w:rPr>
      </w:pPr>
      <w:r w:rsidRPr="0051551A">
        <w:rPr>
          <w:lang w:val="es-ES_tradnl"/>
        </w:rPr>
        <w:lastRenderedPageBreak/>
        <w:t>En la Reunión de Alto Nivel de la Asamblea General de las Naciones Unidas (AGNU) sobre el examen general de la aplicación de los resultados de la CMSI se reconoció la necesidad de resolver las dificultades específicas que presentan las tecnologías de la información y las comunicaciones para los niños, jóvenes, las personas con discapacidad, las personas de edad, los pueblos indígenas, los refugiados y los desplazados internos, los migrantes y las comunidades remotas y rurales.</w:t>
      </w:r>
    </w:p>
    <w:p w14:paraId="4FF7604B" w14:textId="77777777" w:rsidR="00C1413B" w:rsidRPr="0051551A" w:rsidRDefault="00C1413B" w:rsidP="00C1413B">
      <w:pPr>
        <w:rPr>
          <w:lang w:val="es-ES_tradnl"/>
        </w:rPr>
      </w:pPr>
      <w:r w:rsidRPr="0051551A">
        <w:rPr>
          <w:lang w:val="es-ES_tradnl"/>
        </w:rPr>
        <w:t>El 13 de diciembre de 2006 la AGNU aprobó la Convención sobre los derechos de las personas con discapacidad (CDPD), que entró en vigor el 3 de mayo de 2008.</w:t>
      </w:r>
    </w:p>
    <w:p w14:paraId="60360971" w14:textId="77777777" w:rsidR="00C1413B" w:rsidRPr="0051551A" w:rsidRDefault="00C1413B" w:rsidP="00C1413B">
      <w:pPr>
        <w:rPr>
          <w:lang w:val="es-ES_tradnl"/>
        </w:rPr>
      </w:pPr>
      <w:r w:rsidRPr="0051551A">
        <w:rPr>
          <w:lang w:val="es-ES_tradnl"/>
        </w:rPr>
        <w:t>En la Convención se establecen los principios básicos y las obligaciones de los Estados para garantizar que las personas con discapacidad tengan acceso equitativo a las telecomunicaciones/TIC, con inclusión de Internet.</w:t>
      </w:r>
    </w:p>
    <w:p w14:paraId="14152FFC" w14:textId="77777777" w:rsidR="00C1413B" w:rsidRPr="0051551A" w:rsidRDefault="00C1413B" w:rsidP="00C1413B">
      <w:pPr>
        <w:rPr>
          <w:lang w:val="es-ES_tradnl"/>
        </w:rPr>
      </w:pPr>
      <w:r w:rsidRPr="0051551A">
        <w:rPr>
          <w:lang w:val="es-ES_tradnl"/>
        </w:rPr>
        <w:t xml:space="preserve">En la Resolución 175 (Rev. </w:t>
      </w:r>
      <w:del w:id="1999" w:author="SPANISH" w:date="2022-02-14T10:50:00Z">
        <w:r w:rsidRPr="0051551A" w:rsidDel="003A0AB1">
          <w:rPr>
            <w:lang w:val="es-ES_tradnl"/>
          </w:rPr>
          <w:delText>Busán, 2014</w:delText>
        </w:r>
      </w:del>
      <w:ins w:id="2000" w:author="SPANISH" w:date="2022-02-14T10:50:00Z">
        <w:r w:rsidRPr="0051551A">
          <w:rPr>
            <w:lang w:val="es-ES_tradnl"/>
          </w:rPr>
          <w:t>Dubái, 2018</w:t>
        </w:r>
      </w:ins>
      <w:r w:rsidRPr="0051551A">
        <w:rPr>
          <w:lang w:val="es-ES_tradnl"/>
        </w:rPr>
        <w:t>), de la Conferencia de Plenipotenciarios, relativa a la accesibilidad de las telecomunicaciones/TIC para las personas con discapacidad y personas con necesidades especiales, se fomenta la incorporación de mecanismos que permitan mejorar la accesibilidad, compatibilidad y facilidad de uso de servicios de telecomunicaciones/TIC e impulsa la elaboración de aplicaciones que permitan que las personas con discapacidad y con necesidades especiales utilicen dichos servicios en igualdad de condiciones.</w:t>
      </w:r>
    </w:p>
    <w:p w14:paraId="0BDE9AA9" w14:textId="77777777" w:rsidR="00C1413B" w:rsidRPr="0051551A" w:rsidRDefault="00C1413B" w:rsidP="00C1413B">
      <w:pPr>
        <w:rPr>
          <w:lang w:val="es-ES_tradnl"/>
        </w:rPr>
      </w:pPr>
      <w:r w:rsidRPr="0051551A">
        <w:rPr>
          <w:lang w:val="es-ES_tradnl"/>
        </w:rPr>
        <w:t xml:space="preserve">En la Resolución 70 (Rev. </w:t>
      </w:r>
      <w:proofErr w:type="spellStart"/>
      <w:r w:rsidRPr="0051551A">
        <w:rPr>
          <w:lang w:val="es-ES_tradnl"/>
        </w:rPr>
        <w:t>Hammamet</w:t>
      </w:r>
      <w:proofErr w:type="spellEnd"/>
      <w:r w:rsidRPr="0051551A">
        <w:rPr>
          <w:lang w:val="es-ES_tradnl"/>
        </w:rPr>
        <w:t>, 2016) sobre accesibilidad de las telecomunicaciones/TIC para las personas con discapacidad y personas con necesidades especiales se resuelve que las Comisiones de Estudio del Sector de Normalización de las Telecomunicaciones de la UIT (UIT-T) consideren los principios de diseño universal, las normas no discriminatorias, los reglamentos de servicios y las medidas dirigidas a las personas, en especial las personas con discapacidad.</w:t>
      </w:r>
    </w:p>
    <w:p w14:paraId="75DFFD23" w14:textId="77777777" w:rsidR="00C1413B" w:rsidRPr="0051551A" w:rsidRDefault="00C1413B" w:rsidP="00C1413B">
      <w:pPr>
        <w:rPr>
          <w:lang w:val="es-ES_tradnl"/>
        </w:rPr>
      </w:pPr>
      <w:r w:rsidRPr="0051551A">
        <w:rPr>
          <w:lang w:val="es-ES_tradnl"/>
        </w:rPr>
        <w:t>En el Informe sobre un modelo de política de las TIC en materia de accesibilidad, publicado por la UIT en conjunto con G3ict, se resaltan una serie de aspectos relevantes para la elaboración de políticas relativas al acceso público a las TIC, las comunicaciones móviles, los programas de televisión y vídeo, la accesibilidad web y la contratación pública. En dicho informe también se reconoce la necesidad de contar con marcos legislativos flexibles que permitan fomentar el acceso equitativo a las telecomunicaciones/TIC para las personas con discapacidad en un entorno tecnológico que cambia constantemente.</w:t>
      </w:r>
    </w:p>
    <w:p w14:paraId="2CFF2D50" w14:textId="77777777" w:rsidR="00C1413B" w:rsidRPr="0051551A" w:rsidDel="00C4615F" w:rsidRDefault="00C1413B" w:rsidP="00C1413B">
      <w:pPr>
        <w:rPr>
          <w:del w:id="2001" w:author="SPANISH" w:date="2022-02-21T11:07:00Z"/>
          <w:color w:val="000000"/>
          <w:lang w:val="es-ES_tradnl"/>
        </w:rPr>
      </w:pPr>
      <w:del w:id="2002" w:author="SPANISH" w:date="2022-02-14T10:50:00Z">
        <w:r w:rsidRPr="0051551A" w:rsidDel="003A0AB1">
          <w:rPr>
            <w:lang w:val="es-ES_tradnl"/>
          </w:rPr>
          <w:delText>La Comisión de Estudio 6 del UIT-T ha realizado trabajos y estudios sobre la codificación, los sistemas y aplicaciones multimedios y la Comisión de Estudio 6 del Sector de Radiocomunicaciones de la UIT (UIT-R) ha trabajado sobre los servicios de radiodifusión pertinentes a la accesibilidad de las TIC para las personas con discapacidad</w:delText>
        </w:r>
        <w:r w:rsidRPr="0051551A" w:rsidDel="003A0AB1">
          <w:rPr>
            <w:color w:val="000000"/>
            <w:lang w:val="es-ES_tradnl"/>
          </w:rPr>
          <w:delText>.</w:delText>
        </w:r>
      </w:del>
    </w:p>
    <w:p w14:paraId="547A2ACE" w14:textId="77777777" w:rsidR="00C1413B" w:rsidDel="00C4615F" w:rsidRDefault="00C1413B" w:rsidP="00C1413B">
      <w:pPr>
        <w:rPr>
          <w:del w:id="2003" w:author="SPANISH" w:date="2022-02-21T11:07:00Z"/>
          <w:lang w:val="es-ES_tradnl"/>
        </w:rPr>
      </w:pPr>
      <w:del w:id="2004" w:author="SPANISH" w:date="2022-02-14T10:50:00Z">
        <w:r w:rsidRPr="0051551A" w:rsidDel="003A0AB1">
          <w:rPr>
            <w:lang w:val="es-ES_tradnl"/>
          </w:rPr>
          <w:delText>También es pertinente mencionar que el acceso a la banda ancha y su utilización dependen en gran medida de la alfabetización y la alfabetización en las TIC. La Organización de las Naciones Unidas para la Educación, la Ciencia y la Cultura (UNESCO) calcula que en todo el mundo 750 millones de personas de 15 años de edad o más son analfabetas, es decir, no saben leer ni escribir. Y dos tercios de estas personas son mujeres.</w:delText>
        </w:r>
      </w:del>
    </w:p>
    <w:p w14:paraId="6DC90B62" w14:textId="77777777" w:rsidR="00C1413B" w:rsidRPr="0051551A" w:rsidDel="007E3A77" w:rsidRDefault="00C1413B" w:rsidP="00C1413B">
      <w:pPr>
        <w:rPr>
          <w:del w:id="2005" w:author="SPANISH" w:date="2022-02-21T11:09:00Z"/>
          <w:lang w:val="es-ES_tradnl"/>
        </w:rPr>
      </w:pPr>
      <w:del w:id="2006" w:author="SPANISH" w:date="2022-02-14T10:50:00Z">
        <w:r w:rsidRPr="0051551A" w:rsidDel="003A0AB1">
          <w:rPr>
            <w:lang w:val="es-ES_tradnl"/>
          </w:rPr>
          <w:delText>Varios de los problemas a los que se enfrentan los grupos de personas con discapacidad y los grupos de personas analfabetas tienen soluciones comunes</w:delText>
        </w:r>
      </w:del>
      <w:del w:id="2007" w:author="SPANISH" w:date="2022-02-21T11:09:00Z">
        <w:r w:rsidDel="007E3A77">
          <w:rPr>
            <w:lang w:val="es-ES_tradnl"/>
          </w:rPr>
          <w:delText>.</w:delText>
        </w:r>
      </w:del>
    </w:p>
    <w:p w14:paraId="54C693AE" w14:textId="77777777" w:rsidR="00C1413B" w:rsidRPr="0051551A" w:rsidDel="003A0AB1" w:rsidRDefault="00C1413B">
      <w:pPr>
        <w:rPr>
          <w:del w:id="2008" w:author="SPANISH" w:date="2022-02-14T10:51:00Z"/>
          <w:lang w:val="es-ES_tradnl"/>
        </w:rPr>
        <w:pPrChange w:id="2009" w:author="SPANISH" w:date="2022-02-21T11:09:00Z">
          <w:pPr>
            <w:pStyle w:val="Heading2"/>
          </w:pPr>
        </w:pPrChange>
      </w:pPr>
      <w:bookmarkStart w:id="2010" w:name="_Toc394050968"/>
      <w:bookmarkStart w:id="2011" w:name="_Toc497034817"/>
      <w:bookmarkStart w:id="2012" w:name="_Toc497051063"/>
      <w:bookmarkStart w:id="2013" w:name="_Toc497051453"/>
      <w:bookmarkStart w:id="2014" w:name="_Toc497051780"/>
      <w:bookmarkStart w:id="2015" w:name="_Toc497052110"/>
      <w:del w:id="2016" w:author="SPANISH" w:date="2022-02-14T10:51:00Z">
        <w:r w:rsidRPr="0051551A" w:rsidDel="003A0AB1">
          <w:rPr>
            <w:b/>
            <w:lang w:val="es-ES_tradnl"/>
          </w:rPr>
          <w:delText>1.1</w:delText>
        </w:r>
        <w:r w:rsidRPr="0051551A" w:rsidDel="003A0AB1">
          <w:rPr>
            <w:b/>
            <w:lang w:val="es-ES_tradnl"/>
          </w:rPr>
          <w:tab/>
          <w:delText>Normas relativas a la accesibilidad</w:delText>
        </w:r>
        <w:bookmarkEnd w:id="2010"/>
        <w:bookmarkEnd w:id="2011"/>
        <w:bookmarkEnd w:id="2012"/>
        <w:bookmarkEnd w:id="2013"/>
        <w:bookmarkEnd w:id="2014"/>
        <w:bookmarkEnd w:id="2015"/>
      </w:del>
    </w:p>
    <w:p w14:paraId="611C5566" w14:textId="77777777" w:rsidR="00C1413B" w:rsidRPr="0051551A" w:rsidDel="0001451E" w:rsidRDefault="00C1413B" w:rsidP="00C1413B">
      <w:pPr>
        <w:rPr>
          <w:del w:id="2017" w:author="Huertos, Patricia" w:date="2022-02-15T17:13:00Z"/>
          <w:lang w:val="es-ES_tradnl"/>
        </w:rPr>
      </w:pPr>
      <w:del w:id="2018" w:author="SPANISH" w:date="2022-02-14T10:51:00Z">
        <w:r w:rsidRPr="0051551A" w:rsidDel="003A0AB1">
          <w:rPr>
            <w:lang w:val="es-ES_tradnl"/>
          </w:rPr>
          <w:delText xml:space="preserve">Las normas de accesibilidad son imprescindibles para que los equipos y servicios puedan ser utilizados por el mayor número de personas, sean compatibles y ofrezcan servicios con la calidad </w:delText>
        </w:r>
        <w:r w:rsidRPr="0051551A" w:rsidDel="003A0AB1">
          <w:rPr>
            <w:lang w:val="es-ES_tradnl"/>
          </w:rPr>
          <w:lastRenderedPageBreak/>
          <w:delText>requerida. El UIT-T ha preparado diversas recomendaciones y documentos que facilitan información sobre numerosas normas relativas a la accesibilidad.</w:delText>
        </w:r>
      </w:del>
      <w:del w:id="2019" w:author="Huertos, Patricia" w:date="2022-02-15T17:13:00Z">
        <w:r w:rsidRPr="0051551A" w:rsidDel="0001451E">
          <w:rPr>
            <w:lang w:val="es-ES_tradnl"/>
          </w:rPr>
          <w:delText xml:space="preserve"> </w:delText>
        </w:r>
      </w:del>
    </w:p>
    <w:p w14:paraId="17050612" w14:textId="77777777" w:rsidR="00C1413B" w:rsidRPr="0051551A" w:rsidDel="003A0AB1" w:rsidRDefault="00C1413B" w:rsidP="00C1413B">
      <w:pPr>
        <w:rPr>
          <w:del w:id="2020" w:author="SPANISH" w:date="2022-02-14T10:51:00Z"/>
          <w:lang w:val="es-ES_tradnl"/>
        </w:rPr>
      </w:pPr>
      <w:del w:id="2021" w:author="SPANISH" w:date="2022-02-14T10:51:00Z">
        <w:r w:rsidRPr="0051551A" w:rsidDel="003A0AB1">
          <w:rPr>
            <w:lang w:val="es-ES_tradnl"/>
          </w:rPr>
          <w:delText>También es importante que las personas con discapacidad participen en el proceso de elaboración de disposiciones jurídicas/reglamentarias, políticas públicas y normas.</w:delText>
        </w:r>
      </w:del>
    </w:p>
    <w:p w14:paraId="36C6961D" w14:textId="77777777" w:rsidR="00C1413B" w:rsidRPr="007E3A77" w:rsidDel="003A0AB1" w:rsidRDefault="00C1413B" w:rsidP="00C1413B">
      <w:pPr>
        <w:pStyle w:val="Heading2"/>
        <w:rPr>
          <w:del w:id="2022" w:author="SPANISH" w:date="2022-02-14T10:51:00Z"/>
          <w:rPrChange w:id="2023" w:author="SPANISH" w:date="2022-02-21T11:09:00Z">
            <w:rPr>
              <w:del w:id="2024" w:author="SPANISH" w:date="2022-02-14T10:51:00Z"/>
              <w:lang w:val="es-ES_tradnl"/>
            </w:rPr>
          </w:rPrChange>
        </w:rPr>
      </w:pPr>
      <w:bookmarkStart w:id="2025" w:name="_Toc394050969"/>
      <w:bookmarkStart w:id="2026" w:name="_Toc497034818"/>
      <w:bookmarkStart w:id="2027" w:name="_Toc497051064"/>
      <w:bookmarkStart w:id="2028" w:name="_Toc497051454"/>
      <w:bookmarkStart w:id="2029" w:name="_Toc497051781"/>
      <w:bookmarkStart w:id="2030" w:name="_Toc497052111"/>
      <w:del w:id="2031" w:author="SPANISH" w:date="2022-02-14T10:51:00Z">
        <w:r w:rsidRPr="007E3A77" w:rsidDel="003A0AB1">
          <w:rPr>
            <w:b w:val="0"/>
            <w:rPrChange w:id="2032" w:author="SPANISH" w:date="2022-02-21T11:09:00Z">
              <w:rPr>
                <w:b w:val="0"/>
                <w:lang w:val="es-ES_tradnl"/>
              </w:rPr>
            </w:rPrChange>
          </w:rPr>
          <w:delText>1.2</w:delText>
        </w:r>
        <w:r w:rsidRPr="007E3A77" w:rsidDel="003A0AB1">
          <w:rPr>
            <w:b w:val="0"/>
            <w:rPrChange w:id="2033" w:author="SPANISH" w:date="2022-02-21T11:09:00Z">
              <w:rPr>
                <w:b w:val="0"/>
                <w:lang w:val="es-ES_tradnl"/>
              </w:rPr>
            </w:rPrChange>
          </w:rPr>
          <w:tab/>
          <w:delText>Información y estadística</w:delText>
        </w:r>
        <w:bookmarkEnd w:id="2025"/>
        <w:bookmarkEnd w:id="2026"/>
        <w:bookmarkEnd w:id="2027"/>
        <w:bookmarkEnd w:id="2028"/>
        <w:bookmarkEnd w:id="2029"/>
        <w:bookmarkEnd w:id="2030"/>
      </w:del>
    </w:p>
    <w:p w14:paraId="7B79AB80" w14:textId="77777777" w:rsidR="00C1413B" w:rsidDel="007E3A77" w:rsidRDefault="00C1413B" w:rsidP="00C1413B">
      <w:pPr>
        <w:rPr>
          <w:del w:id="2034" w:author="SPANISH" w:date="2022-02-14T10:51:00Z"/>
          <w:lang w:val="es-ES_tradnl"/>
        </w:rPr>
      </w:pPr>
      <w:del w:id="2035" w:author="SPANISH" w:date="2022-02-14T10:51:00Z">
        <w:r w:rsidRPr="0051551A" w:rsidDel="003A0AB1">
          <w:rPr>
            <w:lang w:val="es-ES_tradnl"/>
          </w:rPr>
          <w:delText>Es importante recabar información y datos sobre los muy importantes aspectos relativos a la accesibilidad a las TIC/telecomunicaciones para las personas con discapacidad. Por consiguiente, es preciso definir una metodología que sirva de ayuda en el proceso de recopilación de información.</w:delText>
        </w:r>
      </w:del>
    </w:p>
    <w:p w14:paraId="05B54CF5" w14:textId="77777777" w:rsidR="00C1413B" w:rsidRPr="0051551A" w:rsidRDefault="00C1413B" w:rsidP="00C1413B">
      <w:pPr>
        <w:rPr>
          <w:ins w:id="2036" w:author="SPANISH" w:date="2022-02-21T11:09:00Z"/>
          <w:lang w:val="es-ES_tradnl"/>
        </w:rPr>
      </w:pPr>
      <w:ins w:id="2037" w:author="SPANISH" w:date="2022-02-21T11:09:00Z">
        <w:r w:rsidRPr="0051551A">
          <w:rPr>
            <w:lang w:val="es-ES_tradnl"/>
          </w:rPr>
          <w:t>La pandemia de COVID-19 ha hecho que el tema de la inclusión digital y la accesibilidad de las telecomunicaciones/TIC gane importancia en todo el mundo. Resulta indispensable generalizar la utilización de las TIC mediante la implementación de políticas, reglamentos y estrategias de comunicación (incluso en materia de educación, empleo y sanidad) destinados al desarrollo socioeconómico de toda la población, incluidas las personas con discapacidad. Los principios de la accesibilidad deben implementarse desde la fase de diseño de las aplicaciones y servicios de TIC para cerrar la brecha digital.</w:t>
        </w:r>
      </w:ins>
    </w:p>
    <w:p w14:paraId="1756056F" w14:textId="77777777" w:rsidR="00C1413B" w:rsidRPr="0051551A" w:rsidRDefault="00C1413B" w:rsidP="00C1413B">
      <w:pPr>
        <w:pStyle w:val="Heading1"/>
        <w:rPr>
          <w:lang w:val="es-ES_tradnl"/>
        </w:rPr>
      </w:pPr>
      <w:bookmarkStart w:id="2038" w:name="_Toc394050970"/>
      <w:bookmarkStart w:id="2039" w:name="_Toc497034819"/>
      <w:bookmarkStart w:id="2040" w:name="_Toc497051065"/>
      <w:bookmarkStart w:id="2041" w:name="_Toc497051455"/>
      <w:bookmarkStart w:id="2042" w:name="_Toc497051782"/>
      <w:bookmarkStart w:id="2043" w:name="_Toc497052112"/>
      <w:r w:rsidRPr="0051551A">
        <w:rPr>
          <w:lang w:val="es-ES_tradnl"/>
        </w:rPr>
        <w:t>2</w:t>
      </w:r>
      <w:r w:rsidRPr="0051551A">
        <w:rPr>
          <w:lang w:val="es-ES_tradnl"/>
        </w:rPr>
        <w:tab/>
      </w:r>
      <w:proofErr w:type="gramStart"/>
      <w:r w:rsidRPr="0051551A">
        <w:rPr>
          <w:lang w:val="es-ES_tradnl"/>
        </w:rPr>
        <w:t>Cuestión</w:t>
      </w:r>
      <w:proofErr w:type="gramEnd"/>
      <w:r w:rsidRPr="0051551A">
        <w:rPr>
          <w:lang w:val="es-ES_tradnl"/>
        </w:rPr>
        <w:t xml:space="preserve"> o asunto que ha de estudiarse</w:t>
      </w:r>
      <w:bookmarkEnd w:id="2038"/>
      <w:bookmarkEnd w:id="2039"/>
      <w:bookmarkEnd w:id="2040"/>
      <w:bookmarkEnd w:id="2041"/>
      <w:bookmarkEnd w:id="2042"/>
      <w:bookmarkEnd w:id="2043"/>
    </w:p>
    <w:p w14:paraId="5A1B302A" w14:textId="77777777" w:rsidR="00C1413B" w:rsidRDefault="00C1413B" w:rsidP="00C1413B">
      <w:pPr>
        <w:pStyle w:val="enumlev1"/>
        <w:rPr>
          <w:ins w:id="2044" w:author="SPANISH" w:date="2022-02-21T11:11:00Z"/>
          <w:rFonts w:ascii="Calibri" w:hAnsi="Calibri"/>
          <w:lang w:val="es-ES_tradnl"/>
        </w:rPr>
      </w:pPr>
      <w:bookmarkStart w:id="2045" w:name="_Toc394050971"/>
      <w:ins w:id="2046" w:author="SPANISH" w:date="2022-02-14T10:51:00Z">
        <w:r w:rsidRPr="0051551A">
          <w:rPr>
            <w:rFonts w:ascii="Calibri" w:hAnsi="Calibri"/>
            <w:lang w:val="es-ES_tradnl"/>
            <w:rPrChange w:id="2047" w:author="Huertos, Patricia" w:date="2022-02-16T09:43:00Z">
              <w:rPr>
                <w:lang w:val="es-ES_tradnl"/>
              </w:rPr>
            </w:rPrChange>
          </w:rPr>
          <w:t>a)</w:t>
        </w:r>
        <w:r w:rsidRPr="0051551A">
          <w:rPr>
            <w:rFonts w:ascii="Calibri" w:hAnsi="Calibri"/>
            <w:lang w:val="es-ES_tradnl"/>
            <w:rPrChange w:id="2048" w:author="Huertos, Patricia" w:date="2022-02-16T09:43:00Z">
              <w:rPr>
                <w:lang w:val="es-ES_tradnl"/>
              </w:rPr>
            </w:rPrChange>
          </w:rPr>
          <w:tab/>
        </w:r>
      </w:ins>
      <w:del w:id="2049" w:author="Huertos, Patricia" w:date="2022-02-15T16:54:00Z">
        <w:r w:rsidRPr="0051551A" w:rsidDel="00C40449">
          <w:rPr>
            <w:rFonts w:ascii="Calibri" w:hAnsi="Calibri"/>
            <w:lang w:val="es-ES_tradnl"/>
            <w:rPrChange w:id="2050" w:author="Huertos, Patricia" w:date="2022-02-16T09:43:00Z">
              <w:rPr>
                <w:lang w:val="es-ES_tradnl"/>
              </w:rPr>
            </w:rPrChange>
          </w:rPr>
          <w:delText>Compartición de prácticas idóneas sobre la implementación de p</w:delText>
        </w:r>
      </w:del>
      <w:ins w:id="2051" w:author="Huertos, Patricia" w:date="2022-02-15T16:54:00Z">
        <w:r w:rsidRPr="0051551A">
          <w:rPr>
            <w:rFonts w:ascii="Calibri" w:hAnsi="Calibri"/>
            <w:lang w:val="es-ES_tradnl"/>
            <w:rPrChange w:id="2052" w:author="Huertos, Patricia" w:date="2022-02-16T09:43:00Z">
              <w:rPr>
                <w:lang w:val="es-ES_tradnl"/>
              </w:rPr>
            </w:rPrChange>
          </w:rPr>
          <w:t>P</w:t>
        </w:r>
      </w:ins>
      <w:r w:rsidRPr="0051551A">
        <w:rPr>
          <w:rFonts w:ascii="Calibri" w:hAnsi="Calibri"/>
          <w:lang w:val="es-ES_tradnl"/>
          <w:rPrChange w:id="2053" w:author="Huertos, Patricia" w:date="2022-02-16T09:43:00Z">
            <w:rPr>
              <w:lang w:val="es-ES_tradnl"/>
            </w:rPr>
          </w:rPrChange>
        </w:rPr>
        <w:t xml:space="preserve">olíticas nacionales de accesibilidad a las TIC, marcos jurídicos, directivas, directrices, estrategias y soluciones tecnológicas tendientes a mejorar la accesibilidad, la compatibilidad y facilidad de uso de los servicios </w:t>
      </w:r>
      <w:ins w:id="2054" w:author="Huertos, Patricia" w:date="2022-02-15T16:54:00Z">
        <w:r w:rsidRPr="0051551A">
          <w:rPr>
            <w:rFonts w:ascii="Calibri" w:hAnsi="Calibri"/>
            <w:lang w:val="es-ES_tradnl"/>
            <w:rPrChange w:id="2055" w:author="Huertos, Patricia" w:date="2022-02-16T09:43:00Z">
              <w:rPr>
                <w:lang w:val="es-ES_tradnl"/>
              </w:rPr>
            </w:rPrChange>
          </w:rPr>
          <w:t xml:space="preserve">y aplicaciones </w:t>
        </w:r>
      </w:ins>
      <w:r w:rsidRPr="0051551A">
        <w:rPr>
          <w:rFonts w:ascii="Calibri" w:hAnsi="Calibri"/>
          <w:lang w:val="es-ES_tradnl"/>
          <w:rPrChange w:id="2056" w:author="Huertos, Patricia" w:date="2022-02-16T09:43:00Z">
            <w:rPr>
              <w:lang w:val="es-ES_tradnl"/>
            </w:rPr>
          </w:rPrChange>
        </w:rPr>
        <w:t>de telecomunicaciones/TIC</w:t>
      </w:r>
      <w:ins w:id="2057" w:author="SPANISH" w:date="2022-02-21T11:11:00Z">
        <w:r>
          <w:rPr>
            <w:rFonts w:ascii="Calibri" w:hAnsi="Calibri"/>
            <w:lang w:val="es-ES_tradnl"/>
          </w:rPr>
          <w:t>.</w:t>
        </w:r>
      </w:ins>
    </w:p>
    <w:p w14:paraId="6013A7FA" w14:textId="77777777" w:rsidR="00C1413B" w:rsidRDefault="00C1413B" w:rsidP="00C1413B">
      <w:pPr>
        <w:pStyle w:val="enumlev1"/>
        <w:rPr>
          <w:ins w:id="2058" w:author="SPANISH" w:date="2022-02-21T09:23:00Z"/>
          <w:rFonts w:ascii="Calibri" w:hAnsi="Calibri"/>
          <w:lang w:val="es-ES_tradnl"/>
        </w:rPr>
      </w:pPr>
      <w:ins w:id="2059" w:author="SPANISH" w:date="2022-02-14T10:52:00Z">
        <w:r w:rsidRPr="0051551A">
          <w:rPr>
            <w:rFonts w:ascii="Calibri" w:hAnsi="Calibri"/>
            <w:lang w:val="es-ES_tradnl"/>
          </w:rPr>
          <w:t>b)</w:t>
        </w:r>
        <w:r w:rsidRPr="0051551A">
          <w:rPr>
            <w:rFonts w:ascii="Calibri" w:hAnsi="Calibri"/>
            <w:lang w:val="es-ES_tradnl"/>
          </w:rPr>
          <w:tab/>
          <w:t>Aplicaciones y servicios de telecomunicaciones/TIC accesibles</w:t>
        </w:r>
      </w:ins>
      <w:ins w:id="2060" w:author="SPANISH" w:date="2022-02-21T09:17:00Z">
        <w:r w:rsidRPr="0051551A">
          <w:rPr>
            <w:rFonts w:ascii="Calibri" w:hAnsi="Calibri"/>
            <w:lang w:val="es-ES_tradnl"/>
          </w:rPr>
          <w:t>.</w:t>
        </w:r>
      </w:ins>
    </w:p>
    <w:p w14:paraId="6D201129" w14:textId="77777777" w:rsidR="00C1413B" w:rsidRDefault="00C1413B" w:rsidP="00C1413B">
      <w:pPr>
        <w:pStyle w:val="enumlev1"/>
        <w:rPr>
          <w:ins w:id="2061" w:author="SPANISH" w:date="2022-02-21T09:24:00Z"/>
          <w:rFonts w:ascii="Calibri" w:eastAsia="SimSun" w:hAnsi="Calibri" w:cs="Calibri"/>
          <w:szCs w:val="24"/>
          <w:lang w:val="es-ES_tradnl" w:eastAsia="zh-CN"/>
        </w:rPr>
      </w:pPr>
      <w:ins w:id="2062" w:author="SPANISH" w:date="2022-02-14T10:52:00Z">
        <w:r w:rsidRPr="0051551A">
          <w:rPr>
            <w:rFonts w:ascii="Calibri" w:hAnsi="Calibri"/>
            <w:lang w:val="es-ES_tradnl"/>
            <w:rPrChange w:id="2063" w:author="Huertos, Patricia" w:date="2022-02-16T09:43:00Z">
              <w:rPr>
                <w:rFonts w:ascii="Calibri" w:eastAsia="SimSun" w:hAnsi="Calibri" w:cs="Calibri"/>
                <w:szCs w:val="24"/>
                <w:lang w:val="es-ES_tradnl" w:eastAsia="zh-CN"/>
              </w:rPr>
            </w:rPrChange>
          </w:rPr>
          <w:t>c)</w:t>
        </w:r>
        <w:r w:rsidRPr="0051551A">
          <w:rPr>
            <w:rFonts w:ascii="Calibri" w:hAnsi="Calibri"/>
            <w:lang w:val="es-ES_tradnl"/>
            <w:rPrChange w:id="2064" w:author="Huertos, Patricia" w:date="2022-02-16T09:43:00Z">
              <w:rPr>
                <w:rFonts w:ascii="Calibri" w:eastAsia="SimSun" w:hAnsi="Calibri" w:cs="Calibri"/>
                <w:szCs w:val="24"/>
                <w:lang w:val="es-ES_tradnl" w:eastAsia="zh-CN"/>
              </w:rPr>
            </w:rPrChange>
          </w:rPr>
          <w:tab/>
        </w:r>
        <w:r w:rsidRPr="0051551A">
          <w:rPr>
            <w:rFonts w:ascii="Calibri" w:hAnsi="Calibri"/>
            <w:lang w:val="es-ES_tradnl"/>
          </w:rPr>
          <w:t>Tecnologías</w:t>
        </w:r>
        <w:r w:rsidRPr="0051551A">
          <w:rPr>
            <w:rFonts w:ascii="Calibri" w:eastAsia="SimSun" w:hAnsi="Calibri" w:cs="Calibri"/>
            <w:szCs w:val="24"/>
            <w:lang w:val="es-ES_tradnl" w:eastAsia="zh-CN"/>
          </w:rPr>
          <w:t xml:space="preserve"> nuevas e incipientes para una sociedad abierta e inclusiva, y accesibilidad a esas tecnologías</w:t>
        </w:r>
      </w:ins>
      <w:ins w:id="2065" w:author="SPANISH" w:date="2022-02-21T09:17:00Z">
        <w:r w:rsidRPr="0051551A">
          <w:rPr>
            <w:rFonts w:ascii="Calibri" w:eastAsia="SimSun" w:hAnsi="Calibri" w:cs="Calibri"/>
            <w:szCs w:val="24"/>
            <w:lang w:val="es-ES_tradnl" w:eastAsia="zh-CN"/>
          </w:rPr>
          <w:t>.</w:t>
        </w:r>
      </w:ins>
    </w:p>
    <w:p w14:paraId="023F4EF4" w14:textId="77777777" w:rsidR="00C1413B" w:rsidRDefault="00C1413B" w:rsidP="00C1413B">
      <w:pPr>
        <w:pStyle w:val="enumlev1"/>
        <w:rPr>
          <w:ins w:id="2066" w:author="SPANISH" w:date="2022-02-21T09:24:00Z"/>
          <w:rFonts w:ascii="Calibri" w:eastAsia="SimSun" w:hAnsi="Calibri" w:cs="Calibri"/>
          <w:szCs w:val="24"/>
          <w:lang w:val="es-ES_tradnl" w:eastAsia="zh-CN"/>
        </w:rPr>
      </w:pPr>
      <w:ins w:id="2067" w:author="SPANISH" w:date="2022-02-14T10:52:00Z">
        <w:r w:rsidRPr="0051551A">
          <w:rPr>
            <w:rFonts w:ascii="Calibri" w:eastAsia="SimSun" w:hAnsi="Calibri" w:cs="Calibri"/>
            <w:szCs w:val="24"/>
            <w:lang w:val="es-ES_tradnl" w:eastAsia="zh-CN"/>
          </w:rPr>
          <w:t>d)</w:t>
        </w:r>
        <w:r w:rsidRPr="0051551A">
          <w:rPr>
            <w:rFonts w:ascii="Calibri" w:eastAsia="SimSun" w:hAnsi="Calibri" w:cs="Calibri"/>
            <w:szCs w:val="24"/>
            <w:lang w:val="es-ES_tradnl" w:eastAsia="zh-CN"/>
          </w:rPr>
          <w:tab/>
          <w:t>Accesibilidad del gobierno electrónico y otros servicios digitales de carácter social</w:t>
        </w:r>
      </w:ins>
      <w:ins w:id="2068" w:author="SPANISH" w:date="2022-02-21T09:17:00Z">
        <w:r w:rsidRPr="0051551A">
          <w:rPr>
            <w:rFonts w:ascii="Calibri" w:eastAsia="SimSun" w:hAnsi="Calibri" w:cs="Calibri"/>
            <w:szCs w:val="24"/>
            <w:lang w:val="es-ES_tradnl" w:eastAsia="zh-CN"/>
          </w:rPr>
          <w:t>.</w:t>
        </w:r>
      </w:ins>
    </w:p>
    <w:p w14:paraId="51C4A042" w14:textId="77777777" w:rsidR="00C1413B" w:rsidRPr="0051551A" w:rsidRDefault="00C1413B" w:rsidP="00C1413B">
      <w:pPr>
        <w:pStyle w:val="enumlev1"/>
        <w:rPr>
          <w:ins w:id="2069" w:author="SPANISH" w:date="2022-02-14T10:52:00Z"/>
          <w:rFonts w:ascii="Calibri" w:hAnsi="Calibri" w:cs="Calibri"/>
          <w:szCs w:val="24"/>
          <w:lang w:val="es-ES_tradnl"/>
        </w:rPr>
      </w:pPr>
      <w:ins w:id="2070" w:author="SPANISH" w:date="2022-02-14T10:52:00Z">
        <w:r w:rsidRPr="0051551A">
          <w:rPr>
            <w:rFonts w:ascii="Calibri" w:eastAsia="SimSun" w:hAnsi="Calibri" w:cs="Calibri"/>
            <w:szCs w:val="24"/>
            <w:lang w:val="es-ES_tradnl" w:eastAsia="zh-CN"/>
          </w:rPr>
          <w:t>e)</w:t>
        </w:r>
        <w:r w:rsidRPr="0051551A">
          <w:rPr>
            <w:rFonts w:ascii="Calibri" w:eastAsia="SimSun" w:hAnsi="Calibri" w:cs="Calibri"/>
            <w:szCs w:val="24"/>
            <w:lang w:val="es-ES_tradnl" w:eastAsia="zh-CN"/>
          </w:rPr>
          <w:tab/>
          <w:t xml:space="preserve">Software </w:t>
        </w:r>
        <w:r w:rsidRPr="0051551A">
          <w:rPr>
            <w:rFonts w:ascii="Calibri" w:hAnsi="Calibri"/>
            <w:lang w:val="es-ES_tradnl"/>
          </w:rPr>
          <w:t>accesible</w:t>
        </w:r>
        <w:r w:rsidRPr="0051551A">
          <w:rPr>
            <w:rFonts w:ascii="Calibri" w:eastAsia="SimSun" w:hAnsi="Calibri" w:cs="Calibri"/>
            <w:szCs w:val="24"/>
            <w:lang w:val="es-ES_tradnl" w:eastAsia="zh-CN"/>
          </w:rPr>
          <w:t xml:space="preserve"> y/o sus dispositivos de asistencia asociados</w:t>
        </w:r>
      </w:ins>
      <w:ins w:id="2071" w:author="SPANISH" w:date="2022-02-21T09:17:00Z">
        <w:r w:rsidRPr="0051551A">
          <w:rPr>
            <w:rFonts w:ascii="Calibri" w:eastAsia="SimSun" w:hAnsi="Calibri" w:cs="Calibri"/>
            <w:szCs w:val="24"/>
            <w:lang w:val="es-ES_tradnl" w:eastAsia="zh-CN"/>
          </w:rPr>
          <w:t>.</w:t>
        </w:r>
      </w:ins>
    </w:p>
    <w:p w14:paraId="7F44F7F7" w14:textId="77777777" w:rsidR="00C1413B" w:rsidRPr="0051551A" w:rsidRDefault="00C1413B" w:rsidP="00C1413B">
      <w:pPr>
        <w:pStyle w:val="enumlev1"/>
        <w:rPr>
          <w:ins w:id="2072" w:author="SPANISH" w:date="2022-02-14T10:52:00Z"/>
          <w:rFonts w:ascii="Calibri" w:hAnsi="Calibri"/>
          <w:lang w:val="es-ES_tradnl"/>
        </w:rPr>
      </w:pPr>
      <w:ins w:id="2073" w:author="SPANISH" w:date="2022-02-14T10:52:00Z">
        <w:r w:rsidRPr="0051551A">
          <w:rPr>
            <w:rFonts w:ascii="Calibri" w:eastAsia="SimSun" w:hAnsi="Calibri" w:cs="Calibri"/>
            <w:szCs w:val="24"/>
            <w:lang w:val="es-ES_tradnl" w:eastAsia="zh-CN"/>
          </w:rPr>
          <w:t>f)</w:t>
        </w:r>
        <w:r w:rsidRPr="0051551A">
          <w:rPr>
            <w:rFonts w:ascii="Calibri" w:eastAsia="SimSun" w:hAnsi="Calibri" w:cs="Calibri"/>
            <w:szCs w:val="24"/>
            <w:lang w:val="es-ES_tradnl" w:eastAsia="zh-CN"/>
          </w:rPr>
          <w:tab/>
          <w:t xml:space="preserve">Educación y formación de personas con discapacidad y otras personas con necesidades especiales en la utilización de las telecomunicaciones/TIC, </w:t>
        </w:r>
      </w:ins>
      <w:ins w:id="2074" w:author="Huertos, Patricia" w:date="2022-02-15T16:56:00Z">
        <w:r w:rsidRPr="0051551A">
          <w:rPr>
            <w:rFonts w:ascii="Calibri" w:eastAsia="SimSun" w:hAnsi="Calibri" w:cs="Calibri"/>
            <w:szCs w:val="24"/>
            <w:lang w:val="es-ES_tradnl" w:eastAsia="zh-CN"/>
          </w:rPr>
          <w:t xml:space="preserve">y </w:t>
        </w:r>
      </w:ins>
      <w:ins w:id="2075" w:author="SPANISH" w:date="2022-02-14T10:52:00Z">
        <w:r w:rsidRPr="0051551A">
          <w:rPr>
            <w:rFonts w:ascii="Calibri" w:eastAsia="SimSun" w:hAnsi="Calibri" w:cs="Calibri"/>
            <w:szCs w:val="24"/>
            <w:lang w:val="es-ES_tradnl" w:eastAsia="zh-CN"/>
          </w:rPr>
          <w:t xml:space="preserve">enseñanza y </w:t>
        </w:r>
        <w:r w:rsidRPr="0051551A">
          <w:rPr>
            <w:rFonts w:ascii="Calibri" w:hAnsi="Calibri"/>
            <w:lang w:val="es-ES_tradnl"/>
          </w:rPr>
          <w:t>formación de expertos para facilitar la utilización de las telecomunicaciones/TIC por las personas con discapacidad (descriptores de audio, intérpretes de la lengua de señas, operadores de equipos especializados, etc.)</w:t>
        </w:r>
      </w:ins>
      <w:ins w:id="2076" w:author="SPANISH" w:date="2022-02-21T09:17:00Z">
        <w:r w:rsidRPr="0051551A">
          <w:rPr>
            <w:rFonts w:ascii="Calibri" w:hAnsi="Calibri"/>
            <w:lang w:val="es-ES_tradnl"/>
          </w:rPr>
          <w:t>.</w:t>
        </w:r>
      </w:ins>
    </w:p>
    <w:p w14:paraId="13E9B678" w14:textId="77777777" w:rsidR="00C1413B" w:rsidRPr="0051551A" w:rsidRDefault="00C1413B">
      <w:pPr>
        <w:pStyle w:val="enumlev1"/>
        <w:rPr>
          <w:rFonts w:ascii="Calibri" w:eastAsia="SimSun" w:hAnsi="Calibri" w:cs="Calibri"/>
          <w:szCs w:val="24"/>
          <w:lang w:val="es-ES_tradnl" w:eastAsia="zh-CN"/>
          <w:rPrChange w:id="2077" w:author="Huertos, Patricia" w:date="2022-02-16T09:13:00Z">
            <w:rPr>
              <w:lang w:val="es-ES_tradnl"/>
            </w:rPr>
          </w:rPrChange>
        </w:rPr>
        <w:pPrChange w:id="2078" w:author="Huertos, Patricia" w:date="2022-02-16T09:13:00Z">
          <w:pPr>
            <w:spacing w:line="480" w:lineRule="auto"/>
          </w:pPr>
        </w:pPrChange>
      </w:pPr>
      <w:ins w:id="2079" w:author="SPANISH" w:date="2022-02-14T10:52:00Z">
        <w:r w:rsidRPr="0051551A">
          <w:rPr>
            <w:rFonts w:ascii="Calibri" w:eastAsia="SimSun" w:hAnsi="Calibri" w:cs="Calibri"/>
            <w:szCs w:val="24"/>
            <w:lang w:val="es-ES_tradnl" w:eastAsia="zh-CN"/>
            <w:rPrChange w:id="2080" w:author="Huertos, Patricia" w:date="2022-02-16T09:13:00Z">
              <w:rPr>
                <w:lang w:val="es-ES_tradnl"/>
              </w:rPr>
            </w:rPrChange>
          </w:rPr>
          <w:t>g)</w:t>
        </w:r>
        <w:r w:rsidRPr="0051551A">
          <w:rPr>
            <w:rFonts w:ascii="Calibri" w:eastAsia="SimSun" w:hAnsi="Calibri" w:cs="Calibri"/>
            <w:szCs w:val="24"/>
            <w:lang w:val="es-ES_tradnl" w:eastAsia="zh-CN"/>
            <w:rPrChange w:id="2081" w:author="Huertos, Patricia" w:date="2022-02-16T09:13:00Z">
              <w:rPr>
                <w:lang w:val="es-ES_tradnl"/>
              </w:rPr>
            </w:rPrChange>
          </w:rPr>
          <w:tab/>
        </w:r>
      </w:ins>
      <w:del w:id="2082" w:author="SPANISH" w:date="2022-02-21T11:13:00Z">
        <w:r w:rsidDel="00ED68CC">
          <w:rPr>
            <w:rFonts w:ascii="Calibri" w:eastAsia="SimSun" w:hAnsi="Calibri" w:cs="Calibri"/>
            <w:szCs w:val="24"/>
            <w:lang w:val="es-ES_tradnl" w:eastAsia="zh-CN"/>
          </w:rPr>
          <w:delText xml:space="preserve"> </w:delText>
        </w:r>
      </w:del>
      <w:del w:id="2083" w:author="Huertos, Patricia" w:date="2022-02-15T16:56:00Z">
        <w:r w:rsidRPr="0051551A" w:rsidDel="00C40449">
          <w:rPr>
            <w:rFonts w:ascii="Calibri" w:eastAsia="SimSun" w:hAnsi="Calibri" w:cs="Calibri"/>
            <w:szCs w:val="24"/>
            <w:lang w:val="es-ES_tradnl" w:eastAsia="zh-CN"/>
            <w:rPrChange w:id="2084" w:author="Huertos, Patricia" w:date="2022-02-16T09:13:00Z">
              <w:rPr>
                <w:lang w:val="es-ES_tradnl"/>
              </w:rPr>
            </w:rPrChange>
          </w:rPr>
          <w:delText>y la u</w:delText>
        </w:r>
      </w:del>
      <w:ins w:id="2085" w:author="Huertos, Patricia" w:date="2022-02-15T16:56:00Z">
        <w:r w:rsidRPr="0051551A">
          <w:rPr>
            <w:rFonts w:ascii="Calibri" w:eastAsia="SimSun" w:hAnsi="Calibri" w:cs="Calibri"/>
            <w:szCs w:val="24"/>
            <w:lang w:val="es-ES_tradnl" w:eastAsia="zh-CN"/>
            <w:rPrChange w:id="2086" w:author="Huertos, Patricia" w:date="2022-02-16T09:13:00Z">
              <w:rPr>
                <w:lang w:val="es-ES_tradnl"/>
              </w:rPr>
            </w:rPrChange>
          </w:rPr>
          <w:t>U</w:t>
        </w:r>
      </w:ins>
      <w:r w:rsidRPr="0051551A">
        <w:rPr>
          <w:rFonts w:ascii="Calibri" w:eastAsia="SimSun" w:hAnsi="Calibri" w:cs="Calibri"/>
          <w:szCs w:val="24"/>
          <w:lang w:val="es-ES_tradnl" w:eastAsia="zh-CN"/>
          <w:rPrChange w:id="2087" w:author="Huertos, Patricia" w:date="2022-02-16T09:13:00Z">
            <w:rPr>
              <w:lang w:val="es-ES_tradnl"/>
            </w:rPr>
          </w:rPrChange>
        </w:rPr>
        <w:t>tilización de</w:t>
      </w:r>
      <w:ins w:id="2088" w:author="Huertos, Patricia" w:date="2022-02-15T16:56:00Z">
        <w:r w:rsidRPr="0051551A">
          <w:rPr>
            <w:rFonts w:ascii="Calibri" w:eastAsia="SimSun" w:hAnsi="Calibri" w:cs="Calibri"/>
            <w:szCs w:val="24"/>
            <w:lang w:val="es-ES_tradnl" w:eastAsia="zh-CN"/>
            <w:rPrChange w:id="2089" w:author="Huertos, Patricia" w:date="2022-02-16T09:13:00Z">
              <w:rPr>
                <w:lang w:val="es-ES_tradnl"/>
              </w:rPr>
            </w:rPrChange>
          </w:rPr>
          <w:t xml:space="preserve"> aplicaciones y servicios de</w:t>
        </w:r>
      </w:ins>
      <w:r w:rsidRPr="0051551A">
        <w:rPr>
          <w:rFonts w:ascii="Calibri" w:eastAsia="SimSun" w:hAnsi="Calibri" w:cs="Calibri"/>
          <w:szCs w:val="24"/>
          <w:lang w:val="es-ES_tradnl" w:eastAsia="zh-CN"/>
          <w:rPrChange w:id="2090" w:author="Huertos, Patricia" w:date="2022-02-16T09:13:00Z">
            <w:rPr>
              <w:lang w:val="es-ES_tradnl"/>
            </w:rPr>
          </w:rPrChange>
        </w:rPr>
        <w:t xml:space="preserve"> telecomunicaciones/TIC accesibles para fomentar el empleo de personas con discapacidad a fin de </w:t>
      </w:r>
      <w:del w:id="2091" w:author="Huertos, Patricia" w:date="2022-02-15T16:57:00Z">
        <w:r w:rsidRPr="0051551A" w:rsidDel="00735648">
          <w:rPr>
            <w:rFonts w:ascii="Calibri" w:eastAsia="SimSun" w:hAnsi="Calibri" w:cs="Calibri"/>
            <w:szCs w:val="24"/>
            <w:lang w:val="es-ES_tradnl" w:eastAsia="zh-CN"/>
            <w:rPrChange w:id="2092" w:author="Huertos, Patricia" w:date="2022-02-16T09:13:00Z">
              <w:rPr>
                <w:lang w:val="es-ES_tradnl"/>
              </w:rPr>
            </w:rPrChange>
          </w:rPr>
          <w:delText>empoderar a todos los interesados en la creación de un entorno integrador para las personas con discapacidad de todo el mund</w:delText>
        </w:r>
      </w:del>
      <w:ins w:id="2093" w:author="Huertos, Patricia" w:date="2022-02-15T16:57:00Z">
        <w:r w:rsidRPr="0051551A">
          <w:rPr>
            <w:rFonts w:ascii="Calibri" w:eastAsia="SimSun" w:hAnsi="Calibri" w:cs="Calibri"/>
            <w:szCs w:val="24"/>
            <w:lang w:val="es-ES_tradnl" w:eastAsia="zh-CN"/>
            <w:rPrChange w:id="2094" w:author="Huertos, Patricia" w:date="2022-02-16T09:13:00Z">
              <w:rPr>
                <w:lang w:val="es-ES_tradnl"/>
              </w:rPr>
            </w:rPrChange>
          </w:rPr>
          <w:t>garantizar una sociedad inclusiva y abierta</w:t>
        </w:r>
      </w:ins>
      <w:del w:id="2095" w:author="Huertos, Patricia" w:date="2022-02-15T16:57:00Z">
        <w:r w:rsidRPr="0051551A" w:rsidDel="00735648">
          <w:rPr>
            <w:rFonts w:ascii="Calibri" w:eastAsia="SimSun" w:hAnsi="Calibri" w:cs="Calibri"/>
            <w:szCs w:val="24"/>
            <w:lang w:val="es-ES_tradnl" w:eastAsia="zh-CN"/>
            <w:rPrChange w:id="2096" w:author="Huertos, Patricia" w:date="2022-02-16T09:13:00Z">
              <w:rPr>
                <w:lang w:val="es-ES_tradnl"/>
              </w:rPr>
            </w:rPrChange>
          </w:rPr>
          <w:delText>o</w:delText>
        </w:r>
      </w:del>
      <w:r w:rsidRPr="0051551A">
        <w:rPr>
          <w:rFonts w:ascii="Calibri" w:eastAsia="SimSun" w:hAnsi="Calibri" w:cs="Calibri"/>
          <w:szCs w:val="24"/>
          <w:lang w:val="es-ES_tradnl" w:eastAsia="zh-CN"/>
        </w:rPr>
        <w:t>.</w:t>
      </w:r>
    </w:p>
    <w:p w14:paraId="0809D743" w14:textId="77777777" w:rsidR="00C1413B" w:rsidRPr="0051551A" w:rsidRDefault="00C1413B" w:rsidP="00C1413B">
      <w:pPr>
        <w:pStyle w:val="enumlev1"/>
        <w:rPr>
          <w:ins w:id="2097" w:author="SPANISH" w:date="2022-02-14T10:53:00Z"/>
          <w:rFonts w:ascii="Calibri" w:hAnsi="Calibri"/>
          <w:lang w:val="es-ES_tradnl"/>
        </w:rPr>
      </w:pPr>
      <w:bookmarkStart w:id="2098" w:name="_Toc497034820"/>
      <w:bookmarkStart w:id="2099" w:name="_Toc497051066"/>
      <w:bookmarkStart w:id="2100" w:name="_Toc497051456"/>
      <w:bookmarkStart w:id="2101" w:name="_Toc497051783"/>
      <w:bookmarkStart w:id="2102" w:name="_Toc497052113"/>
      <w:ins w:id="2103" w:author="SPANISH" w:date="2022-02-14T10:53:00Z">
        <w:r w:rsidRPr="0051551A">
          <w:rPr>
            <w:rFonts w:ascii="Calibri" w:hAnsi="Calibri"/>
            <w:lang w:val="es-ES_tradnl"/>
          </w:rPr>
          <w:t>h)</w:t>
        </w:r>
        <w:r w:rsidRPr="0051551A">
          <w:rPr>
            <w:rFonts w:ascii="Calibri" w:hAnsi="Calibri"/>
            <w:lang w:val="es-ES_tradnl"/>
          </w:rPr>
          <w:tab/>
          <w:t>Contribución de los operadores de telecomunicaciones a las soluciones digitales accesibles</w:t>
        </w:r>
      </w:ins>
      <w:ins w:id="2104" w:author="SPANISH" w:date="2022-02-21T09:17:00Z">
        <w:r w:rsidRPr="0051551A">
          <w:rPr>
            <w:rFonts w:ascii="Calibri" w:hAnsi="Calibri"/>
            <w:lang w:val="es-ES_tradnl"/>
          </w:rPr>
          <w:t>.</w:t>
        </w:r>
      </w:ins>
    </w:p>
    <w:p w14:paraId="7C93EB9F" w14:textId="77777777" w:rsidR="00C1413B" w:rsidRPr="0051551A" w:rsidRDefault="00C1413B" w:rsidP="00C1413B">
      <w:pPr>
        <w:pStyle w:val="enumlev1"/>
        <w:rPr>
          <w:ins w:id="2105" w:author="SPANISH" w:date="2022-02-14T10:53:00Z"/>
          <w:rFonts w:ascii="Calibri" w:hAnsi="Calibri"/>
          <w:lang w:val="es-ES_tradnl"/>
        </w:rPr>
      </w:pPr>
      <w:ins w:id="2106" w:author="SPANISH" w:date="2022-02-14T10:53:00Z">
        <w:r w:rsidRPr="0051551A">
          <w:rPr>
            <w:rFonts w:ascii="Calibri" w:hAnsi="Calibri"/>
            <w:lang w:val="es-ES_tradnl"/>
          </w:rPr>
          <w:t>i)</w:t>
        </w:r>
        <w:r w:rsidRPr="0051551A">
          <w:rPr>
            <w:rFonts w:ascii="Calibri" w:hAnsi="Calibri"/>
            <w:lang w:val="es-ES_tradnl"/>
          </w:rPr>
          <w:tab/>
          <w:t>Utilización de servicios de retransmisión para la enseñanza electrónica, los servicios de emergencia y otros servicios diversos (bancarios, etc.)</w:t>
        </w:r>
      </w:ins>
      <w:ins w:id="2107" w:author="SPANISH" w:date="2022-02-21T09:17:00Z">
        <w:r w:rsidRPr="0051551A">
          <w:rPr>
            <w:rFonts w:ascii="Calibri" w:hAnsi="Calibri"/>
            <w:lang w:val="es-ES_tradnl"/>
          </w:rPr>
          <w:t>.</w:t>
        </w:r>
      </w:ins>
    </w:p>
    <w:p w14:paraId="51C31B23" w14:textId="77777777" w:rsidR="00C1413B" w:rsidRPr="0051551A" w:rsidRDefault="00C1413B" w:rsidP="00C1413B">
      <w:pPr>
        <w:pStyle w:val="enumlev1"/>
        <w:rPr>
          <w:ins w:id="2108" w:author="SPANISH" w:date="2022-02-14T10:53:00Z"/>
          <w:rFonts w:ascii="Calibri" w:hAnsi="Calibri"/>
          <w:lang w:val="es-ES_tradnl"/>
        </w:rPr>
      </w:pPr>
      <w:ins w:id="2109" w:author="SPANISH" w:date="2022-02-14T10:53:00Z">
        <w:r w:rsidRPr="0051551A">
          <w:rPr>
            <w:rFonts w:ascii="Calibri" w:hAnsi="Calibri"/>
            <w:lang w:val="es-ES_tradnl"/>
          </w:rPr>
          <w:t>j)</w:t>
        </w:r>
        <w:r w:rsidRPr="0051551A">
          <w:rPr>
            <w:rFonts w:ascii="Calibri" w:hAnsi="Calibri"/>
            <w:lang w:val="es-ES_tradnl"/>
          </w:rPr>
          <w:tab/>
          <w:t>Normas de accesibilidad de los equipos de asistencia y de los servicios y aplicaciones de telecomunicaciones/TIC, en estrecha colaboración con el UIT-T</w:t>
        </w:r>
      </w:ins>
      <w:ins w:id="2110" w:author="SPANISH" w:date="2022-02-21T09:17:00Z">
        <w:r w:rsidRPr="0051551A">
          <w:rPr>
            <w:rFonts w:ascii="Calibri" w:hAnsi="Calibri"/>
            <w:lang w:val="es-ES_tradnl"/>
          </w:rPr>
          <w:t>.</w:t>
        </w:r>
      </w:ins>
    </w:p>
    <w:p w14:paraId="44F4E89A" w14:textId="77777777" w:rsidR="00C1413B" w:rsidRPr="0051551A" w:rsidRDefault="00C1413B" w:rsidP="00C1413B">
      <w:pPr>
        <w:pStyle w:val="enumlev1"/>
        <w:rPr>
          <w:ins w:id="2111" w:author="SPANISH" w:date="2022-02-14T10:53:00Z"/>
          <w:rFonts w:ascii="Calibri" w:hAnsi="Calibri"/>
          <w:lang w:val="es-ES_tradnl"/>
        </w:rPr>
      </w:pPr>
      <w:ins w:id="2112" w:author="SPANISH" w:date="2022-02-14T10:53:00Z">
        <w:r w:rsidRPr="0051551A">
          <w:rPr>
            <w:rFonts w:ascii="Calibri" w:hAnsi="Calibri"/>
            <w:lang w:val="es-ES_tradnl"/>
          </w:rPr>
          <w:lastRenderedPageBreak/>
          <w:t>k)</w:t>
        </w:r>
        <w:r w:rsidRPr="0051551A">
          <w:rPr>
            <w:rFonts w:ascii="Calibri" w:hAnsi="Calibri"/>
            <w:lang w:val="es-ES_tradnl"/>
          </w:rPr>
          <w:tab/>
          <w:t>Experiencia nacional en la recopilación de información y estadísticas sobre las actividades de los Miembros de la UIT en materia de accesibilidad de las telecomunicaciones/TIC</w:t>
        </w:r>
      </w:ins>
      <w:ins w:id="2113" w:author="SPANISH" w:date="2022-02-21T09:17:00Z">
        <w:r w:rsidRPr="0051551A">
          <w:rPr>
            <w:rFonts w:ascii="Calibri" w:hAnsi="Calibri"/>
            <w:lang w:val="es-ES_tradnl"/>
          </w:rPr>
          <w:t>.</w:t>
        </w:r>
      </w:ins>
    </w:p>
    <w:p w14:paraId="028C4274" w14:textId="77777777" w:rsidR="00C1413B" w:rsidRPr="0051551A" w:rsidRDefault="00C1413B" w:rsidP="00C1413B">
      <w:pPr>
        <w:pStyle w:val="enumlev1"/>
        <w:rPr>
          <w:ins w:id="2114" w:author="SPANISH" w:date="2022-02-14T10:53:00Z"/>
          <w:rFonts w:ascii="Calibri" w:hAnsi="Calibri" w:cs="Calibri"/>
          <w:szCs w:val="24"/>
          <w:lang w:val="es-ES_tradnl"/>
        </w:rPr>
      </w:pPr>
      <w:ins w:id="2115" w:author="SPANISH" w:date="2022-02-14T10:53:00Z">
        <w:r w:rsidRPr="0051551A">
          <w:rPr>
            <w:rFonts w:ascii="Calibri" w:hAnsi="Calibri"/>
            <w:lang w:val="es-ES_tradnl"/>
          </w:rPr>
          <w:t>l)</w:t>
        </w:r>
        <w:r w:rsidRPr="0051551A">
          <w:rPr>
            <w:rFonts w:ascii="Calibri" w:hAnsi="Calibri"/>
            <w:lang w:val="es-ES_tradnl"/>
          </w:rPr>
          <w:tab/>
          <w:t>Mecanismos para que las personas con discapacidades participen en el proceso de elaboración de disposiciones de leyes y reglamentos, políticas públicas y normas relacionadas con la accesibilidad de las telecomunicaciones/TIC.</w:t>
        </w:r>
      </w:ins>
    </w:p>
    <w:p w14:paraId="59DDFBD6" w14:textId="77777777" w:rsidR="00C1413B" w:rsidRPr="0051551A" w:rsidRDefault="00C1413B" w:rsidP="00C1413B">
      <w:pPr>
        <w:pStyle w:val="Heading1"/>
        <w:rPr>
          <w:lang w:val="es-ES_tradnl"/>
        </w:rPr>
      </w:pPr>
      <w:r w:rsidRPr="0051551A">
        <w:rPr>
          <w:lang w:val="es-ES_tradnl"/>
        </w:rPr>
        <w:t>3</w:t>
      </w:r>
      <w:r w:rsidRPr="0051551A">
        <w:rPr>
          <w:lang w:val="es-ES_tradnl"/>
        </w:rPr>
        <w:tab/>
      </w:r>
      <w:proofErr w:type="gramStart"/>
      <w:r w:rsidRPr="0051551A">
        <w:rPr>
          <w:lang w:val="es-ES_tradnl"/>
        </w:rPr>
        <w:t>Resultados</w:t>
      </w:r>
      <w:proofErr w:type="gramEnd"/>
      <w:r w:rsidRPr="0051551A">
        <w:rPr>
          <w:lang w:val="es-ES_tradnl"/>
        </w:rPr>
        <w:t xml:space="preserve"> previstos</w:t>
      </w:r>
      <w:bookmarkEnd w:id="2045"/>
      <w:bookmarkEnd w:id="2098"/>
      <w:bookmarkEnd w:id="2099"/>
      <w:bookmarkEnd w:id="2100"/>
      <w:bookmarkEnd w:id="2101"/>
      <w:bookmarkEnd w:id="2102"/>
    </w:p>
    <w:p w14:paraId="34131437" w14:textId="77777777" w:rsidR="00C1413B" w:rsidRPr="0051551A" w:rsidDel="00BF214C" w:rsidRDefault="00C1413B" w:rsidP="00C1413B">
      <w:pPr>
        <w:rPr>
          <w:del w:id="2116" w:author="SPANISH" w:date="2022-02-14T10:53:00Z"/>
          <w:lang w:val="es-ES_tradnl"/>
        </w:rPr>
      </w:pPr>
      <w:del w:id="2117" w:author="SPANISH" w:date="2022-02-14T10:53:00Z">
        <w:r w:rsidRPr="0051551A" w:rsidDel="00BF214C">
          <w:rPr>
            <w:lang w:val="es-ES_tradnl"/>
          </w:rPr>
          <w:delText>Se propone que esta Cuestión de estudio:</w:delText>
        </w:r>
      </w:del>
    </w:p>
    <w:p w14:paraId="5AFB59CC" w14:textId="77777777" w:rsidR="00C1413B" w:rsidRPr="0051551A" w:rsidRDefault="00C1413B" w:rsidP="00C1413B">
      <w:pPr>
        <w:pStyle w:val="enumlev1"/>
        <w:rPr>
          <w:ins w:id="2118" w:author="SPANISH" w:date="2022-02-14T10:53:00Z"/>
          <w:rFonts w:ascii="Calibri" w:hAnsi="Calibri"/>
          <w:lang w:val="es-ES_tradnl"/>
        </w:rPr>
      </w:pPr>
      <w:ins w:id="2119" w:author="SPANISH" w:date="2022-02-14T10:53:00Z">
        <w:r w:rsidRPr="0051551A">
          <w:rPr>
            <w:rFonts w:ascii="Calibri" w:hAnsi="Calibri"/>
            <w:lang w:val="es-ES_tradnl"/>
          </w:rPr>
          <w:t>a)</w:t>
        </w:r>
        <w:r w:rsidRPr="0051551A">
          <w:rPr>
            <w:rFonts w:ascii="Calibri" w:hAnsi="Calibri"/>
            <w:lang w:val="es-ES_tradnl"/>
          </w:rPr>
          <w:tab/>
        </w:r>
        <w:r w:rsidRPr="0051551A">
          <w:rPr>
            <w:rFonts w:ascii="Calibri" w:hAnsi="Calibri" w:cs="Calibri"/>
            <w:szCs w:val="24"/>
            <w:lang w:val="es-ES_tradnl"/>
          </w:rPr>
          <w:t>Directrices y recomendaciones para ayudar a los Miembros de la UIT, así como a todas las partes interesadas en la accesibilidad de las telecomunicaciones/TIC, a construir una sociedad abierta e inclusiva</w:t>
        </w:r>
      </w:ins>
      <w:ins w:id="2120" w:author="SPANISH" w:date="2022-02-21T09:19:00Z">
        <w:r w:rsidRPr="0051551A">
          <w:rPr>
            <w:rFonts w:ascii="Calibri" w:hAnsi="Calibri" w:cs="Calibri"/>
            <w:szCs w:val="24"/>
            <w:lang w:val="es-ES_tradnl"/>
          </w:rPr>
          <w:t>.</w:t>
        </w:r>
      </w:ins>
    </w:p>
    <w:p w14:paraId="77B0BC73" w14:textId="77777777" w:rsidR="00C1413B" w:rsidRPr="0051551A" w:rsidRDefault="00C1413B" w:rsidP="00C1413B">
      <w:pPr>
        <w:pStyle w:val="enumlev1"/>
        <w:rPr>
          <w:ins w:id="2121" w:author="SPANISH" w:date="2022-02-14T10:53:00Z"/>
          <w:rFonts w:ascii="Calibri" w:hAnsi="Calibri" w:cs="Calibri"/>
          <w:szCs w:val="24"/>
          <w:lang w:val="es-ES_tradnl"/>
        </w:rPr>
      </w:pPr>
      <w:ins w:id="2122" w:author="SPANISH" w:date="2022-02-14T10:53:00Z">
        <w:r w:rsidRPr="0051551A">
          <w:rPr>
            <w:rFonts w:ascii="Calibri" w:hAnsi="Calibri"/>
            <w:lang w:val="es-ES_tradnl"/>
          </w:rPr>
          <w:t>b)</w:t>
        </w:r>
        <w:r w:rsidRPr="0051551A">
          <w:rPr>
            <w:rFonts w:ascii="Calibri" w:hAnsi="Calibri"/>
            <w:lang w:val="es-ES_tradnl"/>
          </w:rPr>
          <w:tab/>
        </w:r>
        <w:r w:rsidRPr="0051551A">
          <w:rPr>
            <w:rFonts w:ascii="Calibri" w:hAnsi="Calibri" w:cs="Calibri"/>
            <w:szCs w:val="24"/>
            <w:lang w:val="es-ES_tradnl"/>
          </w:rPr>
          <w:t>Sensibilizar a los Miembros de la UIT, a los responsables políticos, a las personas con discapacidad y a las personas con necesidades específicas, así como a cualquier otra parte interesada, sobre las prácticas idóneas en materia de accesibilidad de las telecomunicaciones/TIC</w:t>
        </w:r>
      </w:ins>
      <w:ins w:id="2123" w:author="SPANISH" w:date="2022-02-21T09:19:00Z">
        <w:r w:rsidRPr="0051551A">
          <w:rPr>
            <w:rFonts w:ascii="Calibri" w:hAnsi="Calibri" w:cs="Calibri"/>
            <w:szCs w:val="24"/>
            <w:lang w:val="es-ES_tradnl"/>
          </w:rPr>
          <w:t>.</w:t>
        </w:r>
      </w:ins>
    </w:p>
    <w:p w14:paraId="523A83B5" w14:textId="77777777" w:rsidR="00C1413B" w:rsidRPr="0051551A" w:rsidRDefault="00C1413B">
      <w:pPr>
        <w:pStyle w:val="enumlev1"/>
        <w:rPr>
          <w:ins w:id="2124" w:author="SPANISH" w:date="2022-02-14T10:53:00Z"/>
          <w:rFonts w:ascii="Calibri" w:hAnsi="Calibri"/>
          <w:lang w:val="es-ES_tradnl"/>
        </w:rPr>
        <w:pPrChange w:id="2125" w:author="Huertos, Patricia" w:date="2022-02-16T09:13:00Z">
          <w:pPr>
            <w:pStyle w:val="enumlev1"/>
            <w:spacing w:line="480" w:lineRule="auto"/>
          </w:pPr>
        </w:pPrChange>
      </w:pPr>
      <w:ins w:id="2126" w:author="SPANISH" w:date="2022-02-14T10:53:00Z">
        <w:r w:rsidRPr="0051551A">
          <w:rPr>
            <w:rFonts w:ascii="Calibri" w:hAnsi="Calibri"/>
            <w:lang w:val="es-ES_tradnl"/>
          </w:rPr>
          <w:t>c)</w:t>
        </w:r>
        <w:r w:rsidRPr="0051551A">
          <w:rPr>
            <w:rFonts w:ascii="Calibri" w:hAnsi="Calibri"/>
            <w:lang w:val="es-ES_tradnl"/>
          </w:rPr>
          <w:tab/>
          <w:t>Poner de relieve los productos y servicios de la UIT a disposición de los Miembros para empoderar a las partes interesadas nacionales a fin de garantizar la accesibilidad de las telecomunicaciones/TIC</w:t>
        </w:r>
      </w:ins>
      <w:ins w:id="2127" w:author="Huertos, Patricia" w:date="2022-02-15T17:01:00Z">
        <w:r w:rsidRPr="0051551A">
          <w:rPr>
            <w:rFonts w:ascii="Calibri" w:hAnsi="Calibri" w:cs="Calibri"/>
            <w:szCs w:val="24"/>
            <w:lang w:val="es-ES_tradnl"/>
          </w:rPr>
          <w:t>, en particular</w:t>
        </w:r>
      </w:ins>
      <w:ins w:id="2128" w:author="Huertos, Patricia" w:date="2022-02-15T17:02:00Z">
        <w:r w:rsidRPr="0051551A">
          <w:rPr>
            <w:rFonts w:ascii="Calibri" w:hAnsi="Calibri" w:cs="Calibri"/>
            <w:szCs w:val="24"/>
            <w:lang w:val="es-ES_tradnl"/>
          </w:rPr>
          <w:t xml:space="preserve"> la formación del Sector de Desarrollo de las Telecomunicaciones de la UIT (UIT-D) sobre accesibilidad web (contenido accesible y sitios web accesibles) a fin de garantizar que los sitios web del sector público son accesibles para todos</w:t>
        </w:r>
      </w:ins>
      <w:ins w:id="2129" w:author="SPANISH" w:date="2022-02-21T09:19:00Z">
        <w:r w:rsidRPr="0051551A">
          <w:rPr>
            <w:rFonts w:ascii="Calibri" w:hAnsi="Calibri" w:cs="Calibri"/>
            <w:szCs w:val="24"/>
            <w:lang w:val="es-ES_tradnl"/>
          </w:rPr>
          <w:t>.</w:t>
        </w:r>
      </w:ins>
    </w:p>
    <w:p w14:paraId="29DBA161" w14:textId="77777777" w:rsidR="00C1413B" w:rsidRPr="0051551A" w:rsidRDefault="00C1413B">
      <w:pPr>
        <w:pStyle w:val="enumlev1"/>
        <w:rPr>
          <w:ins w:id="2130" w:author="SPANISH" w:date="2022-02-14T10:53:00Z"/>
          <w:rFonts w:ascii="Calibri" w:hAnsi="Calibri"/>
          <w:lang w:val="es-ES_tradnl"/>
        </w:rPr>
        <w:pPrChange w:id="2131" w:author="Huertos, Patricia" w:date="2022-02-16T09:14:00Z">
          <w:pPr>
            <w:pStyle w:val="enumlev1"/>
            <w:spacing w:line="480" w:lineRule="auto"/>
          </w:pPr>
        </w:pPrChange>
      </w:pPr>
      <w:ins w:id="2132" w:author="SPANISH" w:date="2022-02-14T10:53:00Z">
        <w:r w:rsidRPr="0051551A">
          <w:rPr>
            <w:rFonts w:ascii="Calibri" w:hAnsi="Calibri"/>
            <w:lang w:val="es-ES_tradnl"/>
          </w:rPr>
          <w:t>d)</w:t>
        </w:r>
        <w:r w:rsidRPr="0051551A">
          <w:rPr>
            <w:rFonts w:ascii="Calibri" w:hAnsi="Calibri"/>
            <w:lang w:val="es-ES_tradnl"/>
          </w:rPr>
          <w:tab/>
        </w:r>
      </w:ins>
      <w:ins w:id="2133" w:author="Huertos, Patricia" w:date="2022-02-15T17:02:00Z">
        <w:r w:rsidRPr="0051551A">
          <w:rPr>
            <w:rFonts w:ascii="Calibri" w:hAnsi="Calibri"/>
            <w:lang w:val="es-ES_tradnl"/>
          </w:rPr>
          <w:t>Identificar m</w:t>
        </w:r>
      </w:ins>
      <w:ins w:id="2134" w:author="SPANISH" w:date="2022-02-14T10:53:00Z">
        <w:r w:rsidRPr="0051551A">
          <w:rPr>
            <w:rFonts w:ascii="Calibri" w:hAnsi="Calibri"/>
            <w:lang w:val="es-ES_tradnl"/>
          </w:rPr>
          <w:t xml:space="preserve">ecanismos para utilizar las telecomunicaciones/TIC </w:t>
        </w:r>
      </w:ins>
      <w:ins w:id="2135" w:author="Huertos, Patricia" w:date="2022-02-15T17:03:00Z">
        <w:r w:rsidRPr="0051551A">
          <w:rPr>
            <w:rFonts w:ascii="Calibri" w:hAnsi="Calibri"/>
            <w:lang w:val="es-ES_tradnl"/>
          </w:rPr>
          <w:t>que promuevan</w:t>
        </w:r>
      </w:ins>
      <w:ins w:id="2136" w:author="SPANISH" w:date="2022-02-14T10:53:00Z">
        <w:r w:rsidRPr="0051551A">
          <w:rPr>
            <w:rFonts w:ascii="Calibri" w:hAnsi="Calibri"/>
            <w:lang w:val="es-ES_tradnl"/>
          </w:rPr>
          <w:t xml:space="preserve"> el empleo de personas con discapacidad, incluido el teletrabajo</w:t>
        </w:r>
      </w:ins>
      <w:ins w:id="2137" w:author="SPANISH" w:date="2022-02-21T09:19:00Z">
        <w:r w:rsidRPr="0051551A">
          <w:rPr>
            <w:rFonts w:ascii="Calibri" w:hAnsi="Calibri"/>
            <w:lang w:val="es-ES_tradnl"/>
          </w:rPr>
          <w:t>.</w:t>
        </w:r>
      </w:ins>
    </w:p>
    <w:p w14:paraId="69CACBEB" w14:textId="77777777" w:rsidR="00C1413B" w:rsidRPr="0051551A" w:rsidRDefault="00C1413B">
      <w:pPr>
        <w:pStyle w:val="enumlev1"/>
        <w:rPr>
          <w:ins w:id="2138" w:author="SPANISH" w:date="2022-02-14T10:53:00Z"/>
          <w:rFonts w:ascii="Calibri" w:hAnsi="Calibri"/>
          <w:lang w:val="es-ES_tradnl"/>
        </w:rPr>
        <w:pPrChange w:id="2139" w:author="Huertos, Patricia" w:date="2022-02-16T09:14:00Z">
          <w:pPr>
            <w:pStyle w:val="enumlev1"/>
            <w:spacing w:line="480" w:lineRule="auto"/>
          </w:pPr>
        </w:pPrChange>
      </w:pPr>
      <w:ins w:id="2140" w:author="SPANISH" w:date="2022-02-14T10:53:00Z">
        <w:r w:rsidRPr="0051551A">
          <w:rPr>
            <w:rFonts w:ascii="Calibri" w:hAnsi="Calibri"/>
            <w:lang w:val="es-ES_tradnl"/>
          </w:rPr>
          <w:t>e)</w:t>
        </w:r>
        <w:r w:rsidRPr="0051551A">
          <w:rPr>
            <w:rFonts w:ascii="Calibri" w:hAnsi="Calibri"/>
            <w:lang w:val="es-ES_tradnl"/>
          </w:rPr>
          <w:tab/>
        </w:r>
      </w:ins>
      <w:ins w:id="2141" w:author="Huertos, Patricia" w:date="2022-02-15T17:03:00Z">
        <w:r w:rsidRPr="0051551A">
          <w:rPr>
            <w:rFonts w:ascii="Calibri" w:hAnsi="Calibri"/>
            <w:lang w:val="es-ES_tradnl"/>
          </w:rPr>
          <w:t>Identificar m</w:t>
        </w:r>
      </w:ins>
      <w:ins w:id="2142" w:author="SPANISH" w:date="2022-02-14T10:53:00Z">
        <w:r w:rsidRPr="0051551A">
          <w:rPr>
            <w:rFonts w:ascii="Calibri" w:hAnsi="Calibri"/>
            <w:lang w:val="es-ES_tradnl"/>
          </w:rPr>
          <w:t>etodologías que permitan recopilar estadísticas de telecomunicaciones/TIC centradas en el usuario con discapacidad, a fin de hacer un seguimiento de las consecuencias de la aplicación de las políticas, prácticas y soluciones tecnológicas en materia de accesibilidad de las TIC</w:t>
        </w:r>
      </w:ins>
      <w:ins w:id="2143" w:author="SPANISH" w:date="2022-02-21T09:19:00Z">
        <w:r w:rsidRPr="0051551A">
          <w:rPr>
            <w:rFonts w:ascii="Calibri" w:hAnsi="Calibri"/>
            <w:lang w:val="es-ES_tradnl"/>
          </w:rPr>
          <w:t>.</w:t>
        </w:r>
      </w:ins>
    </w:p>
    <w:p w14:paraId="23FDF3BA" w14:textId="77777777" w:rsidR="00C1413B" w:rsidRPr="0051551A" w:rsidRDefault="00C1413B" w:rsidP="00C1413B">
      <w:pPr>
        <w:pStyle w:val="enumlev1"/>
        <w:rPr>
          <w:ins w:id="2144" w:author="SPANISH" w:date="2022-02-14T10:53:00Z"/>
          <w:rFonts w:ascii="Calibri" w:hAnsi="Calibri" w:cs="Calibri"/>
          <w:szCs w:val="24"/>
          <w:lang w:val="es-ES_tradnl"/>
        </w:rPr>
      </w:pPr>
      <w:ins w:id="2145" w:author="SPANISH" w:date="2022-02-14T10:53:00Z">
        <w:r w:rsidRPr="0051551A">
          <w:rPr>
            <w:rFonts w:ascii="Calibri" w:hAnsi="Calibri"/>
            <w:lang w:val="es-ES_tradnl"/>
          </w:rPr>
          <w:t>f)</w:t>
        </w:r>
        <w:r w:rsidRPr="0051551A">
          <w:rPr>
            <w:rFonts w:ascii="Calibri" w:hAnsi="Calibri"/>
            <w:lang w:val="es-ES_tradnl"/>
          </w:rPr>
          <w:tab/>
        </w:r>
        <w:r w:rsidRPr="0051551A">
          <w:rPr>
            <w:rFonts w:ascii="Calibri" w:hAnsi="Calibri" w:cs="Calibri"/>
            <w:szCs w:val="24"/>
            <w:lang w:val="es-ES_tradnl"/>
          </w:rPr>
          <w:t>Informe final para los Estados Miembros y los Miembros del Sector, los operadores, los proveedores de servicios y cualquier otra parte interesada, en el que se ofrezcan orientaciones y prácticas idóneas para la elaboración y aplicación de políticas, marcos reglamentarios y estrategias de telecomunicaciones/TIC accesibles para las personas con discapacidades y las personas con necesidades específicas</w:t>
        </w:r>
      </w:ins>
      <w:ins w:id="2146" w:author="SPANISH" w:date="2022-02-21T09:19:00Z">
        <w:r w:rsidRPr="0051551A">
          <w:rPr>
            <w:rFonts w:ascii="Calibri" w:hAnsi="Calibri" w:cs="Calibri"/>
            <w:szCs w:val="24"/>
            <w:lang w:val="es-ES_tradnl"/>
          </w:rPr>
          <w:t>.</w:t>
        </w:r>
      </w:ins>
    </w:p>
    <w:p w14:paraId="607BFBFD" w14:textId="7139DE25" w:rsidR="00C1413B" w:rsidRPr="0051551A" w:rsidDel="009215A6" w:rsidRDefault="00C1413B">
      <w:pPr>
        <w:pStyle w:val="enumlev1"/>
        <w:rPr>
          <w:ins w:id="2147" w:author="Huertos, Patricia" w:date="2022-02-16T09:44:00Z"/>
          <w:del w:id="2148" w:author="SPANISH" w:date="2022-02-21T11:15:00Z"/>
          <w:rFonts w:ascii="Calibri" w:hAnsi="Calibri"/>
          <w:lang w:val="es-ES_tradnl"/>
        </w:rPr>
        <w:pPrChange w:id="2149" w:author="Huertos, Patricia" w:date="2022-02-16T09:45:00Z">
          <w:pPr>
            <w:pStyle w:val="Heading1"/>
          </w:pPr>
        </w:pPrChange>
      </w:pPr>
      <w:del w:id="2150" w:author="SPANISH" w:date="2022-02-14T10:54:00Z">
        <w:r w:rsidRPr="0051551A" w:rsidDel="00BF214C">
          <w:rPr>
            <w:rFonts w:ascii="Calibri" w:hAnsi="Calibri"/>
            <w:lang w:val="es-ES_tradnl"/>
            <w:rPrChange w:id="2151" w:author="Huertos, Patricia" w:date="2022-02-16T09:44:00Z">
              <w:rPr>
                <w:b w:val="0"/>
                <w:lang w:val="es-ES_tradnl"/>
              </w:rPr>
            </w:rPrChange>
          </w:rPr>
          <w:delText>•</w:delText>
        </w:r>
      </w:del>
      <w:ins w:id="2152" w:author="SPANISH" w:date="2022-02-14T10:54:00Z">
        <w:r w:rsidRPr="0051551A">
          <w:rPr>
            <w:rFonts w:ascii="Calibri" w:hAnsi="Calibri"/>
            <w:lang w:val="es-ES_tradnl"/>
            <w:rPrChange w:id="2153" w:author="Huertos, Patricia" w:date="2022-02-16T09:44:00Z">
              <w:rPr>
                <w:b w:val="0"/>
                <w:lang w:val="es-ES_tradnl"/>
              </w:rPr>
            </w:rPrChange>
          </w:rPr>
          <w:t>g)</w:t>
        </w:r>
      </w:ins>
      <w:r w:rsidRPr="0051551A">
        <w:rPr>
          <w:rFonts w:ascii="Calibri" w:hAnsi="Calibri"/>
          <w:lang w:val="es-ES_tradnl"/>
          <w:rPrChange w:id="2154" w:author="Huertos, Patricia" w:date="2022-02-16T09:44:00Z">
            <w:rPr>
              <w:b w:val="0"/>
              <w:lang w:val="es-ES_tradnl"/>
            </w:rPr>
          </w:rPrChange>
        </w:rPr>
        <w:tab/>
      </w:r>
      <w:del w:id="2155" w:author="Huertos, Patricia" w:date="2022-02-15T17:05:00Z">
        <w:r w:rsidRPr="0051551A" w:rsidDel="00BA7FE0">
          <w:rPr>
            <w:rFonts w:ascii="Calibri" w:hAnsi="Calibri"/>
            <w:lang w:val="es-ES_tradnl"/>
            <w:rPrChange w:id="2156" w:author="Huertos, Patricia" w:date="2022-02-16T09:44:00Z">
              <w:rPr>
                <w:b w:val="0"/>
                <w:lang w:val="es-ES_tradnl"/>
              </w:rPr>
            </w:rPrChange>
          </w:rPr>
          <w:delText>ofrezca f</w:delText>
        </w:r>
      </w:del>
      <w:ins w:id="2157" w:author="Huertos, Patricia" w:date="2022-02-15T17:05:00Z">
        <w:r w:rsidRPr="0051551A">
          <w:rPr>
            <w:rFonts w:ascii="Calibri" w:hAnsi="Calibri"/>
            <w:lang w:val="es-ES_tradnl"/>
            <w:rPrChange w:id="2158" w:author="Huertos, Patricia" w:date="2022-02-16T09:44:00Z">
              <w:rPr>
                <w:b w:val="0"/>
                <w:lang w:val="es-ES_tradnl"/>
              </w:rPr>
            </w:rPrChange>
          </w:rPr>
          <w:t>F</w:t>
        </w:r>
      </w:ins>
      <w:r w:rsidRPr="0051551A">
        <w:rPr>
          <w:rFonts w:ascii="Calibri" w:hAnsi="Calibri"/>
          <w:lang w:val="es-ES_tradnl"/>
          <w:rPrChange w:id="2159" w:author="Huertos, Patricia" w:date="2022-02-16T09:44:00Z">
            <w:rPr>
              <w:b w:val="0"/>
              <w:lang w:val="es-ES_tradnl"/>
            </w:rPr>
          </w:rPrChange>
        </w:rPr>
        <w:t>ormación sobre accesibilidad a las telecomunicaciones/TIC a todas las partes interesadas, en particular a legisladores, a fin de implicar a todos los interesados nacionales y/o regionales y compartir prácticas idóneas y fórmulas de éxito en materia de aplicación de políticas, marcos reglamentarios y servicios de accesibilidad a las TIC</w:t>
      </w:r>
      <w:del w:id="2160" w:author="SPANISH" w:date="2022-02-21T11:15:00Z">
        <w:r w:rsidDel="009215A6">
          <w:rPr>
            <w:rFonts w:ascii="Calibri" w:hAnsi="Calibri"/>
            <w:lang w:val="es-ES_tradnl"/>
          </w:rPr>
          <w:delText>;</w:delText>
        </w:r>
      </w:del>
      <w:ins w:id="2161" w:author="Murphy, Margaret" w:date="2022-02-21T17:05:00Z">
        <w:r w:rsidR="00A63B63">
          <w:rPr>
            <w:rFonts w:ascii="Calibri" w:hAnsi="Calibri"/>
            <w:lang w:val="es-ES_tradnl"/>
          </w:rPr>
          <w:t>.</w:t>
        </w:r>
      </w:ins>
    </w:p>
    <w:p w14:paraId="0F7EF573" w14:textId="77777777" w:rsidR="00C1413B" w:rsidRPr="0051551A" w:rsidDel="007D7425" w:rsidRDefault="00C1413B">
      <w:pPr>
        <w:pStyle w:val="enumlev1"/>
        <w:rPr>
          <w:del w:id="2162" w:author="Huertos, Patricia" w:date="2022-02-16T09:14:00Z"/>
          <w:lang w:val="es-ES_tradnl"/>
        </w:rPr>
        <w:pPrChange w:id="2163" w:author="SPANISH" w:date="2022-02-21T11:15:00Z">
          <w:pPr>
            <w:pStyle w:val="enumlev1"/>
            <w:spacing w:line="480" w:lineRule="auto"/>
          </w:pPr>
        </w:pPrChange>
      </w:pPr>
      <w:del w:id="2164" w:author="Huertos, Patricia" w:date="2022-02-15T17:05:00Z">
        <w:r w:rsidRPr="0051551A" w:rsidDel="00BA7FE0">
          <w:rPr>
            <w:lang w:val="es-ES_tradnl"/>
          </w:rPr>
          <w:delText>y</w:delText>
        </w:r>
      </w:del>
    </w:p>
    <w:p w14:paraId="149AFCC5" w14:textId="77777777" w:rsidR="00C1413B" w:rsidRPr="0051551A" w:rsidDel="00BF214C" w:rsidRDefault="00C1413B" w:rsidP="00C1413B">
      <w:pPr>
        <w:pStyle w:val="enumlev1"/>
        <w:rPr>
          <w:del w:id="2165" w:author="SPANISH" w:date="2022-02-14T10:54:00Z"/>
          <w:lang w:val="es-ES_tradnl"/>
        </w:rPr>
      </w:pPr>
      <w:del w:id="2166" w:author="SPANISH" w:date="2022-02-14T10:54:00Z">
        <w:r w:rsidRPr="0051551A" w:rsidDel="00BF214C">
          <w:rPr>
            <w:lang w:val="es-ES_tradnl"/>
          </w:rPr>
          <w:delText>•</w:delText>
        </w:r>
        <w:r w:rsidRPr="0051551A" w:rsidDel="00BF214C">
          <w:rPr>
            <w:lang w:val="es-ES_tradnl"/>
          </w:rPr>
          <w:tab/>
          <w:delText>elabore un informe donde se identifiquen las prácticas comerciales y públicas adecuadas que ayuden a los Estados Miembros, en particular los países en desarrollo</w:delText>
        </w:r>
        <w:r w:rsidRPr="009215A6" w:rsidDel="00BF214C">
          <w:rPr>
            <w:b/>
            <w:sz w:val="28"/>
            <w:vertAlign w:val="superscript"/>
            <w:rPrChange w:id="2167" w:author="SPANISH" w:date="2022-02-21T11:14:00Z">
              <w:rPr>
                <w:rStyle w:val="FootnoteReference"/>
                <w:lang w:val="es-ES_tradnl"/>
              </w:rPr>
            </w:rPrChange>
          </w:rPr>
          <w:footnoteReference w:customMarkFollows="1" w:id="11"/>
          <w:delText>1</w:delText>
        </w:r>
        <w:r w:rsidRPr="0051551A" w:rsidDel="00BF214C">
          <w:rPr>
            <w:lang w:val="es-ES_tradnl"/>
          </w:rPr>
          <w:delText xml:space="preserve"> </w:delText>
        </w:r>
        <w:r w:rsidRPr="0051551A" w:rsidDel="00BF214C">
          <w:rPr>
            <w:lang w:val="es-ES_tradnl"/>
          </w:rPr>
          <w:lastRenderedPageBreak/>
          <w:delText>y los países menos adelantados (PMA), a elaborar y aplicar políticas, marcos jurídicos y estrategias sobre telecomunicaciones/TIC accesibles para personas con discapacidad y personas con necesidades especiales.</w:delText>
        </w:r>
      </w:del>
    </w:p>
    <w:p w14:paraId="18DFC9B1" w14:textId="77777777" w:rsidR="00C1413B" w:rsidRPr="0051551A" w:rsidDel="00BF214C" w:rsidRDefault="00C1413B">
      <w:pPr>
        <w:rPr>
          <w:del w:id="2170" w:author="SPANISH" w:date="2022-02-14T10:54:00Z"/>
          <w:lang w:val="es-ES_tradnl"/>
        </w:rPr>
        <w:pPrChange w:id="2171" w:author="Huertos, Patricia" w:date="2022-02-16T09:44:00Z">
          <w:pPr>
            <w:keepNext/>
            <w:keepLines/>
          </w:pPr>
        </w:pPrChange>
      </w:pPr>
      <w:del w:id="2172" w:author="SPANISH" w:date="2022-02-14T10:54:00Z">
        <w:r w:rsidRPr="0051551A" w:rsidDel="00BF214C">
          <w:rPr>
            <w:lang w:val="es-ES_tradnl"/>
          </w:rPr>
          <w:delText>En el Informe se deben:</w:delText>
        </w:r>
      </w:del>
    </w:p>
    <w:p w14:paraId="5C4940A6" w14:textId="77777777" w:rsidR="00C1413B" w:rsidRPr="0051551A" w:rsidDel="00BF214C" w:rsidRDefault="00C1413B" w:rsidP="00C1413B">
      <w:pPr>
        <w:pStyle w:val="enumlev1"/>
        <w:rPr>
          <w:del w:id="2173" w:author="SPANISH" w:date="2022-02-14T10:54:00Z"/>
          <w:lang w:val="es-ES_tradnl"/>
        </w:rPr>
      </w:pPr>
      <w:del w:id="2174" w:author="SPANISH" w:date="2022-02-14T10:54:00Z">
        <w:r w:rsidRPr="0051551A" w:rsidDel="00BF214C">
          <w:rPr>
            <w:lang w:val="es-ES_tradnl"/>
          </w:rPr>
          <w:delText>a)</w:delText>
        </w:r>
        <w:r w:rsidRPr="0051551A" w:rsidDel="00BF214C">
          <w:rPr>
            <w:lang w:val="es-ES_tradnl"/>
          </w:rPr>
          <w:tab/>
          <w:delText>compartir las prácticas idóneas y los estudios de caso de los miembros para fomentar la concienciación política como piedra angular para la aplicación de políticas y estrategias nacionales de accesibilidad de las TIC para mejorar la accesibilidad, la compatibilidad y la utilización de los servicios de telecomunicaciones/TIC;</w:delText>
        </w:r>
      </w:del>
    </w:p>
    <w:p w14:paraId="014206BC" w14:textId="77777777" w:rsidR="00C1413B" w:rsidRPr="0051551A" w:rsidDel="00BF214C" w:rsidRDefault="00C1413B" w:rsidP="00C1413B">
      <w:pPr>
        <w:pStyle w:val="enumlev1"/>
        <w:rPr>
          <w:del w:id="2175" w:author="SPANISH" w:date="2022-02-14T10:54:00Z"/>
          <w:lang w:val="es-ES_tradnl"/>
        </w:rPr>
      </w:pPr>
      <w:del w:id="2176" w:author="SPANISH" w:date="2022-02-14T10:54:00Z">
        <w:r w:rsidRPr="0051551A" w:rsidDel="00BF214C">
          <w:rPr>
            <w:lang w:val="es-ES_tradnl"/>
          </w:rPr>
          <w:delText>b)</w:delText>
        </w:r>
        <w:r w:rsidRPr="0051551A" w:rsidDel="00BF214C">
          <w:rPr>
            <w:lang w:val="es-ES_tradnl"/>
          </w:rPr>
          <w:tab/>
          <w:delText>establecer una hoja de ruta con requisitos para que las entidades encargadas de la formulación de políticas la incorporen a sus respectivos marcos jurídicos, y que incluya una serie de medidas en pro de la implementación de servicios y políticas de TIC accesibles;</w:delText>
        </w:r>
      </w:del>
    </w:p>
    <w:p w14:paraId="5D091963" w14:textId="77777777" w:rsidR="00C1413B" w:rsidRPr="0051551A" w:rsidDel="00BF214C" w:rsidRDefault="00C1413B" w:rsidP="00C1413B">
      <w:pPr>
        <w:pStyle w:val="enumlev1"/>
        <w:rPr>
          <w:del w:id="2177" w:author="SPANISH" w:date="2022-02-14T10:54:00Z"/>
          <w:lang w:val="es-ES_tradnl"/>
        </w:rPr>
      </w:pPr>
      <w:del w:id="2178" w:author="SPANISH" w:date="2022-02-14T10:54:00Z">
        <w:r w:rsidRPr="0051551A" w:rsidDel="00BF214C">
          <w:rPr>
            <w:lang w:val="es-ES_tradnl"/>
          </w:rPr>
          <w:delText>c)</w:delText>
        </w:r>
        <w:r w:rsidRPr="0051551A" w:rsidDel="00BF214C">
          <w:rPr>
            <w:lang w:val="es-ES_tradnl"/>
          </w:rPr>
          <w:tab/>
          <w:delText>poner de manifiesto los productos y servicios de la UIT a disposición de los miembros para empoderar a sus partes interesadas a nivel nacional, en particular mediante la formación del Sector de Desarrollo de las Telecomunicaciones de la UIT (UIT-D) sobre accesibilidad web (contenido accesible y sitios web accesibles) a fin de garantizar que los sitios web del sector público son accesibles para todos;</w:delText>
        </w:r>
      </w:del>
    </w:p>
    <w:p w14:paraId="411FC28F" w14:textId="77777777" w:rsidR="00C1413B" w:rsidRPr="0051551A" w:rsidDel="00BF214C" w:rsidRDefault="00C1413B" w:rsidP="00C1413B">
      <w:pPr>
        <w:pStyle w:val="enumlev1"/>
        <w:rPr>
          <w:del w:id="2179" w:author="SPANISH" w:date="2022-02-14T10:54:00Z"/>
          <w:lang w:val="es-ES_tradnl"/>
        </w:rPr>
      </w:pPr>
      <w:del w:id="2180" w:author="SPANISH" w:date="2022-02-14T10:54:00Z">
        <w:r w:rsidRPr="0051551A" w:rsidDel="00BF214C">
          <w:rPr>
            <w:lang w:val="es-ES_tradnl"/>
          </w:rPr>
          <w:delText>d)</w:delText>
        </w:r>
        <w:r w:rsidRPr="0051551A" w:rsidDel="00BF214C">
          <w:rPr>
            <w:lang w:val="es-ES_tradnl"/>
          </w:rPr>
          <w:tab/>
          <w:delText>identificar los mecanismos de promoción y divulgación adecuados, incluidos modelos comerciales, para garantizar que las personas con discapacidad conocen y pueden utilizar y aprovechar las telecomunicaciones/TIC accesibles;</w:delText>
        </w:r>
      </w:del>
    </w:p>
    <w:p w14:paraId="7A77B3D9" w14:textId="77777777" w:rsidR="00C1413B" w:rsidRPr="0051551A" w:rsidDel="00BF214C" w:rsidRDefault="00C1413B" w:rsidP="00C1413B">
      <w:pPr>
        <w:pStyle w:val="enumlev1"/>
        <w:rPr>
          <w:del w:id="2181" w:author="SPANISH" w:date="2022-02-14T10:54:00Z"/>
          <w:lang w:val="es-ES_tradnl"/>
        </w:rPr>
      </w:pPr>
      <w:del w:id="2182" w:author="SPANISH" w:date="2022-02-14T10:54:00Z">
        <w:r w:rsidRPr="0051551A" w:rsidDel="00BF214C">
          <w:rPr>
            <w:lang w:val="es-ES_tradnl"/>
          </w:rPr>
          <w:delText>e)</w:delText>
        </w:r>
        <w:r w:rsidRPr="0051551A" w:rsidDel="00BF214C">
          <w:rPr>
            <w:lang w:val="es-ES_tradnl"/>
          </w:rPr>
          <w:tab/>
          <w:delText>identificar mecanismos para la utilización de las telecomunicaciones/TIC para promover el empleo de personas con discapacidad, incluido el teletrabajo;</w:delText>
        </w:r>
      </w:del>
    </w:p>
    <w:p w14:paraId="5D3B8C1C" w14:textId="77777777" w:rsidR="00C1413B" w:rsidRPr="0051551A" w:rsidDel="00BF214C" w:rsidRDefault="00C1413B" w:rsidP="00C1413B">
      <w:pPr>
        <w:pStyle w:val="enumlev1"/>
        <w:rPr>
          <w:del w:id="2183" w:author="SPANISH" w:date="2022-02-14T10:54:00Z"/>
          <w:lang w:val="es-ES_tradnl"/>
        </w:rPr>
      </w:pPr>
      <w:del w:id="2184" w:author="SPANISH" w:date="2022-02-14T10:54:00Z">
        <w:r w:rsidRPr="0051551A" w:rsidDel="00BF214C">
          <w:rPr>
            <w:lang w:val="es-ES_tradnl"/>
          </w:rPr>
          <w:delText>f)</w:delText>
        </w:r>
        <w:r w:rsidRPr="0051551A" w:rsidDel="00BF214C">
          <w:rPr>
            <w:lang w:val="es-ES_tradnl"/>
          </w:rPr>
          <w:tab/>
          <w:delText>identificar los métodos que permitan recopilar estadísticas de telecomunicaciones/TIC centradas en los usuarios con discapacidad a fin de hacer un seguimiento de las consecuencias de la aplicación de las políticas, prácticas y soluciones tecnológicas en materia de accesibilidad de las TIC.</w:delText>
        </w:r>
      </w:del>
    </w:p>
    <w:p w14:paraId="507AE6D0" w14:textId="77777777" w:rsidR="00C1413B" w:rsidRPr="0051551A" w:rsidRDefault="00C1413B" w:rsidP="00C1413B">
      <w:pPr>
        <w:pStyle w:val="Heading1"/>
        <w:rPr>
          <w:lang w:val="es-ES_tradnl"/>
        </w:rPr>
      </w:pPr>
      <w:bookmarkStart w:id="2185" w:name="_Toc394050972"/>
      <w:bookmarkStart w:id="2186" w:name="_Toc497034821"/>
      <w:bookmarkStart w:id="2187" w:name="_Toc497051067"/>
      <w:bookmarkStart w:id="2188" w:name="_Toc497051457"/>
      <w:bookmarkStart w:id="2189" w:name="_Toc497051784"/>
      <w:bookmarkStart w:id="2190" w:name="_Toc497052114"/>
      <w:r w:rsidRPr="0051551A">
        <w:rPr>
          <w:lang w:val="es-ES_tradnl"/>
        </w:rPr>
        <w:t>4</w:t>
      </w:r>
      <w:r w:rsidRPr="0051551A">
        <w:rPr>
          <w:lang w:val="es-ES_tradnl"/>
        </w:rPr>
        <w:tab/>
      </w:r>
      <w:proofErr w:type="gramStart"/>
      <w:r w:rsidRPr="0051551A">
        <w:rPr>
          <w:lang w:val="es-ES_tradnl"/>
        </w:rPr>
        <w:t>Plazos</w:t>
      </w:r>
      <w:bookmarkEnd w:id="2185"/>
      <w:bookmarkEnd w:id="2186"/>
      <w:bookmarkEnd w:id="2187"/>
      <w:bookmarkEnd w:id="2188"/>
      <w:bookmarkEnd w:id="2189"/>
      <w:bookmarkEnd w:id="2190"/>
      <w:proofErr w:type="gramEnd"/>
    </w:p>
    <w:p w14:paraId="15F58ED5" w14:textId="77777777" w:rsidR="00C1413B" w:rsidRPr="0051551A" w:rsidRDefault="00C1413B">
      <w:pPr>
        <w:rPr>
          <w:lang w:val="es-ES_tradnl"/>
        </w:rPr>
        <w:pPrChange w:id="2191" w:author="Huertos, Patricia" w:date="2022-02-16T09:14:00Z">
          <w:pPr>
            <w:spacing w:line="480" w:lineRule="auto"/>
          </w:pPr>
        </w:pPrChange>
      </w:pPr>
      <w:r w:rsidRPr="0051551A">
        <w:rPr>
          <w:lang w:val="es-ES_tradnl"/>
        </w:rPr>
        <w:t xml:space="preserve">Estas actividades deben incluirse como </w:t>
      </w:r>
      <w:del w:id="2192" w:author="Huertos, Patricia" w:date="2022-02-15T17:06:00Z">
        <w:r w:rsidRPr="0051551A" w:rsidDel="00BA7FE0">
          <w:rPr>
            <w:lang w:val="es-ES_tradnl"/>
          </w:rPr>
          <w:delText xml:space="preserve">nueva </w:delText>
        </w:r>
      </w:del>
      <w:r w:rsidRPr="0051551A">
        <w:rPr>
          <w:lang w:val="es-ES_tradnl"/>
        </w:rPr>
        <w:t>Cuestión</w:t>
      </w:r>
      <w:ins w:id="2193" w:author="Huertos, Patricia" w:date="2022-02-15T17:06:00Z">
        <w:r w:rsidRPr="0051551A">
          <w:rPr>
            <w:lang w:val="es-ES_tradnl"/>
          </w:rPr>
          <w:t xml:space="preserve"> independiente</w:t>
        </w:r>
      </w:ins>
      <w:r w:rsidRPr="0051551A">
        <w:rPr>
          <w:lang w:val="es-ES_tradnl"/>
        </w:rPr>
        <w:t xml:space="preserve"> en el programa de actividades de la Comisión de Estudio 1 del UIT</w:t>
      </w:r>
      <w:r w:rsidRPr="0051551A">
        <w:rPr>
          <w:lang w:val="es-ES_tradnl"/>
        </w:rPr>
        <w:noBreakHyphen/>
        <w:t xml:space="preserve">D para el </w:t>
      </w:r>
      <w:del w:id="2194" w:author="Huertos, Patricia" w:date="2022-02-15T09:09:00Z">
        <w:r w:rsidRPr="0051551A" w:rsidDel="006270CE">
          <w:rPr>
            <w:lang w:val="es-ES_tradnl"/>
          </w:rPr>
          <w:delText>periodo</w:delText>
        </w:r>
      </w:del>
      <w:ins w:id="2195" w:author="Huertos, Patricia" w:date="2022-02-15T09:09:00Z">
        <w:r w:rsidRPr="0051551A">
          <w:rPr>
            <w:lang w:val="es-ES_tradnl"/>
          </w:rPr>
          <w:t>período</w:t>
        </w:r>
      </w:ins>
      <w:r w:rsidRPr="0051551A">
        <w:rPr>
          <w:lang w:val="es-ES_tradnl"/>
        </w:rPr>
        <w:t xml:space="preserve"> de estudios </w:t>
      </w:r>
      <w:del w:id="2196" w:author="Huertos, Patricia" w:date="2022-02-15T17:06:00Z">
        <w:r w:rsidRPr="0051551A" w:rsidDel="00BA7FE0">
          <w:rPr>
            <w:lang w:val="es-ES_tradnl"/>
          </w:rPr>
          <w:delText>2018</w:delText>
        </w:r>
      </w:del>
      <w:ins w:id="2197" w:author="Huertos, Patricia" w:date="2022-02-15T17:06:00Z">
        <w:r w:rsidRPr="0051551A">
          <w:rPr>
            <w:lang w:val="es-ES_tradnl"/>
          </w:rPr>
          <w:t>2022</w:t>
        </w:r>
      </w:ins>
      <w:r w:rsidRPr="0051551A">
        <w:rPr>
          <w:lang w:val="es-ES_tradnl"/>
        </w:rPr>
        <w:t>-</w:t>
      </w:r>
      <w:del w:id="2198" w:author="Huertos, Patricia" w:date="2022-02-15T17:06:00Z">
        <w:r w:rsidRPr="0051551A" w:rsidDel="00BA7FE0">
          <w:rPr>
            <w:lang w:val="es-ES_tradnl"/>
          </w:rPr>
          <w:delText>2021</w:delText>
        </w:r>
      </w:del>
      <w:ins w:id="2199" w:author="Huertos, Patricia" w:date="2022-02-15T17:06:00Z">
        <w:r w:rsidRPr="0051551A">
          <w:rPr>
            <w:lang w:val="es-ES_tradnl"/>
          </w:rPr>
          <w:t>2025</w:t>
        </w:r>
      </w:ins>
      <w:r w:rsidRPr="0051551A">
        <w:rPr>
          <w:lang w:val="es-ES_tradnl"/>
        </w:rPr>
        <w:t>.</w:t>
      </w:r>
    </w:p>
    <w:p w14:paraId="08754FFB" w14:textId="77777777" w:rsidR="00C1413B" w:rsidRPr="0051551A" w:rsidDel="00BF214C" w:rsidRDefault="00C1413B" w:rsidP="00C1413B">
      <w:pPr>
        <w:rPr>
          <w:del w:id="2200" w:author="SPANISH" w:date="2022-02-14T10:54:00Z"/>
          <w:lang w:val="es-ES_tradnl"/>
        </w:rPr>
      </w:pPr>
      <w:del w:id="2201" w:author="SPANISH" w:date="2022-02-14T10:54:00Z">
        <w:r w:rsidRPr="0051551A" w:rsidDel="00BF214C">
          <w:rPr>
            <w:lang w:val="es-ES_tradnl"/>
          </w:rPr>
          <w:delText>4.1</w:delText>
        </w:r>
        <w:r w:rsidRPr="0051551A" w:rsidDel="00BF214C">
          <w:rPr>
            <w:lang w:val="es-ES_tradnl"/>
          </w:rPr>
          <w:tab/>
          <w:delText xml:space="preserve">Se espera disponer de un Informe de mitad de </w:delText>
        </w:r>
      </w:del>
      <w:del w:id="2202" w:author="Huertos, Patricia" w:date="2022-02-15T09:09:00Z">
        <w:r w:rsidRPr="0051551A" w:rsidDel="006270CE">
          <w:rPr>
            <w:lang w:val="es-ES_tradnl"/>
          </w:rPr>
          <w:delText>periodo</w:delText>
        </w:r>
      </w:del>
      <w:del w:id="2203" w:author="Huertos, Patricia" w:date="2022-02-15T17:06:00Z">
        <w:r w:rsidRPr="0051551A" w:rsidDel="00BA7FE0">
          <w:rPr>
            <w:lang w:val="es-ES_tradnl"/>
          </w:rPr>
          <w:delText xml:space="preserve"> </w:delText>
        </w:r>
      </w:del>
      <w:del w:id="2204" w:author="SPANISH" w:date="2022-02-14T10:54:00Z">
        <w:r w:rsidRPr="0051551A" w:rsidDel="00BF214C">
          <w:rPr>
            <w:lang w:val="es-ES_tradnl"/>
          </w:rPr>
          <w:delText>hacia 2019.</w:delText>
        </w:r>
      </w:del>
    </w:p>
    <w:p w14:paraId="178A186B" w14:textId="77777777" w:rsidR="00C1413B" w:rsidRPr="0051551A" w:rsidDel="00BF214C" w:rsidRDefault="00C1413B" w:rsidP="00C1413B">
      <w:pPr>
        <w:rPr>
          <w:del w:id="2205" w:author="SPANISH" w:date="2022-02-14T10:54:00Z"/>
          <w:lang w:val="es-ES_tradnl"/>
        </w:rPr>
      </w:pPr>
      <w:del w:id="2206" w:author="SPANISH" w:date="2022-02-14T10:54:00Z">
        <w:r w:rsidRPr="0051551A" w:rsidDel="00BF214C">
          <w:rPr>
            <w:lang w:val="es-ES_tradnl"/>
          </w:rPr>
          <w:delText>4.2</w:delText>
        </w:r>
        <w:r w:rsidRPr="0051551A" w:rsidDel="00BF214C">
          <w:rPr>
            <w:lang w:val="es-ES_tradnl"/>
          </w:rPr>
          <w:tab/>
          <w:delText>Se espera disponer de un Informe hacia 2020.</w:delText>
        </w:r>
      </w:del>
    </w:p>
    <w:p w14:paraId="27D7783F" w14:textId="77777777" w:rsidR="00C1413B" w:rsidRPr="0051551A" w:rsidRDefault="00C1413B" w:rsidP="00C1413B">
      <w:pPr>
        <w:pStyle w:val="Heading1"/>
        <w:rPr>
          <w:lang w:val="es-ES_tradnl"/>
        </w:rPr>
      </w:pPr>
      <w:bookmarkStart w:id="2207" w:name="_Toc394050973"/>
      <w:bookmarkStart w:id="2208" w:name="_Toc497034822"/>
      <w:bookmarkStart w:id="2209" w:name="_Toc497051068"/>
      <w:bookmarkStart w:id="2210" w:name="_Toc497051458"/>
      <w:bookmarkStart w:id="2211" w:name="_Toc497051785"/>
      <w:bookmarkStart w:id="2212" w:name="_Toc497052115"/>
      <w:r w:rsidRPr="0051551A">
        <w:rPr>
          <w:lang w:val="es-ES_tradnl"/>
        </w:rPr>
        <w:t>5</w:t>
      </w:r>
      <w:r w:rsidRPr="0051551A">
        <w:rPr>
          <w:lang w:val="es-ES_tradnl"/>
        </w:rPr>
        <w:tab/>
      </w:r>
      <w:proofErr w:type="gramStart"/>
      <w:r w:rsidRPr="0051551A">
        <w:rPr>
          <w:lang w:val="es-ES_tradnl"/>
        </w:rPr>
        <w:t>Autores</w:t>
      </w:r>
      <w:proofErr w:type="gramEnd"/>
      <w:r w:rsidRPr="0051551A">
        <w:rPr>
          <w:lang w:val="es-ES_tradnl"/>
        </w:rPr>
        <w:t>/patrocinadores de la propuesta</w:t>
      </w:r>
      <w:bookmarkEnd w:id="2207"/>
      <w:bookmarkEnd w:id="2208"/>
      <w:bookmarkEnd w:id="2209"/>
      <w:bookmarkEnd w:id="2210"/>
      <w:bookmarkEnd w:id="2211"/>
      <w:bookmarkEnd w:id="2212"/>
    </w:p>
    <w:p w14:paraId="102CC548" w14:textId="77777777" w:rsidR="00C1413B" w:rsidRPr="0051551A" w:rsidDel="00BF214C" w:rsidRDefault="00C1413B" w:rsidP="00C1413B">
      <w:pPr>
        <w:rPr>
          <w:del w:id="2213" w:author="SPANISH" w:date="2022-02-14T10:54:00Z"/>
          <w:lang w:val="es-ES_tradnl" w:eastAsia="en-IN"/>
        </w:rPr>
      </w:pPr>
      <w:del w:id="2214" w:author="SPANISH" w:date="2022-02-14T10:54:00Z">
        <w:r w:rsidRPr="0051551A" w:rsidDel="00BF214C">
          <w:rPr>
            <w:lang w:val="es-ES_tradnl"/>
          </w:rPr>
          <w:delText xml:space="preserve">México/CITEL, </w:delText>
        </w:r>
        <w:r w:rsidRPr="0051551A" w:rsidDel="00BF214C">
          <w:rPr>
            <w:lang w:val="es-ES_tradnl" w:eastAsia="en-IN"/>
          </w:rPr>
          <w:delText>Bosnia y Herzegovina y Malí.</w:delText>
        </w:r>
      </w:del>
    </w:p>
    <w:p w14:paraId="20991E12" w14:textId="77777777" w:rsidR="00C1413B" w:rsidRPr="0051551A" w:rsidRDefault="00C1413B" w:rsidP="00C1413B">
      <w:pPr>
        <w:pStyle w:val="Heading1"/>
        <w:rPr>
          <w:lang w:val="es-ES_tradnl"/>
        </w:rPr>
      </w:pPr>
      <w:bookmarkStart w:id="2215" w:name="_Toc394050974"/>
      <w:bookmarkStart w:id="2216" w:name="_Toc497034823"/>
      <w:bookmarkStart w:id="2217" w:name="_Toc497051069"/>
      <w:bookmarkStart w:id="2218" w:name="_Toc497051459"/>
      <w:bookmarkStart w:id="2219" w:name="_Toc497051786"/>
      <w:bookmarkStart w:id="2220" w:name="_Toc497052116"/>
      <w:r w:rsidRPr="0051551A">
        <w:rPr>
          <w:lang w:val="es-ES_tradnl"/>
        </w:rPr>
        <w:t>6</w:t>
      </w:r>
      <w:r w:rsidRPr="0051551A">
        <w:rPr>
          <w:lang w:val="es-ES_tradnl"/>
        </w:rPr>
        <w:tab/>
      </w:r>
      <w:proofErr w:type="gramStart"/>
      <w:r w:rsidRPr="0051551A">
        <w:rPr>
          <w:lang w:val="es-ES_tradnl"/>
        </w:rPr>
        <w:t>Origen</w:t>
      </w:r>
      <w:proofErr w:type="gramEnd"/>
      <w:r w:rsidRPr="0051551A">
        <w:rPr>
          <w:lang w:val="es-ES_tradnl"/>
        </w:rPr>
        <w:t xml:space="preserve"> de las contribuciones</w:t>
      </w:r>
      <w:bookmarkEnd w:id="2215"/>
      <w:bookmarkEnd w:id="2216"/>
      <w:bookmarkEnd w:id="2217"/>
      <w:bookmarkEnd w:id="2218"/>
      <w:bookmarkEnd w:id="2219"/>
      <w:bookmarkEnd w:id="2220"/>
    </w:p>
    <w:p w14:paraId="2D2353E2" w14:textId="77777777" w:rsidR="00C1413B" w:rsidRPr="0051551A" w:rsidRDefault="00C1413B">
      <w:pPr>
        <w:rPr>
          <w:lang w:val="es-ES_tradnl"/>
        </w:rPr>
        <w:pPrChange w:id="2221" w:author="Huertos, Patricia" w:date="2022-02-16T09:15:00Z">
          <w:pPr>
            <w:spacing w:line="480" w:lineRule="auto"/>
          </w:pPr>
        </w:pPrChange>
      </w:pPr>
      <w:r w:rsidRPr="0051551A">
        <w:rPr>
          <w:lang w:val="es-ES_tradnl"/>
        </w:rPr>
        <w:t xml:space="preserve">Se alienta a los siguientes asociados a facilitar la información necesaria en cuanto a la Cuestión objeto de estudio: Estados Miembros, Miembros de Sector, organizaciones internacionales y regionales competentes, instituciones públicas y privadas, organizaciones de la sociedad civil que participan en la formulación de políticas y la promoción del desarrollo de soluciones tecnológicas </w:t>
      </w:r>
      <w:ins w:id="2222" w:author="Huertos, Patricia" w:date="2022-02-15T17:07:00Z">
        <w:r w:rsidRPr="0051551A">
          <w:rPr>
            <w:lang w:val="es-ES_tradnl"/>
          </w:rPr>
          <w:t xml:space="preserve">con el fin de reducir los obstáculos a la accesibilidad de las telecomunicaciones/TIC para lograr una </w:t>
        </w:r>
        <w:r w:rsidRPr="0051551A">
          <w:rPr>
            <w:lang w:val="es-ES_tradnl"/>
          </w:rPr>
          <w:lastRenderedPageBreak/>
          <w:t>sociedad abierta e inclusiva.</w:t>
        </w:r>
      </w:ins>
      <w:del w:id="2223" w:author="Huertos, Patricia" w:date="2022-02-15T17:07:00Z">
        <w:r w:rsidRPr="0051551A" w:rsidDel="008F68E6">
          <w:rPr>
            <w:lang w:val="es-ES_tradnl"/>
          </w:rPr>
          <w:delText>con el fin de atenuar las dificultades que afrontan las personas con discapacidad para acceder a las telecomunicaciones/TIC</w:delText>
        </w:r>
      </w:del>
      <w:del w:id="2224" w:author="Huertos, Patricia" w:date="2022-02-16T09:45:00Z">
        <w:r w:rsidRPr="0051551A" w:rsidDel="00815501">
          <w:rPr>
            <w:lang w:val="es-ES_tradnl"/>
          </w:rPr>
          <w:delText>.</w:delText>
        </w:r>
      </w:del>
    </w:p>
    <w:p w14:paraId="3F55D98C" w14:textId="77777777" w:rsidR="00C1413B" w:rsidRPr="0051551A" w:rsidRDefault="00C1413B" w:rsidP="00C1413B">
      <w:pPr>
        <w:pStyle w:val="Heading1"/>
        <w:spacing w:after="120"/>
        <w:rPr>
          <w:lang w:val="es-ES_tradnl"/>
        </w:rPr>
      </w:pPr>
      <w:bookmarkStart w:id="2225" w:name="_Toc394050975"/>
      <w:bookmarkStart w:id="2226" w:name="_Toc497034824"/>
      <w:bookmarkStart w:id="2227" w:name="_Toc497051070"/>
      <w:bookmarkStart w:id="2228" w:name="_Toc497051460"/>
      <w:bookmarkStart w:id="2229" w:name="_Toc497051787"/>
      <w:bookmarkStart w:id="2230" w:name="_Toc497052117"/>
      <w:r w:rsidRPr="0051551A">
        <w:rPr>
          <w:lang w:val="es-ES_tradnl"/>
        </w:rPr>
        <w:t>7</w:t>
      </w:r>
      <w:r w:rsidRPr="0051551A">
        <w:rPr>
          <w:lang w:val="es-ES_tradnl"/>
        </w:rPr>
        <w:tab/>
      </w:r>
      <w:proofErr w:type="gramStart"/>
      <w:r w:rsidRPr="0051551A">
        <w:rPr>
          <w:lang w:val="es-ES_tradnl"/>
        </w:rPr>
        <w:t>Destinatarios</w:t>
      </w:r>
      <w:bookmarkEnd w:id="2225"/>
      <w:bookmarkEnd w:id="2226"/>
      <w:bookmarkEnd w:id="2227"/>
      <w:bookmarkEnd w:id="2228"/>
      <w:bookmarkEnd w:id="2229"/>
      <w:bookmarkEnd w:id="2230"/>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C1413B" w:rsidRPr="0051551A" w14:paraId="7385B5E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79E88" w14:textId="77777777" w:rsidR="00C1413B" w:rsidRPr="0051551A" w:rsidRDefault="00C1413B" w:rsidP="00574E9F">
            <w:pPr>
              <w:pStyle w:val="StyleTabletitle13ptBefore6pt"/>
              <w:rPr>
                <w:lang w:val="es-ES_tradnl"/>
              </w:rPr>
            </w:pPr>
            <w:r w:rsidRPr="0051551A">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9BCF7" w14:textId="77777777" w:rsidR="00C1413B" w:rsidRPr="0051551A" w:rsidRDefault="00C1413B" w:rsidP="00574E9F">
            <w:pPr>
              <w:pStyle w:val="StyleTabletitle13ptBefore6pt"/>
              <w:rPr>
                <w:lang w:val="es-ES_tradnl"/>
              </w:rPr>
            </w:pPr>
            <w:r w:rsidRPr="0051551A">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34FB5" w14:textId="77777777" w:rsidR="00C1413B" w:rsidRPr="0051551A" w:rsidRDefault="00C1413B" w:rsidP="00574E9F">
            <w:pPr>
              <w:pStyle w:val="StyleTabletitle13ptBefore6pt"/>
              <w:rPr>
                <w:lang w:val="es-ES_tradnl"/>
              </w:rPr>
            </w:pPr>
            <w:r w:rsidRPr="0051551A">
              <w:rPr>
                <w:lang w:val="es-ES_tradnl"/>
              </w:rPr>
              <w:t>Países en desarrollo</w:t>
            </w:r>
          </w:p>
        </w:tc>
      </w:tr>
      <w:tr w:rsidR="00C1413B" w:rsidRPr="0051551A" w14:paraId="6A5F6432"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F84DA" w14:textId="77777777" w:rsidR="00C1413B" w:rsidRPr="0051551A" w:rsidRDefault="00C1413B" w:rsidP="00574E9F">
            <w:pPr>
              <w:pStyle w:val="StyleTabletextComplex13pt"/>
              <w:rPr>
                <w:lang w:val="es-ES_tradnl"/>
              </w:rPr>
            </w:pPr>
            <w:r w:rsidRPr="0051551A">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892CF" w14:textId="77777777" w:rsidR="00C1413B" w:rsidRPr="0051551A" w:rsidRDefault="00C1413B" w:rsidP="00574E9F">
            <w:pPr>
              <w:pStyle w:val="StyleTabletextCentered"/>
              <w:rPr>
                <w:lang w:val="es-ES_tradnl"/>
              </w:rPr>
            </w:pPr>
            <w:r w:rsidRPr="0051551A">
              <w:rPr>
                <w:lang w:val="es-ES_tradnl"/>
              </w:rPr>
              <w:t>Interesados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4F388" w14:textId="77777777" w:rsidR="00C1413B" w:rsidRPr="0051551A" w:rsidRDefault="00C1413B" w:rsidP="00574E9F">
            <w:pPr>
              <w:pStyle w:val="StyleTabletextCentered"/>
              <w:rPr>
                <w:lang w:val="es-ES_tradnl"/>
              </w:rPr>
            </w:pPr>
            <w:r w:rsidRPr="0051551A">
              <w:rPr>
                <w:lang w:val="es-ES_tradnl"/>
              </w:rPr>
              <w:t>Muy interesados</w:t>
            </w:r>
          </w:p>
        </w:tc>
      </w:tr>
      <w:tr w:rsidR="00C1413B" w:rsidRPr="0051551A" w14:paraId="3B38EB70"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3D06B" w14:textId="77777777" w:rsidR="00C1413B" w:rsidRPr="0051551A" w:rsidRDefault="00C1413B" w:rsidP="00574E9F">
            <w:pPr>
              <w:pStyle w:val="StyleTabletextComplexBodyCalibriComplex13pt"/>
              <w:rPr>
                <w:lang w:val="es-ES_tradnl"/>
              </w:rPr>
            </w:pPr>
            <w:r w:rsidRPr="0051551A">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F80A7" w14:textId="77777777" w:rsidR="00C1413B" w:rsidRPr="0051551A" w:rsidRDefault="00C1413B" w:rsidP="00574E9F">
            <w:pPr>
              <w:pStyle w:val="StyleTabletextCentered"/>
              <w:rPr>
                <w:lang w:val="es-ES_tradnl"/>
              </w:rPr>
            </w:pPr>
            <w:r w:rsidRPr="0051551A">
              <w:rPr>
                <w:lang w:val="es-ES_tradnl"/>
              </w:rPr>
              <w:t>Interesados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729BC" w14:textId="77777777" w:rsidR="00C1413B" w:rsidRPr="0051551A" w:rsidRDefault="00C1413B" w:rsidP="00574E9F">
            <w:pPr>
              <w:pStyle w:val="StyleTabletextCentered"/>
              <w:rPr>
                <w:lang w:val="es-ES_tradnl"/>
              </w:rPr>
            </w:pPr>
            <w:r w:rsidRPr="0051551A">
              <w:rPr>
                <w:lang w:val="es-ES_tradnl"/>
              </w:rPr>
              <w:t>Muy interesados</w:t>
            </w:r>
          </w:p>
        </w:tc>
      </w:tr>
      <w:tr w:rsidR="00C1413B" w:rsidRPr="0051551A" w14:paraId="38CAB8C0"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CEEDF" w14:textId="77777777" w:rsidR="00C1413B" w:rsidRPr="0051551A" w:rsidRDefault="00C1413B" w:rsidP="00574E9F">
            <w:pPr>
              <w:pStyle w:val="StyleTabletextComplexBodyCalibriComplex13pt"/>
              <w:rPr>
                <w:lang w:val="es-ES_tradnl"/>
              </w:rPr>
            </w:pPr>
            <w:r w:rsidRPr="0051551A">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4A9EB" w14:textId="77777777" w:rsidR="00C1413B" w:rsidRPr="0051551A" w:rsidRDefault="00C1413B" w:rsidP="00574E9F">
            <w:pPr>
              <w:pStyle w:val="StyleTabletextCentered"/>
              <w:rPr>
                <w:lang w:val="es-ES_tradnl"/>
              </w:rPr>
            </w:pPr>
            <w:r w:rsidRPr="0051551A">
              <w:rPr>
                <w:lang w:val="es-ES_tradnl"/>
              </w:rPr>
              <w:t>Interesados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76C18" w14:textId="77777777" w:rsidR="00C1413B" w:rsidRPr="0051551A" w:rsidRDefault="00C1413B" w:rsidP="00574E9F">
            <w:pPr>
              <w:pStyle w:val="StyleTabletextCentered"/>
              <w:rPr>
                <w:lang w:val="es-ES_tradnl"/>
              </w:rPr>
            </w:pPr>
            <w:r w:rsidRPr="0051551A">
              <w:rPr>
                <w:lang w:val="es-ES_tradnl"/>
              </w:rPr>
              <w:t>Muy interesados</w:t>
            </w:r>
          </w:p>
        </w:tc>
      </w:tr>
      <w:tr w:rsidR="00C1413B" w:rsidRPr="0051551A" w14:paraId="142714D5" w14:textId="77777777" w:rsidTr="00574E9F">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E641B" w14:textId="77777777" w:rsidR="00C1413B" w:rsidRPr="0051551A" w:rsidRDefault="00C1413B" w:rsidP="00574E9F">
            <w:pPr>
              <w:pStyle w:val="StyleTabletextComplex13pt"/>
              <w:rPr>
                <w:lang w:val="es-ES_tradnl"/>
              </w:rPr>
            </w:pPr>
            <w:r w:rsidRPr="0051551A">
              <w:rPr>
                <w:snapToGrid w:val="0"/>
                <w:lang w:val="es-ES_tradnl" w:eastAsia="es-ES"/>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34F27" w14:textId="77777777" w:rsidR="00C1413B" w:rsidRPr="0051551A" w:rsidRDefault="00C1413B" w:rsidP="00574E9F">
            <w:pPr>
              <w:pStyle w:val="StyleTabletextCentered"/>
              <w:rPr>
                <w:lang w:val="es-ES_tradnl"/>
              </w:rPr>
            </w:pPr>
            <w:r w:rsidRPr="0051551A">
              <w:rPr>
                <w:lang w:val="es-ES_tradnl"/>
              </w:rPr>
              <w:t>Interesados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061DD" w14:textId="77777777" w:rsidR="00C1413B" w:rsidRPr="0051551A" w:rsidRDefault="00C1413B" w:rsidP="00574E9F">
            <w:pPr>
              <w:pStyle w:val="StyleTabletextCentered"/>
              <w:rPr>
                <w:lang w:val="es-ES_tradnl"/>
              </w:rPr>
            </w:pPr>
            <w:r w:rsidRPr="0051551A">
              <w:rPr>
                <w:lang w:val="es-ES_tradnl"/>
              </w:rPr>
              <w:t>Muy interesados</w:t>
            </w:r>
          </w:p>
        </w:tc>
      </w:tr>
    </w:tbl>
    <w:p w14:paraId="3A56F609" w14:textId="77777777" w:rsidR="00C1413B" w:rsidRPr="0051551A" w:rsidRDefault="00C1413B" w:rsidP="00C1413B">
      <w:pPr>
        <w:pStyle w:val="Headingb"/>
        <w:tabs>
          <w:tab w:val="left" w:pos="1701"/>
          <w:tab w:val="left" w:pos="2835"/>
        </w:tabs>
        <w:rPr>
          <w:bCs/>
          <w:lang w:val="es-ES_tradnl"/>
        </w:rPr>
      </w:pPr>
      <w:r w:rsidRPr="0051551A">
        <w:rPr>
          <w:lang w:val="es-ES_tradnl"/>
        </w:rPr>
        <w:t>a)</w:t>
      </w:r>
      <w:r w:rsidRPr="0051551A">
        <w:rPr>
          <w:lang w:val="es-ES_tradnl"/>
        </w:rPr>
        <w:tab/>
        <w:t>Destinatarios</w:t>
      </w:r>
    </w:p>
    <w:p w14:paraId="35299C20" w14:textId="77777777" w:rsidR="00C1413B" w:rsidRPr="0051551A" w:rsidRDefault="00C1413B" w:rsidP="00C1413B">
      <w:pPr>
        <w:rPr>
          <w:lang w:val="es-ES_tradnl"/>
        </w:rPr>
      </w:pPr>
      <w:r w:rsidRPr="0051551A">
        <w:rPr>
          <w:lang w:val="es-ES_tradnl"/>
        </w:rPr>
        <w:t>Los resultados del estudio resultarán útiles para los Estados Miembros, especialmente para las administraciones de los países en desarrollo y PMA a la hora de definir políticas y ejecutar estrategias y acciones con el fin de implantar soluciones tecnológicas que mejoren la accesibilidad a las telecomunicaciones/</w:t>
      </w:r>
      <w:del w:id="2231" w:author="Huertos, Patricia" w:date="2022-02-15T17:08:00Z">
        <w:r w:rsidRPr="0051551A" w:rsidDel="008F68E6">
          <w:rPr>
            <w:lang w:val="es-ES_tradnl"/>
          </w:rPr>
          <w:br/>
        </w:r>
      </w:del>
      <w:r w:rsidRPr="0051551A">
        <w:rPr>
          <w:lang w:val="es-ES_tradnl"/>
        </w:rPr>
        <w:t>TIC para las personas con discapacidad. Además, permitirá que los Miembros de Sector y los proveedores de servicios situados en dichos países conciban y apliquen prácticas comerciales probadas y fructíferas para prestar atención y dar asistencia a las personas con discapacidad en cuanto a su acceso a las telecomunicaciones/TIC.</w:t>
      </w:r>
    </w:p>
    <w:p w14:paraId="18573DD6" w14:textId="77777777" w:rsidR="00C1413B" w:rsidRPr="0051551A" w:rsidRDefault="00C1413B" w:rsidP="00C1413B">
      <w:pPr>
        <w:pStyle w:val="Headingb"/>
        <w:tabs>
          <w:tab w:val="left" w:pos="1701"/>
          <w:tab w:val="left" w:pos="2835"/>
        </w:tabs>
        <w:rPr>
          <w:bCs/>
          <w:lang w:val="es-ES_tradnl"/>
        </w:rPr>
      </w:pPr>
      <w:bookmarkStart w:id="2232" w:name="_Toc394050977"/>
      <w:r w:rsidRPr="0051551A">
        <w:rPr>
          <w:lang w:val="es-ES_tradnl"/>
        </w:rPr>
        <w:t>b)</w:t>
      </w:r>
      <w:r w:rsidRPr="0051551A">
        <w:rPr>
          <w:lang w:val="es-ES_tradnl"/>
        </w:rPr>
        <w:tab/>
        <w:t>Métodos propuestos para aplicar los resultados</w:t>
      </w:r>
      <w:bookmarkEnd w:id="2232"/>
    </w:p>
    <w:p w14:paraId="65EBF5C9" w14:textId="77777777" w:rsidR="00C1413B" w:rsidRPr="0051551A" w:rsidRDefault="00C1413B" w:rsidP="00C1413B">
      <w:pPr>
        <w:rPr>
          <w:lang w:val="es-ES_tradnl"/>
        </w:rPr>
      </w:pPr>
      <w:r w:rsidRPr="0051551A">
        <w:rPr>
          <w:lang w:val="es-ES_tradnl"/>
        </w:rPr>
        <w:t>Las autoridades de los Estados Miembros podrían considerar la posibilidad de concebir políticas y estrategias para aplicar las soluciones tecnológicas adecuadas, habida cuenta de las características de sus poblaciones y países. En este sentido, podrían prepararse planes de acción a corto, mediano y largo plazo, para proceder a dicha aplicación por fases.</w:t>
      </w:r>
    </w:p>
    <w:p w14:paraId="2840FEF5" w14:textId="77777777" w:rsidR="00C1413B" w:rsidRPr="0051551A" w:rsidRDefault="00C1413B" w:rsidP="00C1413B">
      <w:pPr>
        <w:rPr>
          <w:lang w:val="es-ES_tradnl"/>
        </w:rPr>
      </w:pPr>
      <w:r w:rsidRPr="0051551A">
        <w:rPr>
          <w:lang w:val="es-ES_tradnl"/>
        </w:rPr>
        <w:t>El Informe tambi</w:t>
      </w:r>
      <w:r w:rsidRPr="0051551A">
        <w:rPr>
          <w:rFonts w:eastAsia="Helvetica" w:cs="Helvetica"/>
          <w:lang w:val="es-ES_tradnl"/>
        </w:rPr>
        <w:t xml:space="preserve">én </w:t>
      </w:r>
      <w:r w:rsidRPr="0051551A">
        <w:rPr>
          <w:lang w:val="es-ES_tradnl"/>
        </w:rPr>
        <w:t>deber</w:t>
      </w:r>
      <w:r w:rsidRPr="0051551A">
        <w:rPr>
          <w:rFonts w:eastAsia="Helvetica" w:cs="Helvetica"/>
          <w:lang w:val="es-ES_tradnl"/>
        </w:rPr>
        <w:t>í</w:t>
      </w:r>
      <w:r w:rsidRPr="0051551A">
        <w:rPr>
          <w:lang w:val="es-ES_tradnl"/>
        </w:rPr>
        <w:t xml:space="preserve">a ser de utilidad para las administraciones de los Estados Miembros, los Miembros de Sector y los proveedores de servicio, con el fin de alentar a </w:t>
      </w:r>
      <w:r w:rsidRPr="0051551A">
        <w:rPr>
          <w:rFonts w:eastAsia="Helvetica" w:cs="Helvetica"/>
          <w:lang w:val="es-ES_tradnl"/>
        </w:rPr>
        <w:t>éstos a adoptar las prácticas comerciales que deberían aplicarse en favor de las personas con discapacidad y las personas con necesidades especiales.</w:t>
      </w:r>
    </w:p>
    <w:p w14:paraId="6081B5CC" w14:textId="77777777" w:rsidR="00C1413B" w:rsidRPr="0051551A" w:rsidRDefault="00C1413B" w:rsidP="00C1413B">
      <w:pPr>
        <w:pStyle w:val="Heading1"/>
        <w:rPr>
          <w:lang w:val="es-ES_tradnl"/>
        </w:rPr>
      </w:pPr>
      <w:bookmarkStart w:id="2233" w:name="_Toc394050978"/>
      <w:bookmarkStart w:id="2234" w:name="_Toc497034825"/>
      <w:bookmarkStart w:id="2235" w:name="_Toc497051071"/>
      <w:bookmarkStart w:id="2236" w:name="_Toc497051461"/>
      <w:bookmarkStart w:id="2237" w:name="_Toc497051788"/>
      <w:bookmarkStart w:id="2238" w:name="_Toc497052118"/>
      <w:r w:rsidRPr="0051551A">
        <w:rPr>
          <w:lang w:val="es-ES_tradnl"/>
        </w:rPr>
        <w:t>8</w:t>
      </w:r>
      <w:r w:rsidRPr="0051551A">
        <w:rPr>
          <w:lang w:val="es-ES_tradnl"/>
        </w:rPr>
        <w:tab/>
      </w:r>
      <w:proofErr w:type="gramStart"/>
      <w:r w:rsidRPr="0051551A">
        <w:rPr>
          <w:lang w:val="es-ES_tradnl"/>
        </w:rPr>
        <w:t>Métodos</w:t>
      </w:r>
      <w:proofErr w:type="gramEnd"/>
      <w:r w:rsidRPr="0051551A">
        <w:rPr>
          <w:lang w:val="es-ES_tradnl"/>
        </w:rPr>
        <w:t xml:space="preserve"> propuestos para abordar la Cuestión o el asunto</w:t>
      </w:r>
      <w:bookmarkEnd w:id="2233"/>
      <w:bookmarkEnd w:id="2234"/>
      <w:bookmarkEnd w:id="2235"/>
      <w:bookmarkEnd w:id="2236"/>
      <w:bookmarkEnd w:id="2237"/>
      <w:bookmarkEnd w:id="2238"/>
    </w:p>
    <w:p w14:paraId="6B28472C" w14:textId="77777777" w:rsidR="00C1413B" w:rsidRPr="0051551A" w:rsidRDefault="00C1413B" w:rsidP="00C1413B">
      <w:pPr>
        <w:pStyle w:val="Headingb"/>
        <w:tabs>
          <w:tab w:val="left" w:pos="1701"/>
          <w:tab w:val="left" w:pos="2835"/>
        </w:tabs>
        <w:rPr>
          <w:bCs/>
          <w:lang w:val="es-ES_tradnl"/>
        </w:rPr>
      </w:pPr>
      <w:bookmarkStart w:id="2239" w:name="_Toc394050979"/>
      <w:r w:rsidRPr="0051551A">
        <w:rPr>
          <w:lang w:val="es-ES_tradnl"/>
        </w:rPr>
        <w:t>a)</w:t>
      </w:r>
      <w:r w:rsidRPr="0051551A">
        <w:rPr>
          <w:lang w:val="es-ES_tradnl"/>
        </w:rPr>
        <w:tab/>
        <w:t>¿Cómo?</w:t>
      </w:r>
      <w:bookmarkEnd w:id="2239"/>
    </w:p>
    <w:p w14:paraId="033F4AB0" w14:textId="77777777" w:rsidR="00C1413B" w:rsidRPr="0051551A" w:rsidRDefault="00C1413B" w:rsidP="00C1413B">
      <w:pPr>
        <w:pStyle w:val="enumlev1"/>
        <w:keepNext/>
        <w:keepLines/>
        <w:rPr>
          <w:lang w:val="es-ES_tradnl"/>
        </w:rPr>
      </w:pPr>
      <w:r w:rsidRPr="0051551A">
        <w:rPr>
          <w:lang w:val="es-ES_tradnl"/>
        </w:rPr>
        <w:t>1)</w:t>
      </w:r>
      <w:r w:rsidRPr="0051551A">
        <w:rPr>
          <w:lang w:val="es-ES_tradnl"/>
        </w:rPr>
        <w:tab/>
        <w:t>En una Comisión de Estudio:</w:t>
      </w:r>
    </w:p>
    <w:p w14:paraId="2E210466" w14:textId="77777777" w:rsidR="00C1413B" w:rsidRPr="0051551A" w:rsidRDefault="00C1413B" w:rsidP="00C1413B">
      <w:pPr>
        <w:pStyle w:val="enumlev2"/>
        <w:tabs>
          <w:tab w:val="left" w:pos="9072"/>
        </w:tabs>
        <w:rPr>
          <w:lang w:val="es-ES_tradnl"/>
        </w:rPr>
      </w:pPr>
      <w:r w:rsidRPr="0051551A">
        <w:rPr>
          <w:lang w:val="es-ES_tradnl"/>
        </w:rPr>
        <w:t>–</w:t>
      </w:r>
      <w:r w:rsidRPr="0051551A">
        <w:rPr>
          <w:lang w:val="es-ES_tradnl"/>
        </w:rPr>
        <w:tab/>
        <w:t xml:space="preserve">Cuestión (durante un </w:t>
      </w:r>
      <w:del w:id="2240" w:author="Huertos, Patricia" w:date="2022-02-15T09:09:00Z">
        <w:r w:rsidRPr="0051551A" w:rsidDel="006270CE">
          <w:rPr>
            <w:lang w:val="es-ES_tradnl"/>
          </w:rPr>
          <w:delText>periodo</w:delText>
        </w:r>
      </w:del>
      <w:ins w:id="2241" w:author="Huertos, Patricia" w:date="2022-02-15T09:09:00Z">
        <w:r w:rsidRPr="0051551A">
          <w:rPr>
            <w:lang w:val="es-ES_tradnl"/>
          </w:rPr>
          <w:t>período</w:t>
        </w:r>
      </w:ins>
      <w:r w:rsidRPr="0051551A">
        <w:rPr>
          <w:lang w:val="es-ES_tradnl"/>
        </w:rPr>
        <w:t xml:space="preserve"> de estudio de varios años)</w:t>
      </w:r>
      <w:r w:rsidRPr="0051551A">
        <w:rPr>
          <w:lang w:val="es-ES_tradnl"/>
        </w:rPr>
        <w:tab/>
      </w:r>
      <w:r w:rsidRPr="0051551A">
        <w:rPr>
          <w:lang w:val="es-ES_tradnl"/>
        </w:rPr>
        <w:sym w:font="Wingdings 2" w:char="F052"/>
      </w:r>
    </w:p>
    <w:p w14:paraId="43B29B51" w14:textId="77777777" w:rsidR="00C1413B" w:rsidRPr="0051551A" w:rsidRDefault="00C1413B" w:rsidP="00C1413B">
      <w:pPr>
        <w:pStyle w:val="enumlev1"/>
        <w:tabs>
          <w:tab w:val="left" w:pos="9072"/>
        </w:tabs>
        <w:rPr>
          <w:lang w:val="es-ES_tradnl"/>
        </w:rPr>
      </w:pPr>
      <w:r w:rsidRPr="0051551A">
        <w:rPr>
          <w:lang w:val="es-ES_tradnl"/>
        </w:rPr>
        <w:t>2)</w:t>
      </w:r>
      <w:r w:rsidRPr="0051551A">
        <w:rPr>
          <w:lang w:val="es-ES_tradnl"/>
        </w:rPr>
        <w:tab/>
        <w:t>Dentro de la actividad normal de la Oficina de Desarrollo</w:t>
      </w:r>
      <w:r w:rsidRPr="0051551A">
        <w:rPr>
          <w:lang w:val="es-ES_tradnl"/>
        </w:rPr>
        <w:br/>
        <w:t>de las Telecomunicaciones (BDT):</w:t>
      </w:r>
    </w:p>
    <w:p w14:paraId="35FD503D" w14:textId="77777777" w:rsidR="00C1413B" w:rsidRPr="0051551A" w:rsidRDefault="00C1413B" w:rsidP="00C1413B">
      <w:pPr>
        <w:pStyle w:val="enumlev2"/>
        <w:keepNext/>
        <w:keepLines/>
        <w:tabs>
          <w:tab w:val="left" w:pos="9072"/>
        </w:tabs>
        <w:rPr>
          <w:lang w:val="es-ES_tradnl"/>
        </w:rPr>
      </w:pPr>
      <w:r w:rsidRPr="0051551A">
        <w:rPr>
          <w:lang w:val="es-ES_tradnl"/>
        </w:rPr>
        <w:lastRenderedPageBreak/>
        <w:t>–</w:t>
      </w:r>
      <w:r w:rsidRPr="0051551A">
        <w:rPr>
          <w:lang w:val="es-ES_tradnl"/>
        </w:rPr>
        <w:tab/>
        <w:t>Programas: Inclusión digital</w:t>
      </w:r>
      <w:r w:rsidRPr="0051551A">
        <w:rPr>
          <w:lang w:val="es-ES_tradnl"/>
        </w:rPr>
        <w:tab/>
      </w:r>
      <w:r w:rsidRPr="0051551A">
        <w:rPr>
          <w:lang w:val="es-ES_tradnl"/>
        </w:rPr>
        <w:sym w:font="Wingdings 2" w:char="F052"/>
      </w:r>
    </w:p>
    <w:p w14:paraId="51FBF785" w14:textId="77777777" w:rsidR="00C1413B" w:rsidRPr="0051551A" w:rsidRDefault="00C1413B" w:rsidP="00C1413B">
      <w:pPr>
        <w:pStyle w:val="enumlev2"/>
        <w:keepNext/>
        <w:keepLines/>
        <w:tabs>
          <w:tab w:val="left" w:pos="9072"/>
        </w:tabs>
        <w:rPr>
          <w:lang w:val="es-ES_tradnl"/>
        </w:rPr>
      </w:pPr>
      <w:r w:rsidRPr="0051551A">
        <w:rPr>
          <w:lang w:val="es-ES_tradnl"/>
        </w:rPr>
        <w:t>–</w:t>
      </w:r>
      <w:r w:rsidRPr="0051551A">
        <w:rPr>
          <w:lang w:val="es-ES_tradnl"/>
        </w:rPr>
        <w:tab/>
        <w:t>Proyectos</w:t>
      </w:r>
      <w:r w:rsidRPr="0051551A">
        <w:rPr>
          <w:lang w:val="es-ES_tradnl"/>
        </w:rPr>
        <w:tab/>
      </w:r>
      <w:r w:rsidRPr="0051551A">
        <w:rPr>
          <w:lang w:val="es-ES_tradnl"/>
        </w:rPr>
        <w:tab/>
      </w:r>
      <w:ins w:id="2242" w:author="Huertos, Patricia" w:date="2022-02-15T17:08:00Z">
        <w:r w:rsidRPr="0051551A">
          <w:rPr>
            <w:lang w:val="es-ES_tradnl"/>
          </w:rPr>
          <w:sym w:font="Wingdings 2" w:char="F052"/>
        </w:r>
      </w:ins>
      <w:del w:id="2243" w:author="Huertos, Patricia" w:date="2022-02-15T17:08:00Z">
        <w:r w:rsidRPr="0051551A" w:rsidDel="008F68E6">
          <w:rPr>
            <w:lang w:val="es-ES_tradnl"/>
          </w:rPr>
          <w:sym w:font="Wingdings 2" w:char="F0A3"/>
        </w:r>
      </w:del>
    </w:p>
    <w:p w14:paraId="4A538E78" w14:textId="77777777" w:rsidR="00C1413B" w:rsidRPr="0051551A" w:rsidRDefault="00C1413B" w:rsidP="00C1413B">
      <w:pPr>
        <w:pStyle w:val="enumlev2"/>
        <w:keepNext/>
        <w:keepLines/>
        <w:tabs>
          <w:tab w:val="left" w:pos="9072"/>
        </w:tabs>
        <w:rPr>
          <w:lang w:val="es-ES_tradnl"/>
        </w:rPr>
      </w:pPr>
      <w:r w:rsidRPr="0051551A">
        <w:rPr>
          <w:lang w:val="es-ES_tradnl"/>
        </w:rPr>
        <w:t>–</w:t>
      </w:r>
      <w:r w:rsidRPr="0051551A">
        <w:rPr>
          <w:lang w:val="es-ES_tradnl"/>
        </w:rPr>
        <w:tab/>
        <w:t>Asesores especializados</w:t>
      </w:r>
      <w:r w:rsidRPr="0051551A">
        <w:rPr>
          <w:lang w:val="es-ES_tradnl"/>
        </w:rPr>
        <w:tab/>
      </w:r>
      <w:r w:rsidRPr="0051551A">
        <w:rPr>
          <w:lang w:val="es-ES_tradnl"/>
        </w:rPr>
        <w:sym w:font="Wingdings 2" w:char="F0A3"/>
      </w:r>
    </w:p>
    <w:p w14:paraId="028D73AE" w14:textId="77777777" w:rsidR="00C1413B" w:rsidRPr="0051551A" w:rsidRDefault="00C1413B" w:rsidP="00C1413B">
      <w:pPr>
        <w:pStyle w:val="enumlev2"/>
        <w:keepNext/>
        <w:keepLines/>
        <w:tabs>
          <w:tab w:val="left" w:pos="9072"/>
        </w:tabs>
        <w:rPr>
          <w:lang w:val="es-ES_tradnl"/>
        </w:rPr>
      </w:pPr>
      <w:r w:rsidRPr="0051551A">
        <w:rPr>
          <w:lang w:val="es-ES_tradnl"/>
        </w:rPr>
        <w:t>–</w:t>
      </w:r>
      <w:r w:rsidRPr="0051551A">
        <w:rPr>
          <w:lang w:val="es-ES_tradnl"/>
        </w:rPr>
        <w:tab/>
        <w:t>Oficinas regionales</w:t>
      </w:r>
      <w:r w:rsidRPr="0051551A">
        <w:rPr>
          <w:lang w:val="es-ES_tradnl"/>
        </w:rPr>
        <w:tab/>
      </w:r>
      <w:r w:rsidRPr="0051551A">
        <w:rPr>
          <w:lang w:val="es-ES_tradnl"/>
        </w:rPr>
        <w:sym w:font="Wingdings 2" w:char="F0A3"/>
      </w:r>
    </w:p>
    <w:p w14:paraId="079B84C6" w14:textId="77777777" w:rsidR="00C1413B" w:rsidRPr="0051551A" w:rsidRDefault="00C1413B" w:rsidP="00C1413B">
      <w:pPr>
        <w:pStyle w:val="enumlev1"/>
        <w:tabs>
          <w:tab w:val="left" w:pos="9072"/>
        </w:tabs>
        <w:rPr>
          <w:lang w:val="es-ES_tradnl"/>
        </w:rPr>
      </w:pPr>
      <w:r w:rsidRPr="0051551A">
        <w:rPr>
          <w:lang w:val="es-ES_tradnl"/>
        </w:rPr>
        <w:t>3)</w:t>
      </w:r>
      <w:r w:rsidRPr="0051551A">
        <w:rPr>
          <w:lang w:val="es-ES_tradnl"/>
        </w:rPr>
        <w:tab/>
        <w:t>De otro modo – describirlo (por ejemplo, regional, en otras</w:t>
      </w:r>
      <w:r w:rsidRPr="0051551A">
        <w:rPr>
          <w:lang w:val="es-ES_tradnl"/>
        </w:rPr>
        <w:br/>
        <w:t>organizaciones, junto con otras organizaciones, etc.).</w:t>
      </w:r>
      <w:r w:rsidRPr="0051551A">
        <w:rPr>
          <w:lang w:val="es-ES_tradnl"/>
        </w:rPr>
        <w:br/>
        <w:t xml:space="preserve">Por definir en el plan de trabajo </w:t>
      </w:r>
      <w:r w:rsidRPr="0051551A">
        <w:rPr>
          <w:lang w:val="es-ES_tradnl"/>
        </w:rPr>
        <w:tab/>
      </w:r>
      <w:r w:rsidRPr="0051551A">
        <w:rPr>
          <w:lang w:val="es-ES_tradnl"/>
        </w:rPr>
        <w:sym w:font="Wingdings 2" w:char="F0A3"/>
      </w:r>
    </w:p>
    <w:p w14:paraId="74415A00" w14:textId="77777777" w:rsidR="00C1413B" w:rsidRPr="0051551A" w:rsidRDefault="00C1413B" w:rsidP="00C1413B">
      <w:pPr>
        <w:pStyle w:val="Headingb"/>
        <w:tabs>
          <w:tab w:val="left" w:pos="1701"/>
          <w:tab w:val="left" w:pos="2835"/>
        </w:tabs>
        <w:rPr>
          <w:bCs/>
          <w:lang w:val="es-ES_tradnl"/>
        </w:rPr>
      </w:pPr>
      <w:bookmarkStart w:id="2244" w:name="_Toc394050980"/>
      <w:r w:rsidRPr="0051551A">
        <w:rPr>
          <w:lang w:val="es-ES_tradnl"/>
        </w:rPr>
        <w:t>b)</w:t>
      </w:r>
      <w:r w:rsidRPr="0051551A">
        <w:rPr>
          <w:lang w:val="es-ES_tradnl"/>
        </w:rPr>
        <w:tab/>
        <w:t>¿Por qué?</w:t>
      </w:r>
      <w:bookmarkEnd w:id="2244"/>
    </w:p>
    <w:p w14:paraId="0A269A12" w14:textId="77777777" w:rsidR="00C1413B" w:rsidRPr="0051551A" w:rsidRDefault="00C1413B" w:rsidP="00C1413B">
      <w:pPr>
        <w:rPr>
          <w:lang w:val="es-ES_tradnl"/>
        </w:rPr>
      </w:pPr>
      <w:r w:rsidRPr="0051551A">
        <w:rPr>
          <w:lang w:val="es-ES_tradnl"/>
        </w:rPr>
        <w:t>De la Cuestión se encargará la Comisión de Estudio 1 en estrecha cooperación con la Comisión de Estudio 16 del UIT</w:t>
      </w:r>
      <w:r w:rsidRPr="0051551A">
        <w:rPr>
          <w:lang w:val="es-ES_tradnl"/>
        </w:rPr>
        <w:noBreakHyphen/>
        <w:t>T (Cuestión 26/16).</w:t>
      </w:r>
    </w:p>
    <w:p w14:paraId="05F15446" w14:textId="77777777" w:rsidR="00C1413B" w:rsidRPr="0051551A" w:rsidRDefault="00C1413B" w:rsidP="00C1413B">
      <w:pPr>
        <w:pStyle w:val="Heading1"/>
        <w:rPr>
          <w:lang w:val="es-ES_tradnl"/>
        </w:rPr>
      </w:pPr>
      <w:bookmarkStart w:id="2245" w:name="_Toc394050981"/>
      <w:bookmarkStart w:id="2246" w:name="_Toc497034826"/>
      <w:bookmarkStart w:id="2247" w:name="_Toc497051072"/>
      <w:bookmarkStart w:id="2248" w:name="_Toc497051462"/>
      <w:bookmarkStart w:id="2249" w:name="_Toc497051789"/>
      <w:bookmarkStart w:id="2250" w:name="_Toc497052119"/>
      <w:r w:rsidRPr="0051551A">
        <w:rPr>
          <w:lang w:val="es-ES_tradnl"/>
        </w:rPr>
        <w:t>9</w:t>
      </w:r>
      <w:r w:rsidRPr="0051551A">
        <w:rPr>
          <w:lang w:val="es-ES_tradnl"/>
        </w:rPr>
        <w:tab/>
      </w:r>
      <w:proofErr w:type="gramStart"/>
      <w:r w:rsidRPr="0051551A">
        <w:rPr>
          <w:lang w:val="es-ES_tradnl"/>
        </w:rPr>
        <w:t>Coordinación</w:t>
      </w:r>
      <w:proofErr w:type="gramEnd"/>
      <w:r w:rsidRPr="0051551A">
        <w:rPr>
          <w:lang w:val="es-ES_tradnl"/>
        </w:rPr>
        <w:t xml:space="preserve"> y colaboración</w:t>
      </w:r>
      <w:bookmarkEnd w:id="2245"/>
      <w:bookmarkEnd w:id="2246"/>
      <w:bookmarkEnd w:id="2247"/>
      <w:bookmarkEnd w:id="2248"/>
      <w:bookmarkEnd w:id="2249"/>
      <w:bookmarkEnd w:id="2250"/>
    </w:p>
    <w:p w14:paraId="163AA998" w14:textId="77777777" w:rsidR="00C1413B" w:rsidRPr="0051551A" w:rsidRDefault="00C1413B" w:rsidP="00C1413B">
      <w:pPr>
        <w:rPr>
          <w:lang w:val="es-ES_tradnl"/>
        </w:rPr>
      </w:pPr>
      <w:r w:rsidRPr="0051551A">
        <w:rPr>
          <w:lang w:val="es-ES_tradnl"/>
        </w:rPr>
        <w:t xml:space="preserve">Se recomienda establecer relaciones de coordinación con las organizaciones internacionales </w:t>
      </w:r>
      <w:ins w:id="2251" w:author="Huertos, Patricia" w:date="2022-02-15T17:09:00Z">
        <w:r w:rsidRPr="0051551A">
          <w:rPr>
            <w:lang w:val="es-ES_tradnl"/>
          </w:rPr>
          <w:t xml:space="preserve">y regionales </w:t>
        </w:r>
      </w:ins>
      <w:r w:rsidRPr="0051551A">
        <w:rPr>
          <w:lang w:val="es-ES_tradnl"/>
        </w:rPr>
        <w:t xml:space="preserve">competentes, </w:t>
      </w:r>
      <w:del w:id="2252" w:author="Huertos, Patricia" w:date="2022-02-15T17:09:00Z">
        <w:r w:rsidRPr="0051551A" w:rsidDel="008F68E6">
          <w:rPr>
            <w:lang w:val="es-ES_tradnl"/>
          </w:rPr>
          <w:delText xml:space="preserve">así como </w:delText>
        </w:r>
      </w:del>
      <w:r w:rsidRPr="0051551A">
        <w:rPr>
          <w:lang w:val="es-ES_tradnl"/>
        </w:rPr>
        <w:t>con los proveedores de servicios que han adoptado las mejores prácticas para atender a las personas con discapacidad y las personas con necesidades especiales y facilitar su acceso a las telecomunicaciones/TIC</w:t>
      </w:r>
      <w:ins w:id="2253" w:author="SPANISH" w:date="2022-02-14T10:55:00Z">
        <w:r w:rsidRPr="0051551A">
          <w:rPr>
            <w:lang w:val="es-ES_tradnl"/>
          </w:rPr>
          <w:t>, así como con otras partes interesadas en la accesibilidad de las telecomunicaciones/TIC en estrecha colaboración con las personas con discapacidad y las personas con necesidades específicas</w:t>
        </w:r>
      </w:ins>
      <w:r w:rsidRPr="0051551A">
        <w:rPr>
          <w:lang w:val="es-ES_tradnl"/>
        </w:rPr>
        <w:t>.</w:t>
      </w:r>
    </w:p>
    <w:p w14:paraId="6388ED7B" w14:textId="77777777" w:rsidR="00C1413B" w:rsidRPr="0051551A" w:rsidRDefault="00C1413B" w:rsidP="00C1413B">
      <w:pPr>
        <w:pStyle w:val="Heading1"/>
        <w:rPr>
          <w:lang w:val="es-ES_tradnl"/>
        </w:rPr>
      </w:pPr>
      <w:bookmarkStart w:id="2254" w:name="_Toc394050982"/>
      <w:bookmarkStart w:id="2255" w:name="_Toc497034827"/>
      <w:bookmarkStart w:id="2256" w:name="_Toc497051073"/>
      <w:bookmarkStart w:id="2257" w:name="_Toc497051463"/>
      <w:bookmarkStart w:id="2258" w:name="_Toc497051790"/>
      <w:bookmarkStart w:id="2259" w:name="_Toc497052120"/>
      <w:r w:rsidRPr="0051551A">
        <w:rPr>
          <w:lang w:val="es-ES_tradnl"/>
        </w:rPr>
        <w:t>10</w:t>
      </w:r>
      <w:r w:rsidRPr="0051551A">
        <w:rPr>
          <w:lang w:val="es-ES_tradnl"/>
        </w:rPr>
        <w:tab/>
      </w:r>
      <w:proofErr w:type="gramStart"/>
      <w:r w:rsidRPr="0051551A">
        <w:rPr>
          <w:lang w:val="es-ES_tradnl"/>
        </w:rPr>
        <w:t>Vínculo</w:t>
      </w:r>
      <w:proofErr w:type="gramEnd"/>
      <w:r w:rsidRPr="0051551A">
        <w:rPr>
          <w:lang w:val="es-ES_tradnl"/>
        </w:rPr>
        <w:t xml:space="preserve"> con los Programas de la BDT</w:t>
      </w:r>
      <w:bookmarkEnd w:id="2254"/>
      <w:bookmarkEnd w:id="2255"/>
      <w:bookmarkEnd w:id="2256"/>
      <w:bookmarkEnd w:id="2257"/>
      <w:bookmarkEnd w:id="2258"/>
      <w:bookmarkEnd w:id="2259"/>
    </w:p>
    <w:p w14:paraId="170B698B" w14:textId="77777777" w:rsidR="00C1413B" w:rsidRPr="0051551A" w:rsidRDefault="00C1413B" w:rsidP="00C1413B">
      <w:pPr>
        <w:rPr>
          <w:lang w:val="es-ES_tradnl"/>
        </w:rPr>
      </w:pPr>
      <w:r w:rsidRPr="0051551A">
        <w:rPr>
          <w:lang w:val="es-ES_tradnl"/>
        </w:rPr>
        <w:t>Por definir en el plan de trabajo</w:t>
      </w:r>
    </w:p>
    <w:p w14:paraId="2BDCB584" w14:textId="77777777" w:rsidR="00C1413B" w:rsidRPr="0051551A" w:rsidRDefault="00C1413B" w:rsidP="00C1413B">
      <w:pPr>
        <w:pStyle w:val="Heading1"/>
        <w:rPr>
          <w:lang w:val="es-ES_tradnl"/>
        </w:rPr>
      </w:pPr>
      <w:bookmarkStart w:id="2260" w:name="_Toc394050983"/>
      <w:bookmarkStart w:id="2261" w:name="_Toc497034828"/>
      <w:bookmarkStart w:id="2262" w:name="_Toc497051074"/>
      <w:bookmarkStart w:id="2263" w:name="_Toc497051464"/>
      <w:bookmarkStart w:id="2264" w:name="_Toc497051791"/>
      <w:bookmarkStart w:id="2265" w:name="_Toc497052121"/>
      <w:r w:rsidRPr="0051551A">
        <w:rPr>
          <w:lang w:val="es-ES_tradnl"/>
        </w:rPr>
        <w:t>11</w:t>
      </w:r>
      <w:r w:rsidRPr="0051551A">
        <w:rPr>
          <w:lang w:val="es-ES_tradnl"/>
        </w:rPr>
        <w:tab/>
      </w:r>
      <w:proofErr w:type="gramStart"/>
      <w:r w:rsidRPr="0051551A">
        <w:rPr>
          <w:lang w:val="es-ES_tradnl"/>
        </w:rPr>
        <w:t>Otra</w:t>
      </w:r>
      <w:proofErr w:type="gramEnd"/>
      <w:r w:rsidRPr="0051551A">
        <w:rPr>
          <w:lang w:val="es-ES_tradnl"/>
        </w:rPr>
        <w:t xml:space="preserve"> información pertinente</w:t>
      </w:r>
      <w:bookmarkEnd w:id="2260"/>
      <w:bookmarkEnd w:id="2261"/>
      <w:bookmarkEnd w:id="2262"/>
      <w:bookmarkEnd w:id="2263"/>
      <w:bookmarkEnd w:id="2264"/>
      <w:bookmarkEnd w:id="2265"/>
    </w:p>
    <w:p w14:paraId="4D2C4F63" w14:textId="77777777" w:rsidR="00C1413B" w:rsidRPr="0051551A" w:rsidRDefault="00C1413B" w:rsidP="00C1413B">
      <w:pPr>
        <w:pStyle w:val="Reasons"/>
        <w:rPr>
          <w:lang w:val="es-ES_tradnl"/>
        </w:rPr>
      </w:pPr>
    </w:p>
    <w:p w14:paraId="37EE58EA" w14:textId="77777777" w:rsidR="00C1413B" w:rsidRPr="0051551A" w:rsidRDefault="00C1413B" w:rsidP="00C1413B">
      <w:pPr>
        <w:jc w:val="center"/>
        <w:rPr>
          <w:lang w:val="es-ES_tradnl"/>
        </w:rPr>
      </w:pPr>
      <w:r w:rsidRPr="0051551A">
        <w:rPr>
          <w:lang w:val="es-ES_tradnl"/>
        </w:rPr>
        <w:t>______________</w:t>
      </w:r>
    </w:p>
    <w:p w14:paraId="68E55203" w14:textId="4DD5DB94" w:rsidR="00AE1C73" w:rsidRPr="00AE1C73" w:rsidRDefault="00AE1C73" w:rsidP="00AE1C73">
      <w:pPr>
        <w:rPr>
          <w:szCs w:val="24"/>
          <w:lang w:val="es-ES_tradnl"/>
        </w:rPr>
      </w:pPr>
    </w:p>
    <w:sectPr w:rsidR="00AE1C73" w:rsidRPr="00AE1C73">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010CD" w14:textId="77777777" w:rsidR="00935678" w:rsidRDefault="00935678">
      <w:r>
        <w:separator/>
      </w:r>
    </w:p>
  </w:endnote>
  <w:endnote w:type="continuationSeparator" w:id="0">
    <w:p w14:paraId="3FFA80BD" w14:textId="77777777" w:rsidR="00935678" w:rsidRDefault="0093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2F1E" w14:textId="77777777" w:rsidR="00E45D05" w:rsidRDefault="00E45D05">
    <w:pPr>
      <w:framePr w:wrap="around" w:vAnchor="text" w:hAnchor="margin" w:xAlign="right" w:y="1"/>
    </w:pPr>
    <w:r>
      <w:fldChar w:fldCharType="begin"/>
    </w:r>
    <w:r>
      <w:instrText xml:space="preserve">PAGE  </w:instrText>
    </w:r>
    <w:r>
      <w:fldChar w:fldCharType="end"/>
    </w:r>
  </w:p>
  <w:p w14:paraId="618F48F8" w14:textId="2FDD3CA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903B64">
      <w:rPr>
        <w:noProof/>
      </w:rPr>
      <w:t>21.02.22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072AB" w14:textId="77777777" w:rsidR="00903B64" w:rsidRDefault="00903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BB24" w14:textId="77777777" w:rsidR="00AE1C73" w:rsidRPr="00AE1C73" w:rsidRDefault="00AE1C73" w:rsidP="00AE1C73">
    <w:pPr>
      <w:rPr>
        <w:lang w:val="es-ES_tradnl"/>
      </w:rPr>
    </w:pPr>
  </w:p>
  <w:tbl>
    <w:tblPr>
      <w:tblW w:w="9923" w:type="dxa"/>
      <w:tblLayout w:type="fixed"/>
      <w:tblLook w:val="04A0" w:firstRow="1" w:lastRow="0" w:firstColumn="1" w:lastColumn="0" w:noHBand="0" w:noVBand="1"/>
    </w:tblPr>
    <w:tblGrid>
      <w:gridCol w:w="1134"/>
      <w:gridCol w:w="2552"/>
      <w:gridCol w:w="6237"/>
    </w:tblGrid>
    <w:tr w:rsidR="00AE1C73" w:rsidRPr="00C1413B" w14:paraId="0616F86B" w14:textId="77777777" w:rsidTr="00A423B5">
      <w:tc>
        <w:tcPr>
          <w:tcW w:w="1134" w:type="dxa"/>
          <w:tcBorders>
            <w:top w:val="single" w:sz="4" w:space="0" w:color="000000"/>
          </w:tcBorders>
          <w:shd w:val="clear" w:color="auto" w:fill="auto"/>
        </w:tcPr>
        <w:p w14:paraId="70B03974" w14:textId="77777777" w:rsidR="00AE1C73" w:rsidRPr="00AE1C73" w:rsidRDefault="00AE1C73" w:rsidP="00AE1C73">
          <w:pPr>
            <w:tabs>
              <w:tab w:val="clear" w:pos="1134"/>
              <w:tab w:val="clear" w:pos="2268"/>
              <w:tab w:val="left" w:pos="1559"/>
              <w:tab w:val="left" w:pos="3828"/>
            </w:tabs>
            <w:overflowPunct/>
            <w:autoSpaceDE/>
            <w:autoSpaceDN/>
            <w:adjustRightInd/>
            <w:spacing w:before="40"/>
            <w:textAlignment w:val="auto"/>
            <w:rPr>
              <w:sz w:val="18"/>
              <w:szCs w:val="18"/>
              <w:lang w:val="es-ES_tradnl"/>
            </w:rPr>
          </w:pPr>
          <w:r w:rsidRPr="00AE1C73">
            <w:rPr>
              <w:sz w:val="18"/>
              <w:szCs w:val="18"/>
              <w:lang w:val="es-ES_tradnl"/>
            </w:rPr>
            <w:t>Contacto:</w:t>
          </w:r>
        </w:p>
      </w:tc>
      <w:tc>
        <w:tcPr>
          <w:tcW w:w="2552" w:type="dxa"/>
          <w:tcBorders>
            <w:top w:val="single" w:sz="4" w:space="0" w:color="000000"/>
          </w:tcBorders>
          <w:shd w:val="clear" w:color="auto" w:fill="auto"/>
        </w:tcPr>
        <w:p w14:paraId="33990E21" w14:textId="77777777" w:rsidR="00AE1C73" w:rsidRPr="00AE1C73" w:rsidRDefault="00AE1C73" w:rsidP="00AE1C73">
          <w:pPr>
            <w:tabs>
              <w:tab w:val="clear" w:pos="1134"/>
              <w:tab w:val="clear" w:pos="2268"/>
              <w:tab w:val="left" w:pos="2302"/>
            </w:tabs>
            <w:overflowPunct/>
            <w:autoSpaceDE/>
            <w:autoSpaceDN/>
            <w:adjustRightInd/>
            <w:spacing w:before="40"/>
            <w:ind w:left="2302" w:hanging="2302"/>
            <w:textAlignment w:val="auto"/>
            <w:rPr>
              <w:sz w:val="18"/>
              <w:szCs w:val="18"/>
              <w:lang w:val="es-ES_tradnl"/>
            </w:rPr>
          </w:pPr>
          <w:r w:rsidRPr="00AE1C73">
            <w:rPr>
              <w:sz w:val="18"/>
              <w:szCs w:val="18"/>
              <w:lang w:val="es-ES_tradnl"/>
            </w:rPr>
            <w:t>Nombre/Organización/Entidad:</w:t>
          </w:r>
        </w:p>
      </w:tc>
      <w:tc>
        <w:tcPr>
          <w:tcW w:w="6237" w:type="dxa"/>
          <w:tcBorders>
            <w:top w:val="single" w:sz="4" w:space="0" w:color="000000"/>
          </w:tcBorders>
          <w:shd w:val="clear" w:color="auto" w:fill="auto"/>
        </w:tcPr>
        <w:p w14:paraId="11BFCC8D" w14:textId="77777777" w:rsidR="00AE1C73" w:rsidRPr="00AE1C73" w:rsidRDefault="00AE1C73" w:rsidP="00AE1C73">
          <w:pPr>
            <w:tabs>
              <w:tab w:val="clear" w:pos="1134"/>
              <w:tab w:val="clear" w:pos="1871"/>
              <w:tab w:val="clear" w:pos="2268"/>
            </w:tabs>
            <w:overflowPunct/>
            <w:autoSpaceDE/>
            <w:autoSpaceDN/>
            <w:adjustRightInd/>
            <w:spacing w:before="40"/>
            <w:textAlignment w:val="auto"/>
            <w:rPr>
              <w:sz w:val="18"/>
              <w:szCs w:val="18"/>
              <w:lang w:val="es-ES_tradnl"/>
            </w:rPr>
          </w:pPr>
          <w:bookmarkStart w:id="2271" w:name="OrgName"/>
          <w:bookmarkEnd w:id="2271"/>
          <w:r w:rsidRPr="00AE1C73">
            <w:rPr>
              <w:sz w:val="18"/>
              <w:szCs w:val="18"/>
              <w:lang w:val="es-ES_tradnl"/>
            </w:rPr>
            <w:t xml:space="preserve">Sra. Roxanne </w:t>
          </w:r>
          <w:proofErr w:type="spellStart"/>
          <w:r w:rsidRPr="00AE1C73">
            <w:rPr>
              <w:sz w:val="18"/>
              <w:szCs w:val="18"/>
              <w:lang w:val="es-ES_tradnl"/>
            </w:rPr>
            <w:t>McElvane</w:t>
          </w:r>
          <w:proofErr w:type="spellEnd"/>
          <w:r w:rsidRPr="00AE1C73">
            <w:rPr>
              <w:sz w:val="18"/>
              <w:szCs w:val="18"/>
              <w:lang w:val="es-ES_tradnl"/>
            </w:rPr>
            <w:t xml:space="preserve"> Webber, </w:t>
          </w:r>
          <w:proofErr w:type="gramStart"/>
          <w:r w:rsidRPr="00AE1C73">
            <w:rPr>
              <w:sz w:val="18"/>
              <w:szCs w:val="18"/>
              <w:lang w:val="es-ES_tradnl"/>
            </w:rPr>
            <w:t>Presidenta</w:t>
          </w:r>
          <w:proofErr w:type="gramEnd"/>
          <w:r w:rsidRPr="00AE1C73">
            <w:rPr>
              <w:sz w:val="18"/>
              <w:szCs w:val="18"/>
              <w:lang w:val="es-ES_tradnl"/>
            </w:rPr>
            <w:t>, Grupo Asesor de Desarrollo</w:t>
          </w:r>
          <w:r w:rsidRPr="00AE1C73">
            <w:rPr>
              <w:sz w:val="18"/>
              <w:szCs w:val="18"/>
              <w:lang w:val="es-ES_tradnl"/>
            </w:rPr>
            <w:br/>
            <w:t>de las Telecomunicaciones</w:t>
          </w:r>
        </w:p>
      </w:tc>
    </w:tr>
    <w:tr w:rsidR="00AE1C73" w:rsidRPr="00AE1C73" w14:paraId="367D7CD8" w14:textId="77777777" w:rsidTr="00A423B5">
      <w:tc>
        <w:tcPr>
          <w:tcW w:w="1134" w:type="dxa"/>
          <w:shd w:val="clear" w:color="auto" w:fill="auto"/>
        </w:tcPr>
        <w:p w14:paraId="3A44E761" w14:textId="77777777" w:rsidR="00AE1C73" w:rsidRPr="00AE1C73" w:rsidRDefault="00AE1C73" w:rsidP="00AE1C73">
          <w:pPr>
            <w:tabs>
              <w:tab w:val="clear" w:pos="1134"/>
              <w:tab w:val="clear" w:pos="2268"/>
              <w:tab w:val="left" w:pos="1559"/>
              <w:tab w:val="left" w:pos="3828"/>
            </w:tabs>
            <w:overflowPunct/>
            <w:autoSpaceDE/>
            <w:autoSpaceDN/>
            <w:adjustRightInd/>
            <w:spacing w:before="40"/>
            <w:textAlignment w:val="auto"/>
            <w:rPr>
              <w:sz w:val="20"/>
              <w:lang w:val="es-ES_tradnl"/>
            </w:rPr>
          </w:pPr>
        </w:p>
      </w:tc>
      <w:tc>
        <w:tcPr>
          <w:tcW w:w="2552" w:type="dxa"/>
          <w:shd w:val="clear" w:color="auto" w:fill="auto"/>
        </w:tcPr>
        <w:p w14:paraId="006D4B29" w14:textId="77777777" w:rsidR="00AE1C73" w:rsidRPr="00AE1C73" w:rsidRDefault="00AE1C73" w:rsidP="00AE1C73">
          <w:pPr>
            <w:tabs>
              <w:tab w:val="clear" w:pos="1134"/>
              <w:tab w:val="clear" w:pos="2268"/>
              <w:tab w:val="left" w:pos="2302"/>
            </w:tabs>
            <w:overflowPunct/>
            <w:autoSpaceDE/>
            <w:autoSpaceDN/>
            <w:adjustRightInd/>
            <w:spacing w:before="40"/>
            <w:textAlignment w:val="auto"/>
            <w:rPr>
              <w:sz w:val="18"/>
              <w:szCs w:val="18"/>
              <w:lang w:val="es-ES_tradnl"/>
            </w:rPr>
          </w:pPr>
          <w:r w:rsidRPr="00AE1C73">
            <w:rPr>
              <w:sz w:val="18"/>
              <w:szCs w:val="18"/>
              <w:lang w:val="es-ES_tradnl"/>
            </w:rPr>
            <w:t>Teléfono:</w:t>
          </w:r>
        </w:p>
      </w:tc>
      <w:tc>
        <w:tcPr>
          <w:tcW w:w="6237" w:type="dxa"/>
          <w:shd w:val="clear" w:color="auto" w:fill="auto"/>
        </w:tcPr>
        <w:p w14:paraId="7BE90BFA" w14:textId="77777777" w:rsidR="00AE1C73" w:rsidRPr="00AE1C73" w:rsidRDefault="00AE1C73" w:rsidP="00AE1C73">
          <w:pPr>
            <w:tabs>
              <w:tab w:val="clear" w:pos="1134"/>
              <w:tab w:val="clear" w:pos="2268"/>
              <w:tab w:val="left" w:pos="2302"/>
            </w:tabs>
            <w:overflowPunct/>
            <w:autoSpaceDE/>
            <w:autoSpaceDN/>
            <w:adjustRightInd/>
            <w:spacing w:before="40"/>
            <w:textAlignment w:val="auto"/>
            <w:rPr>
              <w:sz w:val="18"/>
              <w:szCs w:val="18"/>
              <w:lang w:val="es-ES_tradnl"/>
            </w:rPr>
          </w:pPr>
          <w:bookmarkStart w:id="2272" w:name="PhoneNo"/>
          <w:bookmarkEnd w:id="2272"/>
          <w:r w:rsidRPr="00AE1C73">
            <w:rPr>
              <w:sz w:val="18"/>
              <w:szCs w:val="18"/>
              <w:lang w:val="es-ES_tradnl"/>
            </w:rPr>
            <w:t>+1 202 418 1489</w:t>
          </w:r>
        </w:p>
      </w:tc>
    </w:tr>
    <w:tr w:rsidR="00AE1C73" w:rsidRPr="00AE1C73" w14:paraId="4212E167" w14:textId="77777777" w:rsidTr="00A423B5">
      <w:tc>
        <w:tcPr>
          <w:tcW w:w="1134" w:type="dxa"/>
          <w:shd w:val="clear" w:color="auto" w:fill="auto"/>
        </w:tcPr>
        <w:p w14:paraId="072B35A0" w14:textId="77777777" w:rsidR="00AE1C73" w:rsidRPr="00AE1C73" w:rsidRDefault="00AE1C73" w:rsidP="00AE1C73">
          <w:pPr>
            <w:tabs>
              <w:tab w:val="clear" w:pos="1134"/>
              <w:tab w:val="clear" w:pos="2268"/>
              <w:tab w:val="left" w:pos="1559"/>
              <w:tab w:val="left" w:pos="3828"/>
            </w:tabs>
            <w:overflowPunct/>
            <w:autoSpaceDE/>
            <w:autoSpaceDN/>
            <w:adjustRightInd/>
            <w:spacing w:before="40"/>
            <w:textAlignment w:val="auto"/>
            <w:rPr>
              <w:sz w:val="20"/>
              <w:lang w:val="es-ES_tradnl"/>
            </w:rPr>
          </w:pPr>
        </w:p>
      </w:tc>
      <w:tc>
        <w:tcPr>
          <w:tcW w:w="2552" w:type="dxa"/>
          <w:shd w:val="clear" w:color="auto" w:fill="auto"/>
        </w:tcPr>
        <w:p w14:paraId="1FB4F5B9" w14:textId="77777777" w:rsidR="00AE1C73" w:rsidRPr="00AE1C73" w:rsidRDefault="00AE1C73" w:rsidP="00AE1C73">
          <w:pPr>
            <w:tabs>
              <w:tab w:val="clear" w:pos="1134"/>
              <w:tab w:val="clear" w:pos="2268"/>
              <w:tab w:val="left" w:pos="2302"/>
            </w:tabs>
            <w:overflowPunct/>
            <w:autoSpaceDE/>
            <w:autoSpaceDN/>
            <w:adjustRightInd/>
            <w:spacing w:before="40"/>
            <w:textAlignment w:val="auto"/>
            <w:rPr>
              <w:sz w:val="18"/>
              <w:szCs w:val="18"/>
              <w:lang w:val="es-ES_tradnl"/>
            </w:rPr>
          </w:pPr>
          <w:r w:rsidRPr="00AE1C73">
            <w:rPr>
              <w:sz w:val="18"/>
              <w:szCs w:val="18"/>
              <w:lang w:val="es-ES_tradnl"/>
            </w:rPr>
            <w:t>Correo-e:</w:t>
          </w:r>
        </w:p>
      </w:tc>
      <w:bookmarkStart w:id="2273" w:name="Email"/>
      <w:bookmarkEnd w:id="2273"/>
      <w:tc>
        <w:tcPr>
          <w:tcW w:w="6237" w:type="dxa"/>
          <w:shd w:val="clear" w:color="auto" w:fill="auto"/>
        </w:tcPr>
        <w:p w14:paraId="7C436F54" w14:textId="77777777" w:rsidR="00AE1C73" w:rsidRPr="00AE1C73" w:rsidRDefault="00AE1C73" w:rsidP="00AE1C73">
          <w:pPr>
            <w:tabs>
              <w:tab w:val="clear" w:pos="1134"/>
              <w:tab w:val="clear" w:pos="2268"/>
              <w:tab w:val="left" w:pos="2302"/>
            </w:tabs>
            <w:overflowPunct/>
            <w:autoSpaceDE/>
            <w:autoSpaceDN/>
            <w:adjustRightInd/>
            <w:spacing w:before="40"/>
            <w:textAlignment w:val="auto"/>
            <w:rPr>
              <w:sz w:val="18"/>
              <w:szCs w:val="18"/>
              <w:lang w:val="es-ES_tradnl"/>
            </w:rPr>
          </w:pPr>
          <w:r w:rsidRPr="00AE1C73">
            <w:rPr>
              <w:sz w:val="18"/>
              <w:szCs w:val="18"/>
              <w:lang w:val="es-ES_tradnl"/>
            </w:rPr>
            <w:fldChar w:fldCharType="begin"/>
          </w:r>
          <w:r w:rsidRPr="00AE1C73">
            <w:rPr>
              <w:sz w:val="18"/>
              <w:szCs w:val="18"/>
              <w:lang w:val="es-ES_tradnl"/>
            </w:rPr>
            <w:instrText xml:space="preserve"> HYPERLINK "mailto:Roxanne.Webber@fcc.gov" </w:instrText>
          </w:r>
          <w:r w:rsidRPr="00AE1C73">
            <w:rPr>
              <w:sz w:val="18"/>
              <w:szCs w:val="18"/>
              <w:lang w:val="es-ES_tradnl"/>
            </w:rPr>
            <w:fldChar w:fldCharType="separate"/>
          </w:r>
          <w:r w:rsidRPr="00AE1C73">
            <w:rPr>
              <w:color w:val="0000FF"/>
              <w:sz w:val="18"/>
              <w:szCs w:val="18"/>
              <w:u w:val="single"/>
              <w:lang w:val="es-ES_tradnl"/>
            </w:rPr>
            <w:t>Roxanne.Webber@fcc.gov</w:t>
          </w:r>
          <w:r w:rsidRPr="00AE1C73">
            <w:rPr>
              <w:sz w:val="18"/>
              <w:szCs w:val="18"/>
              <w:lang w:val="es-ES_tradnl"/>
            </w:rPr>
            <w:fldChar w:fldCharType="end"/>
          </w:r>
        </w:p>
      </w:tc>
    </w:tr>
  </w:tbl>
  <w:p w14:paraId="695DF7DE" w14:textId="77777777" w:rsidR="00AE1C73" w:rsidRPr="00AE1C73" w:rsidRDefault="00903B64" w:rsidP="00AE1C73">
    <w:pPr>
      <w:jc w:val="center"/>
      <w:rPr>
        <w:color w:val="0000FF"/>
        <w:sz w:val="20"/>
        <w:u w:val="single"/>
        <w:lang w:val="es-ES_tradnl"/>
      </w:rPr>
    </w:pPr>
    <w:hyperlink r:id="rId1" w:history="1">
      <w:r w:rsidR="00AE1C73" w:rsidRPr="00AE1C73">
        <w:rPr>
          <w:color w:val="0000FF"/>
          <w:sz w:val="20"/>
          <w:u w:val="single"/>
          <w:lang w:val="es-ES_tradnl"/>
        </w:rPr>
        <w:t>CMDT</w:t>
      </w:r>
    </w:hyperlink>
  </w:p>
  <w:p w14:paraId="3C4B1ADE" w14:textId="1C37973D" w:rsidR="000B1248" w:rsidRPr="00AE1C73" w:rsidRDefault="000B1248" w:rsidP="00AE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985C" w14:textId="77777777" w:rsidR="00935678" w:rsidRDefault="00935678">
      <w:r>
        <w:rPr>
          <w:b/>
        </w:rPr>
        <w:t>_______________</w:t>
      </w:r>
    </w:p>
  </w:footnote>
  <w:footnote w:type="continuationSeparator" w:id="0">
    <w:p w14:paraId="6AD84DB4" w14:textId="77777777" w:rsidR="00935678" w:rsidRDefault="00935678">
      <w:r>
        <w:continuationSeparator/>
      </w:r>
    </w:p>
  </w:footnote>
  <w:footnote w:id="1">
    <w:p w14:paraId="20559D0D" w14:textId="77777777" w:rsidR="00C1413B" w:rsidRPr="00885B26" w:rsidRDefault="00C1413B" w:rsidP="00C1413B">
      <w:pPr>
        <w:pStyle w:val="FootnoteText"/>
        <w:rPr>
          <w:lang w:val="es-ES_tradnl"/>
        </w:rPr>
      </w:pPr>
      <w:r w:rsidRPr="00885B26">
        <w:rPr>
          <w:rStyle w:val="FootnoteReference"/>
          <w:lang w:val="es-ES_tradnl"/>
        </w:rPr>
        <w:t>1</w:t>
      </w:r>
      <w:r w:rsidRPr="00885B26">
        <w:rPr>
          <w:lang w:val="es-ES_tradnl"/>
        </w:rPr>
        <w:t xml:space="preserve"> </w:t>
      </w:r>
      <w:r w:rsidRPr="00885B26">
        <w:rPr>
          <w:lang w:val="es-ES_tradnl"/>
        </w:rPr>
        <w:tab/>
        <w:t>Este término comprende los países menos adelantados, los pequeños Estados insulares en desarrollo, los países en desarrollo sin litoral y los países con economías en transición.</w:t>
      </w:r>
    </w:p>
  </w:footnote>
  <w:footnote w:id="2">
    <w:p w14:paraId="0F76BEDD" w14:textId="77777777" w:rsidR="00C1413B" w:rsidRPr="00C1413B" w:rsidRDefault="00C1413B" w:rsidP="00C1413B">
      <w:pPr>
        <w:pStyle w:val="FootnoteText"/>
        <w:rPr>
          <w:ins w:id="48" w:author="SPANISH" w:date="2022-02-14T08:38:00Z"/>
          <w:lang w:val="es-ES"/>
        </w:rPr>
      </w:pPr>
      <w:ins w:id="49" w:author="SPANISH" w:date="2022-02-14T08:38:00Z">
        <w:r w:rsidRPr="00DB77DA">
          <w:rPr>
            <w:rStyle w:val="FootnoteReference"/>
            <w:rFonts w:cstheme="minorHAnsi"/>
            <w:szCs w:val="18"/>
          </w:rPr>
          <w:footnoteRef/>
        </w:r>
        <w:r w:rsidRPr="00DB77DA">
          <w:rPr>
            <w:rFonts w:cstheme="minorHAnsi"/>
            <w:sz w:val="20"/>
            <w:lang w:val="es-ES"/>
          </w:rPr>
          <w:tab/>
        </w:r>
        <w:r w:rsidRPr="00C1413B">
          <w:rPr>
            <w:lang w:val="es-ES"/>
          </w:rPr>
          <w:t>Estadísticas de la UIT (</w:t>
        </w:r>
      </w:ins>
      <w:r w:rsidRPr="00950CB3">
        <w:fldChar w:fldCharType="begin"/>
      </w:r>
      <w:r w:rsidRPr="00C1413B">
        <w:rPr>
          <w:lang w:val="es-ES"/>
        </w:rPr>
        <w:instrText xml:space="preserve"> HYPERLINK "http://www.itu.int/ict/statistics" </w:instrText>
      </w:r>
      <w:r w:rsidRPr="00950CB3">
        <w:fldChar w:fldCharType="separate"/>
      </w:r>
      <w:ins w:id="50" w:author="SPANISH" w:date="2022-02-14T08:38:00Z">
        <w:r w:rsidRPr="00C1413B">
          <w:rPr>
            <w:lang w:val="es-ES"/>
          </w:rPr>
          <w:t>http://www.itu.int/ict/statistics</w:t>
        </w:r>
        <w:r w:rsidRPr="00950CB3">
          <w:fldChar w:fldCharType="end"/>
        </w:r>
        <w:r w:rsidRPr="00C1413B">
          <w:rPr>
            <w:lang w:val="es-ES"/>
          </w:rPr>
          <w:t>).</w:t>
        </w:r>
      </w:ins>
    </w:p>
  </w:footnote>
  <w:footnote w:id="3">
    <w:p w14:paraId="5984CE2B" w14:textId="77777777" w:rsidR="00C1413B" w:rsidRPr="001B11B0" w:rsidRDefault="00C1413B" w:rsidP="00C1413B">
      <w:pPr>
        <w:pStyle w:val="FootnoteText"/>
        <w:spacing w:before="0"/>
        <w:ind w:left="255" w:hanging="255"/>
        <w:rPr>
          <w:ins w:id="51" w:author="SPANISH" w:date="2022-02-14T08:38:00Z"/>
          <w:rFonts w:cstheme="minorHAnsi"/>
          <w:rPrChange w:id="52" w:author="Huertos, Patricia" w:date="2022-02-14T17:23:00Z">
            <w:rPr>
              <w:ins w:id="53" w:author="SPANISH" w:date="2022-02-14T08:38:00Z"/>
              <w:rFonts w:cstheme="minorHAnsi"/>
              <w:lang w:val="es-ES"/>
            </w:rPr>
          </w:rPrChange>
        </w:rPr>
      </w:pPr>
      <w:ins w:id="54" w:author="SPANISH" w:date="2022-02-14T08:38:00Z">
        <w:r w:rsidRPr="00DB77DA">
          <w:rPr>
            <w:rStyle w:val="FootnoteReference"/>
            <w:rFonts w:cstheme="minorHAnsi"/>
            <w:szCs w:val="18"/>
          </w:rPr>
          <w:footnoteRef/>
        </w:r>
        <w:r w:rsidRPr="00DB77DA">
          <w:rPr>
            <w:rFonts w:cstheme="minorHAnsi"/>
            <w:sz w:val="20"/>
            <w:lang w:val="es-ES"/>
          </w:rPr>
          <w:tab/>
        </w:r>
        <w:r w:rsidRPr="00C1413B">
          <w:rPr>
            <w:lang w:val="es-ES"/>
          </w:rPr>
          <w:t>El estado de la banda ancha en 2019. La banda ancha, base del desarrollo sostenible</w:t>
        </w:r>
      </w:ins>
      <w:ins w:id="55" w:author="Huertos, Patricia" w:date="2022-02-14T17:23:00Z">
        <w:r w:rsidRPr="00C1413B">
          <w:rPr>
            <w:lang w:val="es-ES"/>
          </w:rPr>
          <w:t xml:space="preserve"> (</w:t>
        </w:r>
      </w:ins>
      <w:ins w:id="56" w:author="SPANISH" w:date="2022-02-14T08:38:00Z">
        <w:r w:rsidRPr="00C1413B">
          <w:rPr>
            <w:lang w:val="es-ES"/>
          </w:rPr>
          <w:t>en inglés</w:t>
        </w:r>
      </w:ins>
      <w:ins w:id="57" w:author="Huertos, Patricia" w:date="2022-02-14T17:23:00Z">
        <w:r w:rsidRPr="00C1413B">
          <w:rPr>
            <w:lang w:val="es-ES"/>
          </w:rPr>
          <w:t>).</w:t>
        </w:r>
      </w:ins>
      <w:ins w:id="58" w:author="SPANISH" w:date="2022-02-14T08:38:00Z">
        <w:r w:rsidRPr="00C1413B">
          <w:rPr>
            <w:lang w:val="es-ES"/>
          </w:rPr>
          <w:t xml:space="preserve"> </w:t>
        </w:r>
      </w:ins>
      <w:r w:rsidRPr="00950CB3">
        <w:fldChar w:fldCharType="begin"/>
      </w:r>
      <w:r w:rsidRPr="00C1413B">
        <w:rPr>
          <w:lang w:val="es-ES"/>
        </w:rPr>
        <w:instrText xml:space="preserve"> HYPERLINK "https://www.itu.int/dms_pub/itu-s/opb/pol/S-POL-BROADBAND.20-2019-PDF-E.pdf" </w:instrText>
      </w:r>
      <w:r w:rsidRPr="00950CB3">
        <w:fldChar w:fldCharType="separate"/>
      </w:r>
      <w:ins w:id="59" w:author="SPANISH" w:date="2022-02-14T08:38:00Z">
        <w:r w:rsidRPr="00950CB3">
          <w:rPr>
            <w:rPrChange w:id="60" w:author="Huertos, Patricia" w:date="2022-02-14T17:23:00Z">
              <w:rPr>
                <w:rStyle w:val="Hyperlink"/>
                <w:rFonts w:cstheme="minorHAnsi"/>
                <w:sz w:val="20"/>
                <w:lang w:val="es-ES"/>
              </w:rPr>
            </w:rPrChange>
          </w:rPr>
          <w:t>https://www.itu.int/dms_pub/itu-s/opb/pol/S-POL-BROADBAND.20-2019-PDF-E.pdf</w:t>
        </w:r>
        <w:r w:rsidRPr="00950CB3">
          <w:fldChar w:fldCharType="end"/>
        </w:r>
        <w:r w:rsidRPr="00950CB3">
          <w:rPr>
            <w:rPrChange w:id="61" w:author="Huertos, Patricia" w:date="2022-02-14T17:23:00Z">
              <w:rPr>
                <w:rStyle w:val="Hyperlink"/>
                <w:rFonts w:cstheme="minorHAnsi"/>
                <w:sz w:val="20"/>
                <w:lang w:val="es-ES"/>
              </w:rPr>
            </w:rPrChange>
          </w:rPr>
          <w:t>.</w:t>
        </w:r>
      </w:ins>
    </w:p>
  </w:footnote>
  <w:footnote w:id="4">
    <w:p w14:paraId="56E63610" w14:textId="77777777" w:rsidR="00C1413B" w:rsidRPr="00267316" w:rsidRDefault="00C1413B" w:rsidP="00C1413B">
      <w:pPr>
        <w:pStyle w:val="FootnoteText"/>
        <w:spacing w:before="0"/>
        <w:rPr>
          <w:ins w:id="71" w:author="SPANISH" w:date="2022-02-14T08:38:00Z"/>
          <w:rFonts w:cstheme="minorHAnsi"/>
          <w:sz w:val="20"/>
          <w:rPrChange w:id="72" w:author="Huertos, Patricia" w:date="2022-02-15T08:58:00Z">
            <w:rPr>
              <w:ins w:id="73" w:author="SPANISH" w:date="2022-02-14T08:38:00Z"/>
              <w:rFonts w:cstheme="minorHAnsi"/>
              <w:sz w:val="20"/>
              <w:lang w:val="es-ES"/>
            </w:rPr>
          </w:rPrChange>
        </w:rPr>
      </w:pPr>
      <w:ins w:id="74" w:author="SPANISH" w:date="2022-02-14T08:38:00Z">
        <w:r w:rsidRPr="00DB77DA">
          <w:rPr>
            <w:rStyle w:val="FootnoteReference"/>
            <w:rFonts w:cstheme="minorHAnsi"/>
            <w:szCs w:val="18"/>
          </w:rPr>
          <w:footnoteRef/>
        </w:r>
        <w:r w:rsidRPr="00267316">
          <w:rPr>
            <w:rFonts w:cstheme="minorHAnsi"/>
            <w:sz w:val="20"/>
            <w:rPrChange w:id="75" w:author="Huertos, Patricia" w:date="2022-02-15T08:58:00Z">
              <w:rPr>
                <w:rFonts w:cstheme="minorHAnsi"/>
                <w:sz w:val="20"/>
                <w:lang w:val="es-ES"/>
              </w:rPr>
            </w:rPrChange>
          </w:rPr>
          <w:tab/>
        </w:r>
      </w:ins>
      <w:r w:rsidRPr="00950CB3">
        <w:fldChar w:fldCharType="begin"/>
      </w:r>
      <w:r w:rsidRPr="00950CB3">
        <w:rPr>
          <w:rPrChange w:id="76" w:author="Huertos, Patricia" w:date="2022-02-15T08:58:00Z">
            <w:rPr>
              <w:lang w:val="es-ES"/>
            </w:rPr>
          </w:rPrChange>
        </w:rPr>
        <w:instrText xml:space="preserve"> HYPERLINK "https://reg4covid.itu.int/?page_id=59" </w:instrText>
      </w:r>
      <w:r w:rsidRPr="00950CB3">
        <w:fldChar w:fldCharType="separate"/>
      </w:r>
      <w:ins w:id="77" w:author="SPANISH" w:date="2022-02-14T08:38:00Z">
        <w:r w:rsidRPr="00950CB3">
          <w:rPr>
            <w:rPrChange w:id="78" w:author="Huertos, Patricia" w:date="2022-02-15T08:58:00Z">
              <w:rPr>
                <w:rStyle w:val="Hyperlink"/>
                <w:rFonts w:cstheme="minorHAnsi"/>
                <w:sz w:val="20"/>
                <w:lang w:val="es-ES"/>
              </w:rPr>
            </w:rPrChange>
          </w:rPr>
          <w:t>https://reg4covid.itu.int/?page_id=59</w:t>
        </w:r>
        <w:r w:rsidRPr="00950CB3">
          <w:fldChar w:fldCharType="end"/>
        </w:r>
        <w:r w:rsidRPr="00950CB3">
          <w:rPr>
            <w:rPrChange w:id="79" w:author="Huertos, Patricia" w:date="2022-02-15T08:58:00Z">
              <w:rPr>
                <w:rFonts w:cstheme="minorHAnsi"/>
                <w:sz w:val="20"/>
                <w:lang w:val="es-ES"/>
              </w:rPr>
            </w:rPrChange>
          </w:rPr>
          <w:t>.</w:t>
        </w:r>
      </w:ins>
    </w:p>
  </w:footnote>
  <w:footnote w:id="5">
    <w:p w14:paraId="58B4F9F9" w14:textId="77777777" w:rsidR="00C1413B" w:rsidRPr="00BB3599" w:rsidRDefault="00C1413B" w:rsidP="00C1413B">
      <w:pPr>
        <w:pStyle w:val="FootnoteText"/>
        <w:rPr>
          <w:lang w:val="es-ES_tradnl"/>
        </w:rPr>
      </w:pPr>
      <w:r w:rsidRPr="0076728B">
        <w:rPr>
          <w:rStyle w:val="FootnoteReference"/>
          <w:lang w:val="es-ES_tradnl"/>
        </w:rPr>
        <w:t>1</w:t>
      </w:r>
      <w:r>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6">
    <w:p w14:paraId="31E6B075" w14:textId="77777777" w:rsidR="00C1413B" w:rsidRPr="00885B26" w:rsidRDefault="00C1413B" w:rsidP="00C1413B">
      <w:pPr>
        <w:pStyle w:val="FootnoteText"/>
        <w:rPr>
          <w:lang w:val="es-ES_tradnl"/>
        </w:rPr>
      </w:pPr>
      <w:r w:rsidRPr="00885B26">
        <w:rPr>
          <w:rStyle w:val="FootnoteReference"/>
          <w:lang w:val="es-ES_tradnl"/>
        </w:rPr>
        <w:t>1</w:t>
      </w:r>
      <w:r w:rsidRPr="00885B26">
        <w:rPr>
          <w:lang w:val="es-ES_tradnl"/>
        </w:rPr>
        <w:t xml:space="preserve"> </w:t>
      </w:r>
      <w:r w:rsidRPr="00885B26">
        <w:rPr>
          <w:lang w:val="es-ES_tradnl"/>
        </w:rPr>
        <w:tab/>
        <w:t>Este término comprende los países menos adelantados, los pequeños Estados insulares en desarrollo, los países en desarrollo sin litoral y los países con economías en transición.</w:t>
      </w:r>
    </w:p>
  </w:footnote>
  <w:footnote w:id="7">
    <w:p w14:paraId="7A0C3AAA" w14:textId="77777777" w:rsidR="00C1413B" w:rsidRPr="0006256F" w:rsidRDefault="00C1413B" w:rsidP="00C1413B">
      <w:pPr>
        <w:pStyle w:val="FootnoteText"/>
        <w:tabs>
          <w:tab w:val="clear" w:pos="255"/>
        </w:tabs>
        <w:ind w:left="135" w:hanging="135"/>
        <w:rPr>
          <w:ins w:id="1061" w:author="SPANISH" w:date="2022-02-14T10:05:00Z"/>
          <w:lang w:val="es-ES" w:eastAsia="ko-KR"/>
        </w:rPr>
      </w:pPr>
      <w:ins w:id="1062" w:author="SPANISH" w:date="2022-02-14T10:05:00Z">
        <w:r w:rsidRPr="00BA3144">
          <w:rPr>
            <w:rStyle w:val="FootnoteReference"/>
          </w:rPr>
          <w:footnoteRef/>
        </w:r>
        <w:r>
          <w:rPr>
            <w:lang w:val="es-ES"/>
          </w:rPr>
          <w:tab/>
        </w:r>
        <w:r w:rsidRPr="00C1413B">
          <w:rPr>
            <w:lang w:val="es-ES"/>
          </w:rPr>
          <w:t>Los temas de la sección 2.3 no se incluirán en el Informe de la Cuestión 4/1, sino que serán objeto de los productos conjuntos con otras Cuestiones del UIT-D.</w:t>
        </w:r>
      </w:ins>
    </w:p>
  </w:footnote>
  <w:footnote w:id="8">
    <w:p w14:paraId="42337482" w14:textId="77777777" w:rsidR="00C1413B" w:rsidRPr="00885B26" w:rsidRDefault="00C1413B" w:rsidP="00C1413B">
      <w:pPr>
        <w:pStyle w:val="FootnoteText"/>
        <w:rPr>
          <w:lang w:val="es-ES_tradnl"/>
        </w:rPr>
      </w:pPr>
      <w:r w:rsidRPr="00885B26">
        <w:rPr>
          <w:rStyle w:val="FootnoteReference"/>
          <w:lang w:val="es-ES_tradnl"/>
        </w:rPr>
        <w:t>1</w:t>
      </w:r>
      <w:r w:rsidRPr="00885B26">
        <w:rPr>
          <w:lang w:val="es-ES_tradnl"/>
        </w:rPr>
        <w:t xml:space="preserve"> </w:t>
      </w:r>
      <w:r w:rsidRPr="00885B26">
        <w:rPr>
          <w:lang w:val="es-ES_tradnl"/>
        </w:rPr>
        <w:tab/>
        <w:t>Este término comprende los países menos adelantados, los pequeños Estados insulares en desarrollo, los países en desarrollo sin litoral y los países con economías en transición.</w:t>
      </w:r>
    </w:p>
  </w:footnote>
  <w:footnote w:id="9">
    <w:p w14:paraId="4B0976AB" w14:textId="77777777" w:rsidR="00C1413B" w:rsidRPr="007D2589" w:rsidRDefault="00C1413B" w:rsidP="00C1413B">
      <w:pPr>
        <w:pStyle w:val="FootnoteText"/>
        <w:rPr>
          <w:bCs/>
          <w:szCs w:val="24"/>
          <w:lang w:val="es-ES_tradnl"/>
        </w:rPr>
      </w:pPr>
      <w:r w:rsidRPr="007D2589">
        <w:rPr>
          <w:rStyle w:val="FootnoteReference"/>
          <w:lang w:val="es-ES_tradnl"/>
        </w:rPr>
        <w:t>1</w:t>
      </w:r>
      <w:r w:rsidRPr="007D2589">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10">
    <w:p w14:paraId="451A56FC" w14:textId="77777777" w:rsidR="00C1413B" w:rsidRPr="00885B26" w:rsidDel="00BE2448" w:rsidRDefault="00C1413B" w:rsidP="00C1413B">
      <w:pPr>
        <w:pStyle w:val="FootnoteText"/>
        <w:rPr>
          <w:del w:id="1792" w:author="SPANISH" w:date="2022-02-14T10:32:00Z"/>
          <w:lang w:val="es-ES_tradnl"/>
        </w:rPr>
      </w:pPr>
      <w:del w:id="1793" w:author="SPANISH" w:date="2022-02-14T10:32:00Z">
        <w:r w:rsidRPr="00885B26" w:rsidDel="00BE2448">
          <w:rPr>
            <w:rStyle w:val="FootnoteReference"/>
            <w:lang w:val="es-ES_tradnl"/>
          </w:rPr>
          <w:delText>1</w:delText>
        </w:r>
        <w:r w:rsidRPr="00885B26" w:rsidDel="00BE2448">
          <w:rPr>
            <w:lang w:val="es-ES_tradnl"/>
          </w:rPr>
          <w:tab/>
          <w:delText>Este término comprende los países menos adelantados, los pequeños Estados insulares en desarrollo, los países en desarrollo sin litoral y los países con economías en transición.</w:delText>
        </w:r>
      </w:del>
    </w:p>
  </w:footnote>
  <w:footnote w:id="11">
    <w:p w14:paraId="1E87EBB9" w14:textId="77777777" w:rsidR="00C1413B" w:rsidRPr="007D2589" w:rsidDel="00BF214C" w:rsidRDefault="00C1413B" w:rsidP="00C1413B">
      <w:pPr>
        <w:pStyle w:val="FootnoteText"/>
        <w:rPr>
          <w:del w:id="2168" w:author="SPANISH" w:date="2022-02-14T10:54:00Z"/>
          <w:lang w:val="es-ES_tradnl"/>
        </w:rPr>
      </w:pPr>
      <w:del w:id="2169" w:author="SPANISH" w:date="2022-02-14T10:54:00Z">
        <w:r w:rsidRPr="007D2589" w:rsidDel="00BF214C">
          <w:rPr>
            <w:rStyle w:val="FootnoteReference"/>
            <w:lang w:val="es-ES_tradnl"/>
          </w:rPr>
          <w:delText>1</w:delText>
        </w:r>
        <w:r w:rsidRPr="007D2589" w:rsidDel="00BF214C">
          <w:rPr>
            <w:lang w:val="es-ES_tradnl"/>
          </w:rPr>
          <w:tab/>
        </w:r>
        <w:r w:rsidRPr="00134FBC" w:rsidDel="00BF214C">
          <w:rPr>
            <w:lang w:val="es-ES_tradnl"/>
          </w:rPr>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14EDC" w14:textId="77777777" w:rsidR="00903B64" w:rsidRDefault="0090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1797" w14:textId="61259508"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2266" w:name="_Hlk56755748"/>
    <w:r w:rsidR="00D02508" w:rsidRPr="00D02508">
      <w:rPr>
        <w:sz w:val="22"/>
        <w:szCs w:val="22"/>
        <w:lang w:val="de-CH"/>
      </w:rPr>
      <w:t>WTDC</w:t>
    </w:r>
    <w:r w:rsidR="00903B64">
      <w:rPr>
        <w:sz w:val="22"/>
        <w:szCs w:val="22"/>
        <w:lang w:val="de-CH"/>
      </w:rPr>
      <w:t>-21</w:t>
    </w:r>
    <w:bookmarkStart w:id="2267" w:name="_GoBack"/>
    <w:bookmarkEnd w:id="2267"/>
    <w:r w:rsidR="00D02508" w:rsidRPr="00D02508">
      <w:rPr>
        <w:sz w:val="22"/>
        <w:szCs w:val="22"/>
        <w:lang w:val="de-CH"/>
      </w:rPr>
      <w:t>/</w:t>
    </w:r>
    <w:bookmarkStart w:id="2268" w:name="OLE_LINK3"/>
    <w:bookmarkStart w:id="2269" w:name="OLE_LINK2"/>
    <w:bookmarkStart w:id="2270" w:name="OLE_LINK1"/>
    <w:r w:rsidR="00D02508" w:rsidRPr="00D02508">
      <w:rPr>
        <w:sz w:val="22"/>
        <w:szCs w:val="22"/>
      </w:rPr>
      <w:t>5(Ann.1)</w:t>
    </w:r>
    <w:bookmarkEnd w:id="2268"/>
    <w:bookmarkEnd w:id="2269"/>
    <w:bookmarkEnd w:id="2270"/>
    <w:r w:rsidR="00D02508" w:rsidRPr="00D02508">
      <w:rPr>
        <w:sz w:val="22"/>
        <w:szCs w:val="22"/>
      </w:rPr>
      <w:t>-S</w:t>
    </w:r>
    <w:bookmarkEnd w:id="2266"/>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3EE0" w14:textId="77777777" w:rsidR="00903B64" w:rsidRDefault="0090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5C7C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9A75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56C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E43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40EA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8295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120F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A01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4C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0F2C4B41"/>
    <w:multiLevelType w:val="hybridMultilevel"/>
    <w:tmpl w:val="D2EC24A6"/>
    <w:lvl w:ilvl="0" w:tplc="CDB057C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B7CF1"/>
    <w:multiLevelType w:val="hybridMultilevel"/>
    <w:tmpl w:val="DF9ACFD0"/>
    <w:lvl w:ilvl="0" w:tplc="F6BE8A8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Huertos, Patricia">
    <w15:presenceInfo w15:providerId="AD" w15:userId="S-1-5-21-8740799-900759487-1415713722-70825"/>
  </w15:person>
  <w15:person w15:author="Murphy, Margaret">
    <w15:presenceInfo w15:providerId="AD" w15:userId="S::margaret.murphy@itu.int::3dcf3f7b-c357-44a7-b0e2-bcff95f4eadb"/>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6313"/>
    <w:rsid w:val="002D58BE"/>
    <w:rsid w:val="003013EE"/>
    <w:rsid w:val="00377BD3"/>
    <w:rsid w:val="00384088"/>
    <w:rsid w:val="0038489B"/>
    <w:rsid w:val="0039169B"/>
    <w:rsid w:val="003A7F8C"/>
    <w:rsid w:val="003B532E"/>
    <w:rsid w:val="003B6F14"/>
    <w:rsid w:val="003D0F8B"/>
    <w:rsid w:val="004131D4"/>
    <w:rsid w:val="0041348E"/>
    <w:rsid w:val="00424955"/>
    <w:rsid w:val="00447308"/>
    <w:rsid w:val="00470C99"/>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E3D45"/>
    <w:rsid w:val="007149F9"/>
    <w:rsid w:val="00716D34"/>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56B4E"/>
    <w:rsid w:val="008631A7"/>
    <w:rsid w:val="0086376E"/>
    <w:rsid w:val="008711AE"/>
    <w:rsid w:val="00872FC8"/>
    <w:rsid w:val="008801D3"/>
    <w:rsid w:val="008845D0"/>
    <w:rsid w:val="008B43F2"/>
    <w:rsid w:val="008B61EA"/>
    <w:rsid w:val="008B6CFF"/>
    <w:rsid w:val="008D764C"/>
    <w:rsid w:val="00903B64"/>
    <w:rsid w:val="00910B26"/>
    <w:rsid w:val="009274B4"/>
    <w:rsid w:val="00934EA2"/>
    <w:rsid w:val="00935678"/>
    <w:rsid w:val="00944A5C"/>
    <w:rsid w:val="00952A66"/>
    <w:rsid w:val="009766C5"/>
    <w:rsid w:val="009907C3"/>
    <w:rsid w:val="009A6E2D"/>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63B63"/>
    <w:rsid w:val="00A710E7"/>
    <w:rsid w:val="00A72661"/>
    <w:rsid w:val="00A7372E"/>
    <w:rsid w:val="00A93B85"/>
    <w:rsid w:val="00AA0B18"/>
    <w:rsid w:val="00AA666F"/>
    <w:rsid w:val="00AB4927"/>
    <w:rsid w:val="00AD5182"/>
    <w:rsid w:val="00AE1C73"/>
    <w:rsid w:val="00B004E5"/>
    <w:rsid w:val="00B15F9D"/>
    <w:rsid w:val="00B639E9"/>
    <w:rsid w:val="00B817CD"/>
    <w:rsid w:val="00B911B2"/>
    <w:rsid w:val="00B951D0"/>
    <w:rsid w:val="00BA70B7"/>
    <w:rsid w:val="00BB29C8"/>
    <w:rsid w:val="00BB3A95"/>
    <w:rsid w:val="00BC0382"/>
    <w:rsid w:val="00BE1A9F"/>
    <w:rsid w:val="00C0018F"/>
    <w:rsid w:val="00C1413B"/>
    <w:rsid w:val="00C20466"/>
    <w:rsid w:val="00C214ED"/>
    <w:rsid w:val="00C234E6"/>
    <w:rsid w:val="00C324A8"/>
    <w:rsid w:val="00C3337F"/>
    <w:rsid w:val="00C54517"/>
    <w:rsid w:val="00C64CD8"/>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233E"/>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967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StyleTabletitle13ptBefore6pt">
    <w:name w:val="Style Table_title + 13 pt Before:  6 pt"/>
    <w:basedOn w:val="Tabletitle"/>
    <w:rsid w:val="006825A6"/>
    <w:pPr>
      <w:spacing w:before="120"/>
    </w:pPr>
    <w:rPr>
      <w:sz w:val="22"/>
      <w:szCs w:val="26"/>
    </w:rPr>
  </w:style>
  <w:style w:type="paragraph" w:customStyle="1" w:styleId="StyleTabletextComplexBodyCalibriComplex13pt">
    <w:name w:val="Style Table_text + (Complex) +Body (Calibri) (Complex) 13 pt"/>
    <w:basedOn w:val="Tabletext"/>
    <w:rsid w:val="006825A6"/>
    <w:rPr>
      <w:rFonts w:cstheme="minorHAnsi"/>
      <w:szCs w:val="26"/>
    </w:rPr>
  </w:style>
  <w:style w:type="paragraph" w:customStyle="1" w:styleId="StyleTabletextCentered">
    <w:name w:val="Style Table_text + Centered"/>
    <w:basedOn w:val="Tabletext"/>
    <w:rsid w:val="006825A6"/>
    <w:pPr>
      <w:jc w:val="center"/>
    </w:pPr>
    <w:rPr>
      <w:sz w:val="22"/>
    </w:rPr>
  </w:style>
  <w:style w:type="paragraph" w:customStyle="1" w:styleId="StyleTabletextComplex13pt">
    <w:name w:val="Style Table_text + (Complex) 13 pt"/>
    <w:basedOn w:val="Tabletext"/>
    <w:rsid w:val="006825A6"/>
    <w:rPr>
      <w:szCs w:val="26"/>
    </w:rPr>
  </w:style>
  <w:style w:type="numbering" w:customStyle="1" w:styleId="NoList1">
    <w:name w:val="No List1"/>
    <w:next w:val="NoList"/>
    <w:uiPriority w:val="99"/>
    <w:semiHidden/>
    <w:unhideWhenUsed/>
    <w:rsid w:val="00AE1C73"/>
  </w:style>
  <w:style w:type="character" w:customStyle="1" w:styleId="UnresolvedMention1">
    <w:name w:val="Unresolved Mention1"/>
    <w:basedOn w:val="DefaultParagraphFont"/>
    <w:uiPriority w:val="99"/>
    <w:semiHidden/>
    <w:unhideWhenUsed/>
    <w:rsid w:val="00AE1C73"/>
    <w:rPr>
      <w:color w:val="605E5C"/>
      <w:shd w:val="clear" w:color="auto" w:fill="E1DFDD"/>
    </w:rPr>
  </w:style>
  <w:style w:type="paragraph" w:styleId="Revision">
    <w:name w:val="Revision"/>
    <w:hidden/>
    <w:uiPriority w:val="99"/>
    <w:semiHidden/>
    <w:rsid w:val="00AE1C73"/>
    <w:rPr>
      <w:rFonts w:asciiTheme="minorHAnsi" w:hAnsiTheme="minorHAnsi"/>
      <w:sz w:val="24"/>
      <w:lang w:val="en-GB" w:eastAsia="en-US"/>
    </w:rPr>
  </w:style>
  <w:style w:type="numbering" w:customStyle="1" w:styleId="NoList2">
    <w:name w:val="No List2"/>
    <w:next w:val="NoList"/>
    <w:uiPriority w:val="99"/>
    <w:semiHidden/>
    <w:unhideWhenUsed/>
    <w:rsid w:val="00AE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D18-WTDC21-C-0005!N1!MSW-S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2582-6B83-4803-A1F6-6DBFA733DBC3}">
  <ds:schemaRefs>
    <ds:schemaRef ds:uri="http://purl.org/dc/dcmitype/"/>
    <ds:schemaRef ds:uri="http://www.w3.org/XML/1998/namespace"/>
    <ds:schemaRef ds:uri="http://purl.org/dc/terms/"/>
    <ds:schemaRef ds:uri="996b2e75-67fd-4955-a3b0-5ab9934cb50b"/>
    <ds:schemaRef ds:uri="http://purl.org/dc/elements/1.1/"/>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E93198-6E49-4D4E-8068-5F6492F668DF}">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AD3C5-29BB-4324-9527-4BD888C5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14904</Words>
  <Characters>120466</Characters>
  <Application>Microsoft Office Word</Application>
  <DocSecurity>0</DocSecurity>
  <Lines>1003</Lines>
  <Paragraphs>270</Paragraphs>
  <ScaleCrop>false</ScaleCrop>
  <HeadingPairs>
    <vt:vector size="2" baseType="variant">
      <vt:variant>
        <vt:lpstr>Title</vt:lpstr>
      </vt:variant>
      <vt:variant>
        <vt:i4>1</vt:i4>
      </vt:variant>
    </vt:vector>
  </HeadingPairs>
  <TitlesOfParts>
    <vt:vector size="1" baseType="lpstr">
      <vt:lpstr>D18-WTDC21-C-0005!N1!MSW-S</vt:lpstr>
    </vt:vector>
  </TitlesOfParts>
  <Manager>General Secretariat - Pool</Manager>
  <Company/>
  <LinksUpToDate>false</LinksUpToDate>
  <CharactersWithSpaces>135100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D18-WTDC21-C-0005!N1!MSW-S</dc:title>
  <dc:subject/>
  <dc:creator>Documents Proposals Manager (DPM)</dc:creator>
  <cp:keywords>DPM_v2022.1.20.1_prod</cp:keywords>
  <dc:description/>
  <cp:lastModifiedBy>BDT-nd</cp:lastModifiedBy>
  <cp:revision>5</cp:revision>
  <cp:lastPrinted>2017-03-09T15:07:00Z</cp:lastPrinted>
  <dcterms:created xsi:type="dcterms:W3CDTF">2022-02-21T15:54:00Z</dcterms:created>
  <dcterms:modified xsi:type="dcterms:W3CDTF">2022-03-22T12:52:00Z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