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40"/>
        <w:tblW w:w="9781" w:type="dxa"/>
        <w:tblLayout w:type="fixed"/>
        <w:tblLook w:val="0000" w:firstRow="0" w:lastRow="0" w:firstColumn="0" w:lastColumn="0" w:noHBand="0" w:noVBand="0"/>
      </w:tblPr>
      <w:tblGrid>
        <w:gridCol w:w="2268"/>
        <w:gridCol w:w="4395"/>
        <w:gridCol w:w="1559"/>
        <w:gridCol w:w="1559"/>
      </w:tblGrid>
      <w:tr w:rsidR="00235A8A" w:rsidRPr="000537EC" w14:paraId="0EE5B532" w14:textId="77777777" w:rsidTr="00FF1292">
        <w:trPr>
          <w:cantSplit/>
          <w:trHeight w:val="1134"/>
        </w:trPr>
        <w:tc>
          <w:tcPr>
            <w:tcW w:w="2268" w:type="dxa"/>
            <w:vAlign w:val="center"/>
          </w:tcPr>
          <w:p w14:paraId="4E984BF0" w14:textId="77777777" w:rsidR="00235A8A" w:rsidRPr="000537EC" w:rsidRDefault="00235A8A" w:rsidP="00FF1292">
            <w:pPr>
              <w:spacing w:before="0" w:after="40"/>
              <w:ind w:left="-57"/>
              <w:rPr>
                <w:b/>
                <w:bCs/>
                <w:szCs w:val="22"/>
                <w:lang w:val="ru-RU"/>
              </w:rPr>
            </w:pPr>
            <w:r w:rsidRPr="000537EC">
              <w:rPr>
                <w:noProof/>
                <w:lang w:val="ru-RU"/>
              </w:rPr>
              <w:drawing>
                <wp:inline distT="0" distB="0" distL="0" distR="0" wp14:anchorId="3C2DEE6B" wp14:editId="4920490D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43A61C64" w14:textId="77777777" w:rsidR="00235A8A" w:rsidRPr="000537EC" w:rsidRDefault="00235A8A" w:rsidP="00FF1292">
            <w:pPr>
              <w:spacing w:before="240"/>
              <w:rPr>
                <w:b/>
                <w:bCs/>
                <w:sz w:val="30"/>
                <w:szCs w:val="30"/>
                <w:lang w:val="ru-RU"/>
              </w:rPr>
            </w:pPr>
            <w:r w:rsidRPr="000537EC">
              <w:rPr>
                <w:b/>
                <w:bCs/>
                <w:sz w:val="30"/>
                <w:szCs w:val="30"/>
                <w:lang w:val="ru-RU"/>
              </w:rPr>
              <w:t>Всемирная конференция по развитию электросвязи (ВКРЭ-21)</w:t>
            </w:r>
          </w:p>
          <w:p w14:paraId="569BF8E0" w14:textId="77777777" w:rsidR="00235A8A" w:rsidRPr="000537EC" w:rsidRDefault="00235A8A" w:rsidP="00FF1292">
            <w:pPr>
              <w:spacing w:before="240"/>
              <w:rPr>
                <w:b/>
                <w:bCs/>
                <w:sz w:val="24"/>
                <w:szCs w:val="24"/>
                <w:lang w:val="ru-RU"/>
              </w:rPr>
            </w:pPr>
            <w:r w:rsidRPr="000537EC">
              <w:rPr>
                <w:b/>
                <w:bCs/>
                <w:sz w:val="24"/>
                <w:szCs w:val="24"/>
                <w:lang w:val="ru-RU"/>
              </w:rPr>
              <w:t>Кигали, Руанда, 6–16 июня 2022 года</w:t>
            </w:r>
          </w:p>
        </w:tc>
        <w:tc>
          <w:tcPr>
            <w:tcW w:w="1559" w:type="dxa"/>
            <w:vAlign w:val="center"/>
          </w:tcPr>
          <w:p w14:paraId="38A78D55" w14:textId="77777777" w:rsidR="00235A8A" w:rsidRPr="000537EC" w:rsidRDefault="00235A8A" w:rsidP="00FF1292">
            <w:pPr>
              <w:spacing w:before="0"/>
              <w:jc w:val="center"/>
              <w:rPr>
                <w:rFonts w:cstheme="minorHAnsi"/>
                <w:lang w:val="ru-RU"/>
              </w:rPr>
            </w:pPr>
            <w:r w:rsidRPr="000537EC">
              <w:rPr>
                <w:noProof/>
                <w:lang w:val="ru-RU"/>
              </w:rPr>
              <w:drawing>
                <wp:inline distT="0" distB="0" distL="0" distR="0" wp14:anchorId="769F4AD1" wp14:editId="58061E9F">
                  <wp:extent cx="712470" cy="785495"/>
                  <wp:effectExtent l="0" t="0" r="0" b="0"/>
                  <wp:docPr id="1" name="Picture 1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5A8A" w:rsidRPr="000537EC" w14:paraId="70132269" w14:textId="77777777" w:rsidTr="00FF1292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1D65054D" w14:textId="77777777" w:rsidR="00235A8A" w:rsidRPr="000537EC" w:rsidRDefault="00235A8A" w:rsidP="00FF1292">
            <w:pPr>
              <w:spacing w:before="0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14:paraId="47890F0C" w14:textId="77777777" w:rsidR="00235A8A" w:rsidRPr="000537EC" w:rsidRDefault="00235A8A" w:rsidP="00FF1292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</w:tr>
      <w:tr w:rsidR="00235A8A" w:rsidRPr="0084686A" w14:paraId="30F2FA69" w14:textId="77777777" w:rsidTr="00FF1292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291C1B4B" w14:textId="18E7C1CD" w:rsidR="00235A8A" w:rsidRPr="000537EC" w:rsidRDefault="00235A8A" w:rsidP="00235A8A">
            <w:pPr>
              <w:pStyle w:val="Committee"/>
              <w:framePr w:hSpace="0" w:wrap="auto" w:hAnchor="text" w:yAlign="inline"/>
              <w:spacing w:line="240" w:lineRule="auto"/>
              <w:rPr>
                <w:szCs w:val="22"/>
                <w:lang w:val="ru-RU"/>
              </w:rPr>
            </w:pPr>
            <w:r w:rsidRPr="000537EC">
              <w:rPr>
                <w:szCs w:val="22"/>
                <w:lang w:val="ru-RU"/>
              </w:rPr>
              <w:t>ПЛЕНАРНОЕ ЗАСЕДАНИЕ</w:t>
            </w:r>
          </w:p>
        </w:tc>
        <w:tc>
          <w:tcPr>
            <w:tcW w:w="3118" w:type="dxa"/>
            <w:gridSpan w:val="2"/>
          </w:tcPr>
          <w:p w14:paraId="364FDD8B" w14:textId="538F82B9" w:rsidR="00235A8A" w:rsidRPr="000537EC" w:rsidRDefault="00235A8A" w:rsidP="00235A8A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  <w:lang w:val="ru-RU"/>
              </w:rPr>
            </w:pPr>
            <w:r w:rsidRPr="000537EC">
              <w:rPr>
                <w:b/>
                <w:bCs/>
                <w:szCs w:val="24"/>
                <w:lang w:val="ru-RU"/>
              </w:rPr>
              <w:t>Приложение 1</w:t>
            </w:r>
            <w:r w:rsidRPr="000537EC">
              <w:rPr>
                <w:b/>
                <w:bCs/>
                <w:szCs w:val="24"/>
                <w:lang w:val="ru-RU"/>
              </w:rPr>
              <w:br/>
              <w:t xml:space="preserve">к Документу </w:t>
            </w:r>
            <w:proofErr w:type="spellStart"/>
            <w:r w:rsidR="00560076" w:rsidRPr="00560076">
              <w:rPr>
                <w:b/>
                <w:bCs/>
                <w:szCs w:val="24"/>
                <w:lang w:val="ru-RU"/>
              </w:rPr>
              <w:t>WTDC</w:t>
            </w:r>
            <w:proofErr w:type="spellEnd"/>
            <w:r w:rsidR="00560076" w:rsidRPr="00560076">
              <w:rPr>
                <w:b/>
                <w:bCs/>
                <w:szCs w:val="24"/>
                <w:lang w:val="ru-RU"/>
              </w:rPr>
              <w:t>-21</w:t>
            </w:r>
            <w:r w:rsidR="0084686A" w:rsidRPr="0084686A">
              <w:rPr>
                <w:b/>
                <w:bCs/>
                <w:szCs w:val="24"/>
                <w:lang w:val="ru-RU"/>
              </w:rPr>
              <w:t>/</w:t>
            </w:r>
            <w:r w:rsidRPr="000537EC">
              <w:rPr>
                <w:b/>
                <w:bCs/>
                <w:szCs w:val="24"/>
                <w:lang w:val="ru-RU"/>
              </w:rPr>
              <w:t>5-R</w:t>
            </w:r>
          </w:p>
        </w:tc>
      </w:tr>
      <w:tr w:rsidR="00235A8A" w:rsidRPr="000537EC" w14:paraId="074218BF" w14:textId="77777777" w:rsidTr="00FF1292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747D4A9C" w14:textId="77777777" w:rsidR="00235A8A" w:rsidRPr="000537EC" w:rsidRDefault="00235A8A" w:rsidP="00235A8A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2"/>
                <w:lang w:val="ru-RU"/>
              </w:rPr>
            </w:pPr>
          </w:p>
        </w:tc>
        <w:tc>
          <w:tcPr>
            <w:tcW w:w="3118" w:type="dxa"/>
            <w:gridSpan w:val="2"/>
          </w:tcPr>
          <w:p w14:paraId="05A432EB" w14:textId="4E7E44C8" w:rsidR="00235A8A" w:rsidRPr="000537EC" w:rsidRDefault="00235A8A" w:rsidP="00235A8A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0537EC">
              <w:rPr>
                <w:b/>
                <w:bCs/>
                <w:szCs w:val="24"/>
                <w:lang w:val="ru-RU"/>
              </w:rPr>
              <w:t>4 февраля 2022 года</w:t>
            </w:r>
          </w:p>
        </w:tc>
      </w:tr>
      <w:tr w:rsidR="00235A8A" w:rsidRPr="000537EC" w14:paraId="211C7662" w14:textId="77777777" w:rsidTr="00FF1292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0DBC13C8" w14:textId="77777777" w:rsidR="00235A8A" w:rsidRPr="000537EC" w:rsidRDefault="00235A8A" w:rsidP="00235A8A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3118" w:type="dxa"/>
            <w:gridSpan w:val="2"/>
          </w:tcPr>
          <w:p w14:paraId="034FA292" w14:textId="6DA4001A" w:rsidR="00235A8A" w:rsidRPr="000537EC" w:rsidRDefault="00235A8A" w:rsidP="00235A8A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  <w:lang w:val="ru-RU"/>
              </w:rPr>
            </w:pPr>
            <w:r w:rsidRPr="000537EC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235A8A" w:rsidRPr="0084686A" w14:paraId="161C4C0A" w14:textId="77777777" w:rsidTr="00FF1292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</w:tcPr>
          <w:p w14:paraId="5BF6620C" w14:textId="28F2C230" w:rsidR="00235A8A" w:rsidRPr="000537EC" w:rsidRDefault="00235A8A" w:rsidP="00235A8A">
            <w:pPr>
              <w:pStyle w:val="Source"/>
              <w:rPr>
                <w:lang w:val="ru-RU"/>
              </w:rPr>
            </w:pPr>
            <w:r w:rsidRPr="000537EC">
              <w:rPr>
                <w:lang w:val="ru-RU"/>
              </w:rPr>
              <w:t>Председатель Консультативной группы по развитию электросвязи (КГРЭ)</w:t>
            </w:r>
          </w:p>
        </w:tc>
      </w:tr>
      <w:tr w:rsidR="00235A8A" w:rsidRPr="0084686A" w14:paraId="01EAF6A5" w14:textId="77777777" w:rsidTr="00FF1292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569DE1C4" w14:textId="45191BB6" w:rsidR="00235A8A" w:rsidRPr="000537EC" w:rsidRDefault="00235A8A" w:rsidP="00235A8A">
            <w:pPr>
              <w:pStyle w:val="Title1"/>
              <w:rPr>
                <w:lang w:val="ru-RU"/>
              </w:rPr>
            </w:pPr>
            <w:r w:rsidRPr="000537EC">
              <w:rPr>
                <w:lang w:val="ru-RU"/>
              </w:rPr>
              <w:t xml:space="preserve">Пересмотр круга ведения Вопросов 1-й Исследовательской комиссии, </w:t>
            </w:r>
            <w:r w:rsidRPr="000537EC">
              <w:rPr>
                <w:lang w:val="ru-RU"/>
              </w:rPr>
              <w:br/>
              <w:t>согласованный КГРЭ</w:t>
            </w:r>
          </w:p>
        </w:tc>
      </w:tr>
      <w:tr w:rsidR="00235A8A" w:rsidRPr="0084686A" w14:paraId="0A5E29A4" w14:textId="77777777" w:rsidTr="00FF1292">
        <w:trPr>
          <w:cantSplit/>
          <w:trHeight w:val="23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E04D4A2" w14:textId="77777777" w:rsidR="00235A8A" w:rsidRPr="000537EC" w:rsidRDefault="00235A8A" w:rsidP="00FF1292">
            <w:pPr>
              <w:pStyle w:val="Normalaftertitle"/>
              <w:rPr>
                <w:lang w:val="ru-RU"/>
              </w:rPr>
            </w:pPr>
          </w:p>
        </w:tc>
      </w:tr>
      <w:tr w:rsidR="00235A8A" w:rsidRPr="000537EC" w14:paraId="191E584B" w14:textId="77777777" w:rsidTr="00FF1292">
        <w:trPr>
          <w:cantSplit/>
          <w:trHeight w:val="2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550C3" w14:textId="77777777" w:rsidR="00235A8A" w:rsidRPr="000537EC" w:rsidRDefault="00235A8A" w:rsidP="00235A8A">
            <w:pPr>
              <w:pStyle w:val="Headingb"/>
              <w:rPr>
                <w:b w:val="0"/>
                <w:bCs/>
                <w:lang w:val="ru-RU"/>
              </w:rPr>
            </w:pPr>
            <w:r w:rsidRPr="000537EC">
              <w:rPr>
                <w:bCs/>
                <w:lang w:val="ru-RU"/>
              </w:rPr>
              <w:t>Приоритетная область</w:t>
            </w:r>
            <w:r w:rsidRPr="000537EC">
              <w:rPr>
                <w:b w:val="0"/>
                <w:bCs/>
                <w:lang w:val="ru-RU"/>
              </w:rPr>
              <w:t>: Тематические приоритеты, План действий, региональные инициативы и Вопросы ИК</w:t>
            </w:r>
          </w:p>
          <w:p w14:paraId="0F580D54" w14:textId="77777777" w:rsidR="00235A8A" w:rsidRPr="000537EC" w:rsidRDefault="00235A8A" w:rsidP="00235A8A">
            <w:pPr>
              <w:pStyle w:val="Headingb"/>
              <w:rPr>
                <w:lang w:val="ru-RU"/>
              </w:rPr>
            </w:pPr>
            <w:r w:rsidRPr="000537EC">
              <w:rPr>
                <w:bCs/>
                <w:lang w:val="ru-RU"/>
              </w:rPr>
              <w:t>Резюме</w:t>
            </w:r>
          </w:p>
          <w:p w14:paraId="400403BE" w14:textId="3496F87F" w:rsidR="00235A8A" w:rsidRPr="000537EC" w:rsidRDefault="00235A8A" w:rsidP="00235A8A">
            <w:pPr>
              <w:rPr>
                <w:lang w:val="ru-RU"/>
              </w:rPr>
            </w:pPr>
            <w:r w:rsidRPr="000537EC">
              <w:rPr>
                <w:lang w:val="ru-RU"/>
              </w:rPr>
              <w:t>В настоящем документе содержатся пересмотренные тексты круга ведения по Вопросам 1</w:t>
            </w:r>
            <w:r w:rsidR="000537EC">
              <w:rPr>
                <w:lang w:val="ru-RU"/>
              </w:rPr>
              <w:noBreakHyphen/>
            </w:r>
            <w:r w:rsidRPr="000537EC">
              <w:rPr>
                <w:lang w:val="ru-RU"/>
              </w:rPr>
              <w:t>й</w:t>
            </w:r>
            <w:r w:rsidR="000537EC">
              <w:t> </w:t>
            </w:r>
            <w:r w:rsidRPr="000537EC">
              <w:rPr>
                <w:lang w:val="ru-RU"/>
              </w:rPr>
              <w:t>Исследовательской комиссии, согласованные на собрании КГРЭ-21/2, прошедшем 8–12 ноября 2021</w:t>
            </w:r>
            <w:r w:rsidR="00880ED9" w:rsidRPr="000537EC">
              <w:rPr>
                <w:lang w:val="ru-RU"/>
              </w:rPr>
              <w:t> </w:t>
            </w:r>
            <w:r w:rsidRPr="000537EC">
              <w:rPr>
                <w:lang w:val="ru-RU"/>
              </w:rPr>
              <w:t>года. Они представляются ВКРЭ как часть отчета Председателя КГРЭ, чтобы Члены МСЭ могли использовать их как основу для своих предложений.</w:t>
            </w:r>
          </w:p>
          <w:p w14:paraId="75105AA6" w14:textId="77777777" w:rsidR="00235A8A" w:rsidRPr="000537EC" w:rsidRDefault="00235A8A" w:rsidP="00235A8A">
            <w:pPr>
              <w:pStyle w:val="Headingb"/>
              <w:rPr>
                <w:lang w:val="ru-RU"/>
              </w:rPr>
            </w:pPr>
            <w:r w:rsidRPr="000537EC">
              <w:rPr>
                <w:bCs/>
                <w:lang w:val="ru-RU"/>
              </w:rPr>
              <w:t>Ожидаемые</w:t>
            </w:r>
            <w:r w:rsidRPr="000537EC">
              <w:rPr>
                <w:lang w:val="ru-RU"/>
              </w:rPr>
              <w:t xml:space="preserve"> результаты</w:t>
            </w:r>
          </w:p>
          <w:p w14:paraId="0F728F37" w14:textId="77777777" w:rsidR="00235A8A" w:rsidRPr="000537EC" w:rsidRDefault="00235A8A" w:rsidP="00235A8A">
            <w:pPr>
              <w:rPr>
                <w:lang w:val="ru-RU"/>
              </w:rPr>
            </w:pPr>
            <w:r w:rsidRPr="000537EC">
              <w:rPr>
                <w:lang w:val="ru-RU"/>
              </w:rPr>
              <w:t>ВКРЭ предлагается рассмотреть прилагаемые предложения.</w:t>
            </w:r>
          </w:p>
          <w:p w14:paraId="38ECDCAA" w14:textId="77777777" w:rsidR="00235A8A" w:rsidRPr="000537EC" w:rsidRDefault="00235A8A" w:rsidP="00235A8A">
            <w:pPr>
              <w:pStyle w:val="Headingb"/>
              <w:rPr>
                <w:szCs w:val="24"/>
                <w:lang w:val="ru-RU"/>
              </w:rPr>
            </w:pPr>
            <w:r w:rsidRPr="000537EC">
              <w:rPr>
                <w:bCs/>
                <w:lang w:val="ru-RU"/>
              </w:rPr>
              <w:t>Справочные</w:t>
            </w:r>
            <w:r w:rsidRPr="000537EC">
              <w:rPr>
                <w:lang w:val="ru-RU"/>
              </w:rPr>
              <w:t xml:space="preserve"> документы</w:t>
            </w:r>
          </w:p>
          <w:p w14:paraId="164967C3" w14:textId="71DA3B9F" w:rsidR="00235A8A" w:rsidRPr="000537EC" w:rsidRDefault="00235A8A" w:rsidP="00235A8A">
            <w:pPr>
              <w:spacing w:after="120"/>
              <w:rPr>
                <w:lang w:val="ru-RU"/>
              </w:rPr>
            </w:pPr>
            <w:r w:rsidRPr="000537EC">
              <w:rPr>
                <w:lang w:val="ru-RU"/>
              </w:rPr>
              <w:t>−</w:t>
            </w:r>
          </w:p>
        </w:tc>
      </w:tr>
    </w:tbl>
    <w:p w14:paraId="196F450E" w14:textId="77777777" w:rsidR="00235A8A" w:rsidRPr="000537EC" w:rsidRDefault="00235A8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3BD0A6B5" w14:textId="77777777" w:rsidR="00235A8A" w:rsidRPr="000537EC" w:rsidRDefault="00235A8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41D00F45" w14:textId="5CB8E25B" w:rsidR="00C13003" w:rsidRPr="000537EC" w:rsidRDefault="00C130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537EC">
        <w:rPr>
          <w:lang w:val="ru-RU"/>
        </w:rPr>
        <w:br w:type="page"/>
      </w:r>
    </w:p>
    <w:p w14:paraId="5C364C6F" w14:textId="77777777" w:rsidR="00F31FC0" w:rsidRPr="000537EC" w:rsidRDefault="00016B11" w:rsidP="00F31FC0">
      <w:pPr>
        <w:pStyle w:val="Sectiontitle"/>
        <w:rPr>
          <w:lang w:val="ru-RU"/>
        </w:rPr>
      </w:pPr>
      <w:r w:rsidRPr="000537EC">
        <w:rPr>
          <w:lang w:val="ru-RU"/>
        </w:rPr>
        <w:lastRenderedPageBreak/>
        <w:t>1-я ИССЛЕДОВАТЕЛЬСКАЯ КОМИССИЯ</w:t>
      </w:r>
    </w:p>
    <w:p w14:paraId="2A1F2D98" w14:textId="594239D4" w:rsidR="00C51D93" w:rsidRPr="000537EC" w:rsidRDefault="00016B11">
      <w:pPr>
        <w:pStyle w:val="Proposal"/>
        <w:rPr>
          <w:lang w:val="ru-RU"/>
        </w:rPr>
      </w:pPr>
      <w:r w:rsidRPr="000537EC">
        <w:rPr>
          <w:b/>
          <w:lang w:val="ru-RU"/>
        </w:rPr>
        <w:t>MOD</w:t>
      </w:r>
      <w:r w:rsidRPr="000537EC">
        <w:rPr>
          <w:lang w:val="ru-RU"/>
        </w:rPr>
        <w:tab/>
      </w:r>
      <w:proofErr w:type="spellStart"/>
      <w:r w:rsidRPr="000537EC">
        <w:rPr>
          <w:lang w:val="ru-RU"/>
        </w:rPr>
        <w:t>CHAIRMAN</w:t>
      </w:r>
      <w:proofErr w:type="spellEnd"/>
      <w:r w:rsidRPr="000537EC">
        <w:rPr>
          <w:lang w:val="ru-RU"/>
        </w:rPr>
        <w:t xml:space="preserve"> TDAG/</w:t>
      </w:r>
      <w:proofErr w:type="spellStart"/>
      <w:r w:rsidRPr="000537EC">
        <w:rPr>
          <w:lang w:val="ru-RU"/>
        </w:rPr>
        <w:t>5N1</w:t>
      </w:r>
      <w:proofErr w:type="spellEnd"/>
      <w:r w:rsidRPr="000537EC">
        <w:rPr>
          <w:lang w:val="ru-RU"/>
        </w:rPr>
        <w:t>/1</w:t>
      </w:r>
    </w:p>
    <w:p w14:paraId="654074E3" w14:textId="77777777" w:rsidR="006304AD" w:rsidRPr="000537EC" w:rsidRDefault="006304AD" w:rsidP="006304AD">
      <w:pPr>
        <w:pStyle w:val="QuestionNo"/>
        <w:rPr>
          <w:lang w:val="ru-RU"/>
        </w:rPr>
      </w:pPr>
      <w:r w:rsidRPr="000537EC">
        <w:rPr>
          <w:lang w:val="ru-RU"/>
        </w:rPr>
        <w:t xml:space="preserve">Вопрос </w:t>
      </w:r>
      <w:r w:rsidRPr="000537EC">
        <w:rPr>
          <w:rStyle w:val="href"/>
          <w:lang w:val="ru-RU"/>
        </w:rPr>
        <w:t>1/1</w:t>
      </w:r>
    </w:p>
    <w:p w14:paraId="74D11C14" w14:textId="77777777" w:rsidR="006304AD" w:rsidRPr="000537EC" w:rsidRDefault="006304AD" w:rsidP="006304AD">
      <w:pPr>
        <w:pStyle w:val="Questiontitle"/>
        <w:rPr>
          <w:lang w:val="ru-RU"/>
        </w:rPr>
      </w:pPr>
      <w:bookmarkStart w:id="0" w:name="_Toc506555780"/>
      <w:r w:rsidRPr="000537EC">
        <w:rPr>
          <w:lang w:val="ru-RU"/>
        </w:rPr>
        <w:t>Стратегии и политика для развертывания широкополосной связи в развивающихся странах</w:t>
      </w:r>
      <w:r w:rsidRPr="000537EC">
        <w:rPr>
          <w:rStyle w:val="FootnoteReference"/>
          <w:b w:val="0"/>
          <w:bCs/>
          <w:lang w:val="ru-RU"/>
        </w:rPr>
        <w:footnoteReference w:customMarkFollows="1" w:id="1"/>
        <w:t>1</w:t>
      </w:r>
      <w:bookmarkEnd w:id="0"/>
    </w:p>
    <w:p w14:paraId="152F0F86" w14:textId="77777777" w:rsidR="006304AD" w:rsidRPr="000537EC" w:rsidRDefault="006304AD" w:rsidP="006304AD">
      <w:pPr>
        <w:pStyle w:val="Heading1"/>
        <w:rPr>
          <w:lang w:val="ru-RU"/>
        </w:rPr>
      </w:pPr>
      <w:bookmarkStart w:id="1" w:name="_Toc393975830"/>
      <w:r w:rsidRPr="000537EC">
        <w:rPr>
          <w:lang w:val="ru-RU"/>
        </w:rPr>
        <w:t>1</w:t>
      </w:r>
      <w:r w:rsidRPr="000537EC">
        <w:rPr>
          <w:lang w:val="ru-RU"/>
        </w:rPr>
        <w:tab/>
        <w:t>Изложение ситуации или проблемы</w:t>
      </w:r>
      <w:bookmarkEnd w:id="1"/>
    </w:p>
    <w:p w14:paraId="49733CA7" w14:textId="77777777" w:rsidR="006304AD" w:rsidRPr="000537EC" w:rsidRDefault="006304AD" w:rsidP="006304AD">
      <w:pPr>
        <w:rPr>
          <w:del w:id="2" w:author="Russian" w:date="2022-02-10T15:06:00Z"/>
          <w:szCs w:val="24"/>
          <w:lang w:val="ru-RU"/>
        </w:rPr>
      </w:pPr>
      <w:del w:id="3" w:author="Russian" w:date="2022-02-10T15:06:00Z">
        <w:r w:rsidRPr="000537EC">
          <w:rPr>
            <w:szCs w:val="24"/>
            <w:lang w:val="ru-RU"/>
          </w:rPr>
          <w:delText>В сентябре 2015 года государства – члены Организации Объединенных Наций (ООН) и Генеральная Ассамблея ООН официально согласовали Цели в области устойчивого развития (ЦУР) и разработали глобальную повестку в области развития на основании экономического процветания, социальной интеграции и экологической устойчивости, известную как "Повестка дня в области устойчивого развития на период до 2030 года".</w:delText>
        </w:r>
      </w:del>
    </w:p>
    <w:p w14:paraId="64EABC9D" w14:textId="77777777" w:rsidR="006304AD" w:rsidRPr="000537EC" w:rsidRDefault="006304AD" w:rsidP="006304AD">
      <w:pPr>
        <w:rPr>
          <w:del w:id="4" w:author="Russian" w:date="2022-02-10T15:06:00Z"/>
          <w:lang w:val="ru-RU"/>
        </w:rPr>
      </w:pPr>
      <w:del w:id="5" w:author="Russian" w:date="2022-02-10T15:06:00Z">
        <w:r w:rsidRPr="000537EC">
          <w:rPr>
            <w:lang w:val="ru-RU"/>
          </w:rPr>
          <w:delText xml:space="preserve">Широкополосная связь является одним из важнейших факторов построения ориентированного на интересы людей, открытого для всех и направленного на развитие информационного общества, включая задачи, </w:delText>
        </w:r>
        <w:r w:rsidRPr="000537EC">
          <w:rPr>
            <w:color w:val="000000"/>
            <w:lang w:val="ru-RU"/>
          </w:rPr>
          <w:delText>поставленные в Направлении деятельности С7 Тунисской программы</w:delText>
        </w:r>
        <w:r w:rsidRPr="000537EC">
          <w:rPr>
            <w:lang w:val="ru-RU"/>
          </w:rPr>
          <w:delText xml:space="preserve"> </w:delText>
        </w:r>
        <w:r w:rsidRPr="000537EC">
          <w:rPr>
            <w:color w:val="000000"/>
            <w:lang w:val="ru-RU"/>
          </w:rPr>
          <w:delText xml:space="preserve">для информационного общества </w:delText>
        </w:r>
        <w:r w:rsidRPr="000537EC">
          <w:rPr>
            <w:lang w:val="ru-RU"/>
          </w:rPr>
          <w:delText xml:space="preserve">и </w:delText>
        </w:r>
        <w:r w:rsidRPr="000537EC">
          <w:rPr>
            <w:color w:val="000000"/>
            <w:lang w:val="ru-RU"/>
          </w:rPr>
          <w:delText>Всемирной встречи на высшем уровне по вопросам информационного общества (ВВУИО), а также (с учетом этих задач) роль МСЭ в достижении ЦУР</w:delText>
        </w:r>
        <w:r w:rsidRPr="000537EC">
          <w:rPr>
            <w:lang w:val="ru-RU"/>
          </w:rPr>
          <w:delText>.</w:delText>
        </w:r>
        <w:r w:rsidRPr="000537EC">
          <w:rPr>
            <w:szCs w:val="24"/>
            <w:lang w:val="ru-RU"/>
          </w:rPr>
          <w:delText xml:space="preserve"> Для того чтобы воспользоваться новыми технологиями и услугами, развивающимся странам необходимы </w:delText>
        </w:r>
        <w:r w:rsidRPr="000537EC">
          <w:rPr>
            <w:color w:val="000000"/>
            <w:lang w:val="ru-RU"/>
          </w:rPr>
          <w:delText>высокоскоростные и высококачественные широкополосные соединения, а не только низкоскоростная широкополосная связь</w:delText>
        </w:r>
        <w:r w:rsidRPr="000537EC">
          <w:rPr>
            <w:szCs w:val="24"/>
            <w:lang w:val="ru-RU"/>
          </w:rPr>
          <w:delText>.</w:delText>
        </w:r>
        <w:r w:rsidRPr="000537EC">
          <w:rPr>
            <w:color w:val="000000"/>
            <w:lang w:val="ru-RU"/>
          </w:rPr>
          <w:delText xml:space="preserve"> Однако, чтобы это стало реальностью, необходимо соблюдать основные рамочные условия</w:delText>
        </w:r>
        <w:r w:rsidRPr="000537EC">
          <w:rPr>
            <w:szCs w:val="24"/>
            <w:lang w:val="ru-RU"/>
          </w:rPr>
          <w:delText>. Данные з</w:delText>
        </w:r>
        <w:r w:rsidRPr="000537EC">
          <w:rPr>
            <w:lang w:val="ru-RU"/>
          </w:rPr>
          <w:delText>а 2016 год показывают, что, хотя подвижная телефонная связь становится обычным явлением, цифровой разрыв также смещается, и основное внимание уделяется тем 3,9 млрд. человек – 53 процентам населения мира, которые к концу 2016 года все еще не имели доступа в интернет. В повестке дня МСЭ "Соединим к 2020 году" содержится призыв обеспечить к 2020 году доступ в интернет для 60% населения планеты, что эквивалентно тому, что за следующие четыре года доступ в интернет должен быть обеспечен еще для 1,2 млрд. человек, в особенности для тех, которые проживают в 48 странах, определенных ООН как наименее развитые страны (НРС). Кроме того, в развивающихся странах, НРС и малых островных развивающихся государствах (СИДС) значительная часть граждан проживает в сельских и отдаленных районах с меньшей плотностью населения, где капитальные затраты на подключение домов и предприятий с использованием фиксированных линий могут быть непомерно высокими.</w:delText>
        </w:r>
      </w:del>
    </w:p>
    <w:p w14:paraId="1C52CD19" w14:textId="77777777" w:rsidR="006304AD" w:rsidRPr="000537EC" w:rsidRDefault="006304AD" w:rsidP="006304AD">
      <w:pPr>
        <w:rPr>
          <w:del w:id="6" w:author="Russian" w:date="2022-02-10T15:06:00Z"/>
          <w:szCs w:val="24"/>
          <w:lang w:val="ru-RU"/>
        </w:rPr>
      </w:pPr>
      <w:del w:id="7" w:author="Russian" w:date="2022-02-10T15:06:00Z">
        <w:r w:rsidRPr="000537EC">
          <w:rPr>
            <w:lang w:val="ru-RU"/>
          </w:rPr>
          <w:delText xml:space="preserve">По оценочным данным, к концу 2016 года в мире будет насчитываться 884 млн. контрактов на фиксированную широкополосную связь, что на 8% больше, чем в предыдущем году. Также, по оценкам МСЭ, гендерный разрыв среди пользователей интернета в мире немного увеличился с 11 процентов в 2013 году до 12 процентов в 2016 году. </w:delText>
        </w:r>
        <w:r w:rsidRPr="000537EC">
          <w:rPr>
            <w:szCs w:val="24"/>
            <w:lang w:val="ru-RU"/>
          </w:rPr>
          <w:delText>Распространение возможности установления базовых соединений за пределы крупных городов в более отдаленные районы остается серьезной проблемой. Даже там, где люди имеют доступ в интернет, он должен сопровождаться рядом соответствующих услуг и контентом, для содействия повышению личной осведомленности, уровня образования и гигиены отдельных лиц, а также достижению результатов развития в областях здравоохранения и образования на национальном уровне.</w:delText>
        </w:r>
      </w:del>
    </w:p>
    <w:p w14:paraId="2F92E770" w14:textId="77777777" w:rsidR="006304AD" w:rsidRPr="000537EC" w:rsidRDefault="006304AD" w:rsidP="006304AD">
      <w:pPr>
        <w:rPr>
          <w:del w:id="8" w:author="Russian" w:date="2022-02-10T15:06:00Z"/>
          <w:lang w:val="ru-RU"/>
        </w:rPr>
      </w:pPr>
      <w:del w:id="9" w:author="Russian" w:date="2022-02-10T15:06:00Z">
        <w:r w:rsidRPr="000537EC">
          <w:rPr>
            <w:lang w:val="ru-RU"/>
          </w:rPr>
          <w:delText xml:space="preserve">Сектору развития электросвязи МСЭ (МСЭ-D), при активном участии Государств-Членов и Членов Сектора, следует стремиться к тому, чтобы продолжать увеличить обеспеченность приемлемыми </w:delText>
        </w:r>
        <w:r w:rsidRPr="000537EC">
          <w:rPr>
            <w:lang w:val="ru-RU"/>
          </w:rPr>
          <w:lastRenderedPageBreak/>
          <w:delText xml:space="preserve">в ценовом отношении услугами широкополосной связи, тщательно анализируя регуляторные, политические, технические и экономические вопросы, связанные с развертыванием, внедрением и использованием широкополосной связи. В частности, члены МСЭ и Бюро развития электросвязи (БРЭ) должны определять, расширять и удовлетворять установленные потребности НРС, </w:delText>
        </w:r>
        <w:r w:rsidRPr="000537EC">
          <w:rPr>
            <w:color w:val="000000"/>
            <w:lang w:val="ru-RU"/>
          </w:rPr>
          <w:delText>СИДС</w:delText>
        </w:r>
        <w:r w:rsidRPr="000537EC">
          <w:rPr>
            <w:lang w:val="ru-RU"/>
          </w:rPr>
          <w:delText xml:space="preserve"> и других стран в совершенствовании развертывания и использования широкополосной связи. Члены извлекут пользу из анализа технических вопросов, связанных с развертыванием технологий широкополосного доступа, в том числе от интеграции технических решений для сетей доступа в</w:delText>
        </w:r>
        <w:r w:rsidRPr="000537EC">
          <w:rPr>
            <w:lang w:val="ru-RU"/>
          </w:rPr>
          <w:br/>
          <w:delText xml:space="preserve">существующую или будущую сетевую инфраструктуру, </w:delText>
        </w:r>
        <w:r w:rsidRPr="000537EC">
          <w:rPr>
            <w:color w:val="000000"/>
            <w:lang w:val="ru-RU"/>
          </w:rPr>
          <w:delText>а также ассиметричных мер, в случае необходимости,</w:delText>
        </w:r>
        <w:r w:rsidRPr="000537EC">
          <w:rPr>
            <w:lang w:val="ru-RU"/>
          </w:rPr>
          <w:delText xml:space="preserve"> в отношении </w:delText>
        </w:r>
        <w:r w:rsidRPr="000537EC">
          <w:rPr>
            <w:color w:val="000000"/>
            <w:lang w:val="ru-RU"/>
          </w:rPr>
          <w:delText>операторов, обладающих значительным влиянием на рынке</w:delText>
        </w:r>
        <w:r w:rsidRPr="000537EC">
          <w:rPr>
            <w:lang w:val="ru-RU"/>
          </w:rPr>
          <w:delText xml:space="preserve"> (SMP), в целях </w:delText>
        </w:r>
        <w:r w:rsidRPr="000537EC">
          <w:rPr>
            <w:color w:val="000000"/>
            <w:lang w:val="ru-RU"/>
          </w:rPr>
          <w:delText>содействия развитию конкуренции на рынке электросвязи.</w:delText>
        </w:r>
      </w:del>
    </w:p>
    <w:p w14:paraId="31C585BC" w14:textId="77777777" w:rsidR="006304AD" w:rsidRPr="000537EC" w:rsidRDefault="006304AD" w:rsidP="006304AD">
      <w:pPr>
        <w:rPr>
          <w:del w:id="10" w:author="Russian" w:date="2022-02-10T15:06:00Z"/>
          <w:lang w:val="ru-RU"/>
        </w:rPr>
      </w:pPr>
      <w:bookmarkStart w:id="11" w:name="_Toc268858438"/>
      <w:bookmarkStart w:id="12" w:name="_Toc393975831"/>
      <w:del w:id="13" w:author="Russian" w:date="2022-02-10T15:06:00Z">
        <w:r w:rsidRPr="000537EC">
          <w:rPr>
            <w:color w:val="000000"/>
            <w:lang w:val="ru-RU"/>
          </w:rPr>
          <w:delText>Уделение основного внимания техническим, политическим, экономическим и регуляторным аспектам стратегий и подходов к развертыванию широкополосных сетей позволит Членам изучить опыт, извлеченные уроки и передовую практику, чтобы помочь ускорить реализацию национальных планов и стратегий в области широкополосной связи, стимулировать конкуренцию и инвестиции и расширить возможности установления широкополосных соединений.</w:delText>
        </w:r>
      </w:del>
    </w:p>
    <w:p w14:paraId="01A8532B" w14:textId="77777777" w:rsidR="006304AD" w:rsidRPr="000537EC" w:rsidRDefault="006304AD" w:rsidP="006304AD">
      <w:pPr>
        <w:rPr>
          <w:del w:id="14" w:author="Russian" w:date="2022-02-10T15:06:00Z"/>
          <w:lang w:val="ru-RU"/>
        </w:rPr>
      </w:pPr>
      <w:del w:id="15" w:author="Russian" w:date="2022-02-10T15:06:00Z">
        <w:r w:rsidRPr="000537EC">
          <w:rPr>
            <w:lang w:val="ru-RU"/>
          </w:rPr>
          <w:delText>Стремясь осуществить совместное исследование политики, реализации и приложений широкополосного доступа, Всемирная конференция по развитию электросвязи (Дубай, 2014 г.) (ВКРЭ</w:delText>
        </w:r>
        <w:r w:rsidRPr="000537EC">
          <w:rPr>
            <w:lang w:val="ru-RU"/>
          </w:rPr>
          <w:noBreakHyphen/>
          <w:delText>14) приняла решение о начале изучения нового Вопроса 1/1, озаглавленного "Политические, регуляторные и технические аспекты перехода от существующих сетей к широкополосным сетям в развивающихся странах, включая сети последующих поколений, мобильные услуги, услуги на основе технологии over</w:delText>
        </w:r>
        <w:r w:rsidRPr="000537EC">
          <w:rPr>
            <w:lang w:val="ru-RU"/>
          </w:rPr>
          <w:noBreakHyphen/>
          <w:delText>the</w:delText>
        </w:r>
        <w:r w:rsidRPr="000537EC">
          <w:rPr>
            <w:lang w:val="ru-RU"/>
          </w:rPr>
          <w:noBreakHyphen/>
          <w:delText xml:space="preserve">top ‎(ОТТ) и внедрение IPv6". В ходе исследовательского периода 2014−2017 годов Группа Докладчика по Вопросу 1/1 подготовила отчет, который размещен на </w:delText>
        </w:r>
      </w:del>
      <w:r w:rsidRPr="000537EC">
        <w:rPr>
          <w:lang w:val="ru-RU"/>
        </w:rPr>
        <w:fldChar w:fldCharType="begin"/>
      </w:r>
      <w:r w:rsidRPr="000537EC">
        <w:rPr>
          <w:lang w:val="ru-RU"/>
        </w:rPr>
        <w:instrText xml:space="preserve"> HYPERLINK "https://www.itu.int/net4/ITU-D/CDS/sg/index.asp?lg=1&amp;sp=2014" </w:instrText>
      </w:r>
      <w:r w:rsidRPr="000537EC">
        <w:rPr>
          <w:lang w:val="ru-RU"/>
        </w:rPr>
        <w:fldChar w:fldCharType="separate"/>
      </w:r>
      <w:del w:id="16" w:author="Russian" w:date="2022-02-10T15:06:00Z">
        <w:r w:rsidRPr="000537EC">
          <w:rPr>
            <w:rStyle w:val="Hyperlink"/>
            <w:lang w:val="ru-RU"/>
          </w:rPr>
          <w:delText>веб-сайте МСЭ</w:delText>
        </w:r>
      </w:del>
      <w:r w:rsidRPr="000537EC">
        <w:rPr>
          <w:lang w:val="ru-RU"/>
        </w:rPr>
        <w:fldChar w:fldCharType="end"/>
      </w:r>
      <w:del w:id="17" w:author="Russian" w:date="2022-02-10T15:06:00Z">
        <w:r w:rsidRPr="000537EC">
          <w:rPr>
            <w:lang w:val="ru-RU"/>
          </w:rPr>
          <w:delText xml:space="preserve">. В отчете представлены опыт стран и руководящие указания на основе примеров передового опыта по продвижению приемлемых в ценовом отношении широкополосных сетей, услуг и приложений, в том числе тех, которые стимулируют спрос на широкополосную связь: электронного образования, мобильного банкинга, мобильной коммерции, переводов мобильных денег и услуг на базе технологии OTT. В отчете также описываются способы содействия развертыванию широкополосной связи благодаря эффективной конкуренции, государственным и частным инвестициям, межплатформенной конкуренции, фондам стимулирования развития широкополосной связи и универсального обслуживания. Приводятся также примеры опыта и политики, способствующие переходу от узкополосных сетей к высокоскоростным высококачественным широкополосным сетям, включая переход от протокола IPv4 к протоколу IPv6 по мере развертывания IPv6. </w:delText>
        </w:r>
      </w:del>
    </w:p>
    <w:p w14:paraId="318B523E" w14:textId="77777777" w:rsidR="006304AD" w:rsidRPr="000537EC" w:rsidRDefault="006304AD" w:rsidP="006304AD">
      <w:pPr>
        <w:rPr>
          <w:del w:id="18" w:author="Russian" w:date="2022-02-10T15:06:00Z"/>
          <w:lang w:val="ru-RU"/>
        </w:rPr>
      </w:pPr>
      <w:del w:id="19" w:author="Russian" w:date="2022-02-10T15:06:00Z">
        <w:r w:rsidRPr="000537EC">
          <w:rPr>
            <w:lang w:val="ru-RU"/>
          </w:rPr>
          <w:delText xml:space="preserve">В ходе обследований отмечалась удовлетворенность членов проделанной к тому времени работой и предлагался ряд альтернативных путей дальнейшей работы. Что касается будущего Вопроса 1/1, то результаты обследований, проведенных исследовательскими комиссиями МСЭ-D по текущей работе и будущему Вопроса 1/1, показывают, что работу по данному Вопросу следует продолжить, однако основное внимание сосредоточить на вопросах </w:delText>
        </w:r>
        <w:r w:rsidRPr="000537EC">
          <w:rPr>
            <w:color w:val="000000"/>
            <w:lang w:val="ru-RU"/>
          </w:rPr>
          <w:delText>перехода к широкополосным сетям</w:delText>
        </w:r>
        <w:r w:rsidRPr="000537EC">
          <w:rPr>
            <w:lang w:val="ru-RU"/>
          </w:rPr>
          <w:delText xml:space="preserve">. </w:delText>
        </w:r>
      </w:del>
    </w:p>
    <w:p w14:paraId="48DEE226" w14:textId="77777777" w:rsidR="006304AD" w:rsidRPr="000537EC" w:rsidRDefault="006304AD" w:rsidP="006304AD">
      <w:pPr>
        <w:rPr>
          <w:del w:id="20" w:author="Russian" w:date="2022-02-10T15:06:00Z"/>
          <w:lang w:val="ru-RU"/>
        </w:rPr>
      </w:pPr>
      <w:del w:id="21" w:author="Russian" w:date="2022-02-10T15:06:00Z">
        <w:r w:rsidRPr="000537EC">
          <w:rPr>
            <w:lang w:val="ru-RU"/>
          </w:rPr>
          <w:delText>В ходе этой работы следует учитывать необходимость создания способной к восстановлению и устойчивой инфраструктуры в соответствии с Направлением деятельности 2 ВВУИО (Информационная и коммуникационная инфраструктура) и ЦУР.</w:delText>
        </w:r>
      </w:del>
    </w:p>
    <w:p w14:paraId="2996B80A" w14:textId="77777777" w:rsidR="006304AD" w:rsidRPr="000537EC" w:rsidRDefault="006304AD" w:rsidP="006304AD">
      <w:pPr>
        <w:rPr>
          <w:del w:id="22" w:author="Russian" w:date="2022-02-10T15:06:00Z"/>
          <w:lang w:val="ru-RU"/>
        </w:rPr>
      </w:pPr>
      <w:del w:id="23" w:author="Russian" w:date="2022-02-10T15:06:00Z">
        <w:r w:rsidRPr="000537EC">
          <w:rPr>
            <w:lang w:val="ru-RU"/>
          </w:rPr>
          <w:delText xml:space="preserve">Чтобы </w:delText>
        </w:r>
        <w:r w:rsidRPr="000537EC">
          <w:rPr>
            <w:color w:val="000000"/>
            <w:lang w:val="ru-RU"/>
          </w:rPr>
          <w:delText xml:space="preserve">объединить все ресурсы и специальные знания, необходимые для разработки согласованной политики и стратегий, включающих все вопросы, связанные с развертыванием </w:delText>
        </w:r>
        <w:r w:rsidRPr="000537EC">
          <w:rPr>
            <w:lang w:val="ru-RU"/>
          </w:rPr>
          <w:delText>широкополосной связи в развивающихся странах и</w:delText>
        </w:r>
        <w:r w:rsidRPr="000537EC">
          <w:rPr>
            <w:color w:val="000000"/>
            <w:lang w:val="ru-RU"/>
          </w:rPr>
          <w:delText xml:space="preserve"> доступом к возможностям установления широкополосных соединений</w:delText>
        </w:r>
        <w:r w:rsidRPr="000537EC">
          <w:rPr>
            <w:lang w:val="ru-RU"/>
          </w:rPr>
          <w:delText>, в пересмотренный Вопрос 1/1 включен Вопрос 2/1, касающийся исследования</w:delText>
        </w:r>
        <w:r w:rsidRPr="000537EC">
          <w:rPr>
            <w:color w:val="000000"/>
            <w:lang w:val="ru-RU"/>
          </w:rPr>
          <w:delText xml:space="preserve"> технологий широкополосного доступа</w:delText>
        </w:r>
        <w:r w:rsidRPr="000537EC">
          <w:rPr>
            <w:lang w:val="ru-RU"/>
          </w:rPr>
          <w:delText xml:space="preserve">, за исключением аспектов технологии OTT и </w:delText>
        </w:r>
        <w:r w:rsidRPr="000537EC">
          <w:rPr>
            <w:color w:val="000000"/>
            <w:lang w:val="ru-RU"/>
          </w:rPr>
          <w:delText>мобильных услуг, которые должны быть рассмотрены в рамках другого пересмотренного Вопроса</w:delText>
        </w:r>
        <w:r w:rsidRPr="000537EC">
          <w:rPr>
            <w:lang w:val="ru-RU"/>
          </w:rPr>
          <w:delText>.</w:delText>
        </w:r>
      </w:del>
    </w:p>
    <w:p w14:paraId="161F2CE7" w14:textId="77777777" w:rsidR="006304AD" w:rsidRPr="000537EC" w:rsidRDefault="006304AD" w:rsidP="006304AD">
      <w:pPr>
        <w:rPr>
          <w:ins w:id="24" w:author="Russian" w:date="2022-02-10T15:10:00Z"/>
          <w:szCs w:val="22"/>
          <w:lang w:val="ru-RU"/>
        </w:rPr>
      </w:pPr>
      <w:ins w:id="25" w:author="Russian" w:date="2022-02-10T15:10:00Z">
        <w:r w:rsidRPr="000537EC">
          <w:rPr>
            <w:szCs w:val="22"/>
            <w:lang w:val="ru-RU"/>
          </w:rPr>
          <w:t xml:space="preserve">Технологии широкополосной связи коренным образом меняют наш образ жизни. Инфраструктура, приложения и услуги широкополосной связи открывают важные возможности для ускорения </w:t>
        </w:r>
        <w:r w:rsidRPr="000537EC">
          <w:rPr>
            <w:szCs w:val="22"/>
            <w:lang w:val="ru-RU"/>
          </w:rPr>
          <w:lastRenderedPageBreak/>
          <w:t>экономического роста, совершенствования связи, повышения энергоэффективности, обеспечения защиты планеты, а также повышения качества жизни людей.</w:t>
        </w:r>
      </w:ins>
    </w:p>
    <w:p w14:paraId="450A6885" w14:textId="77777777" w:rsidR="006304AD" w:rsidRPr="000537EC" w:rsidRDefault="006304AD" w:rsidP="006304AD">
      <w:pPr>
        <w:rPr>
          <w:ins w:id="26" w:author="Russian" w:date="2022-02-10T15:10:00Z"/>
          <w:szCs w:val="22"/>
          <w:lang w:val="ru-RU"/>
        </w:rPr>
      </w:pPr>
      <w:ins w:id="27" w:author="Russian" w:date="2022-02-10T15:10:00Z">
        <w:r w:rsidRPr="000537EC">
          <w:rPr>
            <w:szCs w:val="22"/>
            <w:lang w:val="ru-RU"/>
          </w:rPr>
          <w:t>Широкополосный доступ оказывает значительное влияние на мировую экономику.</w:t>
        </w:r>
      </w:ins>
    </w:p>
    <w:p w14:paraId="3B587E8C" w14:textId="77777777" w:rsidR="006304AD" w:rsidRPr="000537EC" w:rsidRDefault="006304AD" w:rsidP="006304AD">
      <w:pPr>
        <w:rPr>
          <w:ins w:id="28" w:author="Russian" w:date="2022-02-10T15:10:00Z"/>
          <w:szCs w:val="22"/>
          <w:lang w:val="ru-RU"/>
        </w:rPr>
      </w:pPr>
      <w:ins w:id="29" w:author="Russian" w:date="2022-02-10T15:10:00Z">
        <w:r w:rsidRPr="000537EC">
          <w:rPr>
            <w:szCs w:val="22"/>
            <w:lang w:val="ru-RU"/>
          </w:rPr>
          <w:t>Стремительное развитие и новые коммерческие возможности приводят к быстрому, но неравномерному росту в сфере цифровых технологий</w:t>
        </w:r>
        <w:r w:rsidRPr="000537EC">
          <w:rPr>
            <w:rStyle w:val="FootnoteReference"/>
            <w:szCs w:val="16"/>
            <w:lang w:val="ru-RU"/>
          </w:rPr>
          <w:footnoteReference w:customMarkFollows="1" w:id="2"/>
          <w:t>1</w:t>
        </w:r>
        <w:r w:rsidRPr="000537EC">
          <w:rPr>
            <w:szCs w:val="22"/>
            <w:lang w:val="ru-RU"/>
          </w:rPr>
          <w:t>. По данным МСЭ, 2019 год стал первым полным годом, когда более половины мирового населения оказалось задействованным в глобальной цифровой экономике, подключившись к интернету</w:t>
        </w:r>
        <w:r w:rsidRPr="000537EC">
          <w:rPr>
            <w:rStyle w:val="FootnoteReference"/>
            <w:szCs w:val="16"/>
            <w:lang w:val="ru-RU"/>
          </w:rPr>
          <w:footnoteReference w:customMarkFollows="1" w:id="3"/>
          <w:t>2</w:t>
        </w:r>
        <w:r w:rsidRPr="000537EC">
          <w:rPr>
            <w:szCs w:val="22"/>
            <w:lang w:val="ru-RU"/>
          </w:rPr>
          <w:t>. Последние данные МСЭ свидетельствуют о том, что в настоящее время примерно 49% мирового населения остаются неподключенными (оценки МСЭ, 2020 г.).</w:t>
        </w:r>
      </w:ins>
    </w:p>
    <w:p w14:paraId="4CFB9E98" w14:textId="77777777" w:rsidR="006304AD" w:rsidRPr="000537EC" w:rsidRDefault="006304AD" w:rsidP="006304AD">
      <w:pPr>
        <w:rPr>
          <w:ins w:id="34" w:author="Russian" w:date="2022-02-10T15:10:00Z"/>
          <w:rFonts w:eastAsia="MS Mincho"/>
          <w:szCs w:val="22"/>
          <w:lang w:val="ru-RU" w:eastAsia="ja-JP"/>
        </w:rPr>
      </w:pPr>
      <w:ins w:id="35" w:author="Russian" w:date="2022-02-10T15:10:00Z">
        <w:r w:rsidRPr="000537EC">
          <w:rPr>
            <w:rFonts w:eastAsia="MS Mincho"/>
            <w:szCs w:val="22"/>
            <w:lang w:val="ru-RU" w:eastAsia="ja-JP"/>
          </w:rPr>
          <w:t xml:space="preserve">Пандемия </w:t>
        </w:r>
        <w:r w:rsidRPr="000537EC">
          <w:rPr>
            <w:rFonts w:eastAsia="MS Mincho"/>
            <w:szCs w:val="22"/>
            <w:lang w:val="ru-RU"/>
          </w:rPr>
          <w:t>COVID</w:t>
        </w:r>
        <w:r w:rsidRPr="000537EC">
          <w:rPr>
            <w:rFonts w:eastAsia="MS Mincho"/>
            <w:szCs w:val="22"/>
            <w:lang w:val="ru-RU" w:eastAsia="ja-JP"/>
          </w:rPr>
          <w:t xml:space="preserve">-19 также вновь показала значение различных ИКТ для обеспечения возможности установления соединений, как показывает информация на платформе </w:t>
        </w:r>
        <w:proofErr w:type="spellStart"/>
        <w:r w:rsidRPr="000537EC">
          <w:rPr>
            <w:rFonts w:eastAsia="MS Mincho"/>
            <w:szCs w:val="22"/>
            <w:lang w:val="ru-RU" w:eastAsia="ja-JP"/>
          </w:rPr>
          <w:t>Reg4Covid</w:t>
        </w:r>
        <w:proofErr w:type="spellEnd"/>
        <w:r w:rsidRPr="000537EC">
          <w:rPr>
            <w:rStyle w:val="FootnoteReference"/>
            <w:rFonts w:eastAsia="MS Mincho"/>
            <w:szCs w:val="16"/>
            <w:lang w:val="ru-RU" w:eastAsia="ja-JP"/>
          </w:rPr>
          <w:footnoteReference w:customMarkFollows="1" w:id="4"/>
          <w:t>3</w:t>
        </w:r>
        <w:r w:rsidRPr="000537EC">
          <w:rPr>
            <w:rFonts w:eastAsia="MS Mincho"/>
            <w:szCs w:val="22"/>
            <w:lang w:val="ru-RU" w:eastAsia="ja-JP"/>
          </w:rPr>
          <w:t>.</w:t>
        </w:r>
      </w:ins>
    </w:p>
    <w:p w14:paraId="6C000FF9" w14:textId="3802665F" w:rsidR="006304AD" w:rsidRPr="000537EC" w:rsidRDefault="006304AD" w:rsidP="006304AD">
      <w:pPr>
        <w:rPr>
          <w:ins w:id="38" w:author="Russian" w:date="2022-02-10T15:10:00Z"/>
          <w:rFonts w:cstheme="minorHAnsi"/>
          <w:bCs/>
          <w:szCs w:val="22"/>
          <w:lang w:val="ru-RU"/>
        </w:rPr>
      </w:pPr>
      <w:ins w:id="39" w:author="Russian" w:date="2022-02-10T15:10:00Z">
        <w:r w:rsidRPr="000537EC">
          <w:rPr>
            <w:szCs w:val="22"/>
            <w:lang w:val="ru-RU"/>
          </w:rPr>
          <w:t xml:space="preserve">Как отмечается в </w:t>
        </w:r>
      </w:ins>
      <w:r w:rsidRPr="000537EC">
        <w:rPr>
          <w:lang w:val="ru-RU"/>
        </w:rPr>
        <w:fldChar w:fldCharType="begin"/>
      </w:r>
      <w:r w:rsidRPr="000537EC">
        <w:rPr>
          <w:lang w:val="ru-RU"/>
        </w:rPr>
        <w:instrText xml:space="preserve"> HYPERLINK "https://www.itu.int/md/D18-TDAG25.2-C-0012/en" </w:instrText>
      </w:r>
      <w:r w:rsidRPr="000537EC">
        <w:rPr>
          <w:lang w:val="ru-RU"/>
        </w:rPr>
        <w:fldChar w:fldCharType="separate"/>
      </w:r>
      <w:ins w:id="40" w:author="Russian" w:date="2022-02-10T15:10:00Z">
        <w:r w:rsidRPr="000537EC">
          <w:rPr>
            <w:rStyle w:val="Hyperlink"/>
            <w:szCs w:val="22"/>
            <w:lang w:val="ru-RU"/>
          </w:rPr>
          <w:t xml:space="preserve">отчете Председателя </w:t>
        </w:r>
        <w:proofErr w:type="spellStart"/>
        <w:r w:rsidRPr="000537EC">
          <w:rPr>
            <w:rStyle w:val="Hyperlink"/>
            <w:szCs w:val="22"/>
            <w:lang w:val="ru-RU"/>
          </w:rPr>
          <w:t>ИК1</w:t>
        </w:r>
      </w:ins>
      <w:proofErr w:type="spellEnd"/>
      <w:r w:rsidRPr="000537EC">
        <w:rPr>
          <w:lang w:val="ru-RU"/>
        </w:rPr>
        <w:fldChar w:fldCharType="end"/>
      </w:r>
      <w:ins w:id="41" w:author="Russian" w:date="2022-02-10T15:10:00Z">
        <w:r w:rsidRPr="000537EC">
          <w:rPr>
            <w:szCs w:val="22"/>
            <w:lang w:val="ru-RU"/>
          </w:rPr>
          <w:t xml:space="preserve"> (Приложение 8) виртуальным собраниям КГРЭ со 2 по 5 июня 2020 года и подтверждается в нескольких случаях и отчетах по исследовательскому Вопросу 1/1 за исследовательский период МСЭ-D 2018−2021 годов, работа по</w:t>
        </w:r>
      </w:ins>
      <w:ins w:id="42" w:author="Alexandra Marchenko" w:date="2022-02-21T15:23:00Z">
        <w:r w:rsidR="008A3627" w:rsidRPr="000537EC">
          <w:rPr>
            <w:szCs w:val="22"/>
            <w:lang w:val="ru-RU"/>
            <w:rPrChange w:id="43" w:author="Alexandra Marchenko" w:date="2022-02-21T15:23:00Z">
              <w:rPr>
                <w:szCs w:val="22"/>
                <w:lang w:val="en-US"/>
              </w:rPr>
            </w:rPrChange>
          </w:rPr>
          <w:t xml:space="preserve"> </w:t>
        </w:r>
        <w:r w:rsidR="008A3627" w:rsidRPr="000537EC">
          <w:rPr>
            <w:szCs w:val="22"/>
            <w:lang w:val="ru-RU"/>
          </w:rPr>
          <w:t>данному</w:t>
        </w:r>
      </w:ins>
      <w:ins w:id="44" w:author="Russian" w:date="2022-02-10T15:10:00Z">
        <w:r w:rsidRPr="000537EC">
          <w:rPr>
            <w:szCs w:val="22"/>
            <w:lang w:val="ru-RU"/>
          </w:rPr>
          <w:t xml:space="preserve"> Вопросу должна продолжаться в следующем исследовательском периоде, </w:t>
        </w:r>
      </w:ins>
      <w:ins w:id="45" w:author="Alexandra Marchenko" w:date="2022-02-21T15:24:00Z">
        <w:r w:rsidR="00016A89" w:rsidRPr="000537EC">
          <w:rPr>
            <w:szCs w:val="22"/>
            <w:lang w:val="ru-RU"/>
          </w:rPr>
          <w:t xml:space="preserve">в течение которого </w:t>
        </w:r>
      </w:ins>
      <w:ins w:id="46" w:author="Russian" w:date="2022-02-10T15:10:00Z">
        <w:r w:rsidRPr="000537EC">
          <w:rPr>
            <w:szCs w:val="22"/>
            <w:lang w:val="ru-RU"/>
          </w:rPr>
          <w:t>должны быть отражены следующие представляющие интерес темы</w:t>
        </w:r>
        <w:r w:rsidRPr="000537EC">
          <w:rPr>
            <w:rFonts w:cstheme="minorHAnsi"/>
            <w:bCs/>
            <w:szCs w:val="22"/>
            <w:lang w:val="ru-RU"/>
          </w:rPr>
          <w:t>:</w:t>
        </w:r>
      </w:ins>
    </w:p>
    <w:p w14:paraId="5971ACBB" w14:textId="77777777" w:rsidR="006304AD" w:rsidRPr="000537EC" w:rsidRDefault="006304AD" w:rsidP="006304AD">
      <w:pPr>
        <w:pStyle w:val="enumlev1"/>
        <w:rPr>
          <w:ins w:id="47" w:author="Russian" w:date="2022-02-10T15:10:00Z"/>
          <w:szCs w:val="22"/>
          <w:lang w:val="ru-RU"/>
        </w:rPr>
      </w:pPr>
      <w:ins w:id="48" w:author="Russian" w:date="2022-02-10T15:10:00Z">
        <w:r w:rsidRPr="000537EC">
          <w:rPr>
            <w:szCs w:val="22"/>
            <w:lang w:val="ru-RU"/>
          </w:rPr>
          <w:t>−</w:t>
        </w:r>
        <w:r w:rsidRPr="000537EC">
          <w:rPr>
            <w:szCs w:val="22"/>
            <w:lang w:val="ru-RU"/>
          </w:rPr>
          <w:tab/>
          <w:t>политика, стратегии и регуляторные аспекты широкополосной связи;</w:t>
        </w:r>
      </w:ins>
    </w:p>
    <w:p w14:paraId="78FC63B6" w14:textId="77777777" w:rsidR="006304AD" w:rsidRPr="000537EC" w:rsidRDefault="006304AD" w:rsidP="006304AD">
      <w:pPr>
        <w:pStyle w:val="enumlev1"/>
        <w:rPr>
          <w:ins w:id="49" w:author="Russian" w:date="2022-02-10T15:10:00Z"/>
          <w:szCs w:val="22"/>
          <w:lang w:val="ru-RU"/>
        </w:rPr>
      </w:pPr>
      <w:ins w:id="50" w:author="Russian" w:date="2022-02-10T15:10:00Z">
        <w:r w:rsidRPr="000537EC">
          <w:rPr>
            <w:szCs w:val="22"/>
            <w:lang w:val="ru-RU"/>
          </w:rPr>
          <w:t>−</w:t>
        </w:r>
        <w:r w:rsidRPr="000537EC">
          <w:rPr>
            <w:szCs w:val="22"/>
            <w:lang w:val="ru-RU"/>
          </w:rPr>
          <w:tab/>
          <w:t>технологии широкополосного доступа;</w:t>
        </w:r>
      </w:ins>
    </w:p>
    <w:p w14:paraId="058A3EE6" w14:textId="77777777" w:rsidR="006304AD" w:rsidRPr="000537EC" w:rsidRDefault="006304AD" w:rsidP="006304AD">
      <w:pPr>
        <w:pStyle w:val="enumlev1"/>
        <w:rPr>
          <w:ins w:id="51" w:author="Russian" w:date="2022-02-10T15:10:00Z"/>
          <w:szCs w:val="22"/>
          <w:lang w:val="ru-RU"/>
        </w:rPr>
      </w:pPr>
      <w:ins w:id="52" w:author="Russian" w:date="2022-02-10T15:10:00Z">
        <w:r w:rsidRPr="000537EC">
          <w:rPr>
            <w:szCs w:val="22"/>
            <w:lang w:val="ru-RU"/>
          </w:rPr>
          <w:t>−</w:t>
        </w:r>
        <w:r w:rsidRPr="000537EC">
          <w:rPr>
            <w:szCs w:val="22"/>
            <w:lang w:val="ru-RU"/>
          </w:rPr>
          <w:tab/>
          <w:t>аспекты широкополосной связи, связанные с финансированием и инвестированием;</w:t>
        </w:r>
      </w:ins>
    </w:p>
    <w:p w14:paraId="239BA1BF" w14:textId="77777777" w:rsidR="006304AD" w:rsidRPr="000537EC" w:rsidRDefault="006304AD" w:rsidP="006304AD">
      <w:pPr>
        <w:pStyle w:val="enumlev1"/>
        <w:rPr>
          <w:ins w:id="53" w:author="Russian" w:date="2022-02-10T15:10:00Z"/>
          <w:szCs w:val="22"/>
          <w:lang w:val="ru-RU"/>
        </w:rPr>
      </w:pPr>
      <w:ins w:id="54" w:author="Russian" w:date="2022-02-10T15:10:00Z">
        <w:r w:rsidRPr="000537EC">
          <w:rPr>
            <w:szCs w:val="22"/>
            <w:lang w:val="ru-RU"/>
          </w:rPr>
          <w:t>−</w:t>
        </w:r>
        <w:r w:rsidRPr="000537EC">
          <w:rPr>
            <w:szCs w:val="22"/>
            <w:lang w:val="ru-RU"/>
          </w:rPr>
          <w:tab/>
          <w:t>влияние пандемии COVID-19 и других пандемий на сети широкополосной связи;</w:t>
        </w:r>
      </w:ins>
    </w:p>
    <w:p w14:paraId="2498EBF6" w14:textId="77777777" w:rsidR="006304AD" w:rsidRPr="000537EC" w:rsidRDefault="006304AD" w:rsidP="006304AD">
      <w:pPr>
        <w:pStyle w:val="enumlev1"/>
        <w:rPr>
          <w:ins w:id="55" w:author="Russian" w:date="2022-02-10T15:10:00Z"/>
          <w:szCs w:val="22"/>
          <w:lang w:val="ru-RU"/>
        </w:rPr>
      </w:pPr>
      <w:ins w:id="56" w:author="Russian" w:date="2022-02-10T15:10:00Z">
        <w:r w:rsidRPr="000537EC">
          <w:rPr>
            <w:szCs w:val="22"/>
            <w:lang w:val="ru-RU"/>
          </w:rPr>
          <w:t>−</w:t>
        </w:r>
        <w:r w:rsidRPr="000537EC">
          <w:rPr>
            <w:szCs w:val="22"/>
            <w:lang w:val="ru-RU"/>
          </w:rPr>
          <w:tab/>
          <w:t>цифровая трансформация/инфраструктура;</w:t>
        </w:r>
      </w:ins>
    </w:p>
    <w:p w14:paraId="19A11276" w14:textId="77777777" w:rsidR="006304AD" w:rsidRPr="000537EC" w:rsidRDefault="006304AD" w:rsidP="006304AD">
      <w:pPr>
        <w:pStyle w:val="enumlev1"/>
        <w:rPr>
          <w:ins w:id="57" w:author="Russian" w:date="2022-02-10T15:10:00Z"/>
          <w:szCs w:val="22"/>
          <w:lang w:val="ru-RU"/>
        </w:rPr>
      </w:pPr>
      <w:ins w:id="58" w:author="Russian" w:date="2022-02-10T15:10:00Z">
        <w:r w:rsidRPr="000537EC">
          <w:rPr>
            <w:szCs w:val="22"/>
            <w:lang w:val="ru-RU"/>
          </w:rPr>
          <w:t>−</w:t>
        </w:r>
        <w:r w:rsidRPr="000537EC">
          <w:rPr>
            <w:szCs w:val="22"/>
            <w:lang w:val="ru-RU"/>
          </w:rPr>
          <w:tab/>
          <w:t>совместное развертывание и использование инфраструктуры широкополосной связи с другими инфраструктурными сетями;</w:t>
        </w:r>
      </w:ins>
    </w:p>
    <w:p w14:paraId="534E0764" w14:textId="77777777" w:rsidR="006304AD" w:rsidRPr="000537EC" w:rsidRDefault="006304AD" w:rsidP="006304AD">
      <w:pPr>
        <w:pStyle w:val="enumlev1"/>
        <w:rPr>
          <w:ins w:id="59" w:author="Russian" w:date="2022-02-10T15:10:00Z"/>
          <w:szCs w:val="22"/>
          <w:lang w:val="ru-RU"/>
        </w:rPr>
      </w:pPr>
      <w:ins w:id="60" w:author="Russian" w:date="2022-02-10T15:10:00Z">
        <w:r w:rsidRPr="000537EC">
          <w:rPr>
            <w:szCs w:val="22"/>
            <w:lang w:val="ru-RU"/>
          </w:rPr>
          <w:t>−</w:t>
        </w:r>
        <w:r w:rsidRPr="000537EC">
          <w:rPr>
            <w:szCs w:val="22"/>
            <w:lang w:val="ru-RU"/>
          </w:rPr>
          <w:tab/>
          <w:t>стратегии и политика для развертывания широкополосной связи в развивающихся странах.</w:t>
        </w:r>
      </w:ins>
    </w:p>
    <w:p w14:paraId="737E6EF3" w14:textId="77777777" w:rsidR="006304AD" w:rsidRPr="000537EC" w:rsidRDefault="006304AD" w:rsidP="006304AD">
      <w:pPr>
        <w:pStyle w:val="Heading1"/>
        <w:rPr>
          <w:lang w:val="ru-RU"/>
        </w:rPr>
      </w:pPr>
      <w:r w:rsidRPr="000537EC">
        <w:rPr>
          <w:lang w:val="ru-RU"/>
        </w:rPr>
        <w:t>2</w:t>
      </w:r>
      <w:r w:rsidRPr="000537EC">
        <w:rPr>
          <w:lang w:val="ru-RU"/>
        </w:rPr>
        <w:tab/>
      </w:r>
      <w:bookmarkEnd w:id="11"/>
      <w:r w:rsidRPr="000537EC">
        <w:rPr>
          <w:lang w:val="ru-RU"/>
        </w:rPr>
        <w:t>Вопрос или предмет для исследования</w:t>
      </w:r>
      <w:bookmarkEnd w:id="12"/>
    </w:p>
    <w:p w14:paraId="5473687F" w14:textId="77777777" w:rsidR="006304AD" w:rsidRPr="000537EC" w:rsidRDefault="006304AD" w:rsidP="006304AD">
      <w:pPr>
        <w:pStyle w:val="Heading2"/>
        <w:rPr>
          <w:lang w:val="ru-RU"/>
        </w:rPr>
      </w:pPr>
      <w:ins w:id="61" w:author="BDT-nd" w:date="2022-01-10T15:58:00Z">
        <w:r w:rsidRPr="000537EC">
          <w:rPr>
            <w:lang w:val="ru-RU"/>
          </w:rPr>
          <w:t>2.1</w:t>
        </w:r>
        <w:r w:rsidRPr="000537EC">
          <w:rPr>
            <w:lang w:val="ru-RU"/>
          </w:rPr>
          <w:tab/>
        </w:r>
      </w:ins>
      <w:ins w:id="62" w:author="Russian" w:date="2022-02-10T15:13:00Z">
        <w:r w:rsidRPr="000537EC">
          <w:rPr>
            <w:lang w:val="ru-RU"/>
          </w:rPr>
          <w:t>Продолжение исследований по темам из предыдущего исследовательского периода</w:t>
        </w:r>
      </w:ins>
    </w:p>
    <w:p w14:paraId="6A7CB2AA" w14:textId="77777777" w:rsidR="006304AD" w:rsidRPr="000537EC" w:rsidRDefault="006304AD" w:rsidP="006304AD">
      <w:pPr>
        <w:pStyle w:val="enumlev1"/>
        <w:rPr>
          <w:lang w:val="ru-RU"/>
        </w:rPr>
      </w:pPr>
      <w:r w:rsidRPr="000537EC">
        <w:rPr>
          <w:lang w:val="ru-RU"/>
        </w:rPr>
        <w:t>a)</w:t>
      </w:r>
      <w:r w:rsidRPr="000537EC">
        <w:rPr>
          <w:lang w:val="ru-RU"/>
        </w:rPr>
        <w:tab/>
        <w:t xml:space="preserve">Политика и регулирование, содействующие расширению </w:t>
      </w:r>
      <w:r w:rsidRPr="000537EC">
        <w:rPr>
          <w:color w:val="000000"/>
          <w:lang w:val="ru-RU"/>
        </w:rPr>
        <w:t xml:space="preserve">возможностей установления высокоскоростных высококачественных </w:t>
      </w:r>
      <w:r w:rsidRPr="000537EC">
        <w:rPr>
          <w:lang w:val="ru-RU"/>
        </w:rPr>
        <w:t xml:space="preserve">широкополосных сетевых </w:t>
      </w:r>
      <w:r w:rsidRPr="000537EC">
        <w:rPr>
          <w:color w:val="000000"/>
          <w:lang w:val="ru-RU"/>
        </w:rPr>
        <w:t>соединений</w:t>
      </w:r>
      <w:r w:rsidRPr="000537EC">
        <w:rPr>
          <w:lang w:val="ru-RU"/>
        </w:rPr>
        <w:t xml:space="preserve"> в развивающихся странах</w:t>
      </w:r>
      <w:ins w:id="63" w:author="Russian" w:date="2022-02-10T15:15:00Z">
        <w:r w:rsidRPr="000537EC">
          <w:rPr>
            <w:lang w:val="ru-RU"/>
          </w:rPr>
          <w:t>, с учетом тенденций в различных технологиях широкополосного доступа, препятствий для развертывания инфраструктуры и инвестиций, передового опыта возможности установления трансграничных соединений и проблем, стоящих перед СИДС</w:t>
        </w:r>
      </w:ins>
      <w:r w:rsidRPr="000537EC">
        <w:rPr>
          <w:lang w:val="ru-RU"/>
        </w:rPr>
        <w:t>.</w:t>
      </w:r>
    </w:p>
    <w:p w14:paraId="4CDF1E7D" w14:textId="77777777" w:rsidR="006304AD" w:rsidRPr="000537EC" w:rsidRDefault="006304AD" w:rsidP="006304AD">
      <w:pPr>
        <w:pStyle w:val="enumlev1"/>
        <w:rPr>
          <w:lang w:val="ru-RU"/>
        </w:rPr>
      </w:pPr>
      <w:r w:rsidRPr="000537EC">
        <w:rPr>
          <w:lang w:val="ru-RU"/>
        </w:rPr>
        <w:t>b)</w:t>
      </w:r>
      <w:r w:rsidRPr="000537EC">
        <w:rPr>
          <w:lang w:val="ru-RU"/>
        </w:rPr>
        <w:tab/>
        <w:t xml:space="preserve">Эффективные и действенные пути финансирования расширенного широкополосного доступа для необслуживаемых и недостаточно обслуживаемых </w:t>
      </w:r>
      <w:ins w:id="64" w:author="Russian" w:date="2022-02-10T15:17:00Z">
        <w:r w:rsidRPr="000537EC">
          <w:rPr>
            <w:lang w:val="ru-RU"/>
          </w:rPr>
          <w:t xml:space="preserve">групп населения в несельских или городских </w:t>
        </w:r>
      </w:ins>
      <w:r w:rsidRPr="000537EC">
        <w:rPr>
          <w:lang w:val="ru-RU"/>
        </w:rPr>
        <w:t>район</w:t>
      </w:r>
      <w:ins w:id="65" w:author="Russian" w:date="2022-02-10T15:17:00Z">
        <w:r w:rsidRPr="000537EC">
          <w:rPr>
            <w:lang w:val="ru-RU"/>
          </w:rPr>
          <w:t>ах</w:t>
        </w:r>
      </w:ins>
      <w:del w:id="66" w:author="Russian" w:date="2022-02-10T15:17:00Z">
        <w:r w:rsidRPr="000537EC">
          <w:rPr>
            <w:lang w:val="ru-RU"/>
          </w:rPr>
          <w:delText>ов</w:delText>
        </w:r>
      </w:del>
      <w:r w:rsidRPr="000537EC">
        <w:rPr>
          <w:lang w:val="ru-RU"/>
        </w:rPr>
        <w:t>.</w:t>
      </w:r>
    </w:p>
    <w:p w14:paraId="26A18F7B" w14:textId="77777777" w:rsidR="006304AD" w:rsidRPr="000537EC" w:rsidRDefault="006304AD" w:rsidP="006304AD">
      <w:pPr>
        <w:pStyle w:val="enumlev1"/>
        <w:rPr>
          <w:del w:id="67" w:author="Russian" w:date="2022-02-10T15:17:00Z"/>
          <w:lang w:val="ru-RU"/>
        </w:rPr>
      </w:pPr>
      <w:del w:id="68" w:author="Russian" w:date="2022-02-10T15:17:00Z">
        <w:r w:rsidRPr="000537EC">
          <w:rPr>
            <w:lang w:val="ru-RU"/>
          </w:rPr>
          <w:delText>c)</w:delText>
        </w:r>
        <w:r w:rsidRPr="000537EC">
          <w:rPr>
            <w:lang w:val="ru-RU"/>
          </w:rPr>
          <w:tab/>
          <w:delText xml:space="preserve">Пути устранения практических и регуляторных барьеров на пути развертывания инфраструктуры широкополосных сетей и инвестирования в нее, передовой опыт </w:delText>
        </w:r>
        <w:r w:rsidRPr="000537EC">
          <w:rPr>
            <w:lang w:val="ru-RU"/>
          </w:rPr>
          <w:lastRenderedPageBreak/>
          <w:delText>улучшения трансграничных соединений и проблемы в области возможности соединений СИДС.</w:delText>
        </w:r>
      </w:del>
    </w:p>
    <w:p w14:paraId="1F0A3502" w14:textId="5A78CCD1" w:rsidR="006304AD" w:rsidRPr="000537EC" w:rsidRDefault="000537EC" w:rsidP="006304AD">
      <w:pPr>
        <w:pStyle w:val="enumlev1"/>
        <w:rPr>
          <w:lang w:val="ru-RU"/>
        </w:rPr>
      </w:pPr>
      <w:del w:id="69" w:author="Russian" w:date="2022-02-10T15:17:00Z">
        <w:r w:rsidRPr="000537EC">
          <w:rPr>
            <w:lang w:val="ru-RU"/>
          </w:rPr>
          <w:delText>d</w:delText>
        </w:r>
      </w:del>
      <w:ins w:id="70" w:author="Russian" w:date="2022-02-10T15:17:00Z">
        <w:r w:rsidR="006304AD" w:rsidRPr="000537EC">
          <w:rPr>
            <w:lang w:val="ru-RU"/>
          </w:rPr>
          <w:t>c</w:t>
        </w:r>
      </w:ins>
      <w:r w:rsidR="006304AD" w:rsidRPr="000537EC">
        <w:rPr>
          <w:lang w:val="ru-RU"/>
        </w:rPr>
        <w:t>)</w:t>
      </w:r>
      <w:r w:rsidR="006304AD" w:rsidRPr="000537EC">
        <w:rPr>
          <w:lang w:val="ru-RU"/>
        </w:rPr>
        <w:tab/>
        <w:t>Регуляторные и рыночные условия, необходимые для содействия развертыванию широкополосных сетей</w:t>
      </w:r>
      <w:r w:rsidR="000415BD" w:rsidRPr="000537EC">
        <w:rPr>
          <w:lang w:val="ru-RU"/>
        </w:rPr>
        <w:t xml:space="preserve"> и</w:t>
      </w:r>
      <w:r w:rsidR="006304AD" w:rsidRPr="000537EC">
        <w:rPr>
          <w:lang w:val="ru-RU"/>
        </w:rPr>
        <w:t xml:space="preserve"> услуг, включая, при необходимости, введение </w:t>
      </w:r>
      <w:r w:rsidR="006304AD" w:rsidRPr="000537EC">
        <w:rPr>
          <w:color w:val="000000"/>
          <w:lang w:val="ru-RU"/>
        </w:rPr>
        <w:t>асимметричного регулирования</w:t>
      </w:r>
      <w:r w:rsidR="006304AD" w:rsidRPr="000537EC">
        <w:rPr>
          <w:lang w:val="ru-RU"/>
        </w:rPr>
        <w:t xml:space="preserve"> для операторов, обладающих </w:t>
      </w:r>
      <w:r w:rsidR="006304AD" w:rsidRPr="000537EC">
        <w:rPr>
          <w:color w:val="000000"/>
          <w:lang w:val="ru-RU"/>
        </w:rPr>
        <w:t>значительным влиянием на рынке</w:t>
      </w:r>
      <w:r w:rsidR="006304AD" w:rsidRPr="000537EC">
        <w:rPr>
          <w:lang w:val="ru-RU"/>
        </w:rPr>
        <w:t xml:space="preserve"> (</w:t>
      </w:r>
      <w:proofErr w:type="spellStart"/>
      <w:r w:rsidR="006304AD" w:rsidRPr="000537EC">
        <w:rPr>
          <w:lang w:val="ru-RU"/>
        </w:rPr>
        <w:t>SMP</w:t>
      </w:r>
      <w:proofErr w:type="spellEnd"/>
      <w:r w:rsidR="006304AD" w:rsidRPr="000537EC">
        <w:rPr>
          <w:lang w:val="ru-RU"/>
        </w:rPr>
        <w:t>)</w:t>
      </w:r>
      <w:r w:rsidR="006304AD" w:rsidRPr="000537EC">
        <w:rPr>
          <w:color w:val="000000"/>
          <w:lang w:val="ru-RU"/>
        </w:rPr>
        <w:t>,</w:t>
      </w:r>
      <w:r w:rsidR="006304AD" w:rsidRPr="000537EC">
        <w:rPr>
          <w:lang w:val="ru-RU"/>
        </w:rPr>
        <w:t xml:space="preserve"> например </w:t>
      </w:r>
      <w:r w:rsidR="006304AD" w:rsidRPr="000537EC">
        <w:rPr>
          <w:color w:val="000000"/>
          <w:lang w:val="ru-RU"/>
        </w:rPr>
        <w:t>развязывание абонентской линии</w:t>
      </w:r>
      <w:r w:rsidR="006304AD" w:rsidRPr="000537EC">
        <w:rPr>
          <w:lang w:val="ru-RU"/>
        </w:rPr>
        <w:t>, если это требуется для таких операторов</w:t>
      </w:r>
      <w:r w:rsidR="000415BD" w:rsidRPr="000537EC">
        <w:rPr>
          <w:lang w:val="ru-RU"/>
        </w:rPr>
        <w:t xml:space="preserve"> с </w:t>
      </w:r>
      <w:proofErr w:type="spellStart"/>
      <w:r w:rsidR="000415BD" w:rsidRPr="000537EC">
        <w:rPr>
          <w:lang w:val="ru-RU"/>
        </w:rPr>
        <w:t>SMP</w:t>
      </w:r>
      <w:proofErr w:type="spellEnd"/>
      <w:r w:rsidR="006304AD" w:rsidRPr="000537EC">
        <w:rPr>
          <w:lang w:val="ru-RU"/>
        </w:rPr>
        <w:t>,</w:t>
      </w:r>
      <w:r w:rsidR="006304AD" w:rsidRPr="000537EC">
        <w:rPr>
          <w:color w:val="000000"/>
          <w:lang w:val="ru-RU"/>
        </w:rPr>
        <w:t xml:space="preserve"> и </w:t>
      </w:r>
      <w:r w:rsidR="006304AD" w:rsidRPr="000537EC">
        <w:rPr>
          <w:lang w:val="ru-RU"/>
        </w:rPr>
        <w:t>варианты организации национальных регуляторных органов, обуславливаемые конвергенцией</w:t>
      </w:r>
      <w:r w:rsidR="006304AD" w:rsidRPr="000537EC">
        <w:rPr>
          <w:bCs/>
          <w:szCs w:val="24"/>
          <w:lang w:val="ru-RU"/>
        </w:rPr>
        <w:t>.</w:t>
      </w:r>
    </w:p>
    <w:p w14:paraId="65A0409A" w14:textId="70098A86" w:rsidR="006304AD" w:rsidRPr="000537EC" w:rsidRDefault="000537EC" w:rsidP="006304AD">
      <w:pPr>
        <w:pStyle w:val="enumlev1"/>
        <w:rPr>
          <w:lang w:val="ru-RU"/>
        </w:rPr>
      </w:pPr>
      <w:del w:id="71" w:author="Russian" w:date="2022-02-10T15:18:00Z">
        <w:r w:rsidRPr="000537EC">
          <w:rPr>
            <w:lang w:val="ru-RU"/>
          </w:rPr>
          <w:delText>e</w:delText>
        </w:r>
      </w:del>
      <w:ins w:id="72" w:author="Russian" w:date="2022-02-10T15:18:00Z">
        <w:r w:rsidR="006304AD" w:rsidRPr="000537EC">
          <w:rPr>
            <w:lang w:val="ru-RU"/>
          </w:rPr>
          <w:t>d</w:t>
        </w:r>
      </w:ins>
      <w:r w:rsidR="006304AD" w:rsidRPr="000537EC">
        <w:rPr>
          <w:lang w:val="ru-RU"/>
        </w:rPr>
        <w:t>)</w:t>
      </w:r>
      <w:r w:rsidR="006304AD" w:rsidRPr="000537EC">
        <w:rPr>
          <w:lang w:val="ru-RU"/>
        </w:rPr>
        <w:tab/>
      </w:r>
      <w:r w:rsidR="006304AD" w:rsidRPr="000537EC">
        <w:rPr>
          <w:color w:val="000000"/>
          <w:lang w:val="ru-RU"/>
        </w:rPr>
        <w:t xml:space="preserve">Содействие созданию стимулов и благоприятной регуляторной среды для </w:t>
      </w:r>
      <w:r w:rsidR="006304AD" w:rsidRPr="000537EC">
        <w:rPr>
          <w:lang w:val="ru-RU"/>
        </w:rPr>
        <w:t>инвестиций, необходимых для удовлетворения растущего спроса на доступ к интернету в целом, а также потребности обеспечения пропускной способности и инфраструктуры, в частности для предоставления приемлемых в ценовом отношении услуг широкополосной связи в целях удовлетворения потребностей в развитии,</w:t>
      </w:r>
      <w:r w:rsidR="006304AD" w:rsidRPr="000537EC">
        <w:rPr>
          <w:color w:val="000000"/>
          <w:lang w:val="ru-RU"/>
        </w:rPr>
        <w:t xml:space="preserve"> включая аспект установления государственных и частных партнерских отношений, а также создания партнерств государственного и частного секторов для привлечения инвестиций</w:t>
      </w:r>
      <w:r w:rsidR="006304AD" w:rsidRPr="000537EC">
        <w:rPr>
          <w:lang w:val="ru-RU"/>
        </w:rPr>
        <w:t>.</w:t>
      </w:r>
    </w:p>
    <w:p w14:paraId="4FDB3A99" w14:textId="73CFE4AE" w:rsidR="006304AD" w:rsidRPr="000537EC" w:rsidRDefault="000537EC" w:rsidP="006304AD">
      <w:pPr>
        <w:pStyle w:val="enumlev1"/>
        <w:rPr>
          <w:b/>
          <w:lang w:val="ru-RU"/>
        </w:rPr>
      </w:pPr>
      <w:del w:id="73" w:author="Russian" w:date="2022-02-10T15:18:00Z">
        <w:r w:rsidRPr="000537EC">
          <w:rPr>
            <w:lang w:val="ru-RU"/>
          </w:rPr>
          <w:delText>f</w:delText>
        </w:r>
      </w:del>
      <w:ins w:id="74" w:author="Russian" w:date="2022-02-10T15:18:00Z">
        <w:r w:rsidR="006304AD" w:rsidRPr="000537EC">
          <w:rPr>
            <w:lang w:val="ru-RU"/>
          </w:rPr>
          <w:t>e</w:t>
        </w:r>
      </w:ins>
      <w:r w:rsidR="006304AD" w:rsidRPr="000537EC">
        <w:rPr>
          <w:lang w:val="ru-RU"/>
        </w:rPr>
        <w:t>)</w:t>
      </w:r>
      <w:r w:rsidR="006304AD" w:rsidRPr="000537EC">
        <w:rPr>
          <w:lang w:val="ru-RU"/>
        </w:rPr>
        <w:tab/>
        <w:t xml:space="preserve">Методы </w:t>
      </w:r>
      <w:ins w:id="75" w:author="Russian" w:date="2022-02-10T15:19:00Z">
        <w:r w:rsidR="006304AD" w:rsidRPr="000537EC">
          <w:rPr>
            <w:lang w:val="ru-RU"/>
          </w:rPr>
          <w:t xml:space="preserve">и стратегии </w:t>
        </w:r>
      </w:ins>
      <w:r w:rsidR="006304AD" w:rsidRPr="000537EC">
        <w:rPr>
          <w:lang w:val="ru-RU"/>
        </w:rPr>
        <w:t xml:space="preserve">внедрения </w:t>
      </w:r>
      <w:r w:rsidR="006304AD" w:rsidRPr="000537EC">
        <w:rPr>
          <w:color w:val="000000"/>
          <w:lang w:val="ru-RU"/>
        </w:rPr>
        <w:t xml:space="preserve">приемлемых в ценовом отношении </w:t>
      </w:r>
      <w:ins w:id="76" w:author="Russian" w:date="2022-02-10T15:19:00Z">
        <w:r w:rsidR="006304AD" w:rsidRPr="000537EC">
          <w:rPr>
            <w:color w:val="000000"/>
            <w:lang w:val="ru-RU"/>
          </w:rPr>
          <w:t xml:space="preserve">(при возможном сотрудничестве с группой, работающей по Вопросу 4/1) </w:t>
        </w:r>
      </w:ins>
      <w:r w:rsidR="006304AD" w:rsidRPr="000537EC">
        <w:rPr>
          <w:color w:val="000000"/>
          <w:lang w:val="ru-RU"/>
        </w:rPr>
        <w:t>и устойчивых</w:t>
      </w:r>
      <w:r w:rsidR="006304AD" w:rsidRPr="000537EC">
        <w:rPr>
          <w:lang w:val="ru-RU"/>
        </w:rPr>
        <w:t xml:space="preserve"> широкополосных сетей, включая переход от узкополосных сетей</w:t>
      </w:r>
      <w:r w:rsidR="006304AD" w:rsidRPr="000537EC">
        <w:rPr>
          <w:color w:val="000000"/>
          <w:lang w:val="ru-RU"/>
        </w:rPr>
        <w:t xml:space="preserve"> к высокоскоростным, высококачественным сетям</w:t>
      </w:r>
      <w:r w:rsidR="006304AD" w:rsidRPr="000537EC">
        <w:rPr>
          <w:lang w:val="ru-RU"/>
        </w:rPr>
        <w:t>, а также аспекты присоединения и функциональной совместимости.</w:t>
      </w:r>
    </w:p>
    <w:p w14:paraId="2863D394" w14:textId="19163D27" w:rsidR="006304AD" w:rsidRPr="000537EC" w:rsidRDefault="000537EC" w:rsidP="006304AD">
      <w:pPr>
        <w:pStyle w:val="enumlev1"/>
        <w:rPr>
          <w:lang w:val="ru-RU"/>
        </w:rPr>
      </w:pPr>
      <w:del w:id="77" w:author="Russian" w:date="2022-02-10T15:18:00Z">
        <w:r w:rsidRPr="000537EC">
          <w:rPr>
            <w:lang w:val="ru-RU"/>
          </w:rPr>
          <w:delText>g</w:delText>
        </w:r>
      </w:del>
      <w:ins w:id="78" w:author="Russian" w:date="2022-02-10T15:18:00Z">
        <w:r w:rsidR="006304AD" w:rsidRPr="000537EC">
          <w:rPr>
            <w:lang w:val="ru-RU"/>
          </w:rPr>
          <w:t>f</w:t>
        </w:r>
      </w:ins>
      <w:r w:rsidR="006304AD" w:rsidRPr="000537EC">
        <w:rPr>
          <w:lang w:val="ru-RU"/>
        </w:rPr>
        <w:t>)</w:t>
      </w:r>
      <w:r w:rsidR="006304AD" w:rsidRPr="000537EC">
        <w:rPr>
          <w:lang w:val="ru-RU"/>
        </w:rPr>
        <w:tab/>
        <w:t xml:space="preserve">Факторы спроса и практические меры, направленные на </w:t>
      </w:r>
      <w:ins w:id="79" w:author="Alexandra Marchenko" w:date="2022-02-17T17:24:00Z">
        <w:r w:rsidR="002733A8" w:rsidRPr="000537EC">
          <w:rPr>
            <w:lang w:val="ru-RU"/>
          </w:rPr>
          <w:t>обеспечение</w:t>
        </w:r>
      </w:ins>
      <w:del w:id="80" w:author="Russian" w:date="2022-02-10T15:21:00Z">
        <w:r w:rsidR="006304AD" w:rsidRPr="000537EC">
          <w:rPr>
            <w:lang w:val="ru-RU"/>
          </w:rPr>
          <w:delText>создание</w:delText>
        </w:r>
      </w:del>
      <w:r w:rsidR="006304AD" w:rsidRPr="000537EC">
        <w:rPr>
          <w:lang w:val="ru-RU"/>
        </w:rPr>
        <w:t xml:space="preserve"> и </w:t>
      </w:r>
      <w:ins w:id="81" w:author="Alexandra Marchenko" w:date="2022-02-17T17:25:00Z">
        <w:r w:rsidR="002733A8" w:rsidRPr="000537EC">
          <w:rPr>
            <w:lang w:val="ru-RU"/>
          </w:rPr>
          <w:t xml:space="preserve">расширение внедрения и </w:t>
        </w:r>
      </w:ins>
      <w:del w:id="82" w:author="Alexandra Marchenko" w:date="2022-02-17T17:25:00Z">
        <w:r w:rsidR="006304AD" w:rsidRPr="000537EC" w:rsidDel="002733A8">
          <w:rPr>
            <w:lang w:val="ru-RU"/>
          </w:rPr>
          <w:delText xml:space="preserve">более широкое </w:delText>
        </w:r>
      </w:del>
      <w:r w:rsidR="006304AD" w:rsidRPr="000537EC">
        <w:rPr>
          <w:lang w:val="ru-RU"/>
        </w:rPr>
        <w:t>использовани</w:t>
      </w:r>
      <w:ins w:id="83" w:author="Alexandra Marchenko" w:date="2022-02-17T17:25:00Z">
        <w:r w:rsidR="002733A8" w:rsidRPr="000537EC">
          <w:rPr>
            <w:lang w:val="ru-RU"/>
          </w:rPr>
          <w:t>я</w:t>
        </w:r>
      </w:ins>
      <w:del w:id="84" w:author="Alexandra Marchenko" w:date="2022-02-17T17:25:00Z">
        <w:r w:rsidR="006304AD" w:rsidRPr="000537EC" w:rsidDel="002733A8">
          <w:rPr>
            <w:lang w:val="ru-RU"/>
          </w:rPr>
          <w:delText>е</w:delText>
        </w:r>
      </w:del>
      <w:r w:rsidR="006304AD" w:rsidRPr="000537EC">
        <w:rPr>
          <w:lang w:val="ru-RU"/>
        </w:rPr>
        <w:t xml:space="preserve"> устройств и услуг ИКТ.</w:t>
      </w:r>
    </w:p>
    <w:p w14:paraId="18B89FFF" w14:textId="1BF273F4" w:rsidR="006304AD" w:rsidRPr="000537EC" w:rsidRDefault="000537EC" w:rsidP="006304AD">
      <w:pPr>
        <w:pStyle w:val="enumlev1"/>
        <w:rPr>
          <w:lang w:val="ru-RU"/>
        </w:rPr>
      </w:pPr>
      <w:del w:id="85" w:author="Russian" w:date="2022-02-10T15:18:00Z">
        <w:r w:rsidRPr="000537EC">
          <w:rPr>
            <w:lang w:val="ru-RU"/>
          </w:rPr>
          <w:delText>h</w:delText>
        </w:r>
      </w:del>
      <w:ins w:id="86" w:author="Russian" w:date="2022-02-10T15:18:00Z">
        <w:r w:rsidR="006304AD" w:rsidRPr="000537EC">
          <w:rPr>
            <w:lang w:val="ru-RU"/>
          </w:rPr>
          <w:t>g</w:t>
        </w:r>
      </w:ins>
      <w:r w:rsidR="006304AD" w:rsidRPr="000537EC">
        <w:rPr>
          <w:lang w:val="ru-RU"/>
        </w:rPr>
        <w:t>)</w:t>
      </w:r>
      <w:r w:rsidR="006304AD" w:rsidRPr="000537EC">
        <w:rPr>
          <w:lang w:val="ru-RU"/>
        </w:rPr>
        <w:tab/>
      </w:r>
      <w:ins w:id="87" w:author="Russian" w:date="2022-02-10T15:20:00Z">
        <w:r w:rsidR="006304AD" w:rsidRPr="000537EC">
          <w:rPr>
            <w:lang w:val="ru-RU"/>
          </w:rPr>
          <w:t>Методы и стратегии</w:t>
        </w:r>
      </w:ins>
      <w:del w:id="88" w:author="Russian" w:date="2022-02-10T15:20:00Z">
        <w:r w:rsidR="006304AD" w:rsidRPr="000537EC">
          <w:rPr>
            <w:lang w:val="ru-RU"/>
          </w:rPr>
          <w:delText>Факторы</w:delText>
        </w:r>
      </w:del>
      <w:r w:rsidR="006304AD" w:rsidRPr="000537EC">
        <w:rPr>
          <w:lang w:val="ru-RU"/>
        </w:rPr>
        <w:t>, влияющие на эффективное развертывание технологий проводного и беспроводного, в том числе спутникового, широкополосного доступа, включая аспекты транзитной связи</w:t>
      </w:r>
      <w:ins w:id="89" w:author="Russian" w:date="2022-02-10T15:21:00Z">
        <w:r w:rsidR="006304AD" w:rsidRPr="000537EC">
          <w:rPr>
            <w:lang w:val="ru-RU"/>
          </w:rPr>
          <w:t>, для необслуживаемых и недостаточно обслуживаемых групп населения в несельских и городских районах</w:t>
        </w:r>
      </w:ins>
      <w:r w:rsidR="006304AD" w:rsidRPr="000537EC">
        <w:rPr>
          <w:lang w:val="ru-RU"/>
        </w:rPr>
        <w:t>.</w:t>
      </w:r>
    </w:p>
    <w:p w14:paraId="7DDEBB32" w14:textId="531F3502" w:rsidR="006304AD" w:rsidRPr="000537EC" w:rsidRDefault="000537EC" w:rsidP="006304AD">
      <w:pPr>
        <w:pStyle w:val="enumlev1"/>
        <w:rPr>
          <w:lang w:val="ru-RU"/>
        </w:rPr>
      </w:pPr>
      <w:del w:id="90" w:author="Russian" w:date="2022-02-10T15:18:00Z">
        <w:r w:rsidRPr="000537EC">
          <w:rPr>
            <w:lang w:val="ru-RU"/>
          </w:rPr>
          <w:delText>i</w:delText>
        </w:r>
      </w:del>
      <w:ins w:id="91" w:author="Russian" w:date="2022-02-10T15:18:00Z">
        <w:r w:rsidR="006304AD" w:rsidRPr="000537EC">
          <w:rPr>
            <w:lang w:val="ru-RU"/>
          </w:rPr>
          <w:t>h</w:t>
        </w:r>
      </w:ins>
      <w:r w:rsidR="006304AD" w:rsidRPr="000537EC">
        <w:rPr>
          <w:lang w:val="ru-RU"/>
        </w:rPr>
        <w:t>)</w:t>
      </w:r>
      <w:r w:rsidR="006304AD" w:rsidRPr="000537EC">
        <w:rPr>
          <w:lang w:val="ru-RU"/>
        </w:rPr>
        <w:tab/>
        <w:t>Методики для планирования перехода и внедрения технологий широкополосного доступа с учетом существующих сетей, в соответствующих случаях.</w:t>
      </w:r>
    </w:p>
    <w:p w14:paraId="64C06AE4" w14:textId="77777777" w:rsidR="006304AD" w:rsidRPr="000537EC" w:rsidRDefault="006304AD" w:rsidP="006304AD">
      <w:pPr>
        <w:pStyle w:val="enumlev1"/>
        <w:rPr>
          <w:del w:id="92" w:author="Russian" w:date="2022-02-10T15:18:00Z"/>
          <w:lang w:val="ru-RU"/>
        </w:rPr>
      </w:pPr>
      <w:del w:id="93" w:author="Russian" w:date="2022-02-10T15:18:00Z">
        <w:r w:rsidRPr="000537EC">
          <w:rPr>
            <w:lang w:val="ru-RU"/>
          </w:rPr>
          <w:delText>j)</w:delText>
        </w:r>
        <w:r w:rsidRPr="000537EC">
          <w:rPr>
            <w:lang w:val="ru-RU"/>
          </w:rPr>
          <w:tab/>
          <w:delText>Тенденции в различных технологиях широкополосного доступа; развертывание и регуляторные аспекты.</w:delText>
        </w:r>
      </w:del>
    </w:p>
    <w:p w14:paraId="44D1A53D" w14:textId="2F7FD1DF" w:rsidR="006304AD" w:rsidRPr="000537EC" w:rsidRDefault="000537EC" w:rsidP="006304AD">
      <w:pPr>
        <w:pStyle w:val="enumlev1"/>
        <w:rPr>
          <w:lang w:val="ru-RU"/>
        </w:rPr>
      </w:pPr>
      <w:del w:id="94" w:author="Russian" w:date="2022-02-10T15:18:00Z">
        <w:r w:rsidRPr="000537EC">
          <w:rPr>
            <w:lang w:val="ru-RU"/>
          </w:rPr>
          <w:delText>k</w:delText>
        </w:r>
      </w:del>
      <w:ins w:id="95" w:author="Russian" w:date="2022-02-10T15:18:00Z">
        <w:r w:rsidR="006304AD" w:rsidRPr="000537EC">
          <w:rPr>
            <w:lang w:val="ru-RU"/>
          </w:rPr>
          <w:t>i</w:t>
        </w:r>
      </w:ins>
      <w:r w:rsidR="006304AD" w:rsidRPr="000537EC">
        <w:rPr>
          <w:lang w:val="ru-RU"/>
        </w:rPr>
        <w:t>)</w:t>
      </w:r>
      <w:r w:rsidR="006304AD" w:rsidRPr="000537EC">
        <w:rPr>
          <w:lang w:val="ru-RU"/>
        </w:rPr>
        <w:tab/>
        <w:t xml:space="preserve">Национальные цифровые политика, стратегии и планы, целью которых является обеспечение доступности широкополосной связи для </w:t>
      </w:r>
      <w:r w:rsidR="006517A4" w:rsidRPr="000537EC">
        <w:rPr>
          <w:lang w:val="ru-RU"/>
        </w:rPr>
        <w:t xml:space="preserve">как </w:t>
      </w:r>
      <w:r w:rsidR="006304AD" w:rsidRPr="000537EC">
        <w:rPr>
          <w:lang w:val="ru-RU"/>
        </w:rPr>
        <w:t>можно более широкого сообщества пользователей.</w:t>
      </w:r>
    </w:p>
    <w:p w14:paraId="39BCEB07" w14:textId="1A56B5EF" w:rsidR="006304AD" w:rsidRPr="000537EC" w:rsidRDefault="000537EC" w:rsidP="006304AD">
      <w:pPr>
        <w:pStyle w:val="enumlev1"/>
        <w:rPr>
          <w:lang w:val="ru-RU"/>
        </w:rPr>
      </w:pPr>
      <w:del w:id="96" w:author="Russian" w:date="2022-02-10T15:18:00Z">
        <w:r w:rsidRPr="000537EC">
          <w:rPr>
            <w:lang w:val="ru-RU"/>
          </w:rPr>
          <w:delText>l</w:delText>
        </w:r>
      </w:del>
      <w:ins w:id="97" w:author="Russian" w:date="2022-02-10T15:18:00Z">
        <w:r w:rsidR="006304AD" w:rsidRPr="000537EC">
          <w:rPr>
            <w:lang w:val="ru-RU"/>
          </w:rPr>
          <w:t>j</w:t>
        </w:r>
      </w:ins>
      <w:r w:rsidR="006304AD" w:rsidRPr="000537EC">
        <w:rPr>
          <w:lang w:val="ru-RU"/>
        </w:rPr>
        <w:t>)</w:t>
      </w:r>
      <w:r w:rsidR="006304AD" w:rsidRPr="000537EC">
        <w:rPr>
          <w:lang w:val="ru-RU"/>
        </w:rPr>
        <w:tab/>
        <w:t>Гибкие, прозрачные подходы к содействию добросовестной конкуренции в предоставлении доступа к сетям</w:t>
      </w:r>
      <w:ins w:id="98" w:author="Russian" w:date="2022-02-10T15:22:00Z">
        <w:r w:rsidR="006304AD" w:rsidRPr="000537EC">
          <w:rPr>
            <w:lang w:val="ru-RU"/>
          </w:rPr>
          <w:t xml:space="preserve"> (при возможном сотрудничестве с группой, работающей по Вопросу 4/1)</w:t>
        </w:r>
      </w:ins>
      <w:r w:rsidR="006304AD" w:rsidRPr="000537EC">
        <w:rPr>
          <w:lang w:val="ru-RU"/>
        </w:rPr>
        <w:t>.</w:t>
      </w:r>
    </w:p>
    <w:p w14:paraId="1F914B87" w14:textId="4E3B5E0E" w:rsidR="006304AD" w:rsidRPr="000537EC" w:rsidRDefault="000537EC" w:rsidP="006304AD">
      <w:pPr>
        <w:pStyle w:val="enumlev1"/>
        <w:rPr>
          <w:lang w:val="ru-RU"/>
        </w:rPr>
      </w:pPr>
      <w:del w:id="99" w:author="Russian" w:date="2022-02-10T15:18:00Z">
        <w:r w:rsidRPr="000537EC">
          <w:rPr>
            <w:lang w:val="ru-RU"/>
          </w:rPr>
          <w:delText>m</w:delText>
        </w:r>
      </w:del>
      <w:ins w:id="100" w:author="Russian" w:date="2022-02-10T15:18:00Z">
        <w:r w:rsidR="006304AD" w:rsidRPr="000537EC">
          <w:rPr>
            <w:lang w:val="ru-RU"/>
          </w:rPr>
          <w:t>k</w:t>
        </w:r>
      </w:ins>
      <w:r w:rsidR="006304AD" w:rsidRPr="000537EC">
        <w:rPr>
          <w:lang w:val="ru-RU"/>
        </w:rPr>
        <w:t>)</w:t>
      </w:r>
      <w:r w:rsidR="006304AD" w:rsidRPr="000537EC">
        <w:rPr>
          <w:lang w:val="ru-RU"/>
        </w:rPr>
        <w:tab/>
        <w:t>Совместные инвестиции, совместное размещение и совместное использование инфраструктуры, в том числе путем совместного использования активной инфраструктуры</w:t>
      </w:r>
      <w:ins w:id="101" w:author="Russian" w:date="2022-02-10T15:22:00Z">
        <w:r w:rsidR="006304AD" w:rsidRPr="000537EC">
          <w:rPr>
            <w:lang w:val="ru-RU"/>
          </w:rPr>
          <w:t xml:space="preserve"> (при возможном сотрудничестве с группой, работающей по Вопросу 4/1)</w:t>
        </w:r>
      </w:ins>
      <w:r w:rsidR="006304AD" w:rsidRPr="000537EC">
        <w:rPr>
          <w:lang w:val="ru-RU"/>
        </w:rPr>
        <w:t>.</w:t>
      </w:r>
    </w:p>
    <w:p w14:paraId="240B47AC" w14:textId="6AF2A71C" w:rsidR="006304AD" w:rsidRPr="000537EC" w:rsidRDefault="000537EC" w:rsidP="006304AD">
      <w:pPr>
        <w:pStyle w:val="enumlev1"/>
        <w:rPr>
          <w:lang w:val="ru-RU"/>
        </w:rPr>
      </w:pPr>
      <w:del w:id="102" w:author="Russian" w:date="2022-02-10T15:18:00Z">
        <w:r w:rsidRPr="000537EC">
          <w:rPr>
            <w:lang w:val="ru-RU"/>
          </w:rPr>
          <w:delText>n</w:delText>
        </w:r>
      </w:del>
      <w:ins w:id="103" w:author="Russian" w:date="2022-02-10T15:18:00Z">
        <w:r w:rsidR="006304AD" w:rsidRPr="000537EC">
          <w:rPr>
            <w:lang w:val="ru-RU"/>
          </w:rPr>
          <w:t>l</w:t>
        </w:r>
      </w:ins>
      <w:r w:rsidR="006304AD" w:rsidRPr="000537EC">
        <w:rPr>
          <w:lang w:val="ru-RU"/>
        </w:rPr>
        <w:t>)</w:t>
      </w:r>
      <w:r w:rsidR="006304AD" w:rsidRPr="000537EC">
        <w:rPr>
          <w:lang w:val="ru-RU"/>
        </w:rPr>
        <w:tab/>
        <w:t>Подходы к л</w:t>
      </w:r>
      <w:r w:rsidR="006304AD" w:rsidRPr="000537EC">
        <w:rPr>
          <w:color w:val="000000"/>
          <w:lang w:val="ru-RU"/>
        </w:rPr>
        <w:t xml:space="preserve">ицензированию и бизнес-модели для </w:t>
      </w:r>
      <w:ins w:id="104" w:author="Russian" w:date="2022-02-10T15:24:00Z">
        <w:r w:rsidR="006304AD" w:rsidRPr="000537EC">
          <w:rPr>
            <w:color w:val="000000"/>
            <w:lang w:val="ru-RU"/>
          </w:rPr>
          <w:t>содействия расширению сетей широкополосной связи, делающих возможн</w:t>
        </w:r>
      </w:ins>
      <w:ins w:id="105" w:author="Alexandra Marchenko" w:date="2022-02-17T17:32:00Z">
        <w:r w:rsidR="00E91275" w:rsidRPr="000537EC">
          <w:rPr>
            <w:color w:val="000000"/>
            <w:lang w:val="ru-RU"/>
          </w:rPr>
          <w:t>ой</w:t>
        </w:r>
      </w:ins>
      <w:del w:id="106" w:author="Russian" w:date="2022-02-10T15:24:00Z">
        <w:r w:rsidR="006304AD" w:rsidRPr="000537EC">
          <w:rPr>
            <w:color w:val="000000"/>
            <w:lang w:val="ru-RU"/>
          </w:rPr>
          <w:delText>охвата сельских и отдаленных районов, предусматривающие</w:delText>
        </w:r>
      </w:del>
      <w:r w:rsidR="006304AD" w:rsidRPr="000537EC">
        <w:rPr>
          <w:color w:val="000000"/>
          <w:lang w:val="ru-RU"/>
        </w:rPr>
        <w:t xml:space="preserve"> более эффективную интеграцию использования наземной, спутниковой, транзитной и подводной инфраструктуры электросвязи</w:t>
      </w:r>
      <w:ins w:id="107" w:author="Russian" w:date="2022-02-10T15:23:00Z">
        <w:r w:rsidR="006304AD" w:rsidRPr="000537EC">
          <w:rPr>
            <w:color w:val="000000"/>
            <w:lang w:val="ru-RU"/>
          </w:rPr>
          <w:t xml:space="preserve"> (при возможном сотрудничестве с группами, работающими по Вопросу 4/1 и Вопросу 5/1)</w:t>
        </w:r>
      </w:ins>
      <w:r w:rsidR="006304AD" w:rsidRPr="000537EC">
        <w:rPr>
          <w:lang w:val="ru-RU"/>
        </w:rPr>
        <w:t>.</w:t>
      </w:r>
    </w:p>
    <w:p w14:paraId="5FC94BDA" w14:textId="3C585D1B" w:rsidR="006304AD" w:rsidRPr="000537EC" w:rsidRDefault="000537EC" w:rsidP="006304AD">
      <w:pPr>
        <w:pStyle w:val="enumlev1"/>
        <w:rPr>
          <w:lang w:val="ru-RU"/>
        </w:rPr>
      </w:pPr>
      <w:del w:id="108" w:author="Russian" w:date="2022-02-10T15:18:00Z">
        <w:r w:rsidRPr="000537EC">
          <w:rPr>
            <w:lang w:val="ru-RU"/>
          </w:rPr>
          <w:delText>o</w:delText>
        </w:r>
      </w:del>
      <w:ins w:id="109" w:author="Russian" w:date="2022-02-10T15:18:00Z">
        <w:r w:rsidR="006304AD" w:rsidRPr="000537EC">
          <w:rPr>
            <w:lang w:val="ru-RU"/>
          </w:rPr>
          <w:t>m</w:t>
        </w:r>
      </w:ins>
      <w:r w:rsidR="006304AD" w:rsidRPr="000537EC">
        <w:rPr>
          <w:lang w:val="ru-RU"/>
        </w:rPr>
        <w:t>)</w:t>
      </w:r>
      <w:r w:rsidR="006304AD" w:rsidRPr="000537EC">
        <w:rPr>
          <w:lang w:val="ru-RU"/>
        </w:rPr>
        <w:tab/>
        <w:t xml:space="preserve">Целостные стратегии универсального доступа и универсального обслуживания и механизмы финансирования, </w:t>
      </w:r>
      <w:r w:rsidR="006304AD" w:rsidRPr="000537EC">
        <w:rPr>
          <w:color w:val="000000"/>
          <w:lang w:val="ru-RU"/>
        </w:rPr>
        <w:t>включая фонды универсального обслуживания</w:t>
      </w:r>
      <w:r w:rsidR="006304AD" w:rsidRPr="000537EC">
        <w:rPr>
          <w:lang w:val="ru-RU"/>
        </w:rPr>
        <w:t xml:space="preserve">, для расширения сетей и обеспечения возможности установления соединений для </w:t>
      </w:r>
      <w:del w:id="110" w:author="Russian" w:date="2022-02-10T15:25:00Z">
        <w:r w:rsidR="006304AD" w:rsidRPr="000537EC">
          <w:rPr>
            <w:lang w:val="ru-RU"/>
          </w:rPr>
          <w:lastRenderedPageBreak/>
          <w:delText>государственных учреждений и местных сообществ, а также меры по стимулированию спроса, такие как субсидирование конечных пользователей</w:delText>
        </w:r>
      </w:del>
      <w:ins w:id="111" w:author="Russian" w:date="2022-02-10T15:25:00Z">
        <w:r w:rsidR="006304AD" w:rsidRPr="000537EC">
          <w:rPr>
            <w:lang w:val="ru-RU"/>
          </w:rPr>
          <w:t xml:space="preserve">необслуживаемых и недостаточно обслуживаемых групп населения в несельских и городских районах </w:t>
        </w:r>
      </w:ins>
      <w:ins w:id="112" w:author="Russian" w:date="2022-02-10T15:23:00Z">
        <w:r w:rsidR="006304AD" w:rsidRPr="000537EC">
          <w:rPr>
            <w:lang w:val="ru-RU"/>
          </w:rPr>
          <w:t>(при возможном сотрудничестве с группами, работающими по Вопросу 4/1 и Вопросу 5/1)</w:t>
        </w:r>
      </w:ins>
      <w:r w:rsidR="006304AD" w:rsidRPr="000537EC">
        <w:rPr>
          <w:lang w:val="ru-RU"/>
        </w:rPr>
        <w:t>.</w:t>
      </w:r>
    </w:p>
    <w:p w14:paraId="486FD724" w14:textId="77777777" w:rsidR="006304AD" w:rsidRPr="000537EC" w:rsidRDefault="006304AD" w:rsidP="006304AD">
      <w:pPr>
        <w:pStyle w:val="enumlev1"/>
        <w:rPr>
          <w:del w:id="113" w:author="Russian" w:date="2022-02-10T15:18:00Z"/>
          <w:lang w:val="ru-RU"/>
        </w:rPr>
      </w:pPr>
      <w:del w:id="114" w:author="Russian" w:date="2022-02-10T15:18:00Z">
        <w:r w:rsidRPr="000537EC">
          <w:rPr>
            <w:lang w:val="ru-RU"/>
          </w:rPr>
          <w:delText>p)</w:delText>
        </w:r>
        <w:r w:rsidRPr="000537EC">
          <w:rPr>
            <w:lang w:val="ru-RU"/>
          </w:rPr>
          <w:tab/>
          <w:delText>Политические и технологические аспекты перехода от IPv4 к IPv6.</w:delText>
        </w:r>
      </w:del>
    </w:p>
    <w:p w14:paraId="059D5DF8" w14:textId="77777777" w:rsidR="006304AD" w:rsidRPr="000537EC" w:rsidRDefault="006304AD" w:rsidP="006304AD">
      <w:pPr>
        <w:pStyle w:val="enumlev1"/>
        <w:rPr>
          <w:del w:id="115" w:author="Russian" w:date="2022-02-10T15:18:00Z"/>
          <w:lang w:val="ru-RU"/>
        </w:rPr>
      </w:pPr>
      <w:del w:id="116" w:author="Russian" w:date="2022-02-10T15:18:00Z">
        <w:r w:rsidRPr="000537EC">
          <w:rPr>
            <w:lang w:val="ru-RU"/>
          </w:rPr>
          <w:delText>q)</w:delText>
        </w:r>
        <w:r w:rsidRPr="000537EC">
          <w:rPr>
            <w:lang w:val="ru-RU"/>
          </w:rPr>
          <w:tab/>
          <w:delText>Пути управления доступом к сетям при сохранении баланса между показателями работы сетей, конкуренцией и выгодами для пользователей.</w:delText>
        </w:r>
      </w:del>
    </w:p>
    <w:p w14:paraId="012A9710" w14:textId="77777777" w:rsidR="006304AD" w:rsidRPr="000537EC" w:rsidRDefault="006304AD" w:rsidP="006304AD">
      <w:pPr>
        <w:pStyle w:val="enumlev1"/>
        <w:rPr>
          <w:del w:id="117" w:author="Russian" w:date="2022-02-10T15:18:00Z"/>
          <w:lang w:val="ru-RU"/>
        </w:rPr>
      </w:pPr>
      <w:del w:id="118" w:author="Russian" w:date="2022-02-10T15:18:00Z">
        <w:r w:rsidRPr="000537EC">
          <w:rPr>
            <w:lang w:val="ru-RU"/>
          </w:rPr>
          <w:delText>r)</w:delText>
        </w:r>
        <w:r w:rsidRPr="000537EC">
          <w:rPr>
            <w:lang w:val="ru-RU"/>
          </w:rPr>
          <w:tab/>
        </w:r>
        <w:r w:rsidRPr="000537EC">
          <w:rPr>
            <w:color w:val="000000"/>
            <w:lang w:val="ru-RU"/>
          </w:rPr>
          <w:delText>Имеющиеся процедуры, методы и временные рамки для эффективного перехода к IPv6</w:delText>
        </w:r>
        <w:r w:rsidRPr="000537EC">
          <w:rPr>
            <w:lang w:val="ru-RU"/>
          </w:rPr>
          <w:delText>.</w:delText>
        </w:r>
      </w:del>
    </w:p>
    <w:p w14:paraId="59F1FB7B" w14:textId="77777777" w:rsidR="006304AD" w:rsidRPr="000537EC" w:rsidRDefault="006304AD" w:rsidP="006304AD">
      <w:pPr>
        <w:pStyle w:val="enumlev1"/>
        <w:rPr>
          <w:del w:id="119" w:author="Russian" w:date="2022-02-10T15:18:00Z"/>
          <w:lang w:val="ru-RU"/>
        </w:rPr>
      </w:pPr>
      <w:del w:id="120" w:author="Russian" w:date="2022-02-10T15:18:00Z">
        <w:r w:rsidRPr="000537EC">
          <w:rPr>
            <w:lang w:val="ru-RU"/>
          </w:rPr>
          <w:delText>s)</w:delText>
        </w:r>
        <w:r w:rsidRPr="000537EC">
          <w:rPr>
            <w:lang w:val="ru-RU"/>
          </w:rPr>
          <w:tab/>
          <w:delText xml:space="preserve">Руководящие указания по внедрению </w:delText>
        </w:r>
        <w:r w:rsidRPr="000537EC">
          <w:rPr>
            <w:color w:val="000000"/>
            <w:lang w:val="ru-RU"/>
          </w:rPr>
          <w:delText>виртуализации сетевых функций</w:delText>
        </w:r>
        <w:r w:rsidRPr="000537EC">
          <w:rPr>
            <w:lang w:val="ru-RU"/>
          </w:rPr>
          <w:delText xml:space="preserve"> (NFV) и </w:delText>
        </w:r>
        <w:r w:rsidRPr="000537EC">
          <w:rPr>
            <w:color w:val="000000"/>
            <w:lang w:val="ru-RU"/>
          </w:rPr>
          <w:delText xml:space="preserve">организации сетей с ‎программируемыми параметрами </w:delText>
        </w:r>
        <w:r w:rsidRPr="000537EC">
          <w:rPr>
            <w:lang w:val="ru-RU"/>
          </w:rPr>
          <w:delText>(SDN) и стратегии перехода к ним.</w:delText>
        </w:r>
      </w:del>
    </w:p>
    <w:p w14:paraId="33498024" w14:textId="77777777" w:rsidR="006304AD" w:rsidRPr="000537EC" w:rsidRDefault="006304AD" w:rsidP="006304AD">
      <w:pPr>
        <w:pStyle w:val="enumlev1"/>
        <w:rPr>
          <w:del w:id="121" w:author="Russian" w:date="2022-02-10T15:19:00Z"/>
          <w:lang w:val="ru-RU"/>
        </w:rPr>
      </w:pPr>
      <w:del w:id="122" w:author="Russian" w:date="2022-02-10T15:19:00Z">
        <w:r w:rsidRPr="000537EC">
          <w:rPr>
            <w:lang w:val="ru-RU"/>
          </w:rPr>
          <w:delText>t)</w:delText>
        </w:r>
        <w:r w:rsidRPr="000537EC">
          <w:rPr>
            <w:lang w:val="ru-RU"/>
          </w:rPr>
          <w:tab/>
          <w:delText xml:space="preserve">Преимущества и проблемы </w:delText>
        </w:r>
        <w:r w:rsidRPr="000537EC">
          <w:rPr>
            <w:color w:val="000000"/>
            <w:lang w:val="ru-RU"/>
          </w:rPr>
          <w:delText>органов государственного управления, операторов и регуляторных органов, связанные с разработкой виртуализированной инфраструктуры</w:delText>
        </w:r>
        <w:r w:rsidRPr="000537EC">
          <w:rPr>
            <w:lang w:val="ru-RU"/>
          </w:rPr>
          <w:delText>, включая з</w:delText>
        </w:r>
        <w:r w:rsidRPr="000537EC">
          <w:rPr>
            <w:color w:val="000000"/>
            <w:lang w:val="ru-RU"/>
          </w:rPr>
          <w:delText xml:space="preserve">атраты, связанные с внедрением </w:delText>
        </w:r>
        <w:r w:rsidRPr="000537EC">
          <w:rPr>
            <w:lang w:val="ru-RU"/>
          </w:rPr>
          <w:delText>NFV.</w:delText>
        </w:r>
      </w:del>
    </w:p>
    <w:p w14:paraId="25C5BDF2" w14:textId="77777777" w:rsidR="006304AD" w:rsidRPr="000537EC" w:rsidRDefault="006304AD" w:rsidP="006304AD">
      <w:pPr>
        <w:pStyle w:val="enumlev1"/>
        <w:rPr>
          <w:del w:id="123" w:author="Russian" w:date="2022-02-10T15:19:00Z"/>
          <w:b/>
          <w:lang w:val="ru-RU"/>
        </w:rPr>
      </w:pPr>
      <w:del w:id="124" w:author="Russian" w:date="2022-02-10T15:19:00Z">
        <w:r w:rsidRPr="000537EC">
          <w:rPr>
            <w:lang w:val="ru-RU"/>
          </w:rPr>
          <w:delText>u)</w:delText>
        </w:r>
        <w:r w:rsidRPr="000537EC">
          <w:rPr>
            <w:lang w:val="ru-RU"/>
          </w:rPr>
          <w:tab/>
          <w:delText>И</w:delText>
        </w:r>
        <w:r w:rsidRPr="000537EC">
          <w:rPr>
            <w:color w:val="000000"/>
            <w:lang w:val="ru-RU"/>
          </w:rPr>
          <w:delText>сследования конкретных ситуаций успешного использования платформ</w:delText>
        </w:r>
        <w:r w:rsidRPr="000537EC">
          <w:rPr>
            <w:lang w:val="ru-RU"/>
          </w:rPr>
          <w:delText xml:space="preserve"> NFV и развертывания SDN</w:delText>
        </w:r>
        <w:r w:rsidRPr="000537EC">
          <w:rPr>
            <w:color w:val="000000"/>
            <w:lang w:val="ru-RU"/>
          </w:rPr>
          <w:delText xml:space="preserve"> в развитых и развивающихся странах</w:delText>
        </w:r>
        <w:r w:rsidRPr="000537EC">
          <w:rPr>
            <w:lang w:val="ru-RU"/>
          </w:rPr>
          <w:delText>, включая методы выбора инфраструктуры (</w:delText>
        </w:r>
        <w:r w:rsidRPr="000537EC">
          <w:rPr>
            <w:color w:val="000000"/>
            <w:lang w:val="ru-RU"/>
          </w:rPr>
          <w:delText>центр обработки данных и серверы</w:delText>
        </w:r>
        <w:r w:rsidRPr="000537EC">
          <w:rPr>
            <w:lang w:val="ru-RU"/>
          </w:rPr>
          <w:delText xml:space="preserve">) для различных функций </w:delText>
        </w:r>
        <w:r w:rsidRPr="000537EC">
          <w:rPr>
            <w:color w:val="000000"/>
            <w:lang w:val="ru-RU"/>
          </w:rPr>
          <w:delText>виртуализированной</w:delText>
        </w:r>
        <w:r w:rsidRPr="000537EC">
          <w:rPr>
            <w:lang w:val="ru-RU"/>
          </w:rPr>
          <w:delText xml:space="preserve"> сети.</w:delText>
        </w:r>
      </w:del>
    </w:p>
    <w:p w14:paraId="2E14B0BA" w14:textId="77777777" w:rsidR="006304AD" w:rsidRPr="000537EC" w:rsidRDefault="006304AD" w:rsidP="008A33FD">
      <w:pPr>
        <w:pStyle w:val="Heading2"/>
        <w:rPr>
          <w:ins w:id="125" w:author="Russian" w:date="2022-02-10T15:26:00Z"/>
          <w:lang w:val="ru-RU"/>
        </w:rPr>
      </w:pPr>
      <w:bookmarkStart w:id="126" w:name="_Toc393975832"/>
      <w:ins w:id="127" w:author="Russian" w:date="2022-02-10T15:26:00Z">
        <w:r w:rsidRPr="000537EC">
          <w:rPr>
            <w:lang w:val="ru-RU"/>
            <w:rPrChange w:id="128" w:author="Unknown" w:date="2022-02-10T15:27:00Z">
              <w:rPr>
                <w:b w:val="0"/>
                <w:sz w:val="20"/>
              </w:rPr>
            </w:rPrChange>
          </w:rPr>
          <w:t>2.2</w:t>
        </w:r>
        <w:r w:rsidRPr="000537EC">
          <w:rPr>
            <w:lang w:val="ru-RU"/>
            <w:rPrChange w:id="129" w:author="Unknown" w:date="2022-02-10T15:27:00Z">
              <w:rPr>
                <w:b w:val="0"/>
                <w:sz w:val="20"/>
              </w:rPr>
            </w:rPrChange>
          </w:rPr>
          <w:tab/>
          <w:t>Новые темы для данного исследовательского периода</w:t>
        </w:r>
      </w:ins>
    </w:p>
    <w:p w14:paraId="6ACC91CE" w14:textId="77777777" w:rsidR="006304AD" w:rsidRPr="000537EC" w:rsidRDefault="006304AD" w:rsidP="006304AD">
      <w:pPr>
        <w:pStyle w:val="enumlev1"/>
        <w:rPr>
          <w:ins w:id="130" w:author="Russian" w:date="2022-02-10T15:27:00Z"/>
          <w:szCs w:val="22"/>
          <w:lang w:val="ru-RU"/>
        </w:rPr>
      </w:pPr>
      <w:ins w:id="131" w:author="Russian" w:date="2022-02-10T15:27:00Z">
        <w:r w:rsidRPr="000537EC">
          <w:rPr>
            <w:szCs w:val="22"/>
            <w:lang w:val="ru-RU"/>
            <w:rPrChange w:id="132" w:author="Unknown" w:date="2022-02-10T15:27:00Z">
              <w:rPr>
                <w:sz w:val="20"/>
              </w:rPr>
            </w:rPrChange>
          </w:rPr>
          <w:t>n)</w:t>
        </w:r>
        <w:r w:rsidRPr="000537EC">
          <w:rPr>
            <w:szCs w:val="22"/>
            <w:lang w:val="ru-RU"/>
            <w:rPrChange w:id="133" w:author="Unknown" w:date="2022-02-10T15:27:00Z">
              <w:rPr>
                <w:sz w:val="20"/>
              </w:rPr>
            </w:rPrChange>
          </w:rPr>
          <w:tab/>
          <w:t>Анализ тенденций роста трафика данных, включая изучение того, станет ли общий рост трафика данных, вызванный в том числе распространением телеработы и электронного образования, новой нормой в мире после пандемии COVID-19.</w:t>
        </w:r>
      </w:ins>
    </w:p>
    <w:p w14:paraId="45027B8E" w14:textId="77777777" w:rsidR="006304AD" w:rsidRPr="000537EC" w:rsidRDefault="006304AD" w:rsidP="006304AD">
      <w:pPr>
        <w:pStyle w:val="enumlev1"/>
        <w:rPr>
          <w:ins w:id="134" w:author="Russian" w:date="2022-02-10T15:27:00Z"/>
          <w:szCs w:val="22"/>
          <w:lang w:val="ru-RU"/>
        </w:rPr>
      </w:pPr>
      <w:ins w:id="135" w:author="Russian" w:date="2022-02-10T15:27:00Z">
        <w:r w:rsidRPr="000537EC">
          <w:rPr>
            <w:szCs w:val="22"/>
            <w:lang w:val="ru-RU"/>
            <w:rPrChange w:id="136" w:author="Unknown" w:date="2022-02-10T15:27:00Z">
              <w:rPr>
                <w:sz w:val="20"/>
              </w:rPr>
            </w:rPrChange>
          </w:rPr>
          <w:t>o)</w:t>
        </w:r>
        <w:r w:rsidRPr="000537EC">
          <w:rPr>
            <w:szCs w:val="22"/>
            <w:lang w:val="ru-RU"/>
            <w:rPrChange w:id="137" w:author="Unknown" w:date="2022-02-10T15:27:00Z">
              <w:rPr>
                <w:sz w:val="20"/>
              </w:rPr>
            </w:rPrChange>
          </w:rPr>
          <w:tab/>
          <w:t xml:space="preserve">Стратегии для повышения QoS сети при росте трафика данных </w:t>
        </w:r>
        <w:r w:rsidRPr="000537EC">
          <w:rPr>
            <w:color w:val="000000"/>
            <w:szCs w:val="22"/>
            <w:lang w:val="ru-RU"/>
            <w:rPrChange w:id="138" w:author="Unknown" w:date="2022-02-10T15:27:00Z">
              <w:rPr>
                <w:color w:val="000000"/>
                <w:sz w:val="20"/>
              </w:rPr>
            </w:rPrChange>
          </w:rPr>
          <w:t>(при возможном сотрудничестве с группой, работающей по Вопросу 6/1)</w:t>
        </w:r>
        <w:r w:rsidRPr="000537EC">
          <w:rPr>
            <w:szCs w:val="22"/>
            <w:lang w:val="ru-RU"/>
            <w:rPrChange w:id="139" w:author="Unknown" w:date="2022-02-10T15:27:00Z">
              <w:rPr>
                <w:sz w:val="20"/>
              </w:rPr>
            </w:rPrChange>
          </w:rPr>
          <w:t>.</w:t>
        </w:r>
      </w:ins>
    </w:p>
    <w:p w14:paraId="0B4AC9D6" w14:textId="77777777" w:rsidR="006304AD" w:rsidRPr="000537EC" w:rsidRDefault="006304AD" w:rsidP="006304AD">
      <w:pPr>
        <w:pStyle w:val="enumlev1"/>
        <w:rPr>
          <w:ins w:id="140" w:author="Russian" w:date="2022-02-10T15:27:00Z"/>
          <w:szCs w:val="22"/>
          <w:lang w:val="ru-RU"/>
        </w:rPr>
      </w:pPr>
      <w:ins w:id="141" w:author="Russian" w:date="2022-02-10T15:27:00Z">
        <w:r w:rsidRPr="000537EC">
          <w:rPr>
            <w:szCs w:val="22"/>
            <w:lang w:val="ru-RU"/>
            <w:rPrChange w:id="142" w:author="Unknown" w:date="2022-02-10T15:27:00Z">
              <w:rPr>
                <w:sz w:val="20"/>
              </w:rPr>
            </w:rPrChange>
          </w:rPr>
          <w:t>p)</w:t>
        </w:r>
        <w:r w:rsidRPr="000537EC">
          <w:rPr>
            <w:szCs w:val="22"/>
            <w:lang w:val="ru-RU"/>
            <w:rPrChange w:id="143" w:author="Unknown" w:date="2022-02-10T15:27:00Z">
              <w:rPr>
                <w:sz w:val="20"/>
              </w:rPr>
            </w:rPrChange>
          </w:rPr>
          <w:tab/>
          <w:t xml:space="preserve">Анализ влияния ожидаемой задержки в развертывании наземной и </w:t>
        </w:r>
        <w:proofErr w:type="spellStart"/>
        <w:r w:rsidRPr="000537EC">
          <w:rPr>
            <w:szCs w:val="22"/>
            <w:lang w:val="ru-RU"/>
            <w:rPrChange w:id="144" w:author="Unknown" w:date="2022-02-10T15:27:00Z">
              <w:rPr>
                <w:sz w:val="20"/>
              </w:rPr>
            </w:rPrChange>
          </w:rPr>
          <w:t>неназемной</w:t>
        </w:r>
        <w:proofErr w:type="spellEnd"/>
        <w:r w:rsidRPr="000537EC">
          <w:rPr>
            <w:szCs w:val="22"/>
            <w:lang w:val="ru-RU"/>
            <w:rPrChange w:id="145" w:author="Unknown" w:date="2022-02-10T15:27:00Z">
              <w:rPr>
                <w:sz w:val="20"/>
              </w:rPr>
            </w:rPrChange>
          </w:rPr>
          <w:t xml:space="preserve"> передовой инфраструктуры электросвязи, вызванной пандемией COVID</w:t>
        </w:r>
        <w:r w:rsidRPr="000537EC">
          <w:rPr>
            <w:szCs w:val="22"/>
            <w:lang w:val="ru-RU"/>
            <w:rPrChange w:id="146" w:author="Unknown" w:date="2022-02-10T15:27:00Z">
              <w:rPr>
                <w:sz w:val="20"/>
              </w:rPr>
            </w:rPrChange>
          </w:rPr>
          <w:noBreakHyphen/>
          <w:t xml:space="preserve">19, и последующего экономического спада, а также технологических альтернатив, дополняющих существующие сети для передачи </w:t>
        </w:r>
        <w:proofErr w:type="spellStart"/>
        <w:r w:rsidRPr="000537EC">
          <w:rPr>
            <w:szCs w:val="22"/>
            <w:lang w:val="ru-RU"/>
            <w:rPrChange w:id="147" w:author="Unknown" w:date="2022-02-10T15:27:00Z">
              <w:rPr>
                <w:sz w:val="20"/>
              </w:rPr>
            </w:rPrChange>
          </w:rPr>
          <w:t>б</w:t>
        </w:r>
        <w:r w:rsidRPr="000537EC">
          <w:rPr>
            <w:rFonts w:cs="Calibri"/>
            <w:szCs w:val="22"/>
            <w:lang w:val="ru-RU"/>
            <w:rPrChange w:id="148" w:author="Unknown" w:date="2022-02-10T15:27:00Z">
              <w:rPr>
                <w:rFonts w:cs="Calibri"/>
                <w:sz w:val="20"/>
              </w:rPr>
            </w:rPrChange>
          </w:rPr>
          <w:t>ó</w:t>
        </w:r>
        <w:r w:rsidRPr="000537EC">
          <w:rPr>
            <w:szCs w:val="22"/>
            <w:lang w:val="ru-RU"/>
            <w:rPrChange w:id="149" w:author="Unknown" w:date="2022-02-10T15:27:00Z">
              <w:rPr>
                <w:sz w:val="20"/>
              </w:rPr>
            </w:rPrChange>
          </w:rPr>
          <w:t>льших</w:t>
        </w:r>
        <w:proofErr w:type="spellEnd"/>
        <w:r w:rsidRPr="000537EC">
          <w:rPr>
            <w:szCs w:val="22"/>
            <w:lang w:val="ru-RU"/>
            <w:rPrChange w:id="150" w:author="Unknown" w:date="2022-02-10T15:27:00Z">
              <w:rPr>
                <w:sz w:val="20"/>
              </w:rPr>
            </w:rPrChange>
          </w:rPr>
          <w:t xml:space="preserve"> объемов трафика данных.</w:t>
        </w:r>
      </w:ins>
    </w:p>
    <w:p w14:paraId="4F2DC2A6" w14:textId="77777777" w:rsidR="006304AD" w:rsidRPr="000537EC" w:rsidRDefault="006304AD" w:rsidP="006304AD">
      <w:pPr>
        <w:pStyle w:val="enumlev1"/>
        <w:rPr>
          <w:ins w:id="151" w:author="Russian" w:date="2022-02-10T15:27:00Z"/>
          <w:szCs w:val="22"/>
          <w:lang w:val="ru-RU"/>
        </w:rPr>
      </w:pPr>
      <w:ins w:id="152" w:author="Russian" w:date="2022-02-10T15:27:00Z">
        <w:r w:rsidRPr="000537EC">
          <w:rPr>
            <w:szCs w:val="22"/>
            <w:lang w:val="ru-RU"/>
            <w:rPrChange w:id="153" w:author="Unknown" w:date="2022-02-10T15:27:00Z">
              <w:rPr>
                <w:sz w:val="20"/>
              </w:rPr>
            </w:rPrChange>
          </w:rPr>
          <w:t>q)</w:t>
        </w:r>
        <w:r w:rsidRPr="000537EC">
          <w:rPr>
            <w:szCs w:val="22"/>
            <w:lang w:val="ru-RU"/>
            <w:rPrChange w:id="154" w:author="Unknown" w:date="2022-02-10T15:27:00Z">
              <w:rPr>
                <w:sz w:val="20"/>
              </w:rPr>
            </w:rPrChange>
          </w:rPr>
          <w:tab/>
          <w:t>Национальная цифровая политика, стратегии и планы, направленные на ускоренное развертывание передовых сетей, а также пропаганда электронного образования, электронного здравоохранения и телеработы после пандемии COVID-19.</w:t>
        </w:r>
      </w:ins>
    </w:p>
    <w:p w14:paraId="29914514" w14:textId="77777777" w:rsidR="006304AD" w:rsidRPr="000537EC" w:rsidRDefault="006304AD">
      <w:pPr>
        <w:pStyle w:val="enumlev1"/>
        <w:rPr>
          <w:ins w:id="155" w:author="Russian" w:date="2022-02-10T15:26:00Z"/>
          <w:szCs w:val="22"/>
          <w:lang w:val="ru-RU"/>
        </w:rPr>
        <w:pPrChange w:id="156" w:author="Unknown" w:date="2022-02-10T15:27:00Z">
          <w:pPr>
            <w:pStyle w:val="Heading2"/>
          </w:pPr>
        </w:pPrChange>
      </w:pPr>
      <w:ins w:id="157" w:author="Russian" w:date="2022-02-10T15:27:00Z">
        <w:r w:rsidRPr="000537EC">
          <w:rPr>
            <w:szCs w:val="22"/>
            <w:lang w:val="ru-RU"/>
            <w:rPrChange w:id="158" w:author="Unknown" w:date="2022-02-10T15:27:00Z">
              <w:rPr>
                <w:b w:val="0"/>
                <w:sz w:val="20"/>
              </w:rPr>
            </w:rPrChange>
          </w:rPr>
          <w:t>r)</w:t>
        </w:r>
        <w:r w:rsidRPr="000537EC">
          <w:rPr>
            <w:szCs w:val="22"/>
            <w:lang w:val="ru-RU"/>
            <w:rPrChange w:id="159" w:author="Unknown" w:date="2022-02-10T15:27:00Z">
              <w:rPr>
                <w:b w:val="0"/>
                <w:sz w:val="20"/>
              </w:rPr>
            </w:rPrChange>
          </w:rPr>
          <w:tab/>
          <w:t>Совместное развертывание и использование инфраструктуры широкополосной связи с другими инфраструктурными сетями.</w:t>
        </w:r>
      </w:ins>
    </w:p>
    <w:p w14:paraId="4513E3E3" w14:textId="77777777" w:rsidR="006304AD" w:rsidRPr="000537EC" w:rsidRDefault="006304AD" w:rsidP="006304AD">
      <w:pPr>
        <w:pStyle w:val="Heading1"/>
        <w:rPr>
          <w:lang w:val="ru-RU"/>
        </w:rPr>
      </w:pPr>
      <w:r w:rsidRPr="000537EC">
        <w:rPr>
          <w:lang w:val="ru-RU"/>
        </w:rPr>
        <w:t>3</w:t>
      </w:r>
      <w:r w:rsidRPr="000537EC">
        <w:rPr>
          <w:lang w:val="ru-RU"/>
        </w:rPr>
        <w:tab/>
        <w:t>Ожидаемые результаты</w:t>
      </w:r>
      <w:bookmarkEnd w:id="126"/>
    </w:p>
    <w:p w14:paraId="271A4A37" w14:textId="77777777" w:rsidR="006304AD" w:rsidRPr="000537EC" w:rsidRDefault="006304AD" w:rsidP="006304AD">
      <w:pPr>
        <w:rPr>
          <w:del w:id="160" w:author="Russian" w:date="2022-02-10T15:28:00Z"/>
          <w:lang w:val="ru-RU"/>
        </w:rPr>
      </w:pPr>
      <w:del w:id="161" w:author="Russian" w:date="2022-02-10T15:28:00Z">
        <w:r w:rsidRPr="000537EC">
          <w:rPr>
            <w:lang w:val="ru-RU"/>
          </w:rPr>
          <w:delText xml:space="preserve">Отчеты, руководящие указания на основе примеров передового опыта, семинары-практикумы, исследования конкретных ситуаций и рекомендации, в зависимости от случая, в которых принимаются во внимание предметы, предлагаемые для изучения, а также следующие ожидаемые результаты: </w:delText>
        </w:r>
      </w:del>
    </w:p>
    <w:p w14:paraId="369DF626" w14:textId="77777777" w:rsidR="006304AD" w:rsidRPr="000537EC" w:rsidRDefault="006304AD" w:rsidP="006304AD">
      <w:pPr>
        <w:pStyle w:val="enumlev1"/>
        <w:rPr>
          <w:del w:id="162" w:author="Russian" w:date="2022-02-10T15:28:00Z"/>
          <w:lang w:val="ru-RU"/>
        </w:rPr>
      </w:pPr>
      <w:del w:id="163" w:author="Russian" w:date="2022-02-10T15:28:00Z">
        <w:r w:rsidRPr="000537EC">
          <w:rPr>
            <w:lang w:val="ru-RU"/>
          </w:rPr>
          <w:delText>a)</w:delText>
        </w:r>
        <w:r w:rsidRPr="000537EC">
          <w:rPr>
            <w:lang w:val="ru-RU"/>
          </w:rPr>
          <w:tab/>
          <w:delText>стратегии/национальный опыт/руководящие указания для стимулирования инвестиций в широкополосные сети, включая частные, государственные и государственно-частные партнерства, механизмы финансирования, фонды универсального обслуживания и другие способы преодоления цифрового разрыва;</w:delText>
        </w:r>
      </w:del>
    </w:p>
    <w:p w14:paraId="64F8E54C" w14:textId="77777777" w:rsidR="006304AD" w:rsidRPr="000537EC" w:rsidRDefault="006304AD" w:rsidP="006304AD">
      <w:pPr>
        <w:pStyle w:val="enumlev1"/>
        <w:rPr>
          <w:del w:id="164" w:author="Russian" w:date="2022-02-10T15:28:00Z"/>
          <w:lang w:val="ru-RU"/>
        </w:rPr>
      </w:pPr>
      <w:del w:id="165" w:author="Russian" w:date="2022-02-10T15:28:00Z">
        <w:r w:rsidRPr="000537EC">
          <w:rPr>
            <w:lang w:val="ru-RU"/>
          </w:rPr>
          <w:delText>b)</w:delText>
        </w:r>
        <w:r w:rsidRPr="000537EC">
          <w:rPr>
            <w:lang w:val="ru-RU"/>
          </w:rPr>
          <w:tab/>
          <w:delText xml:space="preserve">национальный опыт </w:delText>
        </w:r>
        <w:r w:rsidRPr="000537EC">
          <w:rPr>
            <w:color w:val="000000"/>
            <w:lang w:val="ru-RU"/>
          </w:rPr>
          <w:delText>стимулирования развертывания широкополосных сетей</w:delText>
        </w:r>
        <w:r w:rsidRPr="000537EC">
          <w:rPr>
            <w:lang w:val="ru-RU"/>
          </w:rPr>
          <w:delText xml:space="preserve"> посредством эффективной конкуренции, государственных и частных инвестиций, конкуренции между различными платформами, а также партнерств государственного и частного секторов и определение круга альтернативных успешных бизнес-механизмов, </w:delText>
        </w:r>
        <w:r w:rsidRPr="000537EC">
          <w:rPr>
            <w:lang w:val="ru-RU"/>
          </w:rPr>
          <w:lastRenderedPageBreak/>
          <w:delText>использующихся для удовлетворения растущего спроса и соответствия другим изменениям на рынке;</w:delText>
        </w:r>
      </w:del>
    </w:p>
    <w:p w14:paraId="3B81781D" w14:textId="77777777" w:rsidR="006304AD" w:rsidRPr="000537EC" w:rsidRDefault="006304AD" w:rsidP="006304AD">
      <w:pPr>
        <w:pStyle w:val="enumlev1"/>
        <w:rPr>
          <w:del w:id="166" w:author="Russian" w:date="2022-02-10T15:28:00Z"/>
          <w:lang w:val="ru-RU"/>
        </w:rPr>
      </w:pPr>
      <w:del w:id="167" w:author="Russian" w:date="2022-02-10T15:28:00Z">
        <w:r w:rsidRPr="000537EC">
          <w:rPr>
            <w:lang w:val="ru-RU"/>
          </w:rPr>
          <w:delText>c)</w:delText>
        </w:r>
        <w:r w:rsidRPr="000537EC">
          <w:rPr>
            <w:lang w:val="ru-RU"/>
          </w:rPr>
          <w:tab/>
        </w:r>
        <w:r w:rsidRPr="000537EC">
          <w:rPr>
            <w:color w:val="000000"/>
            <w:lang w:val="ru-RU"/>
          </w:rPr>
          <w:delText>методы развертывания инфраструктуры широкополосной связи, включая транзитные и магистральные сети, и национальный опыт совершенствования трансграничных соединений и соединений в СИДС;</w:delText>
        </w:r>
      </w:del>
    </w:p>
    <w:p w14:paraId="70E9D2C3" w14:textId="77777777" w:rsidR="006304AD" w:rsidRPr="000537EC" w:rsidRDefault="006304AD" w:rsidP="006304AD">
      <w:pPr>
        <w:pStyle w:val="enumlev1"/>
        <w:rPr>
          <w:del w:id="168" w:author="Russian" w:date="2022-02-10T15:28:00Z"/>
          <w:lang w:val="ru-RU"/>
        </w:rPr>
      </w:pPr>
      <w:del w:id="169" w:author="Russian" w:date="2022-02-10T15:28:00Z">
        <w:r w:rsidRPr="000537EC">
          <w:rPr>
            <w:lang w:val="ru-RU"/>
          </w:rPr>
          <w:delText>d)</w:delText>
        </w:r>
        <w:r w:rsidRPr="000537EC">
          <w:rPr>
            <w:lang w:val="ru-RU"/>
          </w:rPr>
          <w:tab/>
        </w:r>
        <w:r w:rsidRPr="000537EC">
          <w:rPr>
            <w:color w:val="000000"/>
            <w:lang w:val="ru-RU"/>
          </w:rPr>
          <w:delText>стратегии/национальный опыт/руководящие указания, призванные стимулировать создание партнерств государственного и частного секторов в целях осуществления инвестиций и реализации бизнес моделей, направленных на развертывание сетей широкополосной связи, включая политические подходы и подходы к лицензированию, финансовые стимулы и основы для содействия развертыванию широкополосной инфраструктуры для улучшения возможности установления соединений и доступа при использовании ИКТ для всех</w:delText>
        </w:r>
        <w:r w:rsidRPr="000537EC">
          <w:rPr>
            <w:lang w:val="ru-RU"/>
          </w:rPr>
          <w:delText>;</w:delText>
        </w:r>
      </w:del>
    </w:p>
    <w:p w14:paraId="55478810" w14:textId="77777777" w:rsidR="006304AD" w:rsidRPr="000537EC" w:rsidRDefault="006304AD" w:rsidP="006304AD">
      <w:pPr>
        <w:pStyle w:val="enumlev1"/>
        <w:rPr>
          <w:del w:id="170" w:author="Russian" w:date="2022-02-10T15:28:00Z"/>
          <w:lang w:val="ru-RU"/>
        </w:rPr>
      </w:pPr>
      <w:del w:id="171" w:author="Russian" w:date="2022-02-10T15:28:00Z">
        <w:r w:rsidRPr="000537EC">
          <w:rPr>
            <w:lang w:val="ru-RU"/>
          </w:rPr>
          <w:delText>e)</w:delText>
        </w:r>
        <w:r w:rsidRPr="000537EC">
          <w:rPr>
            <w:lang w:val="ru-RU"/>
          </w:rPr>
          <w:tab/>
        </w:r>
        <w:r w:rsidRPr="000537EC">
          <w:rPr>
            <w:color w:val="000000"/>
            <w:lang w:val="ru-RU"/>
          </w:rPr>
          <w:delText>руководящие указания по осуществлению перехода от узкополосных к высокоскоростным, высококачественным сетям широкополосной связи</w:delText>
        </w:r>
        <w:r w:rsidRPr="000537EC">
          <w:rPr>
            <w:lang w:val="ru-RU"/>
          </w:rPr>
          <w:delText xml:space="preserve"> (включая переход к сетям IMT-2020) </w:delText>
        </w:r>
        <w:r w:rsidRPr="000537EC">
          <w:rPr>
            <w:color w:val="000000"/>
            <w:lang w:val="ru-RU"/>
          </w:rPr>
          <w:delText>с учетом аспектов присоединения и функциональной совместимости</w:delText>
        </w:r>
        <w:r w:rsidRPr="000537EC">
          <w:rPr>
            <w:lang w:val="ru-RU"/>
          </w:rPr>
          <w:delText>;</w:delText>
        </w:r>
      </w:del>
    </w:p>
    <w:p w14:paraId="343BA627" w14:textId="77777777" w:rsidR="006304AD" w:rsidRPr="000537EC" w:rsidRDefault="006304AD" w:rsidP="006304AD">
      <w:pPr>
        <w:pStyle w:val="enumlev1"/>
        <w:rPr>
          <w:del w:id="172" w:author="Russian" w:date="2022-02-10T15:28:00Z"/>
          <w:lang w:val="ru-RU"/>
        </w:rPr>
      </w:pPr>
      <w:del w:id="173" w:author="Russian" w:date="2022-02-10T15:28:00Z">
        <w:r w:rsidRPr="000537EC">
          <w:rPr>
            <w:lang w:val="ru-RU"/>
          </w:rPr>
          <w:delText>f)</w:delText>
        </w:r>
        <w:r w:rsidRPr="000537EC">
          <w:rPr>
            <w:lang w:val="ru-RU"/>
          </w:rPr>
          <w:tab/>
        </w:r>
        <w:r w:rsidRPr="000537EC">
          <w:rPr>
            <w:color w:val="000000"/>
            <w:lang w:val="ru-RU"/>
          </w:rPr>
          <w:delText>исследования конкретных ситуаций, связанных с эксплуатационными и техническими проблемами развертывания широкополосных сетей</w:delText>
        </w:r>
        <w:r w:rsidRPr="000537EC">
          <w:rPr>
            <w:lang w:val="ru-RU"/>
          </w:rPr>
          <w:delText>, включая аспекты транзитной связи;</w:delText>
        </w:r>
      </w:del>
    </w:p>
    <w:p w14:paraId="6F6205EC" w14:textId="77777777" w:rsidR="006304AD" w:rsidRPr="000537EC" w:rsidRDefault="006304AD" w:rsidP="006304AD">
      <w:pPr>
        <w:pStyle w:val="enumlev1"/>
        <w:rPr>
          <w:del w:id="174" w:author="Russian" w:date="2022-02-10T15:28:00Z"/>
          <w:lang w:val="ru-RU"/>
        </w:rPr>
      </w:pPr>
      <w:del w:id="175" w:author="Russian" w:date="2022-02-10T15:28:00Z">
        <w:r w:rsidRPr="000537EC">
          <w:rPr>
            <w:lang w:val="ru-RU"/>
          </w:rPr>
          <w:delText>g)</w:delText>
        </w:r>
        <w:r w:rsidRPr="000537EC">
          <w:rPr>
            <w:lang w:val="ru-RU"/>
          </w:rPr>
          <w:tab/>
        </w:r>
        <w:r w:rsidRPr="000537EC">
          <w:rPr>
            <w:color w:val="000000"/>
            <w:lang w:val="ru-RU"/>
          </w:rPr>
          <w:delText>примеры устранения практических и регуляторных барьеров развертыванию инфраструктуры широкополосных сетей</w:delText>
        </w:r>
        <w:r w:rsidRPr="000537EC">
          <w:rPr>
            <w:lang w:val="ru-RU"/>
          </w:rPr>
          <w:delText>;</w:delText>
        </w:r>
      </w:del>
    </w:p>
    <w:p w14:paraId="1E8A342F" w14:textId="77777777" w:rsidR="006304AD" w:rsidRPr="000537EC" w:rsidRDefault="006304AD" w:rsidP="006304AD">
      <w:pPr>
        <w:pStyle w:val="enumlev1"/>
        <w:rPr>
          <w:del w:id="176" w:author="Russian" w:date="2022-02-10T15:28:00Z"/>
          <w:lang w:val="ru-RU"/>
        </w:rPr>
      </w:pPr>
      <w:del w:id="177" w:author="Russian" w:date="2022-02-10T15:28:00Z">
        <w:r w:rsidRPr="000537EC">
          <w:rPr>
            <w:lang w:val="ru-RU"/>
          </w:rPr>
          <w:delText>h)</w:delText>
        </w:r>
        <w:r w:rsidRPr="000537EC">
          <w:rPr>
            <w:lang w:val="ru-RU"/>
          </w:rPr>
          <w:tab/>
          <w:delText xml:space="preserve">возможные варианты развертывания </w:delText>
        </w:r>
        <w:r w:rsidRPr="000537EC">
          <w:rPr>
            <w:color w:val="000000"/>
            <w:lang w:val="ru-RU"/>
          </w:rPr>
          <w:delText>сетей широкополосного доступа в развивающихся странах</w:delText>
        </w:r>
        <w:r w:rsidRPr="000537EC">
          <w:rPr>
            <w:lang w:val="ru-RU"/>
          </w:rPr>
          <w:delText xml:space="preserve">, основанные на Рекомендациях Сектора радиосвязи МСЭ (МСЭ-R) и Сектора стандартизации электросвязи МСЭ (МСЭ-T) и соответствующих </w:delText>
        </w:r>
        <w:r w:rsidRPr="000537EC">
          <w:rPr>
            <w:color w:val="000000"/>
            <w:lang w:val="ru-RU"/>
          </w:rPr>
          <w:delText>регуляторных аспектах</w:delText>
        </w:r>
        <w:r w:rsidRPr="000537EC">
          <w:rPr>
            <w:lang w:val="ru-RU"/>
          </w:rPr>
          <w:delText>;</w:delText>
        </w:r>
      </w:del>
    </w:p>
    <w:p w14:paraId="3700B5E2" w14:textId="77777777" w:rsidR="006304AD" w:rsidRPr="000537EC" w:rsidRDefault="006304AD" w:rsidP="006304AD">
      <w:pPr>
        <w:pStyle w:val="enumlev1"/>
        <w:rPr>
          <w:del w:id="178" w:author="Russian" w:date="2022-02-10T15:28:00Z"/>
          <w:lang w:val="ru-RU"/>
        </w:rPr>
      </w:pPr>
      <w:del w:id="179" w:author="Russian" w:date="2022-02-10T15:28:00Z">
        <w:r w:rsidRPr="000537EC">
          <w:rPr>
            <w:lang w:val="ru-RU"/>
          </w:rPr>
          <w:delText>i)</w:delText>
        </w:r>
        <w:r w:rsidRPr="000537EC">
          <w:rPr>
            <w:lang w:val="ru-RU"/>
          </w:rPr>
          <w:tab/>
          <w:delText xml:space="preserve">национальный опыт </w:delText>
        </w:r>
        <w:r w:rsidRPr="000537EC">
          <w:rPr>
            <w:color w:val="000000"/>
            <w:lang w:val="ru-RU"/>
          </w:rPr>
          <w:delText>совместного инвестирования, совместного размещения, развязывания абонентской линии и совместного использования инфраструктуры для содействия выходу на рынок, когда это целесообразно</w:delText>
        </w:r>
        <w:r w:rsidRPr="000537EC">
          <w:rPr>
            <w:lang w:val="ru-RU"/>
          </w:rPr>
          <w:delText>;</w:delText>
        </w:r>
      </w:del>
    </w:p>
    <w:p w14:paraId="314E6B88" w14:textId="77777777" w:rsidR="006304AD" w:rsidRPr="000537EC" w:rsidRDefault="006304AD" w:rsidP="006304AD">
      <w:pPr>
        <w:pStyle w:val="enumlev1"/>
        <w:rPr>
          <w:del w:id="180" w:author="Russian" w:date="2022-02-10T15:28:00Z"/>
          <w:lang w:val="ru-RU"/>
        </w:rPr>
      </w:pPr>
      <w:del w:id="181" w:author="Russian" w:date="2022-02-10T15:28:00Z">
        <w:r w:rsidRPr="000537EC">
          <w:rPr>
            <w:lang w:val="ru-RU"/>
          </w:rPr>
          <w:delText>j)</w:delText>
        </w:r>
        <w:r w:rsidRPr="000537EC">
          <w:rPr>
            <w:lang w:val="ru-RU"/>
          </w:rPr>
          <w:tab/>
          <w:delText xml:space="preserve">регуляторные проблемы и направления политики для использования в полной мере новых технологий в цифровой экономике и цифровом обществе, в том числе фонды универсального обслуживания, потребности в покрытии и альтернативные средства финансирования широкополосного доступа; </w:delText>
        </w:r>
      </w:del>
    </w:p>
    <w:p w14:paraId="287FFE60" w14:textId="77777777" w:rsidR="006304AD" w:rsidRPr="000537EC" w:rsidRDefault="006304AD" w:rsidP="006304AD">
      <w:pPr>
        <w:pStyle w:val="enumlev1"/>
        <w:rPr>
          <w:del w:id="182" w:author="Russian" w:date="2022-02-10T15:28:00Z"/>
          <w:lang w:val="ru-RU"/>
        </w:rPr>
      </w:pPr>
      <w:del w:id="183" w:author="Russian" w:date="2022-02-10T15:28:00Z">
        <w:r w:rsidRPr="000537EC">
          <w:rPr>
            <w:lang w:val="ru-RU"/>
          </w:rPr>
          <w:delText>k)</w:delText>
        </w:r>
        <w:r w:rsidRPr="000537EC">
          <w:rPr>
            <w:lang w:val="ru-RU"/>
          </w:rPr>
          <w:tab/>
          <w:delText>обзор национального опыта перехода от IPv4 к IPv6;</w:delText>
        </w:r>
      </w:del>
    </w:p>
    <w:p w14:paraId="514E64AB" w14:textId="77777777" w:rsidR="006304AD" w:rsidRPr="000537EC" w:rsidRDefault="006304AD" w:rsidP="006304AD">
      <w:pPr>
        <w:pStyle w:val="enumlev1"/>
        <w:rPr>
          <w:del w:id="184" w:author="Russian" w:date="2022-02-10T15:28:00Z"/>
          <w:lang w:val="ru-RU"/>
        </w:rPr>
      </w:pPr>
      <w:del w:id="185" w:author="Russian" w:date="2022-02-10T15:28:00Z">
        <w:r w:rsidRPr="000537EC">
          <w:rPr>
            <w:lang w:val="ru-RU"/>
          </w:rPr>
          <w:delText>l)</w:delText>
        </w:r>
        <w:r w:rsidRPr="000537EC">
          <w:rPr>
            <w:lang w:val="ru-RU"/>
          </w:rPr>
          <w:tab/>
        </w:r>
        <w:r w:rsidRPr="000537EC">
          <w:rPr>
            <w:rFonts w:cs="Times New Roman Bold"/>
            <w:lang w:val="ru-RU"/>
          </w:rPr>
          <w:delText>методы консолидации и координации усилий для содействия</w:delText>
        </w:r>
        <w:r w:rsidRPr="000537EC">
          <w:rPr>
            <w:lang w:val="ru-RU"/>
          </w:rPr>
          <w:delText xml:space="preserve"> переходу к IPv6;</w:delText>
        </w:r>
      </w:del>
    </w:p>
    <w:p w14:paraId="4778CC03" w14:textId="77777777" w:rsidR="006304AD" w:rsidRPr="000537EC" w:rsidRDefault="006304AD" w:rsidP="006304AD">
      <w:pPr>
        <w:pStyle w:val="enumlev1"/>
        <w:rPr>
          <w:del w:id="186" w:author="Russian" w:date="2022-02-10T15:28:00Z"/>
          <w:lang w:val="ru-RU"/>
        </w:rPr>
      </w:pPr>
      <w:del w:id="187" w:author="Russian" w:date="2022-02-10T15:28:00Z">
        <w:r w:rsidRPr="000537EC">
          <w:rPr>
            <w:lang w:val="ru-RU"/>
          </w:rPr>
          <w:delText>m)</w:delText>
        </w:r>
        <w:r w:rsidRPr="000537EC">
          <w:rPr>
            <w:lang w:val="ru-RU"/>
          </w:rPr>
          <w:tab/>
        </w:r>
        <w:r w:rsidRPr="000537EC">
          <w:rPr>
            <w:color w:val="000000"/>
            <w:lang w:val="ru-RU"/>
          </w:rPr>
          <w:delText xml:space="preserve">анализ факторов, влияющих на внедрение характеристик функций виртуальной сети в условиях компаний </w:delText>
        </w:r>
        <w:r w:rsidRPr="000537EC">
          <w:rPr>
            <w:lang w:val="ru-RU"/>
          </w:rPr>
          <w:delText>электросвязи;</w:delText>
        </w:r>
      </w:del>
    </w:p>
    <w:p w14:paraId="00376B68" w14:textId="77777777" w:rsidR="006304AD" w:rsidRPr="000537EC" w:rsidRDefault="006304AD" w:rsidP="006304AD">
      <w:pPr>
        <w:pStyle w:val="enumlev1"/>
        <w:rPr>
          <w:del w:id="188" w:author="Russian" w:date="2022-02-10T15:28:00Z"/>
          <w:lang w:val="ru-RU"/>
        </w:rPr>
      </w:pPr>
      <w:del w:id="189" w:author="Russian" w:date="2022-02-10T15:28:00Z">
        <w:r w:rsidRPr="000537EC">
          <w:rPr>
            <w:lang w:val="ru-RU"/>
          </w:rPr>
          <w:delText>n)</w:delText>
        </w:r>
        <w:r w:rsidRPr="000537EC">
          <w:rPr>
            <w:lang w:val="ru-RU"/>
          </w:rPr>
          <w:tab/>
          <w:delText>т</w:delText>
        </w:r>
        <w:r w:rsidRPr="000537EC">
          <w:rPr>
            <w:color w:val="000000"/>
            <w:lang w:val="ru-RU"/>
          </w:rPr>
          <w:delText>ехнические подходы и национальный опыт в области функций виртуальной сети и SDN в целях ускорения развертывания инфраструктуры в развивающихся странах;</w:delText>
        </w:r>
      </w:del>
    </w:p>
    <w:p w14:paraId="69201FDD" w14:textId="77777777" w:rsidR="006304AD" w:rsidRPr="000537EC" w:rsidRDefault="006304AD" w:rsidP="006304AD">
      <w:pPr>
        <w:pStyle w:val="enumlev1"/>
        <w:rPr>
          <w:del w:id="190" w:author="Russian" w:date="2022-02-10T15:28:00Z"/>
          <w:lang w:val="ru-RU"/>
        </w:rPr>
      </w:pPr>
      <w:del w:id="191" w:author="Russian" w:date="2022-02-10T15:28:00Z">
        <w:r w:rsidRPr="000537EC">
          <w:rPr>
            <w:lang w:val="ru-RU"/>
          </w:rPr>
          <w:delText>o)</w:delText>
        </w:r>
        <w:r w:rsidRPr="000537EC">
          <w:rPr>
            <w:lang w:val="ru-RU"/>
          </w:rPr>
          <w:tab/>
        </w:r>
        <w:r w:rsidRPr="000537EC">
          <w:rPr>
            <w:color w:val="000000"/>
            <w:lang w:val="ru-RU"/>
          </w:rPr>
          <w:delText>изучение национального опыта создания пунктов обмена трафиком интернета на национальном, региональном и международном уровнях;</w:delText>
        </w:r>
      </w:del>
    </w:p>
    <w:p w14:paraId="10734C23" w14:textId="77777777" w:rsidR="006304AD" w:rsidRPr="000537EC" w:rsidRDefault="006304AD" w:rsidP="006304AD">
      <w:pPr>
        <w:pStyle w:val="enumlev1"/>
        <w:rPr>
          <w:del w:id="192" w:author="Russian" w:date="2022-02-10T15:28:00Z"/>
          <w:lang w:val="ru-RU"/>
        </w:rPr>
      </w:pPr>
      <w:del w:id="193" w:author="Russian" w:date="2022-02-10T15:28:00Z">
        <w:r w:rsidRPr="000537EC">
          <w:rPr>
            <w:lang w:val="ru-RU"/>
          </w:rPr>
          <w:delText>p)</w:delText>
        </w:r>
        <w:r w:rsidRPr="000537EC">
          <w:rPr>
            <w:lang w:val="ru-RU"/>
          </w:rPr>
          <w:tab/>
          <w:delText xml:space="preserve">разработка национального плана перехода от IPv4 к IPv6, включающего план создания потенциала, </w:delText>
        </w:r>
        <w:r w:rsidRPr="000537EC">
          <w:rPr>
            <w:color w:val="000000"/>
            <w:lang w:val="ru-RU"/>
          </w:rPr>
          <w:delText>план по повышению осведомленности</w:delText>
        </w:r>
        <w:r w:rsidRPr="000537EC">
          <w:rPr>
            <w:lang w:val="ru-RU"/>
          </w:rPr>
          <w:delText xml:space="preserve">, совместное использование знаний и </w:delText>
        </w:r>
        <w:r w:rsidRPr="000537EC">
          <w:rPr>
            <w:color w:val="000000"/>
            <w:lang w:val="ru-RU"/>
          </w:rPr>
          <w:delText>оценку готовности</w:delText>
        </w:r>
        <w:r w:rsidRPr="000537EC">
          <w:rPr>
            <w:lang w:val="ru-RU"/>
          </w:rPr>
          <w:delText>.</w:delText>
        </w:r>
      </w:del>
    </w:p>
    <w:p w14:paraId="323C9D54" w14:textId="77777777" w:rsidR="006304AD" w:rsidRPr="000537EC" w:rsidRDefault="006304AD" w:rsidP="006304AD">
      <w:pPr>
        <w:rPr>
          <w:ins w:id="194" w:author="Russian" w:date="2022-02-10T15:28:00Z"/>
          <w:szCs w:val="22"/>
          <w:lang w:val="ru-RU"/>
        </w:rPr>
      </w:pPr>
      <w:bookmarkStart w:id="195" w:name="_Toc393975833"/>
      <w:ins w:id="196" w:author="Russian" w:date="2022-02-10T15:28:00Z">
        <w:r w:rsidRPr="000537EC">
          <w:rPr>
            <w:szCs w:val="22"/>
            <w:lang w:val="ru-RU"/>
            <w:rPrChange w:id="197" w:author="Unknown" w:date="2022-02-10T15:28:00Z">
              <w:rPr>
                <w:sz w:val="20"/>
              </w:rPr>
            </w:rPrChange>
          </w:rPr>
          <w:t xml:space="preserve">Пересмотр Заключительного отчета по Вопросу 1/1 за исследовательский период МСЭ-D </w:t>
        </w:r>
        <w:proofErr w:type="gramStart"/>
        <w:r w:rsidRPr="000537EC">
          <w:rPr>
            <w:szCs w:val="22"/>
            <w:lang w:val="ru-RU"/>
            <w:rPrChange w:id="198" w:author="Unknown" w:date="2022-02-10T15:28:00Z">
              <w:rPr>
                <w:sz w:val="20"/>
              </w:rPr>
            </w:rPrChange>
          </w:rPr>
          <w:t>2018−2021</w:t>
        </w:r>
        <w:proofErr w:type="gramEnd"/>
        <w:r w:rsidRPr="000537EC">
          <w:rPr>
            <w:szCs w:val="22"/>
            <w:lang w:val="ru-RU"/>
            <w:rPrChange w:id="199" w:author="Unknown" w:date="2022-02-10T15:28:00Z">
              <w:rPr>
                <w:sz w:val="20"/>
              </w:rPr>
            </w:rPrChange>
          </w:rPr>
          <w:t> годов, по мере необходимости.</w:t>
        </w:r>
      </w:ins>
    </w:p>
    <w:p w14:paraId="5A6C6559" w14:textId="77777777" w:rsidR="006304AD" w:rsidRPr="000537EC" w:rsidRDefault="006304AD" w:rsidP="006304AD">
      <w:pPr>
        <w:pStyle w:val="Heading1"/>
        <w:rPr>
          <w:lang w:val="ru-RU"/>
        </w:rPr>
      </w:pPr>
      <w:r w:rsidRPr="000537EC">
        <w:rPr>
          <w:lang w:val="ru-RU"/>
        </w:rPr>
        <w:t>4</w:t>
      </w:r>
      <w:r w:rsidRPr="000537EC">
        <w:rPr>
          <w:lang w:val="ru-RU"/>
        </w:rPr>
        <w:tab/>
        <w:t>График</w:t>
      </w:r>
      <w:bookmarkEnd w:id="195"/>
    </w:p>
    <w:p w14:paraId="0B78EC44" w14:textId="77777777" w:rsidR="006304AD" w:rsidRPr="000537EC" w:rsidRDefault="006304AD" w:rsidP="006304AD">
      <w:pPr>
        <w:rPr>
          <w:del w:id="200" w:author="Russian" w:date="2022-02-10T15:28:00Z"/>
          <w:lang w:val="ru-RU"/>
        </w:rPr>
      </w:pPr>
      <w:del w:id="201" w:author="Russian" w:date="2022-02-10T15:28:00Z">
        <w:r w:rsidRPr="000537EC">
          <w:rPr>
            <w:lang w:val="ru-RU"/>
          </w:rPr>
          <w:delText>Ежегодные отчеты о ходе работы представляются 1-й Исследовательской комиссии.</w:delText>
        </w:r>
      </w:del>
    </w:p>
    <w:p w14:paraId="390C9384" w14:textId="77777777" w:rsidR="006304AD" w:rsidRPr="000537EC" w:rsidRDefault="006304AD" w:rsidP="006304AD">
      <w:pPr>
        <w:rPr>
          <w:del w:id="202" w:author="Russian" w:date="2022-02-10T15:28:00Z"/>
          <w:lang w:val="ru-RU"/>
        </w:rPr>
      </w:pPr>
      <w:del w:id="203" w:author="Russian" w:date="2022-02-10T15:28:00Z">
        <w:r w:rsidRPr="000537EC">
          <w:rPr>
            <w:lang w:val="ru-RU"/>
          </w:rPr>
          <w:lastRenderedPageBreak/>
          <w:delText>Заключительный отчет и руководящие указания или Рекомендация(и) должны быть представлены 1</w:delText>
        </w:r>
        <w:r w:rsidRPr="000537EC">
          <w:rPr>
            <w:lang w:val="ru-RU"/>
          </w:rPr>
          <w:noBreakHyphen/>
          <w:delText>й Исследовательской комиссии через четыре года.</w:delText>
        </w:r>
      </w:del>
    </w:p>
    <w:p w14:paraId="32840C3D" w14:textId="77777777" w:rsidR="006304AD" w:rsidRPr="000537EC" w:rsidRDefault="006304AD" w:rsidP="006304AD">
      <w:pPr>
        <w:rPr>
          <w:del w:id="204" w:author="Russian" w:date="2022-02-10T15:28:00Z"/>
          <w:lang w:val="ru-RU"/>
        </w:rPr>
      </w:pPr>
      <w:del w:id="205" w:author="Russian" w:date="2022-02-10T15:28:00Z">
        <w:r w:rsidRPr="000537EC">
          <w:rPr>
            <w:lang w:val="ru-RU"/>
          </w:rPr>
          <w:delText>Через два года проект отчета по этим темам следует представить 1</w:delText>
        </w:r>
        <w:r w:rsidRPr="000537EC">
          <w:rPr>
            <w:lang w:val="ru-RU"/>
          </w:rPr>
          <w:noBreakHyphen/>
          <w:delText xml:space="preserve">й Исследовательской комиссии. </w:delText>
        </w:r>
      </w:del>
    </w:p>
    <w:p w14:paraId="0ED65F79" w14:textId="51B9ABE6" w:rsidR="006304AD" w:rsidRPr="000537EC" w:rsidRDefault="006304AD" w:rsidP="006304AD">
      <w:pPr>
        <w:rPr>
          <w:ins w:id="206" w:author="Russian" w:date="2022-02-10T15:28:00Z"/>
          <w:szCs w:val="22"/>
          <w:lang w:val="ru-RU"/>
        </w:rPr>
      </w:pPr>
      <w:bookmarkStart w:id="207" w:name="_Toc393975834"/>
      <w:ins w:id="208" w:author="Russian" w:date="2022-02-10T15:28:00Z">
        <w:r w:rsidRPr="000537EC">
          <w:rPr>
            <w:szCs w:val="22"/>
            <w:lang w:val="ru-RU"/>
            <w:rPrChange w:id="209" w:author="Unknown" w:date="2022-02-10T15:28:00Z">
              <w:rPr>
                <w:sz w:val="20"/>
              </w:rPr>
            </w:rPrChange>
          </w:rPr>
          <w:t>Ежегодные отчеты о ходе работы будут представляться 1</w:t>
        </w:r>
        <w:r w:rsidRPr="000537EC">
          <w:rPr>
            <w:szCs w:val="22"/>
            <w:lang w:val="ru-RU"/>
            <w:rPrChange w:id="210" w:author="Unknown" w:date="2022-02-10T15:28:00Z">
              <w:rPr>
                <w:sz w:val="20"/>
              </w:rPr>
            </w:rPrChange>
          </w:rPr>
          <w:noBreakHyphen/>
          <w:t>й Исследовательской комиссии в 2022, 2023 и 2024 годах. Итоговые документы, указанные в разделе 3, могут направляться на утверждение 1</w:t>
        </w:r>
        <w:r w:rsidRPr="000537EC">
          <w:rPr>
            <w:szCs w:val="22"/>
            <w:lang w:val="ru-RU"/>
            <w:rPrChange w:id="211" w:author="Unknown" w:date="2022-02-10T15:28:00Z">
              <w:rPr>
                <w:sz w:val="20"/>
              </w:rPr>
            </w:rPrChange>
          </w:rPr>
          <w:noBreakHyphen/>
          <w:t xml:space="preserve">й Исследовательской комиссии </w:t>
        </w:r>
        <w:r w:rsidRPr="000537EC">
          <w:rPr>
            <w:color w:val="000000"/>
            <w:szCs w:val="22"/>
            <w:lang w:val="ru-RU"/>
            <w:rPrChange w:id="212" w:author="Unknown" w:date="2022-02-10T15:28:00Z">
              <w:rPr>
                <w:color w:val="000000"/>
                <w:sz w:val="20"/>
              </w:rPr>
            </w:rPrChange>
          </w:rPr>
          <w:t>по готовности</w:t>
        </w:r>
      </w:ins>
      <w:ins w:id="213" w:author="Alexandra Marchenko" w:date="2022-02-21T17:20:00Z">
        <w:r w:rsidR="00417761" w:rsidRPr="000537EC">
          <w:rPr>
            <w:color w:val="000000"/>
            <w:szCs w:val="22"/>
            <w:lang w:val="ru-RU"/>
          </w:rPr>
          <w:t>,</w:t>
        </w:r>
      </w:ins>
      <w:ins w:id="214" w:author="Russian" w:date="2022-02-10T15:28:00Z">
        <w:r w:rsidRPr="000537EC">
          <w:rPr>
            <w:color w:val="000000"/>
            <w:szCs w:val="22"/>
            <w:lang w:val="ru-RU"/>
            <w:rPrChange w:id="215" w:author="Unknown" w:date="2022-02-10T15:28:00Z">
              <w:rPr>
                <w:color w:val="000000"/>
                <w:sz w:val="20"/>
              </w:rPr>
            </w:rPrChange>
          </w:rPr>
          <w:t xml:space="preserve"> без ожидания конца исследовательского периода</w:t>
        </w:r>
        <w:r w:rsidRPr="000537EC">
          <w:rPr>
            <w:szCs w:val="22"/>
            <w:lang w:val="ru-RU"/>
            <w:rPrChange w:id="216" w:author="Unknown" w:date="2022-02-10T15:28:00Z">
              <w:rPr>
                <w:sz w:val="20"/>
              </w:rPr>
            </w:rPrChange>
          </w:rPr>
          <w:t>.</w:t>
        </w:r>
      </w:ins>
    </w:p>
    <w:p w14:paraId="51195A3B" w14:textId="77777777" w:rsidR="006304AD" w:rsidRPr="000537EC" w:rsidRDefault="006304AD" w:rsidP="006304AD">
      <w:pPr>
        <w:pStyle w:val="Heading1"/>
        <w:rPr>
          <w:lang w:val="ru-RU"/>
        </w:rPr>
      </w:pPr>
      <w:r w:rsidRPr="000537EC">
        <w:rPr>
          <w:lang w:val="ru-RU"/>
        </w:rPr>
        <w:t>5</w:t>
      </w:r>
      <w:r w:rsidRPr="000537EC">
        <w:rPr>
          <w:lang w:val="ru-RU"/>
        </w:rPr>
        <w:tab/>
        <w:t>Авторы предложения/спонсоры</w:t>
      </w:r>
      <w:bookmarkEnd w:id="207"/>
    </w:p>
    <w:p w14:paraId="54A768E4" w14:textId="77777777" w:rsidR="006304AD" w:rsidRPr="000537EC" w:rsidRDefault="006304AD" w:rsidP="006304AD">
      <w:pPr>
        <w:rPr>
          <w:del w:id="217" w:author="Russian" w:date="2022-02-10T15:28:00Z"/>
          <w:lang w:val="ru-RU"/>
        </w:rPr>
      </w:pPr>
      <w:del w:id="218" w:author="Russian" w:date="2022-02-10T15:28:00Z">
        <w:r w:rsidRPr="000537EC">
          <w:rPr>
            <w:lang w:val="ru-RU"/>
          </w:rPr>
          <w:delText>На ВКРЭ (Буэнос-Айрес, 2017 г.) был достигнут консенсус о том, что вопросы развертывания широкополосной связи чрезвычайно важны для всех стран, в особенности для развивающихся стран, и необходимо продолжить работу по этой тематике в рамках пересмотренного Вопроса в следующем исследовательском периоде 2018–2021 годов.</w:delText>
        </w:r>
      </w:del>
    </w:p>
    <w:p w14:paraId="356FDC67" w14:textId="75B0F7DA" w:rsidR="006304AD" w:rsidRPr="000537EC" w:rsidRDefault="00A6667F" w:rsidP="006304AD">
      <w:pPr>
        <w:rPr>
          <w:ins w:id="219" w:author="Russian" w:date="2022-02-10T15:29:00Z"/>
          <w:szCs w:val="22"/>
          <w:lang w:val="ru-RU"/>
        </w:rPr>
      </w:pPr>
      <w:bookmarkStart w:id="220" w:name="_Toc393975835"/>
      <w:ins w:id="221" w:author="Alexandra Marchenko" w:date="2022-02-17T17:44:00Z">
        <w:r w:rsidRPr="000537EC">
          <w:rPr>
            <w:szCs w:val="22"/>
            <w:lang w:val="ru-RU"/>
          </w:rPr>
          <w:t xml:space="preserve">1-я Исследовательская комиссия </w:t>
        </w:r>
      </w:ins>
      <w:ins w:id="222" w:author="Russian" w:date="2022-02-10T15:29:00Z">
        <w:r w:rsidR="006304AD" w:rsidRPr="000537EC">
          <w:rPr>
            <w:szCs w:val="22"/>
            <w:lang w:val="ru-RU"/>
            <w:rPrChange w:id="223" w:author="Unknown" w:date="2022-02-10T15:29:00Z">
              <w:rPr>
                <w:sz w:val="20"/>
              </w:rPr>
            </w:rPrChange>
          </w:rPr>
          <w:t>Сектор</w:t>
        </w:r>
      </w:ins>
      <w:ins w:id="224" w:author="Alexandra Marchenko" w:date="2022-02-17T17:44:00Z">
        <w:r w:rsidRPr="000537EC">
          <w:rPr>
            <w:szCs w:val="22"/>
            <w:lang w:val="ru-RU"/>
          </w:rPr>
          <w:t>а</w:t>
        </w:r>
      </w:ins>
      <w:ins w:id="225" w:author="Russian" w:date="2022-02-10T15:29:00Z">
        <w:r w:rsidR="006304AD" w:rsidRPr="000537EC">
          <w:rPr>
            <w:szCs w:val="22"/>
            <w:lang w:val="ru-RU"/>
            <w:rPrChange w:id="226" w:author="Unknown" w:date="2022-02-10T15:29:00Z">
              <w:rPr>
                <w:sz w:val="20"/>
              </w:rPr>
            </w:rPrChange>
          </w:rPr>
          <w:t xml:space="preserve"> развития электросвязи МСЭ (МСЭ-D) предложил</w:t>
        </w:r>
      </w:ins>
      <w:ins w:id="227" w:author="Alexandra Marchenko" w:date="2022-02-17T17:44:00Z">
        <w:r w:rsidRPr="000537EC">
          <w:rPr>
            <w:szCs w:val="22"/>
            <w:lang w:val="ru-RU"/>
          </w:rPr>
          <w:t>а</w:t>
        </w:r>
      </w:ins>
      <w:ins w:id="228" w:author="Russian" w:date="2022-02-10T15:29:00Z">
        <w:r w:rsidR="006304AD" w:rsidRPr="000537EC">
          <w:rPr>
            <w:szCs w:val="22"/>
            <w:lang w:val="ru-RU"/>
            <w:rPrChange w:id="229" w:author="Unknown" w:date="2022-02-10T15:29:00Z">
              <w:rPr>
                <w:sz w:val="20"/>
              </w:rPr>
            </w:rPrChange>
          </w:rPr>
          <w:t xml:space="preserve"> продолжить работу по данному Вопросу с</w:t>
        </w:r>
        <w:r w:rsidR="006304AD" w:rsidRPr="000537EC">
          <w:rPr>
            <w:szCs w:val="22"/>
            <w:lang w:val="ru-RU"/>
          </w:rPr>
          <w:t> </w:t>
        </w:r>
        <w:r w:rsidR="006304AD" w:rsidRPr="000537EC">
          <w:rPr>
            <w:szCs w:val="22"/>
            <w:lang w:val="ru-RU"/>
            <w:rPrChange w:id="230" w:author="Unknown" w:date="2022-02-10T15:29:00Z">
              <w:rPr>
                <w:sz w:val="20"/>
              </w:rPr>
            </w:rPrChange>
          </w:rPr>
          <w:t>предлагаемыми изменениями.</w:t>
        </w:r>
      </w:ins>
    </w:p>
    <w:p w14:paraId="1F6732A3" w14:textId="77777777" w:rsidR="006304AD" w:rsidRPr="000537EC" w:rsidRDefault="006304AD" w:rsidP="006304AD">
      <w:pPr>
        <w:pStyle w:val="Heading1"/>
        <w:rPr>
          <w:lang w:val="ru-RU"/>
        </w:rPr>
      </w:pPr>
      <w:r w:rsidRPr="000537EC">
        <w:rPr>
          <w:lang w:val="ru-RU"/>
        </w:rPr>
        <w:t>6</w:t>
      </w:r>
      <w:r w:rsidRPr="000537EC">
        <w:rPr>
          <w:lang w:val="ru-RU"/>
        </w:rPr>
        <w:tab/>
        <w:t>Источники используемых в работе материалов</w:t>
      </w:r>
      <w:bookmarkEnd w:id="220"/>
    </w:p>
    <w:p w14:paraId="550E5B2D" w14:textId="77777777" w:rsidR="006304AD" w:rsidRPr="000537EC" w:rsidRDefault="006304AD" w:rsidP="006304AD">
      <w:pPr>
        <w:pStyle w:val="enumlev1"/>
        <w:rPr>
          <w:rFonts w:eastAsia="Calibri"/>
          <w:bdr w:val="none" w:sz="0" w:space="0" w:color="auto" w:frame="1"/>
          <w:lang w:val="ru-RU"/>
        </w:rPr>
      </w:pPr>
      <w:r w:rsidRPr="000537EC">
        <w:rPr>
          <w:rFonts w:eastAsia="Calibri"/>
          <w:bdr w:val="none" w:sz="0" w:space="0" w:color="auto" w:frame="1"/>
          <w:lang w:val="ru-RU"/>
        </w:rPr>
        <w:t>1)</w:t>
      </w:r>
      <w:r w:rsidRPr="000537EC">
        <w:rPr>
          <w:rFonts w:eastAsia="Calibri"/>
          <w:bdr w:val="none" w:sz="0" w:space="0" w:color="auto" w:frame="1"/>
          <w:lang w:val="ru-RU"/>
        </w:rPr>
        <w:tab/>
      </w:r>
      <w:r w:rsidRPr="000537EC">
        <w:rPr>
          <w:lang w:val="ru-RU"/>
        </w:rPr>
        <w:t>Результаты, связанные с техническим прогрессом, достигнутые в соответствующих исследовательских комиссиях МСЭ-R и МСЭ-Т</w:t>
      </w:r>
      <w:r w:rsidRPr="000537EC">
        <w:rPr>
          <w:rFonts w:eastAsia="Calibri"/>
          <w:bdr w:val="none" w:sz="0" w:space="0" w:color="auto" w:frame="1"/>
          <w:lang w:val="ru-RU"/>
        </w:rPr>
        <w:t>.</w:t>
      </w:r>
    </w:p>
    <w:p w14:paraId="22CC9D86" w14:textId="77777777" w:rsidR="006304AD" w:rsidRPr="000537EC" w:rsidRDefault="006304AD" w:rsidP="006304AD">
      <w:pPr>
        <w:pStyle w:val="enumlev1"/>
        <w:rPr>
          <w:lang w:val="ru-RU"/>
        </w:rPr>
      </w:pPr>
      <w:r w:rsidRPr="000537EC">
        <w:rPr>
          <w:rFonts w:eastAsia="Calibri"/>
          <w:bdr w:val="none" w:sz="0" w:space="0" w:color="auto" w:frame="1"/>
          <w:lang w:val="ru-RU"/>
        </w:rPr>
        <w:t>2)</w:t>
      </w:r>
      <w:r w:rsidRPr="000537EC">
        <w:rPr>
          <w:rFonts w:eastAsia="Calibri"/>
          <w:bdr w:val="none" w:sz="0" w:space="0" w:color="auto" w:frame="1"/>
          <w:lang w:val="ru-RU"/>
        </w:rPr>
        <w:tab/>
      </w:r>
      <w:r w:rsidRPr="000537EC">
        <w:rPr>
          <w:lang w:val="ru-RU"/>
        </w:rPr>
        <w:t>Вклады Государств-Членов, Членов Сектора, Ассоциированных членов, а также соответствующих исследовательских комиссий МСЭ-R и МСЭ-Т и других заинтересованных сторон.</w:t>
      </w:r>
    </w:p>
    <w:p w14:paraId="1EC3DECB" w14:textId="77777777" w:rsidR="006304AD" w:rsidRPr="000537EC" w:rsidRDefault="006304AD" w:rsidP="006304AD">
      <w:pPr>
        <w:pStyle w:val="enumlev1"/>
        <w:rPr>
          <w:lang w:val="ru-RU"/>
        </w:rPr>
      </w:pPr>
      <w:r w:rsidRPr="000537EC">
        <w:rPr>
          <w:lang w:val="ru-RU"/>
        </w:rPr>
        <w:t>3)</w:t>
      </w:r>
      <w:r w:rsidRPr="000537EC">
        <w:rPr>
          <w:lang w:val="ru-RU"/>
        </w:rPr>
        <w:tab/>
        <w:t xml:space="preserve">Для сбора данных и информации, необходимых для составления полного набора руководящих указаний на основе передового опыта, следует также использовать опросы, существующие отчеты и обследования. </w:t>
      </w:r>
    </w:p>
    <w:p w14:paraId="5B46E5AA" w14:textId="77777777" w:rsidR="006304AD" w:rsidRPr="000537EC" w:rsidRDefault="006304AD" w:rsidP="006304AD">
      <w:pPr>
        <w:pStyle w:val="enumlev1"/>
        <w:rPr>
          <w:lang w:val="ru-RU"/>
        </w:rPr>
      </w:pPr>
      <w:r w:rsidRPr="000537EC">
        <w:rPr>
          <w:lang w:val="ru-RU"/>
        </w:rPr>
        <w:t>4)</w:t>
      </w:r>
      <w:r w:rsidRPr="000537EC">
        <w:rPr>
          <w:lang w:val="ru-RU"/>
        </w:rPr>
        <w:tab/>
        <w:t xml:space="preserve">Во избежание дублирования работы следует также использовать материалы региональных организаций электросвязи, исследовательских центров электросвязи, производителей и рабочих групп. </w:t>
      </w:r>
    </w:p>
    <w:p w14:paraId="49E59561" w14:textId="77777777" w:rsidR="006304AD" w:rsidRPr="000537EC" w:rsidRDefault="006304AD" w:rsidP="006304AD">
      <w:pPr>
        <w:pStyle w:val="enumlev1"/>
        <w:rPr>
          <w:lang w:val="ru-RU"/>
        </w:rPr>
      </w:pPr>
      <w:r w:rsidRPr="000537EC">
        <w:rPr>
          <w:lang w:val="ru-RU"/>
        </w:rPr>
        <w:t>5)</w:t>
      </w:r>
      <w:r w:rsidRPr="000537EC">
        <w:rPr>
          <w:lang w:val="ru-RU"/>
        </w:rPr>
        <w:tab/>
        <w:t>Публикации, отчеты и Рекомендации МСЭ по технологиям широкополосного доступа.</w:t>
      </w:r>
    </w:p>
    <w:p w14:paraId="07A0964A" w14:textId="77777777" w:rsidR="006304AD" w:rsidRPr="000537EC" w:rsidRDefault="006304AD" w:rsidP="006304AD">
      <w:pPr>
        <w:pStyle w:val="enumlev1"/>
        <w:rPr>
          <w:lang w:val="ru-RU"/>
        </w:rPr>
      </w:pPr>
      <w:r w:rsidRPr="000537EC">
        <w:rPr>
          <w:lang w:val="ru-RU"/>
        </w:rPr>
        <w:t>6)</w:t>
      </w:r>
      <w:r w:rsidRPr="000537EC">
        <w:rPr>
          <w:lang w:val="ru-RU"/>
        </w:rPr>
        <w:tab/>
        <w:t>Соответствующие намеченные результаты деятельности и информация по исследуемым Вопросам, касающимся приложений ИКТ.</w:t>
      </w:r>
    </w:p>
    <w:p w14:paraId="36B24583" w14:textId="77777777" w:rsidR="006304AD" w:rsidRPr="000537EC" w:rsidRDefault="006304AD" w:rsidP="006304AD">
      <w:pPr>
        <w:pStyle w:val="enumlev1"/>
        <w:rPr>
          <w:lang w:val="ru-RU"/>
        </w:rPr>
      </w:pPr>
      <w:r w:rsidRPr="000537EC">
        <w:rPr>
          <w:lang w:val="ru-RU"/>
        </w:rPr>
        <w:t>7)</w:t>
      </w:r>
      <w:r w:rsidRPr="000537EC">
        <w:rPr>
          <w:lang w:val="ru-RU"/>
        </w:rPr>
        <w:tab/>
        <w:t>Соответствующие вклады и информация от Программ БРЭ, связанных с широкополосной связью и различными технологиями широкополосного доступа.</w:t>
      </w:r>
    </w:p>
    <w:p w14:paraId="70218801" w14:textId="77777777" w:rsidR="006304AD" w:rsidRPr="000537EC" w:rsidRDefault="006304AD" w:rsidP="006304AD">
      <w:pPr>
        <w:pStyle w:val="Heading1"/>
        <w:spacing w:after="120"/>
        <w:rPr>
          <w:lang w:val="ru-RU"/>
        </w:rPr>
      </w:pPr>
      <w:bookmarkStart w:id="231" w:name="_Toc393975836"/>
      <w:r w:rsidRPr="000537EC">
        <w:rPr>
          <w:lang w:val="ru-RU"/>
        </w:rPr>
        <w:t>7</w:t>
      </w:r>
      <w:r w:rsidRPr="000537EC">
        <w:rPr>
          <w:lang w:val="ru-RU"/>
        </w:rPr>
        <w:tab/>
        <w:t>Целевая аудитория</w:t>
      </w:r>
      <w:bookmarkEnd w:id="231"/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4"/>
        <w:gridCol w:w="2520"/>
        <w:gridCol w:w="2521"/>
      </w:tblGrid>
      <w:tr w:rsidR="006304AD" w:rsidRPr="000537EC" w14:paraId="272CFDA0" w14:textId="77777777" w:rsidTr="006304A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9143" w14:textId="77777777" w:rsidR="006304AD" w:rsidRPr="000537EC" w:rsidRDefault="006304AD">
            <w:pPr>
              <w:pStyle w:val="Tablehead"/>
              <w:keepLines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Целевая аудитория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9DC5" w14:textId="77777777" w:rsidR="006304AD" w:rsidRPr="000537EC" w:rsidRDefault="006304AD">
            <w:pPr>
              <w:pStyle w:val="Tablehead"/>
              <w:keepLines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Развитые страны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4DA8" w14:textId="77777777" w:rsidR="006304AD" w:rsidRPr="000537EC" w:rsidRDefault="006304AD">
            <w:pPr>
              <w:pStyle w:val="Tablehead"/>
              <w:keepLines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Развивающиеся страны</w:t>
            </w:r>
          </w:p>
        </w:tc>
      </w:tr>
      <w:tr w:rsidR="006304AD" w:rsidRPr="000537EC" w14:paraId="438AAFB0" w14:textId="77777777" w:rsidTr="006304A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A391" w14:textId="77777777" w:rsidR="006304AD" w:rsidRPr="000537EC" w:rsidRDefault="006304AD">
            <w:pPr>
              <w:pStyle w:val="Tabletext"/>
              <w:keepNext/>
              <w:keepLines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 xml:space="preserve">Органы, определяющие политику в области электросвязи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AD3F" w14:textId="77777777" w:rsidR="006304AD" w:rsidRPr="000537EC" w:rsidRDefault="006304AD">
            <w:pPr>
              <w:pStyle w:val="Tabletext"/>
              <w:keepNext/>
              <w:keepLines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0CE0" w14:textId="77777777" w:rsidR="006304AD" w:rsidRPr="000537EC" w:rsidRDefault="006304AD">
            <w:pPr>
              <w:pStyle w:val="Tabletext"/>
              <w:keepNext/>
              <w:keepLines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</w:tr>
      <w:tr w:rsidR="006304AD" w:rsidRPr="000537EC" w14:paraId="23DFE9BD" w14:textId="77777777" w:rsidTr="006304A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C343" w14:textId="77777777" w:rsidR="006304AD" w:rsidRPr="000537EC" w:rsidRDefault="006304AD">
            <w:pPr>
              <w:pStyle w:val="Tabletext"/>
              <w:keepNext/>
              <w:keepLines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Регуляторные органы электросвязи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B064" w14:textId="77777777" w:rsidR="006304AD" w:rsidRPr="000537EC" w:rsidRDefault="006304AD">
            <w:pPr>
              <w:pStyle w:val="Tabletext"/>
              <w:keepNext/>
              <w:keepLines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B801" w14:textId="77777777" w:rsidR="006304AD" w:rsidRPr="000537EC" w:rsidRDefault="006304AD">
            <w:pPr>
              <w:pStyle w:val="Tabletext"/>
              <w:keepNext/>
              <w:keepLines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</w:tr>
      <w:tr w:rsidR="006304AD" w:rsidRPr="000537EC" w14:paraId="09959980" w14:textId="77777777" w:rsidTr="006304A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B64C" w14:textId="77777777" w:rsidR="006304AD" w:rsidRPr="000537EC" w:rsidRDefault="006304AD">
            <w:pPr>
              <w:pStyle w:val="Tabletext"/>
              <w:keepNext/>
              <w:keepLines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Поставщики услуг/операторы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7C1E" w14:textId="77777777" w:rsidR="006304AD" w:rsidRPr="000537EC" w:rsidRDefault="006304AD">
            <w:pPr>
              <w:pStyle w:val="Tabletext"/>
              <w:keepNext/>
              <w:keepLines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6411" w14:textId="77777777" w:rsidR="006304AD" w:rsidRPr="000537EC" w:rsidRDefault="006304AD">
            <w:pPr>
              <w:pStyle w:val="Tabletext"/>
              <w:keepNext/>
              <w:keepLines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</w:tr>
      <w:tr w:rsidR="006304AD" w:rsidRPr="000537EC" w14:paraId="173BA9D2" w14:textId="77777777" w:rsidTr="006304A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7541" w14:textId="77777777" w:rsidR="006304AD" w:rsidRPr="000537EC" w:rsidRDefault="006304AD">
            <w:pPr>
              <w:pStyle w:val="Tabletext"/>
              <w:keepNext/>
              <w:keepLines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Производители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0977" w14:textId="77777777" w:rsidR="006304AD" w:rsidRPr="000537EC" w:rsidRDefault="006304AD">
            <w:pPr>
              <w:pStyle w:val="Tabletext"/>
              <w:keepNext/>
              <w:keepLines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05AD" w14:textId="77777777" w:rsidR="006304AD" w:rsidRPr="000537EC" w:rsidRDefault="006304AD">
            <w:pPr>
              <w:pStyle w:val="Tabletext"/>
              <w:keepNext/>
              <w:keepLines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</w:tr>
      <w:tr w:rsidR="006304AD" w:rsidRPr="000537EC" w14:paraId="240E8CD6" w14:textId="77777777" w:rsidTr="006304A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AD4F" w14:textId="77777777" w:rsidR="006304AD" w:rsidRPr="000537EC" w:rsidRDefault="006304AD">
            <w:pPr>
              <w:pStyle w:val="Tabletext"/>
              <w:keepNext/>
              <w:keepLines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Потребители/конечные пользователи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AF99" w14:textId="77777777" w:rsidR="006304AD" w:rsidRPr="000537EC" w:rsidRDefault="006304AD">
            <w:pPr>
              <w:pStyle w:val="Tabletext"/>
              <w:keepNext/>
              <w:keepLines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831C" w14:textId="77777777" w:rsidR="006304AD" w:rsidRPr="000537EC" w:rsidRDefault="006304AD">
            <w:pPr>
              <w:pStyle w:val="Tabletext"/>
              <w:keepNext/>
              <w:keepLines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</w:tr>
      <w:tr w:rsidR="006304AD" w:rsidRPr="000537EC" w14:paraId="73C493EC" w14:textId="77777777" w:rsidTr="006304A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A20A" w14:textId="77777777" w:rsidR="006304AD" w:rsidRPr="000537EC" w:rsidRDefault="006304AD">
            <w:pPr>
              <w:pStyle w:val="Tabletext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Организации по разработке стандартов, в том числе консорциумы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5198" w14:textId="77777777" w:rsidR="006304AD" w:rsidRPr="000537EC" w:rsidRDefault="006304AD">
            <w:pPr>
              <w:pStyle w:val="Tabletext"/>
              <w:keepNext/>
              <w:keepLines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06A4" w14:textId="77777777" w:rsidR="006304AD" w:rsidRPr="000537EC" w:rsidRDefault="006304AD">
            <w:pPr>
              <w:pStyle w:val="Tabletext"/>
              <w:keepNext/>
              <w:keepLines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</w:tr>
    </w:tbl>
    <w:p w14:paraId="576BB679" w14:textId="77777777" w:rsidR="006304AD" w:rsidRPr="000537EC" w:rsidRDefault="006304AD" w:rsidP="008A33FD">
      <w:pPr>
        <w:pStyle w:val="Headingb"/>
        <w:keepNext/>
        <w:rPr>
          <w:lang w:val="ru-RU"/>
        </w:rPr>
      </w:pPr>
      <w:r w:rsidRPr="000537EC">
        <w:rPr>
          <w:lang w:val="ru-RU"/>
        </w:rPr>
        <w:lastRenderedPageBreak/>
        <w:t>a)</w:t>
      </w:r>
      <w:r w:rsidRPr="000537EC">
        <w:rPr>
          <w:lang w:val="ru-RU"/>
        </w:rPr>
        <w:tab/>
        <w:t>Целевая аудитория</w:t>
      </w:r>
    </w:p>
    <w:p w14:paraId="5A4435F8" w14:textId="77777777" w:rsidR="006304AD" w:rsidRPr="000537EC" w:rsidRDefault="006304AD" w:rsidP="006304AD">
      <w:pPr>
        <w:rPr>
          <w:lang w:val="ru-RU"/>
        </w:rPr>
      </w:pPr>
      <w:r w:rsidRPr="000537EC">
        <w:rPr>
          <w:lang w:val="ru-RU"/>
        </w:rPr>
        <w:t xml:space="preserve">Все национальные директивные органы, регуляторные органы, поставщики услуг и операторы, особенно операторы в развивающихся странах, а также производители оборудования широкополосной связи. </w:t>
      </w:r>
    </w:p>
    <w:p w14:paraId="05D74829" w14:textId="77777777" w:rsidR="006304AD" w:rsidRPr="000537EC" w:rsidRDefault="006304AD" w:rsidP="006304AD">
      <w:pPr>
        <w:pStyle w:val="Headingb"/>
        <w:rPr>
          <w:lang w:val="ru-RU"/>
        </w:rPr>
      </w:pPr>
      <w:r w:rsidRPr="000537EC">
        <w:rPr>
          <w:lang w:val="ru-RU"/>
        </w:rPr>
        <w:t>b)</w:t>
      </w:r>
      <w:r w:rsidRPr="000537EC">
        <w:rPr>
          <w:lang w:val="ru-RU"/>
        </w:rPr>
        <w:tab/>
        <w:t>Предлагаемые методы распространения результатов</w:t>
      </w:r>
    </w:p>
    <w:p w14:paraId="2EF7F0F0" w14:textId="77777777" w:rsidR="006304AD" w:rsidRPr="000537EC" w:rsidRDefault="006304AD" w:rsidP="006304AD">
      <w:pPr>
        <w:rPr>
          <w:lang w:val="ru-RU"/>
        </w:rPr>
      </w:pPr>
      <w:r w:rsidRPr="000537EC">
        <w:rPr>
          <w:lang w:val="ru-RU"/>
        </w:rPr>
        <w:t>Результаты работы по данному Вопросу должны распространяться в виде промежуточных и окончательных отчетов МСЭ-D. Они позволят аудитории периодически получать актуальную информацию о проделанной работе и предоставлять исходные материалы и/или просить 1</w:t>
      </w:r>
      <w:r w:rsidRPr="000537EC">
        <w:rPr>
          <w:lang w:val="ru-RU"/>
        </w:rPr>
        <w:noBreakHyphen/>
        <w:t>ю Исследовательскую комиссию МСЭ-D предоставить разъяснения/дополнительную информацию, если ей это потребуется.</w:t>
      </w:r>
    </w:p>
    <w:p w14:paraId="78E2E8D2" w14:textId="77777777" w:rsidR="006304AD" w:rsidRPr="000537EC" w:rsidRDefault="006304AD" w:rsidP="006304AD">
      <w:pPr>
        <w:pStyle w:val="Heading1"/>
        <w:rPr>
          <w:lang w:val="ru-RU"/>
        </w:rPr>
      </w:pPr>
      <w:bookmarkStart w:id="232" w:name="_Toc393975837"/>
      <w:r w:rsidRPr="000537EC">
        <w:rPr>
          <w:lang w:val="ru-RU"/>
        </w:rPr>
        <w:t>8</w:t>
      </w:r>
      <w:r w:rsidRPr="000537EC">
        <w:rPr>
          <w:lang w:val="ru-RU"/>
        </w:rPr>
        <w:tab/>
        <w:t>Предлагаемые методы рассмотрения данного Вопроса или предмета</w:t>
      </w:r>
      <w:bookmarkEnd w:id="232"/>
    </w:p>
    <w:p w14:paraId="340AC4FD" w14:textId="77777777" w:rsidR="006304AD" w:rsidRPr="000537EC" w:rsidRDefault="006304AD" w:rsidP="006304AD">
      <w:pPr>
        <w:rPr>
          <w:ins w:id="233" w:author="Russian" w:date="2022-02-10T15:31:00Z"/>
          <w:lang w:val="ru-RU"/>
        </w:rPr>
      </w:pPr>
      <w:ins w:id="234" w:author="Russian" w:date="2022-02-10T15:31:00Z">
        <w:r w:rsidRPr="000537EC">
          <w:rPr>
            <w:lang w:val="ru-RU"/>
          </w:rPr>
          <w:t>Большое значение имеет тесное сотрудничество с программами МСЭ-D, а также с другими соответствующими исследуемыми Вопросами МСЭ-D и исследовательскими комиссиями МСЭ-R и МСЭ-Т.</w:t>
        </w:r>
      </w:ins>
    </w:p>
    <w:p w14:paraId="1C33EBC3" w14:textId="77777777" w:rsidR="006304AD" w:rsidRPr="000537EC" w:rsidRDefault="006304AD" w:rsidP="006304AD">
      <w:pPr>
        <w:pStyle w:val="Headingb"/>
        <w:rPr>
          <w:lang w:val="ru-RU"/>
        </w:rPr>
      </w:pPr>
      <w:r w:rsidRPr="000537EC">
        <w:rPr>
          <w:lang w:val="ru-RU"/>
        </w:rPr>
        <w:t>а)</w:t>
      </w:r>
      <w:r w:rsidRPr="000537EC">
        <w:rPr>
          <w:lang w:val="ru-RU"/>
        </w:rPr>
        <w:tab/>
        <w:t>Каким образом?</w:t>
      </w:r>
    </w:p>
    <w:p w14:paraId="0EE8671E" w14:textId="77777777" w:rsidR="006304AD" w:rsidRPr="000537EC" w:rsidRDefault="006304AD" w:rsidP="006304AD">
      <w:pPr>
        <w:pStyle w:val="enumlev1"/>
        <w:keepNext/>
        <w:keepLines/>
        <w:rPr>
          <w:lang w:val="ru-RU"/>
        </w:rPr>
      </w:pPr>
      <w:r w:rsidRPr="000537EC">
        <w:rPr>
          <w:lang w:val="ru-RU"/>
        </w:rPr>
        <w:t>1)</w:t>
      </w:r>
      <w:r w:rsidRPr="000537EC">
        <w:rPr>
          <w:lang w:val="ru-RU"/>
        </w:rPr>
        <w:tab/>
        <w:t>В исследовательской комиссии:</w:t>
      </w:r>
    </w:p>
    <w:p w14:paraId="04C8A41F" w14:textId="77777777" w:rsidR="006304AD" w:rsidRPr="000537EC" w:rsidRDefault="006304AD" w:rsidP="006304AD">
      <w:pPr>
        <w:pStyle w:val="enumlev2"/>
        <w:keepNext/>
        <w:keepLines/>
        <w:tabs>
          <w:tab w:val="left" w:pos="8364"/>
        </w:tabs>
        <w:rPr>
          <w:szCs w:val="29"/>
          <w:lang w:val="ru-RU"/>
        </w:rPr>
      </w:pPr>
      <w:r w:rsidRPr="000537EC">
        <w:rPr>
          <w:szCs w:val="29"/>
          <w:lang w:val="ru-RU"/>
        </w:rPr>
        <w:t>−</w:t>
      </w:r>
      <w:r w:rsidRPr="000537EC">
        <w:rPr>
          <w:szCs w:val="29"/>
          <w:lang w:val="ru-RU"/>
        </w:rPr>
        <w:tab/>
        <w:t xml:space="preserve">Вопрос (на протяжении многолетнего </w:t>
      </w:r>
      <w:r w:rsidRPr="000537EC">
        <w:rPr>
          <w:szCs w:val="29"/>
          <w:lang w:val="ru-RU"/>
        </w:rPr>
        <w:br/>
        <w:t>исследовательского периода)</w:t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sym w:font="Wingdings 2" w:char="F052"/>
      </w:r>
    </w:p>
    <w:p w14:paraId="204CF1E9" w14:textId="77777777" w:rsidR="006304AD" w:rsidRPr="000537EC" w:rsidRDefault="006304AD" w:rsidP="006304AD">
      <w:pPr>
        <w:pStyle w:val="enumlev1"/>
        <w:keepNext/>
        <w:keepLines/>
        <w:rPr>
          <w:lang w:val="ru-RU"/>
        </w:rPr>
      </w:pPr>
      <w:r w:rsidRPr="000537EC">
        <w:rPr>
          <w:lang w:val="ru-RU"/>
        </w:rPr>
        <w:t>2)</w:t>
      </w:r>
      <w:r w:rsidRPr="000537EC">
        <w:rPr>
          <w:lang w:val="ru-RU"/>
        </w:rPr>
        <w:tab/>
        <w:t>В рамках регулярной деятельности БРЭ</w:t>
      </w:r>
      <w:del w:id="235" w:author="Russian" w:date="2022-02-10T15:31:00Z">
        <w:r w:rsidRPr="000537EC">
          <w:rPr>
            <w:lang w:val="ru-RU"/>
          </w:rPr>
          <w:delText xml:space="preserve"> (укажите, какие Программы, </w:delText>
        </w:r>
        <w:r w:rsidRPr="000537EC">
          <w:rPr>
            <w:lang w:val="ru-RU"/>
          </w:rPr>
          <w:br/>
          <w:delText>виды деятельности, проекты и т. д. будут включены в работу по данному исследуемому Вопросу)</w:delText>
        </w:r>
      </w:del>
      <w:r w:rsidRPr="000537EC">
        <w:rPr>
          <w:lang w:val="ru-RU"/>
        </w:rPr>
        <w:t>:</w:t>
      </w:r>
    </w:p>
    <w:p w14:paraId="42E93769" w14:textId="77777777" w:rsidR="006304AD" w:rsidRPr="000537EC" w:rsidRDefault="006304AD" w:rsidP="006304AD">
      <w:pPr>
        <w:pStyle w:val="enumlev2"/>
        <w:keepNext/>
        <w:keepLines/>
        <w:tabs>
          <w:tab w:val="left" w:pos="8364"/>
        </w:tabs>
        <w:rPr>
          <w:szCs w:val="29"/>
          <w:lang w:val="ru-RU"/>
        </w:rPr>
      </w:pPr>
      <w:r w:rsidRPr="000537EC">
        <w:rPr>
          <w:szCs w:val="29"/>
          <w:lang w:val="ru-RU"/>
        </w:rPr>
        <w:t>−</w:t>
      </w:r>
      <w:r w:rsidRPr="000537EC">
        <w:rPr>
          <w:szCs w:val="29"/>
          <w:lang w:val="ru-RU"/>
        </w:rPr>
        <w:tab/>
        <w:t>Программы</w:t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sym w:font="Wingdings 2" w:char="F052"/>
      </w:r>
    </w:p>
    <w:p w14:paraId="07FF80BA" w14:textId="77777777" w:rsidR="006304AD" w:rsidRPr="000537EC" w:rsidRDefault="006304AD" w:rsidP="006304AD">
      <w:pPr>
        <w:pStyle w:val="enumlev2"/>
        <w:keepNext/>
        <w:keepLines/>
        <w:tabs>
          <w:tab w:val="left" w:pos="8364"/>
        </w:tabs>
        <w:rPr>
          <w:szCs w:val="29"/>
          <w:lang w:val="ru-RU"/>
        </w:rPr>
      </w:pPr>
      <w:r w:rsidRPr="000537EC">
        <w:rPr>
          <w:szCs w:val="29"/>
          <w:lang w:val="ru-RU"/>
        </w:rPr>
        <w:t>−</w:t>
      </w:r>
      <w:r w:rsidRPr="000537EC">
        <w:rPr>
          <w:szCs w:val="29"/>
          <w:lang w:val="ru-RU"/>
        </w:rPr>
        <w:tab/>
        <w:t>Проекты</w:t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sym w:font="Wingdings 2" w:char="F052"/>
      </w:r>
    </w:p>
    <w:p w14:paraId="6FFA2148" w14:textId="77777777" w:rsidR="006304AD" w:rsidRPr="000537EC" w:rsidRDefault="006304AD" w:rsidP="006304AD">
      <w:pPr>
        <w:pStyle w:val="enumlev2"/>
        <w:tabs>
          <w:tab w:val="left" w:pos="8364"/>
        </w:tabs>
        <w:rPr>
          <w:szCs w:val="29"/>
          <w:lang w:val="ru-RU"/>
        </w:rPr>
      </w:pPr>
      <w:r w:rsidRPr="000537EC">
        <w:rPr>
          <w:szCs w:val="29"/>
          <w:lang w:val="ru-RU"/>
        </w:rPr>
        <w:t>−</w:t>
      </w:r>
      <w:r w:rsidRPr="000537EC">
        <w:rPr>
          <w:szCs w:val="29"/>
          <w:lang w:val="ru-RU"/>
        </w:rPr>
        <w:tab/>
        <w:t>Консультанты-эксперты</w:t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sym w:font="Wingdings 2" w:char="F052"/>
      </w:r>
    </w:p>
    <w:p w14:paraId="69DBAC75" w14:textId="77777777" w:rsidR="006304AD" w:rsidRPr="000537EC" w:rsidRDefault="006304AD" w:rsidP="006304AD">
      <w:pPr>
        <w:pStyle w:val="enumlev2"/>
        <w:tabs>
          <w:tab w:val="left" w:pos="8364"/>
        </w:tabs>
        <w:rPr>
          <w:del w:id="236" w:author="Russian" w:date="2022-02-10T15:32:00Z"/>
          <w:szCs w:val="29"/>
          <w:lang w:val="ru-RU"/>
        </w:rPr>
      </w:pPr>
      <w:del w:id="237" w:author="Russian" w:date="2022-02-10T15:32:00Z">
        <w:r w:rsidRPr="000537EC">
          <w:rPr>
            <w:szCs w:val="29"/>
            <w:lang w:val="ru-RU"/>
          </w:rPr>
          <w:delText>−</w:delText>
        </w:r>
        <w:r w:rsidRPr="000537EC">
          <w:rPr>
            <w:szCs w:val="29"/>
            <w:lang w:val="ru-RU"/>
          </w:rPr>
          <w:tab/>
          <w:delText>Региональные отделения</w:delText>
        </w:r>
        <w:r w:rsidRPr="000537EC">
          <w:rPr>
            <w:szCs w:val="29"/>
            <w:lang w:val="ru-RU"/>
          </w:rPr>
          <w:tab/>
        </w:r>
        <w:r w:rsidRPr="000537EC">
          <w:rPr>
            <w:szCs w:val="29"/>
            <w:lang w:val="ru-RU"/>
          </w:rPr>
          <w:tab/>
        </w:r>
        <w:r w:rsidRPr="000537EC">
          <w:rPr>
            <w:szCs w:val="29"/>
            <w:lang w:val="ru-RU"/>
          </w:rPr>
          <w:tab/>
        </w:r>
        <w:r w:rsidRPr="000537EC">
          <w:rPr>
            <w:szCs w:val="29"/>
            <w:lang w:val="ru-RU"/>
          </w:rPr>
          <w:sym w:font="Wingdings 2" w:char="F052"/>
        </w:r>
      </w:del>
    </w:p>
    <w:p w14:paraId="2B73F486" w14:textId="7ADDC7BA" w:rsidR="006304AD" w:rsidRPr="000537EC" w:rsidRDefault="006304AD" w:rsidP="006304AD">
      <w:pPr>
        <w:pStyle w:val="enumlev1"/>
        <w:tabs>
          <w:tab w:val="left" w:pos="8364"/>
        </w:tabs>
        <w:rPr>
          <w:szCs w:val="29"/>
          <w:lang w:val="ru-RU"/>
        </w:rPr>
      </w:pPr>
      <w:r w:rsidRPr="000537EC">
        <w:rPr>
          <w:szCs w:val="29"/>
          <w:lang w:val="ru-RU"/>
        </w:rPr>
        <w:t>3)</w:t>
      </w:r>
      <w:r w:rsidRPr="000537EC">
        <w:rPr>
          <w:szCs w:val="29"/>
          <w:lang w:val="ru-RU"/>
        </w:rPr>
        <w:tab/>
        <w:t>Иными способами </w:t>
      </w:r>
      <w:r w:rsidR="00E6470F" w:rsidRPr="000537EC">
        <w:rPr>
          <w:szCs w:val="29"/>
          <w:lang w:val="ru-RU"/>
        </w:rPr>
        <w:t>–</w:t>
      </w:r>
      <w:r w:rsidRPr="000537EC">
        <w:rPr>
          <w:szCs w:val="29"/>
          <w:lang w:val="ru-RU"/>
        </w:rPr>
        <w:t xml:space="preserve"> укажите (например, региональный подход, </w:t>
      </w:r>
      <w:r w:rsidRPr="000537EC">
        <w:rPr>
          <w:szCs w:val="29"/>
          <w:lang w:val="ru-RU"/>
        </w:rPr>
        <w:br/>
        <w:t>в рамках других </w:t>
      </w:r>
      <w:del w:id="238" w:author="Russian" w:date="2022-02-10T15:32:00Z">
        <w:r w:rsidRPr="000537EC">
          <w:rPr>
            <w:szCs w:val="29"/>
            <w:lang w:val="ru-RU"/>
          </w:rPr>
          <w:delText xml:space="preserve">обладающих специальными знаниями </w:delText>
        </w:r>
      </w:del>
      <w:r w:rsidRPr="000537EC">
        <w:rPr>
          <w:szCs w:val="29"/>
          <w:lang w:val="ru-RU"/>
        </w:rPr>
        <w:t xml:space="preserve">организаций, </w:t>
      </w:r>
      <w:r w:rsidRPr="000537EC">
        <w:rPr>
          <w:szCs w:val="29"/>
          <w:lang w:val="ru-RU"/>
        </w:rPr>
        <w:br/>
        <w:t>совместно с другими организациями и т. д.)</w:t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sym w:font="Wingdings 2" w:char="F0A3"/>
      </w:r>
    </w:p>
    <w:p w14:paraId="1A78815D" w14:textId="77777777" w:rsidR="006304AD" w:rsidRPr="000537EC" w:rsidRDefault="006304AD" w:rsidP="006304AD">
      <w:pPr>
        <w:pStyle w:val="Headingb"/>
        <w:rPr>
          <w:lang w:val="ru-RU"/>
        </w:rPr>
      </w:pPr>
      <w:r w:rsidRPr="000537EC">
        <w:rPr>
          <w:lang w:val="ru-RU"/>
        </w:rPr>
        <w:t>b)</w:t>
      </w:r>
      <w:r w:rsidRPr="000537EC">
        <w:rPr>
          <w:lang w:val="ru-RU"/>
        </w:rPr>
        <w:tab/>
        <w:t>Почему?</w:t>
      </w:r>
    </w:p>
    <w:p w14:paraId="1C07879B" w14:textId="77777777" w:rsidR="006304AD" w:rsidRPr="000537EC" w:rsidRDefault="006304AD" w:rsidP="006304AD">
      <w:pPr>
        <w:rPr>
          <w:lang w:val="ru-RU"/>
        </w:rPr>
      </w:pPr>
      <w:r w:rsidRPr="000537EC">
        <w:rPr>
          <w:lang w:val="ru-RU"/>
        </w:rPr>
        <w:t>Вопрос будет рассматриваться в рамках исследовательской комиссии в течение четырехгодичного исследовательского периода (с представлением промежуточных результатов) под руководством Группы Докладчика. Это позволит Государствам-Членам и Членам Сектора делиться своим опытом и извлеченными уроками по политическим, регуляторным и техническим аспектам перехода от существующих сетей к сетям широкополосной связи.</w:t>
      </w:r>
    </w:p>
    <w:p w14:paraId="67EA0F56" w14:textId="77777777" w:rsidR="006304AD" w:rsidRPr="000537EC" w:rsidRDefault="006304AD" w:rsidP="006304AD">
      <w:pPr>
        <w:pStyle w:val="Heading1"/>
        <w:rPr>
          <w:lang w:val="ru-RU"/>
        </w:rPr>
      </w:pPr>
      <w:bookmarkStart w:id="239" w:name="_Toc393975838"/>
      <w:r w:rsidRPr="000537EC">
        <w:rPr>
          <w:lang w:val="ru-RU"/>
        </w:rPr>
        <w:t>9</w:t>
      </w:r>
      <w:r w:rsidRPr="000537EC">
        <w:rPr>
          <w:lang w:val="ru-RU"/>
        </w:rPr>
        <w:tab/>
        <w:t>Координация и сотрудничество</w:t>
      </w:r>
      <w:bookmarkEnd w:id="239"/>
    </w:p>
    <w:p w14:paraId="195B41C4" w14:textId="77777777" w:rsidR="006304AD" w:rsidRPr="000537EC" w:rsidRDefault="006304AD" w:rsidP="006304AD">
      <w:pPr>
        <w:rPr>
          <w:lang w:val="ru-RU"/>
        </w:rPr>
      </w:pPr>
      <w:r w:rsidRPr="000537EC">
        <w:rPr>
          <w:lang w:val="ru-RU"/>
        </w:rPr>
        <w:t>Исследовательская комиссия МСЭ-D, занимающаяся данным Вопросом, должна будет координировать свою работу с: соответствующими исследовательскими комиссиями МСЭ-R и МСЭ</w:t>
      </w:r>
      <w:r w:rsidRPr="000537EC">
        <w:rPr>
          <w:lang w:val="ru-RU"/>
        </w:rPr>
        <w:noBreakHyphen/>
        <w:t xml:space="preserve">Т; </w:t>
      </w:r>
      <w:r w:rsidRPr="000537EC">
        <w:rPr>
          <w:color w:val="000000"/>
          <w:lang w:val="ru-RU"/>
        </w:rPr>
        <w:t>соответствующими результатами деятельности по другим Вопросам МСЭ-</w:t>
      </w:r>
      <w:r w:rsidRPr="000537EC">
        <w:rPr>
          <w:lang w:val="ru-RU"/>
        </w:rPr>
        <w:t>D; соответствующими координаторами в БРЭ и региональными отделениями МСЭ; координаторами соответствующей деятельности по проектам в БРЭ; экспертами и обладающими опытом организациями в данной области.</w:t>
      </w:r>
    </w:p>
    <w:p w14:paraId="5CF6C8C7" w14:textId="77777777" w:rsidR="006304AD" w:rsidRPr="000537EC" w:rsidRDefault="006304AD" w:rsidP="006304AD">
      <w:pPr>
        <w:pStyle w:val="Heading1"/>
        <w:rPr>
          <w:lang w:val="ru-RU"/>
        </w:rPr>
      </w:pPr>
      <w:bookmarkStart w:id="240" w:name="_Toc393975839"/>
      <w:r w:rsidRPr="000537EC">
        <w:rPr>
          <w:lang w:val="ru-RU"/>
        </w:rPr>
        <w:lastRenderedPageBreak/>
        <w:t>10</w:t>
      </w:r>
      <w:r w:rsidRPr="000537EC">
        <w:rPr>
          <w:lang w:val="ru-RU"/>
        </w:rPr>
        <w:tab/>
        <w:t>Связь с Программой БРЭ</w:t>
      </w:r>
      <w:bookmarkEnd w:id="240"/>
    </w:p>
    <w:p w14:paraId="02816C90" w14:textId="77777777" w:rsidR="006304AD" w:rsidRPr="000537EC" w:rsidRDefault="006304AD" w:rsidP="006304AD">
      <w:pPr>
        <w:rPr>
          <w:lang w:val="ru-RU"/>
        </w:rPr>
      </w:pPr>
      <w:r w:rsidRPr="000537EC">
        <w:rPr>
          <w:lang w:val="ru-RU"/>
        </w:rPr>
        <w:t>Связь с Программами БРЭ, предназначенными для оказания содействия развитию сетей электросвязи/ИКТ, а также соответствующих приложений и услуг, включая преодоление разрыва в стандартизации.</w:t>
      </w:r>
    </w:p>
    <w:p w14:paraId="3A2E83DD" w14:textId="77777777" w:rsidR="006304AD" w:rsidRPr="000537EC" w:rsidRDefault="006304AD" w:rsidP="006304AD">
      <w:pPr>
        <w:pStyle w:val="Heading1"/>
        <w:rPr>
          <w:lang w:val="ru-RU"/>
        </w:rPr>
      </w:pPr>
      <w:bookmarkStart w:id="241" w:name="_Toc393975840"/>
      <w:r w:rsidRPr="000537EC">
        <w:rPr>
          <w:lang w:val="ru-RU"/>
        </w:rPr>
        <w:t>11</w:t>
      </w:r>
      <w:r w:rsidRPr="000537EC">
        <w:rPr>
          <w:lang w:val="ru-RU"/>
        </w:rPr>
        <w:tab/>
        <w:t>Прочая относящаяся к теме информация</w:t>
      </w:r>
      <w:bookmarkEnd w:id="241"/>
    </w:p>
    <w:p w14:paraId="25858DEE" w14:textId="035DED48" w:rsidR="006304AD" w:rsidRPr="000537EC" w:rsidRDefault="006304AD" w:rsidP="006304AD">
      <w:pPr>
        <w:rPr>
          <w:lang w:val="ru-RU"/>
        </w:rPr>
      </w:pPr>
      <w:r w:rsidRPr="000537EC">
        <w:rPr>
          <w:lang w:val="ru-RU"/>
        </w:rPr>
        <w:t>По мере возможного появления в период срока действия данного Вопроса.</w:t>
      </w:r>
    </w:p>
    <w:p w14:paraId="4564A638" w14:textId="77777777" w:rsidR="006304AD" w:rsidRPr="000537EC" w:rsidRDefault="006304AD" w:rsidP="006304AD">
      <w:pPr>
        <w:pStyle w:val="Reasons"/>
        <w:rPr>
          <w:lang w:val="ru-RU"/>
        </w:rPr>
      </w:pPr>
    </w:p>
    <w:p w14:paraId="3B187554" w14:textId="77777777" w:rsidR="006304AD" w:rsidRPr="000537EC" w:rsidRDefault="006304A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hAnsi="Times New Roman Bold"/>
          <w:b/>
          <w:lang w:val="ru-RU"/>
        </w:rPr>
      </w:pPr>
      <w:r w:rsidRPr="000537EC">
        <w:rPr>
          <w:b/>
          <w:lang w:val="ru-RU"/>
        </w:rPr>
        <w:br w:type="page"/>
      </w:r>
    </w:p>
    <w:p w14:paraId="1E83B10A" w14:textId="6FFDE938" w:rsidR="00C51D93" w:rsidRPr="0084686A" w:rsidRDefault="00016B11">
      <w:pPr>
        <w:pStyle w:val="Proposal"/>
      </w:pPr>
      <w:r w:rsidRPr="0084686A">
        <w:rPr>
          <w:b/>
        </w:rPr>
        <w:lastRenderedPageBreak/>
        <w:t>MOD</w:t>
      </w:r>
      <w:r w:rsidRPr="0084686A">
        <w:tab/>
        <w:t>CHAIRMAN TDAG/</w:t>
      </w:r>
      <w:proofErr w:type="spellStart"/>
      <w:r w:rsidRPr="0084686A">
        <w:t>5N1</w:t>
      </w:r>
      <w:proofErr w:type="spellEnd"/>
      <w:r w:rsidRPr="0084686A">
        <w:t>/2</w:t>
      </w:r>
    </w:p>
    <w:p w14:paraId="246D3F5E" w14:textId="77777777" w:rsidR="006E15BF" w:rsidRPr="0084686A" w:rsidRDefault="006E15BF" w:rsidP="006E15BF">
      <w:pPr>
        <w:pStyle w:val="QuestionNo"/>
      </w:pPr>
      <w:r w:rsidRPr="000537EC">
        <w:rPr>
          <w:lang w:val="ru-RU"/>
        </w:rPr>
        <w:t>Вопрос</w:t>
      </w:r>
      <w:r w:rsidRPr="0084686A">
        <w:t xml:space="preserve"> </w:t>
      </w:r>
      <w:r w:rsidRPr="0084686A">
        <w:rPr>
          <w:rStyle w:val="href"/>
        </w:rPr>
        <w:t>2/1</w:t>
      </w:r>
    </w:p>
    <w:p w14:paraId="0E24CB20" w14:textId="7256FD44" w:rsidR="006E15BF" w:rsidRPr="000537EC" w:rsidRDefault="006E15BF" w:rsidP="006E15BF">
      <w:pPr>
        <w:pStyle w:val="Questiontitle"/>
        <w:rPr>
          <w:lang w:val="ru-RU"/>
        </w:rPr>
      </w:pPr>
      <w:bookmarkStart w:id="242" w:name="_Toc393975920"/>
      <w:bookmarkStart w:id="243" w:name="_Toc393977010"/>
      <w:bookmarkStart w:id="244" w:name="_Toc402169518"/>
      <w:bookmarkStart w:id="245" w:name="_Toc506555782"/>
      <w:r w:rsidRPr="000537EC">
        <w:rPr>
          <w:lang w:val="ru-RU"/>
        </w:rPr>
        <w:t>Стратегии, политика, регуляторные нормы и методы перехода к цифров</w:t>
      </w:r>
      <w:ins w:id="246" w:author="Alexandra Marchenko" w:date="2022-02-17T17:59:00Z">
        <w:r w:rsidR="00236A7C" w:rsidRPr="000537EC">
          <w:rPr>
            <w:lang w:val="ru-RU"/>
          </w:rPr>
          <w:t>ы</w:t>
        </w:r>
      </w:ins>
      <w:del w:id="247" w:author="Alexandra Marchenko" w:date="2022-02-17T17:59:00Z">
        <w:r w:rsidRPr="000537EC" w:rsidDel="00236A7C">
          <w:rPr>
            <w:lang w:val="ru-RU"/>
          </w:rPr>
          <w:delText>о</w:delText>
        </w:r>
      </w:del>
      <w:r w:rsidRPr="000537EC">
        <w:rPr>
          <w:lang w:val="ru-RU"/>
        </w:rPr>
        <w:t>м</w:t>
      </w:r>
      <w:del w:id="248" w:author="Alexandra Marchenko" w:date="2022-02-17T17:59:00Z">
        <w:r w:rsidRPr="000537EC" w:rsidDel="00236A7C">
          <w:rPr>
            <w:lang w:val="ru-RU"/>
          </w:rPr>
          <w:delText>у</w:delText>
        </w:r>
      </w:del>
      <w:r w:rsidRPr="000537EC">
        <w:rPr>
          <w:lang w:val="ru-RU"/>
        </w:rPr>
        <w:t xml:space="preserve"> </w:t>
      </w:r>
      <w:ins w:id="249" w:author="Alexandra Marchenko" w:date="2022-02-17T17:59:00Z">
        <w:r w:rsidR="00236A7C" w:rsidRPr="000537EC">
          <w:rPr>
            <w:lang w:val="ru-RU"/>
          </w:rPr>
          <w:t xml:space="preserve">технологиям </w:t>
        </w:r>
      </w:ins>
      <w:r w:rsidRPr="000537EC">
        <w:rPr>
          <w:lang w:val="ru-RU"/>
        </w:rPr>
        <w:t>радиовещани</w:t>
      </w:r>
      <w:ins w:id="250" w:author="Alexandra Marchenko" w:date="2022-02-17T17:59:00Z">
        <w:r w:rsidR="00236A7C" w:rsidRPr="000537EC">
          <w:rPr>
            <w:lang w:val="ru-RU"/>
          </w:rPr>
          <w:t>я</w:t>
        </w:r>
      </w:ins>
      <w:del w:id="251" w:author="Alexandra Marchenko" w:date="2022-02-17T17:59:00Z">
        <w:r w:rsidRPr="000537EC" w:rsidDel="00236A7C">
          <w:rPr>
            <w:lang w:val="ru-RU"/>
          </w:rPr>
          <w:delText>ю</w:delText>
        </w:r>
      </w:del>
      <w:r w:rsidRPr="000537EC">
        <w:rPr>
          <w:lang w:val="ru-RU"/>
        </w:rPr>
        <w:t xml:space="preserve"> и </w:t>
      </w:r>
      <w:ins w:id="252" w:author="Alexandra Marchenko" w:date="2022-02-17T17:59:00Z">
        <w:r w:rsidR="00236A7C" w:rsidRPr="000537EC">
          <w:rPr>
            <w:lang w:val="ru-RU"/>
          </w:rPr>
          <w:t>их</w:t>
        </w:r>
      </w:ins>
      <w:del w:id="253" w:author="Alexandra Marchenko" w:date="2022-02-17T17:59:00Z">
        <w:r w:rsidRPr="000537EC" w:rsidDel="00236A7C">
          <w:rPr>
            <w:lang w:val="ru-RU"/>
          </w:rPr>
          <w:delText>его</w:delText>
        </w:r>
      </w:del>
      <w:r w:rsidRPr="000537EC">
        <w:rPr>
          <w:lang w:val="ru-RU"/>
        </w:rPr>
        <w:t xml:space="preserve"> внедрения, </w:t>
      </w:r>
      <w:del w:id="254" w:author="Alexandra Marchenko" w:date="2022-02-17T18:02:00Z">
        <w:r w:rsidRPr="000537EC" w:rsidDel="00236A7C">
          <w:rPr>
            <w:lang w:val="ru-RU"/>
          </w:rPr>
          <w:delText xml:space="preserve">а также развертывания </w:delText>
        </w:r>
      </w:del>
      <w:ins w:id="255" w:author="Alexandra Marchenko" w:date="2022-02-17T18:02:00Z">
        <w:r w:rsidR="00236A7C" w:rsidRPr="000537EC">
          <w:rPr>
            <w:lang w:val="ru-RU"/>
          </w:rPr>
          <w:t xml:space="preserve">включая предоставление </w:t>
        </w:r>
      </w:ins>
      <w:r w:rsidRPr="000537EC">
        <w:rPr>
          <w:lang w:val="ru-RU"/>
        </w:rPr>
        <w:t>новых услуг</w:t>
      </w:r>
      <w:bookmarkEnd w:id="242"/>
      <w:bookmarkEnd w:id="243"/>
      <w:bookmarkEnd w:id="244"/>
      <w:bookmarkEnd w:id="245"/>
      <w:ins w:id="256" w:author="Alexandra Marchenko" w:date="2022-02-17T18:02:00Z">
        <w:r w:rsidR="00236A7C" w:rsidRPr="000537EC">
          <w:rPr>
            <w:lang w:val="ru-RU"/>
          </w:rPr>
          <w:t xml:space="preserve"> в различных средах</w:t>
        </w:r>
      </w:ins>
    </w:p>
    <w:p w14:paraId="3491332A" w14:textId="77777777" w:rsidR="006E15BF" w:rsidRPr="000537EC" w:rsidRDefault="006E15BF" w:rsidP="006E15BF">
      <w:pPr>
        <w:pStyle w:val="Heading1"/>
        <w:rPr>
          <w:lang w:val="ru-RU"/>
        </w:rPr>
      </w:pPr>
      <w:bookmarkStart w:id="257" w:name="_Toc393975921"/>
      <w:r w:rsidRPr="000537EC">
        <w:rPr>
          <w:lang w:val="ru-RU"/>
        </w:rPr>
        <w:t>1</w:t>
      </w:r>
      <w:r w:rsidRPr="000537EC">
        <w:rPr>
          <w:lang w:val="ru-RU"/>
        </w:rPr>
        <w:tab/>
        <w:t>Изложение ситуации или проблемы</w:t>
      </w:r>
      <w:bookmarkEnd w:id="257"/>
    </w:p>
    <w:p w14:paraId="41649000" w14:textId="478BB55E" w:rsidR="006E15BF" w:rsidRPr="000537EC" w:rsidRDefault="006E15BF" w:rsidP="006E15BF">
      <w:pPr>
        <w:rPr>
          <w:lang w:val="ru-RU"/>
        </w:rPr>
      </w:pPr>
      <w:r w:rsidRPr="000537EC">
        <w:rPr>
          <w:lang w:val="ru-RU"/>
        </w:rPr>
        <w:t>1.1</w:t>
      </w:r>
      <w:r w:rsidRPr="000537EC">
        <w:rPr>
          <w:lang w:val="ru-RU"/>
        </w:rPr>
        <w:tab/>
        <w:t xml:space="preserve">Переход </w:t>
      </w:r>
      <w:del w:id="258" w:author="Russian" w:date="2022-02-10T15:41:00Z">
        <w:r w:rsidRPr="000537EC">
          <w:rPr>
            <w:lang w:val="ru-RU"/>
          </w:rPr>
          <w:delText>от технологий аналогового к технолог</w:delText>
        </w:r>
      </w:del>
      <w:del w:id="259" w:author="Russian" w:date="2022-02-10T15:42:00Z">
        <w:r w:rsidRPr="000537EC">
          <w:rPr>
            <w:lang w:val="ru-RU"/>
          </w:rPr>
          <w:delText xml:space="preserve">иям </w:delText>
        </w:r>
      </w:del>
      <w:ins w:id="260" w:author="Russian" w:date="2022-02-10T15:42:00Z">
        <w:r w:rsidRPr="000537EC">
          <w:rPr>
            <w:lang w:val="ru-RU"/>
          </w:rPr>
          <w:t xml:space="preserve">к </w:t>
        </w:r>
      </w:ins>
      <w:r w:rsidRPr="000537EC">
        <w:rPr>
          <w:lang w:val="ru-RU"/>
        </w:rPr>
        <w:t>цифров</w:t>
      </w:r>
      <w:ins w:id="261" w:author="Russian" w:date="2022-02-10T15:42:00Z">
        <w:r w:rsidRPr="000537EC">
          <w:rPr>
            <w:lang w:val="ru-RU"/>
          </w:rPr>
          <w:t>ым</w:t>
        </w:r>
      </w:ins>
      <w:del w:id="262" w:author="Russian" w:date="2022-02-10T15:42:00Z">
        <w:r w:rsidRPr="000537EC">
          <w:rPr>
            <w:lang w:val="ru-RU"/>
          </w:rPr>
          <w:delText>ого</w:delText>
        </w:r>
      </w:del>
      <w:ins w:id="263" w:author="Russian" w:date="2022-02-10T15:42:00Z">
        <w:r w:rsidRPr="000537EC">
          <w:rPr>
            <w:lang w:val="ru-RU"/>
          </w:rPr>
          <w:t xml:space="preserve"> технологиям</w:t>
        </w:r>
      </w:ins>
      <w:r w:rsidRPr="000537EC">
        <w:rPr>
          <w:lang w:val="ru-RU"/>
        </w:rPr>
        <w:t xml:space="preserve"> радиовещания в некоторых странах завершен, в то время как другие страны находятся в процессе завершения этого перехода. В заключительн</w:t>
      </w:r>
      <w:ins w:id="264" w:author="Russian" w:date="2022-02-10T15:42:00Z">
        <w:r w:rsidRPr="000537EC">
          <w:rPr>
            <w:lang w:val="ru-RU"/>
          </w:rPr>
          <w:t>ых</w:t>
        </w:r>
      </w:ins>
      <w:del w:id="265" w:author="Russian" w:date="2022-02-10T15:42:00Z">
        <w:r w:rsidRPr="000537EC">
          <w:rPr>
            <w:lang w:val="ru-RU"/>
          </w:rPr>
          <w:delText>ом</w:delText>
        </w:r>
      </w:del>
      <w:r w:rsidRPr="000537EC">
        <w:rPr>
          <w:lang w:val="ru-RU"/>
        </w:rPr>
        <w:t xml:space="preserve"> отчет</w:t>
      </w:r>
      <w:ins w:id="266" w:author="Russian" w:date="2022-02-10T15:42:00Z">
        <w:r w:rsidRPr="000537EC">
          <w:rPr>
            <w:lang w:val="ru-RU"/>
          </w:rPr>
          <w:t>ах</w:t>
        </w:r>
      </w:ins>
      <w:del w:id="267" w:author="Russian" w:date="2022-02-10T15:43:00Z">
        <w:r w:rsidRPr="000537EC">
          <w:rPr>
            <w:lang w:val="ru-RU"/>
          </w:rPr>
          <w:delText>е</w:delText>
        </w:r>
      </w:del>
      <w:r w:rsidRPr="000537EC">
        <w:rPr>
          <w:lang w:val="ru-RU"/>
        </w:rPr>
        <w:t xml:space="preserve"> </w:t>
      </w:r>
      <w:ins w:id="268" w:author="Russian" w:date="2022-02-10T15:43:00Z">
        <w:r w:rsidRPr="000537EC">
          <w:rPr>
            <w:lang w:val="ru-RU"/>
          </w:rPr>
          <w:t xml:space="preserve">за прошедшие исследовательские периоды </w:t>
        </w:r>
      </w:ins>
      <w:del w:id="269" w:author="Russian" w:date="2022-02-10T15:43:00Z">
        <w:r w:rsidRPr="000537EC">
          <w:rPr>
            <w:lang w:val="ru-RU"/>
          </w:rPr>
          <w:delText>по Вопросу 8/1 за исследовательский период 2014–2017 годов</w:delText>
        </w:r>
      </w:del>
      <w:del w:id="270" w:author="Rudometova, Alisa" w:date="2022-02-11T15:45:00Z">
        <w:r w:rsidRPr="000537EC" w:rsidDel="00F31FC0">
          <w:rPr>
            <w:lang w:val="ru-RU"/>
          </w:rPr>
          <w:delText xml:space="preserve"> </w:delText>
        </w:r>
      </w:del>
      <w:r w:rsidRPr="000537EC">
        <w:rPr>
          <w:lang w:val="ru-RU"/>
        </w:rPr>
        <w:t>показаны результаты, которыми являются разнообразные стратегии, планы и меры по осуществлению, обеспечивающие успешное протекание процесса перехода для получения максимальных преимуществ</w:t>
      </w:r>
      <w:r w:rsidRPr="000537EC">
        <w:rPr>
          <w:rFonts w:eastAsia="SimSun"/>
          <w:szCs w:val="22"/>
          <w:lang w:val="ru-RU"/>
        </w:rPr>
        <w:t>.</w:t>
      </w:r>
    </w:p>
    <w:p w14:paraId="49F51D40" w14:textId="77777777" w:rsidR="006E15BF" w:rsidRPr="000537EC" w:rsidRDefault="006E15BF" w:rsidP="006E15BF">
      <w:pPr>
        <w:rPr>
          <w:lang w:val="ru-RU"/>
        </w:rPr>
      </w:pPr>
      <w:r w:rsidRPr="000537EC">
        <w:rPr>
          <w:lang w:val="ru-RU"/>
        </w:rPr>
        <w:t>1.2</w:t>
      </w:r>
      <w:r w:rsidRPr="000537EC">
        <w:rPr>
          <w:lang w:val="ru-RU"/>
        </w:rPr>
        <w:tab/>
        <w:t>Сектор развития электросвязи МСЭ (МСЭ-D) может по-прежнему играть определенную роль в оказании содействия Государствам</w:t>
      </w:r>
      <w:r w:rsidRPr="000537EC">
        <w:rPr>
          <w:lang w:val="ru-RU"/>
        </w:rPr>
        <w:noBreakHyphen/>
        <w:t xml:space="preserve">Членам в проведении оценки технико-экономических аспектов перехода </w:t>
      </w:r>
      <w:del w:id="271" w:author="Russian" w:date="2022-02-10T15:44:00Z">
        <w:r w:rsidRPr="000537EC">
          <w:rPr>
            <w:lang w:val="ru-RU"/>
          </w:rPr>
          <w:delText xml:space="preserve">от аналоговых </w:delText>
        </w:r>
      </w:del>
      <w:r w:rsidRPr="000537EC">
        <w:rPr>
          <w:lang w:val="ru-RU"/>
        </w:rPr>
        <w:t>к цифровым технологиям и услугам. По данным вопросам МСЭ-D тесно сотрудничает как с Сектором радиосвязи МСЭ (МСЭ-R), так и с Сектором стандартизации электросвязи МСЭ (МСЭ-Т), позволяя таким образом избежать дублирования усилий.</w:t>
      </w:r>
    </w:p>
    <w:p w14:paraId="5B700481" w14:textId="77777777" w:rsidR="006E15BF" w:rsidRPr="000537EC" w:rsidRDefault="006E15BF" w:rsidP="006E15BF">
      <w:pPr>
        <w:rPr>
          <w:del w:id="272" w:author="Russian" w:date="2022-02-10T15:41:00Z"/>
          <w:lang w:val="ru-RU"/>
        </w:rPr>
      </w:pPr>
      <w:del w:id="273" w:author="Russian" w:date="2022-02-10T15:41:00Z">
        <w:r w:rsidRPr="000537EC">
          <w:rPr>
            <w:lang w:val="ru-RU"/>
          </w:rPr>
          <w:delText>1.3</w:delText>
        </w:r>
        <w:r w:rsidRPr="000537EC">
          <w:rPr>
            <w:lang w:val="ru-RU"/>
          </w:rPr>
          <w:tab/>
          <w:delText>Использование "цифрового дивиденда" является чрезвычайно важной темой, которая по-прежнему широко обсуждается радиовещательными организациями и операторами электросвязи и других услуг, действующими в одних и тех же полосах частот. В связи с этим регуляторные органы играют важнейшую роль с точки зрения обеспечения баланса между интересами пользователей и требованиями роста во всех отраслях промышленности.</w:delText>
        </w:r>
      </w:del>
    </w:p>
    <w:p w14:paraId="7369A40C" w14:textId="1ED0F8C4" w:rsidR="006E15BF" w:rsidRPr="000537EC" w:rsidRDefault="006E15BF" w:rsidP="006E15BF">
      <w:pPr>
        <w:rPr>
          <w:lang w:val="ru-RU"/>
        </w:rPr>
      </w:pPr>
      <w:r w:rsidRPr="000537EC">
        <w:rPr>
          <w:lang w:val="ru-RU"/>
        </w:rPr>
        <w:t>1.</w:t>
      </w:r>
      <w:del w:id="274" w:author="Russian" w:date="2022-02-10T15:44:00Z">
        <w:r w:rsidR="00064DD8" w:rsidRPr="000537EC">
          <w:rPr>
            <w:lang w:val="ru-RU"/>
          </w:rPr>
          <w:delText>4</w:delText>
        </w:r>
      </w:del>
      <w:ins w:id="275" w:author="Russian" w:date="2022-02-10T15:44:00Z">
        <w:r w:rsidRPr="000537EC">
          <w:rPr>
            <w:lang w:val="ru-RU"/>
          </w:rPr>
          <w:t>3</w:t>
        </w:r>
      </w:ins>
      <w:r w:rsidRPr="000537EC">
        <w:rPr>
          <w:lang w:val="ru-RU"/>
        </w:rPr>
        <w:tab/>
        <w:t>МСЭ занимается анализом и выявлением передового опыта в области перехода от аналогового к цифровому радиовещанию. Важно привлечь внимание к отчету по Вопросу 11</w:t>
      </w:r>
      <w:r w:rsidRPr="000537EC">
        <w:rPr>
          <w:lang w:val="ru-RU"/>
        </w:rPr>
        <w:noBreakHyphen/>
        <w:t>3/2 МСЭ-</w:t>
      </w:r>
      <w:r w:rsidRPr="000537EC">
        <w:rPr>
          <w:lang w:val="ru-RU" w:bidi="ar-EG"/>
        </w:rPr>
        <w:t xml:space="preserve">D за исследовательский период </w:t>
      </w:r>
      <w:r w:rsidRPr="000537EC">
        <w:rPr>
          <w:lang w:val="ru-RU"/>
        </w:rPr>
        <w:t>2010–2014 годов, в котором определены государственные стратегии, которые следует применять странам, для того чтобы они могли начать процесс цифрового перехода.</w:t>
      </w:r>
    </w:p>
    <w:p w14:paraId="36C762BC" w14:textId="3053D0AA" w:rsidR="006E15BF" w:rsidRPr="000537EC" w:rsidRDefault="006E15BF" w:rsidP="006E15BF">
      <w:pPr>
        <w:rPr>
          <w:lang w:val="ru-RU"/>
        </w:rPr>
      </w:pPr>
      <w:r w:rsidRPr="000537EC">
        <w:rPr>
          <w:lang w:val="ru-RU"/>
        </w:rPr>
        <w:t>1.</w:t>
      </w:r>
      <w:del w:id="276" w:author="Russian" w:date="2022-02-10T15:44:00Z">
        <w:r w:rsidR="00064DD8" w:rsidRPr="000537EC">
          <w:rPr>
            <w:lang w:val="ru-RU"/>
          </w:rPr>
          <w:delText>5</w:delText>
        </w:r>
      </w:del>
      <w:ins w:id="277" w:author="Russian" w:date="2022-02-10T15:44:00Z">
        <w:r w:rsidRPr="000537EC">
          <w:rPr>
            <w:lang w:val="ru-RU"/>
          </w:rPr>
          <w:t>4</w:t>
        </w:r>
      </w:ins>
      <w:r w:rsidRPr="000537EC">
        <w:rPr>
          <w:lang w:val="ru-RU"/>
        </w:rPr>
        <w:tab/>
        <w:t>Кроме того, важно упомянуть базу данных по переходу к цифровому наземному телевизионному радиовещанию (</w:t>
      </w:r>
      <w:proofErr w:type="spellStart"/>
      <w:r w:rsidRPr="000537EC">
        <w:rPr>
          <w:lang w:val="ru-RU"/>
        </w:rPr>
        <w:t>DSO</w:t>
      </w:r>
      <w:proofErr w:type="spellEnd"/>
      <w:r w:rsidRPr="000537EC">
        <w:rPr>
          <w:lang w:val="ru-RU"/>
        </w:rPr>
        <w:t xml:space="preserve">), в которой содержится информация о соответствующих мероприятиях (например, семинарах-практикумах, собраниях по координации частот и семинарах), публикациях (например, документах МСЭ-R и МСЭ-D, дорожных картах и презентациях, сделанных на семинарах-практикумах), веб-сайтах (например, МСЭ-R и МСЭ-D, </w:t>
      </w:r>
      <w:proofErr w:type="spellStart"/>
      <w:r w:rsidRPr="000537EC">
        <w:rPr>
          <w:lang w:val="ru-RU"/>
        </w:rPr>
        <w:t>GE06</w:t>
      </w:r>
      <w:proofErr w:type="spellEnd"/>
      <w:r w:rsidRPr="000537EC">
        <w:rPr>
          <w:lang w:val="ru-RU"/>
        </w:rPr>
        <w:t>), контактах и источниках информации.</w:t>
      </w:r>
    </w:p>
    <w:p w14:paraId="1A23A23D" w14:textId="44991168" w:rsidR="006E15BF" w:rsidRPr="000537EC" w:rsidRDefault="006E15BF" w:rsidP="006E15BF">
      <w:pPr>
        <w:rPr>
          <w:lang w:val="ru-RU"/>
        </w:rPr>
      </w:pPr>
      <w:r w:rsidRPr="000537EC">
        <w:rPr>
          <w:lang w:val="ru-RU"/>
        </w:rPr>
        <w:t>1.</w:t>
      </w:r>
      <w:del w:id="278" w:author="Russian" w:date="2022-02-10T15:44:00Z">
        <w:r w:rsidR="00064DD8" w:rsidRPr="000537EC">
          <w:rPr>
            <w:lang w:val="ru-RU"/>
          </w:rPr>
          <w:delText>6</w:delText>
        </w:r>
      </w:del>
      <w:ins w:id="279" w:author="Russian" w:date="2022-02-10T15:44:00Z">
        <w:r w:rsidRPr="000537EC">
          <w:rPr>
            <w:lang w:val="ru-RU"/>
          </w:rPr>
          <w:t>5</w:t>
        </w:r>
      </w:ins>
      <w:r w:rsidRPr="000537EC">
        <w:rPr>
          <w:lang w:val="ru-RU"/>
        </w:rPr>
        <w:tab/>
      </w:r>
      <w:ins w:id="280" w:author="Russian" w:date="2022-02-10T15:45:00Z">
        <w:r w:rsidRPr="000537EC">
          <w:rPr>
            <w:lang w:val="ru-RU"/>
          </w:rPr>
          <w:t>В связи с этим</w:t>
        </w:r>
      </w:ins>
      <w:del w:id="281" w:author="Russian" w:date="2022-02-10T15:45:00Z">
        <w:r w:rsidRPr="000537EC">
          <w:rPr>
            <w:lang w:val="ru-RU"/>
          </w:rPr>
          <w:delText>Кроме того,</w:delText>
        </w:r>
      </w:del>
      <w:r w:rsidRPr="000537EC">
        <w:rPr>
          <w:lang w:val="ru-RU"/>
        </w:rPr>
        <w:t xml:space="preserve"> в отчет</w:t>
      </w:r>
      <w:ins w:id="282" w:author="Russian" w:date="2022-02-10T15:45:00Z">
        <w:r w:rsidRPr="000537EC">
          <w:rPr>
            <w:lang w:val="ru-RU"/>
          </w:rPr>
          <w:t>ах</w:t>
        </w:r>
      </w:ins>
      <w:del w:id="283" w:author="Russian" w:date="2022-02-10T15:45:00Z">
        <w:r w:rsidRPr="000537EC">
          <w:rPr>
            <w:lang w:val="ru-RU"/>
          </w:rPr>
          <w:delText>е</w:delText>
        </w:r>
      </w:del>
      <w:del w:id="284" w:author="Alexandra Marchenko" w:date="2022-02-21T16:57:00Z">
        <w:r w:rsidRPr="000537EC" w:rsidDel="00007774">
          <w:rPr>
            <w:lang w:val="ru-RU"/>
          </w:rPr>
          <w:delText xml:space="preserve"> </w:delText>
        </w:r>
      </w:del>
      <w:del w:id="285" w:author="Russian" w:date="2022-02-10T15:45:00Z">
        <w:r w:rsidRPr="000537EC">
          <w:rPr>
            <w:lang w:val="ru-RU"/>
          </w:rPr>
          <w:delText>по Вопросу 8/1 МСЭ-D</w:delText>
        </w:r>
      </w:del>
      <w:r w:rsidRPr="000537EC">
        <w:rPr>
          <w:lang w:val="ru-RU"/>
        </w:rPr>
        <w:t xml:space="preserve"> за </w:t>
      </w:r>
      <w:ins w:id="286" w:author="Russian" w:date="2022-02-10T15:45:00Z">
        <w:r w:rsidRPr="000537EC">
          <w:rPr>
            <w:lang w:val="ru-RU"/>
          </w:rPr>
          <w:t xml:space="preserve">прошлые </w:t>
        </w:r>
      </w:ins>
      <w:r w:rsidRPr="000537EC">
        <w:rPr>
          <w:lang w:val="ru-RU"/>
        </w:rPr>
        <w:t>исследовательски</w:t>
      </w:r>
      <w:ins w:id="287" w:author="Russian" w:date="2022-02-10T15:46:00Z">
        <w:r w:rsidRPr="000537EC">
          <w:rPr>
            <w:lang w:val="ru-RU"/>
          </w:rPr>
          <w:t>е</w:t>
        </w:r>
      </w:ins>
      <w:del w:id="288" w:author="Russian" w:date="2022-02-10T15:46:00Z">
        <w:r w:rsidRPr="000537EC">
          <w:rPr>
            <w:lang w:val="ru-RU"/>
          </w:rPr>
          <w:delText>й</w:delText>
        </w:r>
      </w:del>
      <w:r w:rsidRPr="000537EC">
        <w:rPr>
          <w:lang w:val="ru-RU"/>
        </w:rPr>
        <w:t xml:space="preserve"> период</w:t>
      </w:r>
      <w:ins w:id="289" w:author="Russian" w:date="2022-02-10T15:46:00Z">
        <w:r w:rsidRPr="000537EC">
          <w:rPr>
            <w:lang w:val="ru-RU"/>
          </w:rPr>
          <w:t>ы</w:t>
        </w:r>
      </w:ins>
      <w:r w:rsidRPr="000537EC">
        <w:rPr>
          <w:lang w:val="ru-RU"/>
        </w:rPr>
        <w:t xml:space="preserve"> </w:t>
      </w:r>
      <w:del w:id="290" w:author="Russian" w:date="2022-02-10T15:46:00Z">
        <w:r w:rsidRPr="000537EC">
          <w:rPr>
            <w:lang w:val="ru-RU"/>
          </w:rPr>
          <w:delText xml:space="preserve">2014−2017 годов </w:delText>
        </w:r>
      </w:del>
      <w:r w:rsidRPr="000537EC">
        <w:rPr>
          <w:lang w:val="ru-RU"/>
        </w:rPr>
        <w:t>помимо прочих исследований конкретных ситуаций приводится описание передового опыта по повышению темпов перехода и сокращению цифрового разрыва путем развертывания новых услуг, коммуникационных стратегий повышения осведомленности общественности в области цифрового радиовещания и вопросов, касающихся радиоспектра для процесса отключения аналогового радиовещания.</w:t>
      </w:r>
    </w:p>
    <w:p w14:paraId="6413ACC4" w14:textId="39F292E1" w:rsidR="006E15BF" w:rsidRPr="000537EC" w:rsidRDefault="006E15BF" w:rsidP="006E15BF">
      <w:pPr>
        <w:rPr>
          <w:ins w:id="291" w:author="Russian" w:date="2022-02-10T15:46:00Z"/>
          <w:lang w:val="ru-RU"/>
        </w:rPr>
      </w:pPr>
      <w:ins w:id="292" w:author="Russian" w:date="2022-02-10T15:46:00Z">
        <w:r w:rsidRPr="000537EC">
          <w:rPr>
            <w:lang w:val="ru-RU"/>
          </w:rPr>
          <w:t>1.6</w:t>
        </w:r>
        <w:r w:rsidRPr="000537EC">
          <w:rPr>
            <w:lang w:val="ru-RU"/>
          </w:rPr>
          <w:tab/>
          <w:t>Важно также признать взаимосвязь между различными средами, в частности радиовещанием и широкополосной связью, а также необходимость рассматривать радиовещание в целом и учитывать взаимосвязь между различными сетями доставки аудиовизуального контента.</w:t>
        </w:r>
      </w:ins>
    </w:p>
    <w:p w14:paraId="61D7B44B" w14:textId="77777777" w:rsidR="006E15BF" w:rsidRPr="000537EC" w:rsidRDefault="006E15BF" w:rsidP="006E15BF">
      <w:pPr>
        <w:rPr>
          <w:ins w:id="293" w:author="Russian" w:date="2022-02-10T15:46:00Z"/>
          <w:lang w:val="ru-RU"/>
        </w:rPr>
      </w:pPr>
      <w:ins w:id="294" w:author="Russian" w:date="2022-02-10T15:46:00Z">
        <w:r w:rsidRPr="000537EC">
          <w:rPr>
            <w:lang w:val="ru-RU"/>
          </w:rPr>
          <w:lastRenderedPageBreak/>
          <w:t>1.7</w:t>
        </w:r>
        <w:r w:rsidRPr="000537EC">
          <w:rPr>
            <w:lang w:val="ru-RU"/>
          </w:rPr>
          <w:tab/>
          <w:t xml:space="preserve">Более того, сфера радиовещания меняется, и предложения для пользователей также изменяются. Создаются новые возможности в сфере доступа к аудиовизуальному контенту, и одним из результатов этих новых предложений является то, что теперь пользователям доступны не только традиционные </w:t>
        </w:r>
        <w:proofErr w:type="spellStart"/>
        <w:r w:rsidRPr="000537EC">
          <w:rPr>
            <w:lang w:val="ru-RU"/>
          </w:rPr>
          <w:t>медиауслуги</w:t>
        </w:r>
        <w:proofErr w:type="spellEnd"/>
        <w:r w:rsidRPr="000537EC">
          <w:rPr>
            <w:lang w:val="ru-RU"/>
          </w:rPr>
          <w:t xml:space="preserve">/приложения. В рамках предоставляемых услуг радиовещания они начинают познавать различные способы получения аудиовизуального контента. </w:t>
        </w:r>
      </w:ins>
    </w:p>
    <w:p w14:paraId="2B2C79F6" w14:textId="6FFDAAC9" w:rsidR="006E15BF" w:rsidRPr="000537EC" w:rsidRDefault="006E15BF" w:rsidP="006E15BF">
      <w:pPr>
        <w:rPr>
          <w:ins w:id="295" w:author="Russian" w:date="2022-02-10T15:46:00Z"/>
          <w:lang w:val="ru-RU"/>
        </w:rPr>
      </w:pPr>
      <w:ins w:id="296" w:author="Russian" w:date="2022-02-10T15:46:00Z">
        <w:r w:rsidRPr="000537EC">
          <w:rPr>
            <w:lang w:val="ru-RU"/>
          </w:rPr>
          <w:t>1.8</w:t>
        </w:r>
        <w:r w:rsidRPr="000537EC">
          <w:rPr>
            <w:lang w:val="ru-RU"/>
          </w:rPr>
          <w:tab/>
          <w:t>Таким образом, применительно к внедрению новых технологий радиовещания, услуг и приложений в этой новой среде, которая, как представляется, развивается в направлении создания глобальной медиастратегии для поставщиков услуг и не ограничивает предложения услуг традиционным рынком радиовещания, по всей видимости, ключевыми тенденциями являются консолидация, совместное инвестирование и совместное использование инфраструктуры, которые позволят снизить затраты и будут способствовать масштабным инвестициям в развертывание сетей и доставку контента.</w:t>
        </w:r>
      </w:ins>
    </w:p>
    <w:p w14:paraId="644FAE9A" w14:textId="77777777" w:rsidR="006E15BF" w:rsidRPr="000537EC" w:rsidRDefault="006E15BF" w:rsidP="006E15BF">
      <w:pPr>
        <w:rPr>
          <w:ins w:id="297" w:author="Russian" w:date="2022-02-10T15:46:00Z"/>
          <w:lang w:val="ru-RU"/>
        </w:rPr>
      </w:pPr>
      <w:ins w:id="298" w:author="Russian" w:date="2022-02-10T15:46:00Z">
        <w:r w:rsidRPr="000537EC">
          <w:rPr>
            <w:lang w:val="ru-RU"/>
          </w:rPr>
          <w:t>1.9</w:t>
        </w:r>
        <w:r w:rsidRPr="000537EC">
          <w:rPr>
            <w:lang w:val="ru-RU"/>
          </w:rPr>
          <w:tab/>
          <w:t>Принимая это во внимание, полезно изучить радиовещание как важнейшую инфраструктуру для предоставления инновационных приложений и услуг в сочетании с другими сетями и платформами услуг. Кроме того, эти взаимодействия важно рассматривать с регуляторной, экономической и технической точек зрения, с тем чтобы использовать преимущества каждой сети на благо пользователей и для предоставления более разнообразных услуг.</w:t>
        </w:r>
      </w:ins>
    </w:p>
    <w:p w14:paraId="5FEA3AC9" w14:textId="77777777" w:rsidR="006E15BF" w:rsidRPr="000537EC" w:rsidRDefault="006E15BF" w:rsidP="006E15BF">
      <w:pPr>
        <w:rPr>
          <w:ins w:id="299" w:author="Russian" w:date="2022-02-10T15:46:00Z"/>
          <w:lang w:val="ru-RU"/>
        </w:rPr>
      </w:pPr>
      <w:ins w:id="300" w:author="Russian" w:date="2022-02-10T15:46:00Z">
        <w:r w:rsidRPr="000537EC">
          <w:rPr>
            <w:lang w:val="ru-RU"/>
          </w:rPr>
          <w:t>1.10</w:t>
        </w:r>
        <w:r w:rsidRPr="000537EC">
          <w:rPr>
            <w:lang w:val="ru-RU"/>
          </w:rPr>
          <w:tab/>
          <w:t>Следует учитывать, что развитие систем радиовещания с использованием IP происходит по всей цепочке радиовещания, включая производство, подачу и передачу, и что технологии на основе IP в этих областях развиваются довольно быстро.</w:t>
        </w:r>
      </w:ins>
    </w:p>
    <w:p w14:paraId="37DE1FFD" w14:textId="77777777" w:rsidR="006E15BF" w:rsidRPr="000537EC" w:rsidRDefault="006E15BF" w:rsidP="006E15BF">
      <w:pPr>
        <w:rPr>
          <w:ins w:id="301" w:author="Russian" w:date="2022-02-10T15:46:00Z"/>
          <w:lang w:val="ru-RU"/>
        </w:rPr>
      </w:pPr>
      <w:ins w:id="302" w:author="Russian" w:date="2022-02-10T15:46:00Z">
        <w:r w:rsidRPr="000537EC">
          <w:rPr>
            <w:lang w:val="ru-RU"/>
          </w:rPr>
          <w:t>1.11</w:t>
        </w:r>
        <w:r w:rsidRPr="000537EC">
          <w:rPr>
            <w:lang w:val="ru-RU"/>
          </w:rPr>
          <w:tab/>
          <w:t xml:space="preserve">Следует принять во внимание возможные инновации в сфере радиовещания в диапазоне УВЧ, предлагаемые новыми системами, такими как технология радиовещания 5G, </w:t>
        </w:r>
        <w:proofErr w:type="spellStart"/>
        <w:r w:rsidRPr="000537EC">
          <w:rPr>
            <w:lang w:val="ru-RU"/>
          </w:rPr>
          <w:t>ATSC3.0</w:t>
        </w:r>
        <w:proofErr w:type="spellEnd"/>
        <w:r w:rsidRPr="000537EC">
          <w:rPr>
            <w:lang w:val="ru-RU"/>
          </w:rPr>
          <w:t xml:space="preserve"> и ожидаемая новая система второго поколения радиовещания Бразилии, а также использование диапазона III ОВЧ для радиовещания </w:t>
        </w:r>
        <w:proofErr w:type="spellStart"/>
        <w:r w:rsidRPr="000537EC">
          <w:rPr>
            <w:lang w:val="ru-RU"/>
          </w:rPr>
          <w:t>DAB</w:t>
        </w:r>
        <w:proofErr w:type="spellEnd"/>
        <w:r w:rsidRPr="000537EC">
          <w:rPr>
            <w:lang w:val="ru-RU"/>
          </w:rPr>
          <w:t xml:space="preserve"> или </w:t>
        </w:r>
        <w:proofErr w:type="spellStart"/>
        <w:r w:rsidRPr="000537EC">
          <w:rPr>
            <w:lang w:val="ru-RU"/>
          </w:rPr>
          <w:t>ЦНТ</w:t>
        </w:r>
        <w:proofErr w:type="spellEnd"/>
        <w:r w:rsidRPr="000537EC">
          <w:rPr>
            <w:lang w:val="ru-RU"/>
          </w:rPr>
          <w:t>, что может привести к появлению новых способов предоставления радиовещательных услуг и приложений.</w:t>
        </w:r>
      </w:ins>
    </w:p>
    <w:p w14:paraId="5F7E071F" w14:textId="77777777" w:rsidR="006E15BF" w:rsidRPr="000537EC" w:rsidRDefault="006E15BF" w:rsidP="006E15BF">
      <w:pPr>
        <w:rPr>
          <w:ins w:id="303" w:author="Russian" w:date="2022-02-10T15:46:00Z"/>
          <w:lang w:val="ru-RU"/>
        </w:rPr>
      </w:pPr>
      <w:ins w:id="304" w:author="Russian" w:date="2022-02-10T15:46:00Z">
        <w:r w:rsidRPr="000537EC">
          <w:rPr>
            <w:lang w:val="ru-RU"/>
          </w:rPr>
          <w:t>1.12</w:t>
        </w:r>
        <w:r w:rsidRPr="000537EC">
          <w:rPr>
            <w:lang w:val="ru-RU"/>
          </w:rPr>
          <w:tab/>
          <w:t>Использование "цифрового дивиденда" является чрезвычайно важной темой, которая по-прежнему широко обсуждается радиовещательными организациями и операторами электросвязи и других услуг, действующими в одних и тех же полосах частот. В связи с этим регуляторные органы играют важнейшую роль с точки зрения обеспечения баланса между интересами пользователей и требованиями роста во всех отраслях промышленности. Кроме того, по-прежнему представляется, что приоритетной задачей, требующей решения, является доступность цифрового дивиденда и его эффективное использование, например, для преодоления цифрового разрыва и предоставления новых инновационных радиовещательных приложений и услуг.</w:t>
        </w:r>
      </w:ins>
    </w:p>
    <w:p w14:paraId="00E424C8" w14:textId="2E38F398" w:rsidR="006E15BF" w:rsidRPr="000537EC" w:rsidRDefault="006E15BF" w:rsidP="006E15BF">
      <w:pPr>
        <w:rPr>
          <w:lang w:val="ru-RU"/>
        </w:rPr>
      </w:pPr>
      <w:r w:rsidRPr="000537EC">
        <w:rPr>
          <w:lang w:val="ru-RU"/>
        </w:rPr>
        <w:t>1.</w:t>
      </w:r>
      <w:del w:id="305" w:author="Russian" w:date="2022-02-10T15:47:00Z">
        <w:r w:rsidR="00064DD8" w:rsidRPr="000537EC">
          <w:rPr>
            <w:lang w:val="ru-RU"/>
          </w:rPr>
          <w:delText>7</w:delText>
        </w:r>
      </w:del>
      <w:ins w:id="306" w:author="Russian" w:date="2022-02-10T15:47:00Z">
        <w:r w:rsidRPr="000537EC">
          <w:rPr>
            <w:lang w:val="ru-RU"/>
          </w:rPr>
          <w:t>13</w:t>
        </w:r>
      </w:ins>
      <w:r w:rsidRPr="000537EC">
        <w:rPr>
          <w:lang w:val="ru-RU"/>
        </w:rPr>
        <w:tab/>
        <w:t>Другие вопросы, требующ</w:t>
      </w:r>
      <w:r w:rsidR="00F615D8" w:rsidRPr="000537EC">
        <w:rPr>
          <w:lang w:val="ru-RU"/>
        </w:rPr>
        <w:t>и</w:t>
      </w:r>
      <w:r w:rsidRPr="000537EC">
        <w:rPr>
          <w:lang w:val="ru-RU"/>
        </w:rPr>
        <w:t>е рассмотрения, касаются исследований, которые проводятся в других Секторах МСЭ, особенно с учетом решений Всемирной конференции радиосвязи (ВКР-15</w:t>
      </w:r>
      <w:ins w:id="307" w:author="Russian" w:date="2022-02-10T15:47:00Z">
        <w:r w:rsidRPr="000537EC">
          <w:rPr>
            <w:lang w:val="ru-RU"/>
          </w:rPr>
          <w:t xml:space="preserve"> и ВКР</w:t>
        </w:r>
        <w:r w:rsidRPr="000537EC">
          <w:rPr>
            <w:lang w:val="ru-RU"/>
          </w:rPr>
          <w:noBreakHyphen/>
          <w:t>19</w:t>
        </w:r>
      </w:ins>
      <w:r w:rsidRPr="000537EC">
        <w:rPr>
          <w:lang w:val="ru-RU"/>
        </w:rPr>
        <w:t>) о будущем использовании цифрового дивиденда. В этом отношении уместно рассмотреть вопрос о сохранении тем для исследований, касающихся технико-экономических аспектов перехода от аналогового к цифровому радиовещанию.</w:t>
      </w:r>
    </w:p>
    <w:p w14:paraId="4B63AB14" w14:textId="402B7190" w:rsidR="006E15BF" w:rsidRPr="000537EC" w:rsidRDefault="006E15BF" w:rsidP="006E15BF">
      <w:pPr>
        <w:rPr>
          <w:lang w:val="ru-RU"/>
        </w:rPr>
      </w:pPr>
      <w:r w:rsidRPr="000537EC">
        <w:rPr>
          <w:lang w:val="ru-RU"/>
        </w:rPr>
        <w:t>1.</w:t>
      </w:r>
      <w:del w:id="308" w:author="Russian" w:date="2022-02-10T15:47:00Z">
        <w:r w:rsidR="00064DD8" w:rsidRPr="000537EC">
          <w:rPr>
            <w:lang w:val="ru-RU"/>
          </w:rPr>
          <w:delText>8</w:delText>
        </w:r>
      </w:del>
      <w:ins w:id="309" w:author="Russian" w:date="2022-02-10T15:47:00Z">
        <w:r w:rsidRPr="000537EC">
          <w:rPr>
            <w:lang w:val="ru-RU"/>
          </w:rPr>
          <w:t>14</w:t>
        </w:r>
      </w:ins>
      <w:r w:rsidRPr="000537EC">
        <w:rPr>
          <w:lang w:val="ru-RU"/>
        </w:rPr>
        <w:tab/>
        <w:t>Наконец, еще одним важным вопросом для будущего радиовещания является появление новых технологий и стандартов радиовещания, которые развивающиеся страны</w:t>
      </w:r>
      <w:r w:rsidRPr="000537EC">
        <w:rPr>
          <w:rStyle w:val="FootnoteReference"/>
          <w:lang w:val="ru-RU"/>
        </w:rPr>
        <w:footnoteReference w:customMarkFollows="1" w:id="5"/>
        <w:t>1</w:t>
      </w:r>
      <w:r w:rsidRPr="000537EC">
        <w:rPr>
          <w:lang w:val="ru-RU"/>
        </w:rPr>
        <w:t xml:space="preserve"> могут учитывать при переходе на цифровое телевидение.</w:t>
      </w:r>
      <w:ins w:id="310" w:author="Russian" w:date="2022-02-10T15:47:00Z">
        <w:r w:rsidRPr="000537EC">
          <w:rPr>
            <w:lang w:val="ru-RU"/>
          </w:rPr>
          <w:t xml:space="preserve"> Также следует рассмотреть и традиционные радиовещательные услуги в контексте взаимодействия с другими платформами и сетями или вне такого контекста.</w:t>
        </w:r>
      </w:ins>
    </w:p>
    <w:p w14:paraId="49A6EE5D" w14:textId="0493E178" w:rsidR="006E15BF" w:rsidRPr="000537EC" w:rsidRDefault="006E15BF" w:rsidP="006E15BF">
      <w:pPr>
        <w:pStyle w:val="Heading1"/>
        <w:rPr>
          <w:lang w:val="ru-RU"/>
        </w:rPr>
      </w:pPr>
      <w:bookmarkStart w:id="311" w:name="_Toc393975922"/>
      <w:r w:rsidRPr="000537EC">
        <w:rPr>
          <w:lang w:val="ru-RU"/>
        </w:rPr>
        <w:lastRenderedPageBreak/>
        <w:t>2</w:t>
      </w:r>
      <w:r w:rsidRPr="000537EC">
        <w:rPr>
          <w:lang w:val="ru-RU"/>
        </w:rPr>
        <w:tab/>
        <w:t>Вопрос или предмет для исследования</w:t>
      </w:r>
      <w:bookmarkEnd w:id="311"/>
    </w:p>
    <w:p w14:paraId="241351C2" w14:textId="6E5402D9" w:rsidR="006E15BF" w:rsidRPr="000537EC" w:rsidRDefault="006E15BF" w:rsidP="006E15BF">
      <w:pPr>
        <w:keepNext/>
        <w:keepLines/>
        <w:rPr>
          <w:lang w:val="ru-RU"/>
        </w:rPr>
      </w:pPr>
      <w:r w:rsidRPr="000537EC">
        <w:rPr>
          <w:lang w:val="ru-RU"/>
        </w:rPr>
        <w:t>В рамках изучения Вопроса будут рассматриваться следующие темы</w:t>
      </w:r>
      <w:ins w:id="312" w:author="Russian" w:date="2022-02-10T15:49:00Z">
        <w:r w:rsidRPr="000537EC">
          <w:rPr>
            <w:lang w:val="ru-RU"/>
          </w:rPr>
          <w:t>.</w:t>
        </w:r>
      </w:ins>
      <w:ins w:id="313" w:author="Alexandra Marchenko" w:date="2022-02-21T17:09:00Z">
        <w:r w:rsidR="007A1A6E" w:rsidRPr="000537EC">
          <w:rPr>
            <w:lang w:val="ru-RU"/>
          </w:rPr>
          <w:t xml:space="preserve"> Данный</w:t>
        </w:r>
      </w:ins>
      <w:ins w:id="314" w:author="Russian" w:date="2022-02-10T15:49:00Z">
        <w:r w:rsidRPr="000537EC">
          <w:rPr>
            <w:lang w:val="ru-RU"/>
          </w:rPr>
          <w:t xml:space="preserve"> Вопрос будет по-прежнему охватывать темы в рамках возможного пересмотра Заключительного отчета по Вопросу 2/1 за исследовательский период МСЭ-D 2018–2021 годов, а также новые темы в рамках</w:t>
        </w:r>
      </w:ins>
      <w:ins w:id="315" w:author="Alexandra Marchenko" w:date="2022-02-17T21:25:00Z">
        <w:r w:rsidR="00C64969" w:rsidRPr="000537EC">
          <w:rPr>
            <w:lang w:val="ru-RU"/>
          </w:rPr>
          <w:t xml:space="preserve"> новых </w:t>
        </w:r>
      </w:ins>
      <w:ins w:id="316" w:author="Russian" w:date="2022-02-10T15:49:00Z">
        <w:r w:rsidRPr="000537EC">
          <w:rPr>
            <w:lang w:val="ru-RU"/>
          </w:rPr>
          <w:t>планируемых итогов работы за исследовательский период МСЭ-D 2022–2025 годов, где это применимо.</w:t>
        </w:r>
      </w:ins>
      <w:del w:id="317" w:author="Russian" w:date="2022-02-10T15:49:00Z">
        <w:r w:rsidRPr="000537EC">
          <w:rPr>
            <w:lang w:val="ru-RU"/>
          </w:rPr>
          <w:delText>:</w:delText>
        </w:r>
      </w:del>
      <w:r w:rsidRPr="000537EC">
        <w:rPr>
          <w:lang w:val="ru-RU"/>
        </w:rPr>
        <w:t xml:space="preserve"> </w:t>
      </w:r>
    </w:p>
    <w:p w14:paraId="14344F81" w14:textId="41EB90C3" w:rsidR="006E15BF" w:rsidRPr="000537EC" w:rsidRDefault="006E15BF" w:rsidP="006E15BF">
      <w:pPr>
        <w:pStyle w:val="enumlev1"/>
        <w:ind w:left="0" w:firstLine="0"/>
        <w:rPr>
          <w:lang w:val="ru-RU"/>
        </w:rPr>
      </w:pPr>
      <w:r w:rsidRPr="000537EC">
        <w:rPr>
          <w:lang w:val="ru-RU"/>
        </w:rPr>
        <w:t>2.1</w:t>
      </w:r>
      <w:r w:rsidRPr="000537EC">
        <w:rPr>
          <w:lang w:val="ru-RU"/>
        </w:rPr>
        <w:tab/>
      </w:r>
      <w:r w:rsidR="007A1A6E" w:rsidRPr="000537EC">
        <w:rPr>
          <w:lang w:val="ru-RU"/>
        </w:rPr>
        <w:t>А</w:t>
      </w:r>
      <w:r w:rsidRPr="000537EC">
        <w:rPr>
          <w:lang w:val="ru-RU"/>
        </w:rPr>
        <w:t xml:space="preserve">нализ методов перехода </w:t>
      </w:r>
      <w:del w:id="318" w:author="Alexandra Marchenko" w:date="2022-02-17T21:31:00Z">
        <w:r w:rsidRPr="000537EC" w:rsidDel="00EC72E4">
          <w:rPr>
            <w:lang w:val="ru-RU"/>
          </w:rPr>
          <w:delText>к</w:delText>
        </w:r>
      </w:del>
      <w:ins w:id="319" w:author="Alexandra Marchenko" w:date="2022-02-17T21:31:00Z">
        <w:r w:rsidR="00EC72E4" w:rsidRPr="000537EC">
          <w:rPr>
            <w:lang w:val="ru-RU"/>
          </w:rPr>
          <w:t>от традиционного</w:t>
        </w:r>
      </w:ins>
      <w:r w:rsidRPr="000537EC">
        <w:rPr>
          <w:lang w:val="ru-RU"/>
        </w:rPr>
        <w:t xml:space="preserve"> цифрово</w:t>
      </w:r>
      <w:ins w:id="320" w:author="Alexandra Marchenko" w:date="2022-02-17T21:31:00Z">
        <w:r w:rsidR="00EC72E4" w:rsidRPr="000537EC">
          <w:rPr>
            <w:lang w:val="ru-RU"/>
          </w:rPr>
          <w:t>го</w:t>
        </w:r>
      </w:ins>
      <w:del w:id="321" w:author="Alexandra Marchenko" w:date="2022-02-17T21:31:00Z">
        <w:r w:rsidRPr="000537EC" w:rsidDel="00EC72E4">
          <w:rPr>
            <w:lang w:val="ru-RU"/>
          </w:rPr>
          <w:delText>му наземному</w:delText>
        </w:r>
      </w:del>
      <w:ins w:id="322" w:author="Alexandra Marchenko" w:date="2022-02-17T21:31:00Z">
        <w:r w:rsidR="00EC72E4" w:rsidRPr="000537EC">
          <w:rPr>
            <w:lang w:val="ru-RU"/>
          </w:rPr>
          <w:t xml:space="preserve"> радиовещания (</w:t>
        </w:r>
      </w:ins>
      <w:del w:id="323" w:author="Alexandra Marchenko" w:date="2022-02-17T21:31:00Z">
        <w:r w:rsidRPr="000537EC" w:rsidDel="00EC72E4">
          <w:rPr>
            <w:lang w:val="ru-RU"/>
          </w:rPr>
          <w:delText xml:space="preserve"> </w:delText>
        </w:r>
      </w:del>
      <w:r w:rsidRPr="000537EC">
        <w:rPr>
          <w:lang w:val="ru-RU"/>
        </w:rPr>
        <w:t>звуково</w:t>
      </w:r>
      <w:ins w:id="324" w:author="Alexandra Marchenko" w:date="2022-02-17T21:31:00Z">
        <w:r w:rsidR="00EC72E4" w:rsidRPr="000537EC">
          <w:rPr>
            <w:lang w:val="ru-RU"/>
          </w:rPr>
          <w:t>го</w:t>
        </w:r>
      </w:ins>
      <w:del w:id="325" w:author="Alexandra Marchenko" w:date="2022-02-17T21:31:00Z">
        <w:r w:rsidRPr="000537EC" w:rsidDel="00EC72E4">
          <w:rPr>
            <w:lang w:val="ru-RU"/>
          </w:rPr>
          <w:delText>му</w:delText>
        </w:r>
      </w:del>
      <w:r w:rsidRPr="000537EC">
        <w:rPr>
          <w:lang w:val="ru-RU"/>
        </w:rPr>
        <w:t xml:space="preserve"> и телевизионно</w:t>
      </w:r>
      <w:ins w:id="326" w:author="Alexandra Marchenko" w:date="2022-02-17T21:31:00Z">
        <w:r w:rsidR="00EC72E4" w:rsidRPr="000537EC">
          <w:rPr>
            <w:lang w:val="ru-RU"/>
          </w:rPr>
          <w:t>го</w:t>
        </w:r>
      </w:ins>
      <w:ins w:id="327" w:author="Alexandra Marchenko" w:date="2022-02-17T21:32:00Z">
        <w:r w:rsidR="00EC72E4" w:rsidRPr="000537EC">
          <w:rPr>
            <w:lang w:val="ru-RU"/>
          </w:rPr>
          <w:t>)</w:t>
        </w:r>
      </w:ins>
      <w:del w:id="328" w:author="Alexandra Marchenko" w:date="2022-02-17T21:31:00Z">
        <w:r w:rsidRPr="000537EC" w:rsidDel="00EC72E4">
          <w:rPr>
            <w:lang w:val="ru-RU"/>
          </w:rPr>
          <w:delText>му</w:delText>
        </w:r>
      </w:del>
      <w:r w:rsidRPr="000537EC">
        <w:rPr>
          <w:lang w:val="ru-RU"/>
        </w:rPr>
        <w:t xml:space="preserve"> </w:t>
      </w:r>
      <w:ins w:id="329" w:author="Alexandra Marchenko" w:date="2022-02-17T21:32:00Z">
        <w:r w:rsidR="00EC72E4" w:rsidRPr="000537EC">
          <w:rPr>
            <w:lang w:val="ru-RU"/>
          </w:rPr>
          <w:t>к предоставлению конвергентных услуг на базе видео</w:t>
        </w:r>
      </w:ins>
      <w:del w:id="330" w:author="Alexandra Marchenko" w:date="2022-02-17T21:32:00Z">
        <w:r w:rsidRPr="000537EC" w:rsidDel="00EC72E4">
          <w:rPr>
            <w:lang w:val="ru-RU"/>
          </w:rPr>
          <w:delText>радиовещанию и связанных с ним тем</w:delText>
        </w:r>
      </w:del>
      <w:r w:rsidRPr="000537EC">
        <w:rPr>
          <w:lang w:val="ru-RU"/>
        </w:rPr>
        <w:t xml:space="preserve">, включая </w:t>
      </w:r>
      <w:del w:id="331" w:author="Alexandra Marchenko" w:date="2022-02-17T21:32:00Z">
        <w:r w:rsidRPr="000537EC" w:rsidDel="00EC72E4">
          <w:rPr>
            <w:lang w:val="ru-RU"/>
          </w:rPr>
          <w:delText xml:space="preserve">переход от аналоговых технологий к цифровым и от одних цифровых технологий к другим, обеспечивающий возможность </w:delText>
        </w:r>
      </w:del>
      <w:r w:rsidRPr="000537EC">
        <w:rPr>
          <w:lang w:val="ru-RU"/>
        </w:rPr>
        <w:t>развертывани</w:t>
      </w:r>
      <w:ins w:id="332" w:author="Alexandra Marchenko" w:date="2022-02-17T21:32:00Z">
        <w:r w:rsidR="00EC72E4" w:rsidRPr="000537EC">
          <w:rPr>
            <w:lang w:val="ru-RU"/>
          </w:rPr>
          <w:t>е</w:t>
        </w:r>
      </w:ins>
      <w:del w:id="333" w:author="Alexandra Marchenko" w:date="2022-02-17T21:32:00Z">
        <w:r w:rsidRPr="000537EC" w:rsidDel="00EC72E4">
          <w:rPr>
            <w:lang w:val="ru-RU"/>
          </w:rPr>
          <w:delText>я</w:delText>
        </w:r>
      </w:del>
      <w:r w:rsidRPr="000537EC">
        <w:rPr>
          <w:lang w:val="ru-RU"/>
        </w:rPr>
        <w:t xml:space="preserve"> новых услуг и приложений</w:t>
      </w:r>
      <w:ins w:id="334" w:author="Alexandra Marchenko" w:date="2022-02-17T21:33:00Z">
        <w:r w:rsidR="00EC72E4" w:rsidRPr="000537EC">
          <w:rPr>
            <w:lang w:val="ru-RU"/>
          </w:rPr>
          <w:t xml:space="preserve">, таких как </w:t>
        </w:r>
        <w:proofErr w:type="spellStart"/>
        <w:r w:rsidR="00EC72E4" w:rsidRPr="000537EC">
          <w:rPr>
            <w:lang w:val="ru-RU"/>
          </w:rPr>
          <w:t>ТСВЧ</w:t>
        </w:r>
        <w:proofErr w:type="spellEnd"/>
        <w:r w:rsidR="00EC72E4" w:rsidRPr="000537EC">
          <w:rPr>
            <w:lang w:val="ru-RU"/>
          </w:rPr>
          <w:t xml:space="preserve">, </w:t>
        </w:r>
        <w:proofErr w:type="spellStart"/>
        <w:r w:rsidR="00EC72E4" w:rsidRPr="000537EC">
          <w:rPr>
            <w:lang w:val="ru-RU"/>
          </w:rPr>
          <w:t>AR</w:t>
        </w:r>
        <w:proofErr w:type="spellEnd"/>
        <w:r w:rsidR="00EC72E4" w:rsidRPr="000537EC">
          <w:rPr>
            <w:lang w:val="ru-RU"/>
          </w:rPr>
          <w:t>/</w:t>
        </w:r>
        <w:proofErr w:type="spellStart"/>
        <w:r w:rsidR="00EC72E4" w:rsidRPr="000537EC">
          <w:rPr>
            <w:lang w:val="ru-RU"/>
          </w:rPr>
          <w:t>VR</w:t>
        </w:r>
        <w:proofErr w:type="spellEnd"/>
        <w:r w:rsidR="00EC72E4" w:rsidRPr="000537EC">
          <w:rPr>
            <w:lang w:val="ru-RU"/>
          </w:rPr>
          <w:t>, интерактивные приложения,</w:t>
        </w:r>
      </w:ins>
      <w:r w:rsidRPr="000537EC">
        <w:rPr>
          <w:lang w:val="ru-RU"/>
        </w:rPr>
        <w:t xml:space="preserve"> для потребителей</w:t>
      </w:r>
      <w:ins w:id="335" w:author="Alexandra Marchenko" w:date="2022-02-17T21:33:00Z">
        <w:r w:rsidR="00EC72E4" w:rsidRPr="000537EC">
          <w:rPr>
            <w:lang w:val="ru-RU"/>
          </w:rPr>
          <w:t>/зрителей в различных средах</w:t>
        </w:r>
      </w:ins>
      <w:ins w:id="336" w:author="Russian" w:date="2022-02-10T15:50:00Z">
        <w:r w:rsidRPr="000537EC">
          <w:rPr>
            <w:lang w:val="ru-RU"/>
          </w:rPr>
          <w:t xml:space="preserve"> (при возможном сотрудничестве с группой, работающей по Вопросу 3/1)</w:t>
        </w:r>
      </w:ins>
      <w:r w:rsidR="007A1A6E" w:rsidRPr="000537EC">
        <w:rPr>
          <w:lang w:val="ru-RU"/>
        </w:rPr>
        <w:t>.</w:t>
      </w:r>
    </w:p>
    <w:p w14:paraId="35DABB0A" w14:textId="44785184" w:rsidR="006E15BF" w:rsidRPr="000537EC" w:rsidRDefault="006E15BF" w:rsidP="006E15BF">
      <w:pPr>
        <w:pStyle w:val="enumlev1"/>
        <w:ind w:left="0" w:firstLine="0"/>
        <w:rPr>
          <w:ins w:id="337" w:author="Russian" w:date="2022-02-10T15:50:00Z"/>
          <w:lang w:val="ru-RU"/>
        </w:rPr>
      </w:pPr>
      <w:ins w:id="338" w:author="Russian" w:date="2022-02-10T15:50:00Z">
        <w:r w:rsidRPr="000537EC">
          <w:rPr>
            <w:lang w:val="ru-RU"/>
          </w:rPr>
          <w:t>2.2</w:t>
        </w:r>
        <w:r w:rsidRPr="000537EC">
          <w:rPr>
            <w:lang w:val="ru-RU"/>
          </w:rPr>
          <w:tab/>
          <w:t>Анализ последствий стремительного роста услуг традиционного и онлайнового линейного телевидения и подписки на услуги "видео по запросу" для служб радиовещания общего пользования в развивающихся странах</w:t>
        </w:r>
      </w:ins>
      <w:ins w:id="339" w:author="Alexandra Marchenko" w:date="2022-02-21T17:10:00Z">
        <w:r w:rsidR="007A1A6E" w:rsidRPr="000537EC">
          <w:rPr>
            <w:lang w:val="ru-RU"/>
          </w:rPr>
          <w:t>.</w:t>
        </w:r>
      </w:ins>
    </w:p>
    <w:p w14:paraId="23464ACC" w14:textId="5BAD6A69" w:rsidR="006E15BF" w:rsidRPr="000537EC" w:rsidRDefault="006E15BF" w:rsidP="006E15BF">
      <w:pPr>
        <w:pStyle w:val="enumlev1"/>
        <w:ind w:left="0" w:firstLine="0"/>
        <w:rPr>
          <w:lang w:val="ru-RU"/>
        </w:rPr>
      </w:pPr>
      <w:r w:rsidRPr="000537EC">
        <w:rPr>
          <w:lang w:val="ru-RU"/>
        </w:rPr>
        <w:t>2.</w:t>
      </w:r>
      <w:del w:id="340" w:author="Russian" w:date="2022-02-10T15:50:00Z">
        <w:r w:rsidR="00064DD8" w:rsidRPr="000537EC">
          <w:rPr>
            <w:lang w:val="ru-RU"/>
          </w:rPr>
          <w:delText>2</w:delText>
        </w:r>
      </w:del>
      <w:ins w:id="341" w:author="Russian" w:date="2022-02-10T15:50:00Z">
        <w:r w:rsidRPr="000537EC">
          <w:rPr>
            <w:lang w:val="ru-RU"/>
          </w:rPr>
          <w:t>3</w:t>
        </w:r>
      </w:ins>
      <w:r w:rsidRPr="000537EC">
        <w:rPr>
          <w:lang w:val="ru-RU"/>
        </w:rPr>
        <w:tab/>
      </w:r>
      <w:r w:rsidR="007A1A6E" w:rsidRPr="000537EC">
        <w:rPr>
          <w:lang w:val="ru-RU"/>
        </w:rPr>
        <w:t>Н</w:t>
      </w:r>
      <w:r w:rsidRPr="000537EC">
        <w:rPr>
          <w:lang w:val="ru-RU"/>
        </w:rPr>
        <w:t xml:space="preserve">ациональный опыт разработки стратегий </w:t>
      </w:r>
      <w:del w:id="342" w:author="Russian" w:date="2022-02-10T15:52:00Z">
        <w:r w:rsidRPr="000537EC">
          <w:rPr>
            <w:lang w:val="ru-RU"/>
          </w:rPr>
          <w:delText xml:space="preserve">и социально-экономические аспекты </w:delText>
        </w:r>
      </w:del>
      <w:r w:rsidRPr="000537EC">
        <w:rPr>
          <w:lang w:val="ru-RU"/>
        </w:rPr>
        <w:t>внедрения новых технологий радиовещания, появляющихся услуг и функциональных возможностей</w:t>
      </w:r>
      <w:ins w:id="343" w:author="Russian" w:date="2022-02-10T15:51:00Z">
        <w:r w:rsidRPr="000537EC">
          <w:rPr>
            <w:lang w:val="ru-RU"/>
          </w:rPr>
          <w:t>, включая регуляторные, экономические и технические аспекты, отражающие потребность в масштабных инвестициях, чтобы справиться с постоянно растущим спросом на видеоконтент (при возможном сотрудничестве с группами, работающими по Вопросу 3/1 и Вопросу 4/1, по мере необходимости)</w:t>
        </w:r>
      </w:ins>
      <w:ins w:id="344" w:author="Alexandra Marchenko" w:date="2022-02-21T17:10:00Z">
        <w:r w:rsidR="007A1A6E" w:rsidRPr="000537EC">
          <w:rPr>
            <w:lang w:val="ru-RU"/>
          </w:rPr>
          <w:t>.</w:t>
        </w:r>
      </w:ins>
    </w:p>
    <w:p w14:paraId="5AB0379E" w14:textId="5037D57E" w:rsidR="006E15BF" w:rsidRPr="000537EC" w:rsidRDefault="006E15BF" w:rsidP="006E15BF">
      <w:pPr>
        <w:pStyle w:val="enumlev1"/>
        <w:ind w:left="0" w:firstLine="0"/>
        <w:rPr>
          <w:ins w:id="345" w:author="Russian" w:date="2022-02-10T15:54:00Z"/>
          <w:lang w:val="ru-RU"/>
        </w:rPr>
      </w:pPr>
      <w:ins w:id="346" w:author="Russian" w:date="2022-02-10T15:54:00Z">
        <w:r w:rsidRPr="000537EC">
          <w:rPr>
            <w:lang w:val="ru-RU"/>
          </w:rPr>
          <w:t>2.4</w:t>
        </w:r>
        <w:r w:rsidRPr="000537EC">
          <w:rPr>
            <w:lang w:val="ru-RU"/>
          </w:rPr>
          <w:tab/>
          <w:t>Анализ развития систем радиовещания с использованием технологий IP по всей цепочке радиовещания, включая производство, подачу и передачу</w:t>
        </w:r>
      </w:ins>
      <w:ins w:id="347" w:author="Alexandra Marchenko" w:date="2022-02-21T17:11:00Z">
        <w:r w:rsidR="007A1A6E" w:rsidRPr="000537EC">
          <w:rPr>
            <w:lang w:val="ru-RU"/>
          </w:rPr>
          <w:t>.</w:t>
        </w:r>
      </w:ins>
    </w:p>
    <w:p w14:paraId="35529B7D" w14:textId="778D618C" w:rsidR="006E15BF" w:rsidRPr="000537EC" w:rsidRDefault="006E15BF" w:rsidP="006E15BF">
      <w:pPr>
        <w:pStyle w:val="enumlev1"/>
        <w:ind w:left="0" w:firstLine="0"/>
        <w:rPr>
          <w:lang w:val="ru-RU"/>
        </w:rPr>
      </w:pPr>
      <w:r w:rsidRPr="000537EC">
        <w:rPr>
          <w:lang w:val="ru-RU"/>
        </w:rPr>
        <w:t>2.</w:t>
      </w:r>
      <w:del w:id="348" w:author="Russian" w:date="2022-02-10T15:54:00Z">
        <w:r w:rsidR="00064DD8" w:rsidRPr="000537EC">
          <w:rPr>
            <w:lang w:val="ru-RU"/>
          </w:rPr>
          <w:delText>3</w:delText>
        </w:r>
      </w:del>
      <w:ins w:id="349" w:author="Russian" w:date="2022-02-10T15:54:00Z">
        <w:r w:rsidRPr="000537EC">
          <w:rPr>
            <w:lang w:val="ru-RU"/>
          </w:rPr>
          <w:t>5</w:t>
        </w:r>
      </w:ins>
      <w:r w:rsidRPr="000537EC">
        <w:rPr>
          <w:lang w:val="ru-RU"/>
        </w:rPr>
        <w:tab/>
      </w:r>
      <w:ins w:id="350" w:author="Russian" w:date="2022-02-10T15:55:00Z">
        <w:r w:rsidRPr="000537EC">
          <w:rPr>
            <w:lang w:val="ru-RU"/>
          </w:rPr>
          <w:t xml:space="preserve">Передовой опыт и </w:t>
        </w:r>
      </w:ins>
      <w:r w:rsidRPr="000537EC">
        <w:rPr>
          <w:lang w:val="ru-RU"/>
        </w:rPr>
        <w:t xml:space="preserve">национальный опыт деятельности по планированию </w:t>
      </w:r>
      <w:ins w:id="351" w:author="Russian" w:date="2022-02-10T15:55:00Z">
        <w:r w:rsidRPr="000537EC">
          <w:rPr>
            <w:lang w:val="ru-RU"/>
          </w:rPr>
          <w:t>радиочастотного спектра, связанный с созданием упомянутых поставщиков конвергентных услуг на базе видео</w:t>
        </w:r>
      </w:ins>
      <w:del w:id="352" w:author="Russian" w:date="2022-02-10T15:55:00Z">
        <w:r w:rsidRPr="000537EC">
          <w:rPr>
            <w:lang w:val="ru-RU"/>
          </w:rPr>
          <w:delText>спектра частот в ходе подготовки к отключению аналогового радиовещания</w:delText>
        </w:r>
      </w:del>
      <w:r w:rsidR="007A1A6E" w:rsidRPr="000537EC">
        <w:rPr>
          <w:lang w:val="ru-RU"/>
        </w:rPr>
        <w:t>.</w:t>
      </w:r>
    </w:p>
    <w:p w14:paraId="3D23E440" w14:textId="15A9BE36" w:rsidR="006E15BF" w:rsidRPr="000537EC" w:rsidRDefault="006E15BF" w:rsidP="006E15BF">
      <w:pPr>
        <w:pStyle w:val="enumlev1"/>
        <w:ind w:left="0" w:firstLine="0"/>
        <w:rPr>
          <w:lang w:val="ru-RU"/>
        </w:rPr>
      </w:pPr>
      <w:r w:rsidRPr="000537EC">
        <w:rPr>
          <w:lang w:val="ru-RU"/>
        </w:rPr>
        <w:t>2.</w:t>
      </w:r>
      <w:del w:id="353" w:author="Russian" w:date="2022-02-10T15:52:00Z">
        <w:r w:rsidR="00064DD8" w:rsidRPr="000537EC">
          <w:rPr>
            <w:lang w:val="ru-RU"/>
          </w:rPr>
          <w:delText>4</w:delText>
        </w:r>
      </w:del>
      <w:ins w:id="354" w:author="Russian" w:date="2022-02-10T15:54:00Z">
        <w:r w:rsidRPr="000537EC">
          <w:rPr>
            <w:lang w:val="ru-RU"/>
          </w:rPr>
          <w:t>6</w:t>
        </w:r>
      </w:ins>
      <w:r w:rsidRPr="000537EC">
        <w:rPr>
          <w:lang w:val="ru-RU"/>
        </w:rPr>
        <w:tab/>
      </w:r>
      <w:r w:rsidR="007A1A6E" w:rsidRPr="000537EC">
        <w:rPr>
          <w:lang w:val="ru-RU"/>
        </w:rPr>
        <w:t>Н</w:t>
      </w:r>
      <w:r w:rsidRPr="000537EC">
        <w:rPr>
          <w:lang w:val="ru-RU"/>
        </w:rPr>
        <w:t>ациональный опыт принятия мер, направленных на ослабление влияния помех</w:t>
      </w:r>
      <w:ins w:id="355" w:author="Russian" w:date="2022-02-10T15:56:00Z">
        <w:r w:rsidRPr="000537EC">
          <w:rPr>
            <w:lang w:val="ru-RU"/>
          </w:rPr>
          <w:t xml:space="preserve"> в контексте упомянутых сценариев перехода</w:t>
        </w:r>
      </w:ins>
      <w:r w:rsidR="007A1A6E" w:rsidRPr="000537EC">
        <w:rPr>
          <w:lang w:val="ru-RU"/>
        </w:rPr>
        <w:t>.</w:t>
      </w:r>
    </w:p>
    <w:p w14:paraId="24F83CEC" w14:textId="63C45413" w:rsidR="006E15BF" w:rsidRPr="000537EC" w:rsidRDefault="006E15BF" w:rsidP="006E15BF">
      <w:pPr>
        <w:pStyle w:val="enumlev1"/>
        <w:ind w:left="0" w:firstLine="0"/>
        <w:rPr>
          <w:lang w:val="ru-RU"/>
        </w:rPr>
      </w:pPr>
      <w:r w:rsidRPr="000537EC">
        <w:rPr>
          <w:lang w:val="ru-RU"/>
        </w:rPr>
        <w:t>2.</w:t>
      </w:r>
      <w:del w:id="356" w:author="Russian" w:date="2022-02-10T15:52:00Z">
        <w:r w:rsidR="00064DD8" w:rsidRPr="000537EC">
          <w:rPr>
            <w:lang w:val="ru-RU"/>
          </w:rPr>
          <w:delText>5</w:delText>
        </w:r>
      </w:del>
      <w:ins w:id="357" w:author="Russian" w:date="2022-02-10T15:54:00Z">
        <w:r w:rsidRPr="000537EC">
          <w:rPr>
            <w:lang w:val="ru-RU"/>
          </w:rPr>
          <w:t>7</w:t>
        </w:r>
      </w:ins>
      <w:r w:rsidRPr="000537EC">
        <w:rPr>
          <w:lang w:val="ru-RU"/>
        </w:rPr>
        <w:tab/>
      </w:r>
      <w:r w:rsidR="007A1A6E" w:rsidRPr="000537EC">
        <w:rPr>
          <w:lang w:val="ru-RU"/>
        </w:rPr>
        <w:t>А</w:t>
      </w:r>
      <w:r w:rsidRPr="000537EC">
        <w:rPr>
          <w:lang w:val="ru-RU"/>
        </w:rPr>
        <w:t>нализ постепенного перехода к цифровому звуковому радиовещанию, исследование конкретных ситуаций, обмен опытом и информацией о реализованных стратегиях</w:t>
      </w:r>
      <w:ins w:id="358" w:author="Russian" w:date="2022-02-10T15:56:00Z">
        <w:r w:rsidRPr="000537EC">
          <w:rPr>
            <w:lang w:val="ru-RU"/>
          </w:rPr>
          <w:t xml:space="preserve">, включая использование диапазона III ОВЧ для </w:t>
        </w:r>
        <w:proofErr w:type="spellStart"/>
        <w:r w:rsidRPr="000537EC">
          <w:rPr>
            <w:lang w:val="ru-RU"/>
          </w:rPr>
          <w:t>DAB</w:t>
        </w:r>
        <w:proofErr w:type="spellEnd"/>
        <w:r w:rsidRPr="000537EC">
          <w:rPr>
            <w:lang w:val="ru-RU"/>
          </w:rPr>
          <w:t xml:space="preserve"> или </w:t>
        </w:r>
        <w:proofErr w:type="spellStart"/>
        <w:r w:rsidRPr="000537EC">
          <w:rPr>
            <w:lang w:val="ru-RU"/>
          </w:rPr>
          <w:t>ЦНТ</w:t>
        </w:r>
      </w:ins>
      <w:proofErr w:type="spellEnd"/>
      <w:r w:rsidR="007A1A6E" w:rsidRPr="000537EC">
        <w:rPr>
          <w:lang w:val="ru-RU"/>
        </w:rPr>
        <w:t>.</w:t>
      </w:r>
    </w:p>
    <w:p w14:paraId="6246031F" w14:textId="23D50F93" w:rsidR="006E15BF" w:rsidRPr="000537EC" w:rsidRDefault="006E15BF" w:rsidP="006E15BF">
      <w:pPr>
        <w:pStyle w:val="enumlev1"/>
        <w:ind w:left="0" w:firstLine="0"/>
        <w:rPr>
          <w:ins w:id="359" w:author="Russian" w:date="2022-02-10T15:54:00Z"/>
          <w:lang w:val="ru-RU"/>
        </w:rPr>
      </w:pPr>
      <w:ins w:id="360" w:author="Russian" w:date="2022-02-10T15:54:00Z">
        <w:r w:rsidRPr="000537EC">
          <w:rPr>
            <w:lang w:val="ru-RU"/>
          </w:rPr>
          <w:t>2.8</w:t>
        </w:r>
        <w:r w:rsidRPr="000537EC">
          <w:rPr>
            <w:lang w:val="ru-RU"/>
          </w:rPr>
          <w:tab/>
          <w:t xml:space="preserve">Анализ возможных инноваций для радиовещания в диапазоне ОВЧ, предлагаемых новыми системами радиовещания, такими как технология радиовещания 5G, </w:t>
        </w:r>
        <w:proofErr w:type="spellStart"/>
        <w:r w:rsidRPr="000537EC">
          <w:rPr>
            <w:lang w:val="ru-RU"/>
          </w:rPr>
          <w:t>ATSC3.0</w:t>
        </w:r>
        <w:proofErr w:type="spellEnd"/>
        <w:r w:rsidRPr="000537EC">
          <w:rPr>
            <w:lang w:val="ru-RU"/>
          </w:rPr>
          <w:t xml:space="preserve"> и другими системами следующего поколения</w:t>
        </w:r>
      </w:ins>
      <w:ins w:id="361" w:author="Alexandra Marchenko" w:date="2022-02-21T17:13:00Z">
        <w:r w:rsidR="00B05A27" w:rsidRPr="000537EC">
          <w:rPr>
            <w:lang w:val="ru-RU"/>
          </w:rPr>
          <w:t>.</w:t>
        </w:r>
      </w:ins>
    </w:p>
    <w:p w14:paraId="32F2B0DA" w14:textId="5FDEECC7" w:rsidR="006E15BF" w:rsidRPr="000537EC" w:rsidRDefault="006E15BF" w:rsidP="006E15BF">
      <w:pPr>
        <w:pStyle w:val="enumlev1"/>
        <w:ind w:left="0" w:firstLine="0"/>
        <w:rPr>
          <w:rFonts w:eastAsia="Malgun Gothic"/>
          <w:lang w:val="ru-RU"/>
        </w:rPr>
      </w:pPr>
      <w:r w:rsidRPr="000537EC">
        <w:rPr>
          <w:lang w:val="ru-RU"/>
        </w:rPr>
        <w:t>2.</w:t>
      </w:r>
      <w:del w:id="362" w:author="Russian" w:date="2022-02-10T15:53:00Z">
        <w:r w:rsidR="00064DD8" w:rsidRPr="000537EC">
          <w:rPr>
            <w:lang w:val="ru-RU"/>
          </w:rPr>
          <w:delText>6</w:delText>
        </w:r>
      </w:del>
      <w:ins w:id="363" w:author="Russian" w:date="2022-02-10T15:54:00Z">
        <w:r w:rsidRPr="000537EC">
          <w:rPr>
            <w:lang w:val="ru-RU"/>
          </w:rPr>
          <w:t>9</w:t>
        </w:r>
      </w:ins>
      <w:r w:rsidRPr="000537EC">
        <w:rPr>
          <w:lang w:val="ru-RU"/>
        </w:rPr>
        <w:tab/>
      </w:r>
      <w:r w:rsidR="00B05A27" w:rsidRPr="000537EC">
        <w:rPr>
          <w:lang w:val="ru-RU"/>
        </w:rPr>
        <w:t>З</w:t>
      </w:r>
      <w:r w:rsidRPr="000537EC">
        <w:rPr>
          <w:lang w:val="ru-RU"/>
        </w:rPr>
        <w:t xml:space="preserve">атраты на переход </w:t>
      </w:r>
      <w:ins w:id="364" w:author="Russian" w:date="2022-02-10T15:57:00Z">
        <w:r w:rsidRPr="000537EC">
          <w:rPr>
            <w:lang w:val="ru-RU"/>
          </w:rPr>
          <w:t>от традиционного цифрового радиовещания (звукового и телевизионного) к поставщикам конвергентных услуг на базе видео, включая совместное использование передового опыта новых инновационных бизнес-моделей, полученных на основе этого перехода</w:t>
        </w:r>
      </w:ins>
      <w:ins w:id="365" w:author="Russian" w:date="2022-02-10T15:58:00Z">
        <w:r w:rsidRPr="000537EC">
          <w:rPr>
            <w:lang w:val="ru-RU"/>
          </w:rPr>
          <w:t>,</w:t>
        </w:r>
      </w:ins>
      <w:del w:id="366" w:author="Russian" w:date="2022-02-10T15:57:00Z">
        <w:r w:rsidRPr="000537EC">
          <w:rPr>
            <w:lang w:val="ru-RU"/>
          </w:rPr>
          <w:delText>к цифровому радиовещанию и последствия</w:delText>
        </w:r>
      </w:del>
      <w:r w:rsidRPr="000537EC">
        <w:rPr>
          <w:lang w:val="ru-RU"/>
        </w:rPr>
        <w:t xml:space="preserve"> для различных участников отрасли, в том числе для радиовещательных организаций, операторов, поставщиков технологий, </w:t>
      </w:r>
      <w:ins w:id="367" w:author="Russian" w:date="2022-02-10T15:58:00Z">
        <w:r w:rsidRPr="000537EC">
          <w:rPr>
            <w:lang w:val="ru-RU"/>
          </w:rPr>
          <w:t>интернет</w:t>
        </w:r>
      </w:ins>
      <w:ins w:id="368" w:author="Sikacheva, Violetta" w:date="2022-03-28T11:28:00Z">
        <w:r w:rsidR="002B5B79">
          <w:rPr>
            <w:lang w:val="ru-RU"/>
          </w:rPr>
          <w:noBreakHyphen/>
        </w:r>
      </w:ins>
      <w:ins w:id="369" w:author="Russian" w:date="2022-02-10T15:58:00Z">
        <w:r w:rsidRPr="000537EC">
          <w:rPr>
            <w:lang w:val="ru-RU"/>
          </w:rPr>
          <w:t xml:space="preserve">компаний, </w:t>
        </w:r>
      </w:ins>
      <w:r w:rsidRPr="000537EC">
        <w:rPr>
          <w:lang w:val="ru-RU"/>
        </w:rPr>
        <w:t>производителей и дистрибьюторов приемных устройств, а также потребителей</w:t>
      </w:r>
      <w:ins w:id="370" w:author="Russian" w:date="2022-02-10T15:58:00Z">
        <w:r w:rsidRPr="000537EC">
          <w:rPr>
            <w:lang w:val="ru-RU"/>
          </w:rPr>
          <w:t xml:space="preserve"> (при возможном сотрудничестве с группами, работающими по Вопросу 4/1 и Вопросу 3/1)</w:t>
        </w:r>
      </w:ins>
      <w:r w:rsidR="00E724D9" w:rsidRPr="000537EC">
        <w:rPr>
          <w:lang w:val="ru-RU"/>
        </w:rPr>
        <w:t>.</w:t>
      </w:r>
    </w:p>
    <w:p w14:paraId="237766F3" w14:textId="52C47432" w:rsidR="006E15BF" w:rsidRPr="000537EC" w:rsidRDefault="006E15BF" w:rsidP="006E15BF">
      <w:pPr>
        <w:pStyle w:val="enumlev1"/>
        <w:ind w:left="0" w:firstLine="0"/>
        <w:rPr>
          <w:lang w:val="ru-RU"/>
        </w:rPr>
      </w:pPr>
      <w:r w:rsidRPr="000537EC">
        <w:rPr>
          <w:lang w:val="ru-RU"/>
        </w:rPr>
        <w:t>2.</w:t>
      </w:r>
      <w:del w:id="371" w:author="Russian" w:date="2022-02-10T15:54:00Z">
        <w:r w:rsidR="00064DD8" w:rsidRPr="000537EC">
          <w:rPr>
            <w:lang w:val="ru-RU"/>
          </w:rPr>
          <w:delText>7</w:delText>
        </w:r>
      </w:del>
      <w:ins w:id="372" w:author="Russian" w:date="2022-02-10T15:54:00Z">
        <w:r w:rsidRPr="000537EC">
          <w:rPr>
            <w:lang w:val="ru-RU"/>
          </w:rPr>
          <w:t>10</w:t>
        </w:r>
      </w:ins>
      <w:r w:rsidRPr="000537EC">
        <w:rPr>
          <w:lang w:val="ru-RU"/>
        </w:rPr>
        <w:tab/>
      </w:r>
      <w:r w:rsidR="00E724D9" w:rsidRPr="000537EC">
        <w:rPr>
          <w:lang w:val="ru-RU"/>
        </w:rPr>
        <w:t>И</w:t>
      </w:r>
      <w:r w:rsidRPr="000537EC">
        <w:rPr>
          <w:lang w:val="ru-RU"/>
        </w:rPr>
        <w:t>спользование полос частот цифрового дивиденда, полученного в результате перехода к наземному цифровому радиовещанию</w:t>
      </w:r>
      <w:ins w:id="373" w:author="Russian" w:date="2022-02-10T15:59:00Z">
        <w:r w:rsidRPr="000537EC">
          <w:rPr>
            <w:lang w:val="ru-RU"/>
          </w:rPr>
          <w:t xml:space="preserve"> (звуковому и телевизионному)</w:t>
        </w:r>
      </w:ins>
      <w:r w:rsidRPr="000537EC">
        <w:rPr>
          <w:lang w:val="ru-RU"/>
        </w:rPr>
        <w:t>, в том числе технические, регуляторные и экономические аспекты:</w:t>
      </w:r>
    </w:p>
    <w:p w14:paraId="36B54441" w14:textId="77777777" w:rsidR="006E15BF" w:rsidRPr="000537EC" w:rsidRDefault="006E15BF" w:rsidP="006E15BF">
      <w:pPr>
        <w:pStyle w:val="enumlev1"/>
        <w:rPr>
          <w:lang w:val="ru-RU"/>
        </w:rPr>
      </w:pPr>
      <w:r w:rsidRPr="000537EC">
        <w:rPr>
          <w:lang w:val="ru-RU"/>
        </w:rPr>
        <w:t>a)</w:t>
      </w:r>
      <w:r w:rsidRPr="000537EC">
        <w:rPr>
          <w:lang w:val="ru-RU"/>
        </w:rPr>
        <w:tab/>
        <w:t>статус использования полос частот цифрового дивиденда;</w:t>
      </w:r>
    </w:p>
    <w:p w14:paraId="6308527E" w14:textId="77777777" w:rsidR="006E15BF" w:rsidRPr="000537EC" w:rsidRDefault="006E15BF" w:rsidP="006E15BF">
      <w:pPr>
        <w:pStyle w:val="enumlev1"/>
        <w:rPr>
          <w:del w:id="374" w:author="Russian" w:date="2022-02-10T15:59:00Z"/>
          <w:lang w:val="ru-RU"/>
        </w:rPr>
      </w:pPr>
      <w:del w:id="375" w:author="Russian" w:date="2022-02-10T15:59:00Z">
        <w:r w:rsidRPr="000537EC">
          <w:rPr>
            <w:lang w:val="ru-RU"/>
          </w:rPr>
          <w:lastRenderedPageBreak/>
          <w:delText>b)</w:delText>
        </w:r>
        <w:r w:rsidRPr="000537EC">
          <w:rPr>
            <w:lang w:val="ru-RU"/>
          </w:rPr>
          <w:tab/>
          <w:delText>стандарты/рекомендации, принятые или изучаемые в настоящее время двумя другими секторами МСЭ;</w:delText>
        </w:r>
      </w:del>
    </w:p>
    <w:p w14:paraId="5151A6A8" w14:textId="5589C25E" w:rsidR="006E15BF" w:rsidRPr="000537EC" w:rsidRDefault="00064DD8" w:rsidP="006E15BF">
      <w:pPr>
        <w:pStyle w:val="enumlev1"/>
        <w:rPr>
          <w:lang w:val="ru-RU"/>
        </w:rPr>
      </w:pPr>
      <w:del w:id="376" w:author="Russian" w:date="2022-02-10T15:59:00Z">
        <w:r w:rsidRPr="000537EC">
          <w:rPr>
            <w:lang w:val="ru-RU"/>
          </w:rPr>
          <w:delText>c</w:delText>
        </w:r>
      </w:del>
      <w:ins w:id="377" w:author="Russian" w:date="2022-02-10T15:59:00Z">
        <w:r w:rsidR="006E15BF" w:rsidRPr="000537EC">
          <w:rPr>
            <w:lang w:val="ru-RU"/>
          </w:rPr>
          <w:t>b</w:t>
        </w:r>
      </w:ins>
      <w:r w:rsidR="006E15BF" w:rsidRPr="000537EC">
        <w:rPr>
          <w:lang w:val="ru-RU"/>
        </w:rPr>
        <w:t>)</w:t>
      </w:r>
      <w:r w:rsidR="006E15BF" w:rsidRPr="000537EC">
        <w:rPr>
          <w:lang w:val="ru-RU"/>
        </w:rPr>
        <w:tab/>
        <w:t>совместное использование полосы частот цифрового дивиденда;</w:t>
      </w:r>
    </w:p>
    <w:p w14:paraId="447350AD" w14:textId="43673507" w:rsidR="006E15BF" w:rsidRPr="000537EC" w:rsidRDefault="00064DD8" w:rsidP="006E15BF">
      <w:pPr>
        <w:pStyle w:val="enumlev1"/>
        <w:rPr>
          <w:lang w:val="ru-RU"/>
        </w:rPr>
      </w:pPr>
      <w:del w:id="378" w:author="Russian" w:date="2022-02-10T15:59:00Z">
        <w:r w:rsidRPr="000537EC">
          <w:rPr>
            <w:lang w:val="ru-RU"/>
          </w:rPr>
          <w:delText>d</w:delText>
        </w:r>
      </w:del>
      <w:ins w:id="379" w:author="Russian" w:date="2022-02-10T15:59:00Z">
        <w:r w:rsidR="006E15BF" w:rsidRPr="000537EC">
          <w:rPr>
            <w:lang w:val="ru-RU"/>
          </w:rPr>
          <w:t>c</w:t>
        </w:r>
      </w:ins>
      <w:r w:rsidR="006E15BF" w:rsidRPr="000537EC">
        <w:rPr>
          <w:lang w:val="ru-RU"/>
        </w:rPr>
        <w:t>)</w:t>
      </w:r>
      <w:r w:rsidR="006E15BF" w:rsidRPr="000537EC">
        <w:rPr>
          <w:lang w:val="ru-RU"/>
        </w:rPr>
        <w:tab/>
        <w:t>согласование и сотрудничество на региональном уровне;</w:t>
      </w:r>
    </w:p>
    <w:p w14:paraId="16EAC7EE" w14:textId="46959D76" w:rsidR="006E15BF" w:rsidRPr="000537EC" w:rsidRDefault="00064DD8" w:rsidP="006E15BF">
      <w:pPr>
        <w:pStyle w:val="enumlev1"/>
        <w:rPr>
          <w:lang w:val="ru-RU"/>
        </w:rPr>
      </w:pPr>
      <w:del w:id="380" w:author="Russian" w:date="2022-02-10T15:59:00Z">
        <w:r w:rsidRPr="000537EC">
          <w:rPr>
            <w:lang w:val="ru-RU"/>
          </w:rPr>
          <w:delText>e</w:delText>
        </w:r>
      </w:del>
      <w:ins w:id="381" w:author="Russian" w:date="2022-02-10T15:59:00Z">
        <w:r w:rsidR="006E15BF" w:rsidRPr="000537EC">
          <w:rPr>
            <w:lang w:val="ru-RU"/>
          </w:rPr>
          <w:t>d</w:t>
        </w:r>
      </w:ins>
      <w:r w:rsidR="006E15BF" w:rsidRPr="000537EC">
        <w:rPr>
          <w:lang w:val="ru-RU"/>
        </w:rPr>
        <w:t>)</w:t>
      </w:r>
      <w:r w:rsidR="006E15BF" w:rsidRPr="000537EC">
        <w:rPr>
          <w:lang w:val="ru-RU"/>
        </w:rPr>
        <w:tab/>
        <w:t>роль цифрового дивиденда в экономии затрат, связанных с переходом к цифровым технологиям, и существующие соответствующие примеры передового опыта и практики;</w:t>
      </w:r>
    </w:p>
    <w:p w14:paraId="4804A916" w14:textId="0BE7E318" w:rsidR="006E15BF" w:rsidRPr="000537EC" w:rsidRDefault="00064DD8" w:rsidP="006E15BF">
      <w:pPr>
        <w:pStyle w:val="enumlev1"/>
        <w:rPr>
          <w:lang w:val="ru-RU"/>
        </w:rPr>
      </w:pPr>
      <w:del w:id="382" w:author="Russian" w:date="2022-02-10T15:59:00Z">
        <w:r w:rsidRPr="000537EC">
          <w:rPr>
            <w:lang w:val="ru-RU"/>
          </w:rPr>
          <w:delText>f</w:delText>
        </w:r>
      </w:del>
      <w:ins w:id="383" w:author="Russian" w:date="2022-02-10T15:59:00Z">
        <w:r w:rsidR="006E15BF" w:rsidRPr="000537EC">
          <w:rPr>
            <w:lang w:val="ru-RU"/>
          </w:rPr>
          <w:t>e</w:t>
        </w:r>
      </w:ins>
      <w:r w:rsidR="006E15BF" w:rsidRPr="000537EC">
        <w:rPr>
          <w:lang w:val="ru-RU"/>
        </w:rPr>
        <w:t>)</w:t>
      </w:r>
      <w:r w:rsidR="006E15BF" w:rsidRPr="000537EC">
        <w:rPr>
          <w:lang w:val="ru-RU"/>
        </w:rPr>
        <w:tab/>
        <w:t>использование цифрового дивиденда в целях содействия преодолению цифрового разрыва, в особенности для развития услуг связи в сельских и отдаленных районах;</w:t>
      </w:r>
    </w:p>
    <w:p w14:paraId="75D79099" w14:textId="156C15BD" w:rsidR="006E15BF" w:rsidRPr="000537EC" w:rsidRDefault="00064DD8" w:rsidP="006E15BF">
      <w:pPr>
        <w:pStyle w:val="enumlev1"/>
        <w:rPr>
          <w:lang w:val="ru-RU"/>
        </w:rPr>
      </w:pPr>
      <w:del w:id="384" w:author="Russian" w:date="2022-02-10T15:59:00Z">
        <w:r w:rsidRPr="000537EC">
          <w:rPr>
            <w:lang w:val="ru-RU"/>
          </w:rPr>
          <w:delText>g</w:delText>
        </w:r>
      </w:del>
      <w:ins w:id="385" w:author="Russian" w:date="2022-02-10T15:59:00Z">
        <w:r w:rsidR="006E15BF" w:rsidRPr="000537EC">
          <w:rPr>
            <w:lang w:val="ru-RU"/>
          </w:rPr>
          <w:t>f</w:t>
        </w:r>
      </w:ins>
      <w:r w:rsidR="006E15BF" w:rsidRPr="000537EC">
        <w:rPr>
          <w:lang w:val="ru-RU"/>
        </w:rPr>
        <w:t>)</w:t>
      </w:r>
      <w:r w:rsidR="006E15BF" w:rsidRPr="000537EC">
        <w:rPr>
          <w:lang w:val="ru-RU"/>
        </w:rPr>
        <w:tab/>
        <w:t>руководящие указания по переходу на цифровое звуковое радиовещание с уделением основного внимания опыту тех стран, в которых этот процесс завершен.</w:t>
      </w:r>
    </w:p>
    <w:p w14:paraId="69D33517" w14:textId="77777777" w:rsidR="006E15BF" w:rsidRPr="000537EC" w:rsidRDefault="006E15BF" w:rsidP="006E15BF">
      <w:pPr>
        <w:pStyle w:val="Heading1"/>
        <w:rPr>
          <w:lang w:val="ru-RU"/>
        </w:rPr>
      </w:pPr>
      <w:bookmarkStart w:id="386" w:name="_Toc393975923"/>
      <w:r w:rsidRPr="000537EC">
        <w:rPr>
          <w:lang w:val="ru-RU"/>
        </w:rPr>
        <w:t>3</w:t>
      </w:r>
      <w:r w:rsidRPr="000537EC">
        <w:rPr>
          <w:lang w:val="ru-RU"/>
        </w:rPr>
        <w:tab/>
        <w:t>Ожидаемые результаты</w:t>
      </w:r>
      <w:bookmarkEnd w:id="386"/>
    </w:p>
    <w:p w14:paraId="66A8A8C4" w14:textId="47401E66" w:rsidR="006E15BF" w:rsidRPr="000537EC" w:rsidRDefault="006E15BF" w:rsidP="006E15BF">
      <w:pPr>
        <w:pStyle w:val="enumlev1"/>
        <w:rPr>
          <w:lang w:val="ru-RU"/>
        </w:rPr>
      </w:pPr>
      <w:r w:rsidRPr="000537EC">
        <w:rPr>
          <w:lang w:val="ru-RU"/>
        </w:rPr>
        <w:t>a)</w:t>
      </w:r>
      <w:r w:rsidRPr="000537EC">
        <w:rPr>
          <w:lang w:val="ru-RU"/>
        </w:rPr>
        <w:tab/>
        <w:t xml:space="preserve">Отчет, отражающий исследования, о которых говорится в пунктах </w:t>
      </w:r>
      <w:proofErr w:type="gramStart"/>
      <w:r w:rsidRPr="000537EC">
        <w:rPr>
          <w:lang w:val="ru-RU"/>
        </w:rPr>
        <w:t>2.1−2</w:t>
      </w:r>
      <w:proofErr w:type="gramEnd"/>
      <w:r w:rsidRPr="000537EC">
        <w:rPr>
          <w:lang w:val="ru-RU"/>
        </w:rPr>
        <w:t>.</w:t>
      </w:r>
      <w:del w:id="387" w:author="Alexandra Marchenko" w:date="2022-02-18T09:30:00Z">
        <w:r w:rsidRPr="000537EC" w:rsidDel="00C3758E">
          <w:rPr>
            <w:lang w:val="ru-RU"/>
          </w:rPr>
          <w:delText>7,</w:delText>
        </w:r>
        <w:r w:rsidR="003D0A0E" w:rsidRPr="000537EC" w:rsidDel="00C3758E">
          <w:rPr>
            <w:lang w:val="ru-RU"/>
          </w:rPr>
          <w:delText xml:space="preserve"> </w:delText>
        </w:r>
      </w:del>
      <w:ins w:id="388" w:author="Russian" w:date="2022-02-10T16:01:00Z">
        <w:r w:rsidRPr="000537EC">
          <w:rPr>
            <w:lang w:val="ru-RU"/>
          </w:rPr>
          <w:t>11,</w:t>
        </w:r>
      </w:ins>
      <w:r w:rsidRPr="000537EC">
        <w:rPr>
          <w:lang w:val="ru-RU"/>
        </w:rPr>
        <w:t xml:space="preserve"> выше</w:t>
      </w:r>
      <w:ins w:id="389" w:author="Russian" w:date="2022-02-10T16:01:00Z">
        <w:r w:rsidRPr="000537EC">
          <w:rPr>
            <w:lang w:val="ru-RU"/>
          </w:rPr>
          <w:t>,</w:t>
        </w:r>
      </w:ins>
      <w:ins w:id="390" w:author="Russian" w:date="2022-02-10T16:00:00Z">
        <w:r w:rsidRPr="000537EC">
          <w:rPr>
            <w:lang w:val="ru-RU"/>
          </w:rPr>
          <w:t xml:space="preserve"> и, если это необходимо, возможный пересмотр отчета за предыдущий исследовательский период</w:t>
        </w:r>
      </w:ins>
      <w:r w:rsidRPr="000537EC">
        <w:rPr>
          <w:lang w:val="ru-RU"/>
        </w:rPr>
        <w:t>.</w:t>
      </w:r>
    </w:p>
    <w:p w14:paraId="6F5F593E" w14:textId="2C3BE387" w:rsidR="006E15BF" w:rsidRPr="000537EC" w:rsidRDefault="006E15BF" w:rsidP="006E15BF">
      <w:pPr>
        <w:pStyle w:val="enumlev1"/>
        <w:rPr>
          <w:lang w:val="ru-RU"/>
        </w:rPr>
      </w:pPr>
      <w:r w:rsidRPr="000537EC">
        <w:rPr>
          <w:lang w:val="ru-RU"/>
        </w:rPr>
        <w:t>b)</w:t>
      </w:r>
      <w:r w:rsidRPr="000537EC">
        <w:rPr>
          <w:lang w:val="ru-RU"/>
        </w:rPr>
        <w:tab/>
        <w:t>Периодическое распространение соответствующих данных, полученных от организаций и групп, перечисленных в разделе </w:t>
      </w:r>
      <w:ins w:id="391" w:author="Russian" w:date="2022-02-10T16:02:00Z">
        <w:r w:rsidRPr="000537EC">
          <w:rPr>
            <w:lang w:val="ru-RU"/>
          </w:rPr>
          <w:t>7</w:t>
        </w:r>
      </w:ins>
      <w:del w:id="392" w:author="Russian" w:date="2022-02-10T16:02:00Z">
        <w:r w:rsidRPr="000537EC">
          <w:rPr>
            <w:lang w:val="ru-RU"/>
          </w:rPr>
          <w:delText>8</w:delText>
        </w:r>
      </w:del>
      <w:r w:rsidRPr="000537EC">
        <w:rPr>
          <w:lang w:val="ru-RU"/>
        </w:rPr>
        <w:t>, ниже. Периодическое обновление данных по исследованиям, проводимы</w:t>
      </w:r>
      <w:r w:rsidR="00E278E7" w:rsidRPr="000537EC">
        <w:rPr>
          <w:lang w:val="ru-RU"/>
        </w:rPr>
        <w:t>м</w:t>
      </w:r>
      <w:r w:rsidRPr="000537EC">
        <w:rPr>
          <w:lang w:val="ru-RU"/>
        </w:rPr>
        <w:t xml:space="preserve"> в других Секторах МСЭ.</w:t>
      </w:r>
    </w:p>
    <w:p w14:paraId="37EF8AE6" w14:textId="77777777" w:rsidR="006E15BF" w:rsidRPr="000537EC" w:rsidRDefault="006E15BF" w:rsidP="006E15BF">
      <w:pPr>
        <w:pStyle w:val="enumlev1"/>
        <w:rPr>
          <w:lang w:val="ru-RU"/>
        </w:rPr>
      </w:pPr>
      <w:r w:rsidRPr="000537EC">
        <w:rPr>
          <w:lang w:val="ru-RU"/>
        </w:rPr>
        <w:t>c)</w:t>
      </w:r>
      <w:r w:rsidRPr="000537EC">
        <w:rPr>
          <w:lang w:val="ru-RU"/>
        </w:rPr>
        <w:tab/>
        <w:t>Информация о национальном опыте разработки стратегий и социально-экономических аспектах внедрения новых технологий, услуг и функциональных возможностей радиовещания</w:t>
      </w:r>
      <w:r w:rsidRPr="000537EC">
        <w:rPr>
          <w:rFonts w:eastAsia="SimSun"/>
          <w:lang w:val="ru-RU" w:eastAsia="pt-BR"/>
        </w:rPr>
        <w:t>.</w:t>
      </w:r>
    </w:p>
    <w:p w14:paraId="7BB05844" w14:textId="77777777" w:rsidR="006E15BF" w:rsidRPr="000537EC" w:rsidRDefault="006E15BF" w:rsidP="006E15BF">
      <w:pPr>
        <w:pStyle w:val="Heading1"/>
        <w:rPr>
          <w:lang w:val="ru-RU"/>
        </w:rPr>
      </w:pPr>
      <w:bookmarkStart w:id="393" w:name="_Toc393975924"/>
      <w:r w:rsidRPr="000537EC">
        <w:rPr>
          <w:lang w:val="ru-RU"/>
        </w:rPr>
        <w:t>4</w:t>
      </w:r>
      <w:r w:rsidRPr="000537EC">
        <w:rPr>
          <w:lang w:val="ru-RU"/>
        </w:rPr>
        <w:tab/>
        <w:t>График</w:t>
      </w:r>
      <w:bookmarkEnd w:id="393"/>
    </w:p>
    <w:p w14:paraId="37372A2E" w14:textId="53602319" w:rsidR="006E15BF" w:rsidRPr="000537EC" w:rsidRDefault="006E15BF" w:rsidP="006E15BF">
      <w:pPr>
        <w:rPr>
          <w:lang w:val="ru-RU"/>
        </w:rPr>
      </w:pPr>
      <w:r w:rsidRPr="000537EC">
        <w:rPr>
          <w:lang w:val="ru-RU"/>
        </w:rPr>
        <w:t xml:space="preserve">На каждом собрании </w:t>
      </w:r>
      <w:r w:rsidR="00C3758E" w:rsidRPr="000537EC">
        <w:rPr>
          <w:lang w:val="ru-RU"/>
        </w:rPr>
        <w:t>и</w:t>
      </w:r>
      <w:r w:rsidRPr="000537EC">
        <w:rPr>
          <w:lang w:val="ru-RU"/>
        </w:rPr>
        <w:t>сследовательской комиссии ожидается ежегодный отчет о ходе работы.</w:t>
      </w:r>
      <w:ins w:id="394" w:author="Russian" w:date="2022-02-10T16:02:00Z">
        <w:r w:rsidRPr="000537EC">
          <w:rPr>
            <w:lang w:val="ru-RU"/>
          </w:rPr>
          <w:t xml:space="preserve"> Другие результаты работы, включая ежегодные итоговые документы и пересмотр отчета за предыдущий исследовательский период, направляются на утверждение исследовательской комиссии по готовности, когда это необходимо.</w:t>
        </w:r>
      </w:ins>
    </w:p>
    <w:p w14:paraId="5A59FBC1" w14:textId="77777777" w:rsidR="006E15BF" w:rsidRPr="000537EC" w:rsidRDefault="006E15BF" w:rsidP="006E15BF">
      <w:pPr>
        <w:pStyle w:val="Heading1"/>
        <w:rPr>
          <w:lang w:val="ru-RU"/>
        </w:rPr>
      </w:pPr>
      <w:bookmarkStart w:id="395" w:name="_Toc393975925"/>
      <w:r w:rsidRPr="000537EC">
        <w:rPr>
          <w:lang w:val="ru-RU"/>
        </w:rPr>
        <w:t>5</w:t>
      </w:r>
      <w:r w:rsidRPr="000537EC">
        <w:rPr>
          <w:lang w:val="ru-RU"/>
        </w:rPr>
        <w:tab/>
        <w:t>Авторы предложения/спонсоры</w:t>
      </w:r>
      <w:bookmarkEnd w:id="395"/>
    </w:p>
    <w:p w14:paraId="491BFB2C" w14:textId="77777777" w:rsidR="006E15BF" w:rsidRPr="000537EC" w:rsidRDefault="006E15BF" w:rsidP="006E15BF">
      <w:pPr>
        <w:rPr>
          <w:lang w:val="ru-RU"/>
        </w:rPr>
      </w:pPr>
      <w:del w:id="396" w:author="Russian" w:date="2022-02-10T16:02:00Z">
        <w:r w:rsidRPr="000537EC">
          <w:rPr>
            <w:lang w:val="ru-RU"/>
          </w:rPr>
          <w:delText>Бразилия, Мексика, АТСЭ.</w:delText>
        </w:r>
      </w:del>
      <w:ins w:id="397" w:author="Russian" w:date="2022-02-10T16:02:00Z">
        <w:r w:rsidRPr="000537EC">
          <w:rPr>
            <w:lang w:val="ru-RU"/>
          </w:rPr>
          <w:t>Подлежит определению</w:t>
        </w:r>
      </w:ins>
      <w:ins w:id="398" w:author="Russian" w:date="2022-02-10T17:49:00Z">
        <w:r w:rsidRPr="000537EC">
          <w:rPr>
            <w:lang w:val="ru-RU"/>
          </w:rPr>
          <w:t>.</w:t>
        </w:r>
      </w:ins>
    </w:p>
    <w:p w14:paraId="517F9B94" w14:textId="77777777" w:rsidR="006E15BF" w:rsidRPr="000537EC" w:rsidRDefault="006E15BF" w:rsidP="006E15BF">
      <w:pPr>
        <w:pStyle w:val="Heading1"/>
        <w:rPr>
          <w:lang w:val="ru-RU"/>
        </w:rPr>
      </w:pPr>
      <w:bookmarkStart w:id="399" w:name="_Toc393975926"/>
      <w:r w:rsidRPr="000537EC">
        <w:rPr>
          <w:lang w:val="ru-RU"/>
        </w:rPr>
        <w:t>6</w:t>
      </w:r>
      <w:r w:rsidRPr="000537EC">
        <w:rPr>
          <w:lang w:val="ru-RU"/>
        </w:rPr>
        <w:tab/>
        <w:t>Источники используемых в работе материалов</w:t>
      </w:r>
      <w:bookmarkEnd w:id="399"/>
    </w:p>
    <w:p w14:paraId="27805961" w14:textId="7FC18FE0" w:rsidR="006E15BF" w:rsidRPr="000537EC" w:rsidRDefault="006E15BF" w:rsidP="006E15BF">
      <w:pPr>
        <w:pStyle w:val="enumlev1"/>
        <w:rPr>
          <w:lang w:val="ru-RU"/>
        </w:rPr>
      </w:pPr>
      <w:r w:rsidRPr="000537EC">
        <w:rPr>
          <w:lang w:val="ru-RU"/>
        </w:rPr>
        <w:t>1)</w:t>
      </w:r>
      <w:r w:rsidRPr="000537EC">
        <w:rPr>
          <w:lang w:val="ru-RU"/>
        </w:rPr>
        <w:tab/>
        <w:t>Сбор соответствующих вкладов и информации от Государст</w:t>
      </w:r>
      <w:r w:rsidR="008C3DD7" w:rsidRPr="000537EC">
        <w:rPr>
          <w:lang w:val="ru-RU"/>
        </w:rPr>
        <w:t>в-</w:t>
      </w:r>
      <w:r w:rsidRPr="000537EC">
        <w:rPr>
          <w:lang w:val="ru-RU"/>
        </w:rPr>
        <w:t>Членов</w:t>
      </w:r>
      <w:r w:rsidR="008C3DD7" w:rsidRPr="000537EC">
        <w:rPr>
          <w:lang w:val="ru-RU"/>
        </w:rPr>
        <w:t xml:space="preserve"> и</w:t>
      </w:r>
      <w:r w:rsidRPr="000537EC">
        <w:rPr>
          <w:lang w:val="ru-RU"/>
        </w:rPr>
        <w:t xml:space="preserve"> Членов Сектора МСЭ-D, а также от организаций и групп, перечисленных в пункте 9</w:t>
      </w:r>
      <w:r w:rsidRPr="000537EC">
        <w:rPr>
          <w:lang w:val="ru-RU"/>
          <w:rPrChange w:id="400" w:author="Alexandra Marchenko" w:date="2022-02-21T17:22:00Z">
            <w:rPr>
              <w:highlight w:val="red"/>
              <w:lang w:val="ru-RU"/>
            </w:rPr>
          </w:rPrChange>
        </w:rPr>
        <w:t>,</w:t>
      </w:r>
      <w:r w:rsidRPr="000537EC">
        <w:rPr>
          <w:lang w:val="ru-RU"/>
        </w:rPr>
        <w:t xml:space="preserve"> ниже.</w:t>
      </w:r>
    </w:p>
    <w:p w14:paraId="01F1A533" w14:textId="77777777" w:rsidR="006E15BF" w:rsidRPr="000537EC" w:rsidRDefault="006E15BF" w:rsidP="006E15BF">
      <w:pPr>
        <w:pStyle w:val="enumlev1"/>
        <w:rPr>
          <w:lang w:val="ru-RU"/>
        </w:rPr>
      </w:pPr>
      <w:r w:rsidRPr="000537EC">
        <w:rPr>
          <w:lang w:val="ru-RU"/>
        </w:rPr>
        <w:t>2)</w:t>
      </w:r>
      <w:r w:rsidRPr="000537EC">
        <w:rPr>
          <w:lang w:val="ru-RU"/>
        </w:rPr>
        <w:tab/>
        <w:t>Обновление и результаты изучения Вопросов в исследовательских комиссиях МСЭ-T и МСЭ</w:t>
      </w:r>
      <w:r w:rsidRPr="000537EC">
        <w:rPr>
          <w:lang w:val="ru-RU"/>
        </w:rPr>
        <w:noBreakHyphen/>
        <w:t>R, соответствующие Рекомендации и отчеты, касающиеся цифрового радиовещания.</w:t>
      </w:r>
    </w:p>
    <w:p w14:paraId="2E5B4987" w14:textId="77777777" w:rsidR="006E15BF" w:rsidRPr="000537EC" w:rsidRDefault="006E15BF" w:rsidP="006E15BF">
      <w:pPr>
        <w:pStyle w:val="enumlev1"/>
        <w:rPr>
          <w:lang w:val="ru-RU"/>
        </w:rPr>
      </w:pPr>
      <w:r w:rsidRPr="000537EC">
        <w:rPr>
          <w:lang w:val="ru-RU"/>
        </w:rPr>
        <w:t>3)</w:t>
      </w:r>
      <w:r w:rsidRPr="000537EC">
        <w:rPr>
          <w:lang w:val="ru-RU"/>
        </w:rPr>
        <w:tab/>
        <w:t>Сбор информации о влиянии на развивающиеся страны перехода на цифровое радиовещание, перепланирования и интерактивности</w:t>
      </w:r>
      <w:ins w:id="401" w:author="Russian" w:date="2022-02-10T16:02:00Z">
        <w:r w:rsidRPr="000537EC">
          <w:rPr>
            <w:lang w:val="ru-RU"/>
          </w:rPr>
          <w:t>, а также создания поставщиков услуг на базе видео в различных средах</w:t>
        </w:r>
      </w:ins>
      <w:r w:rsidRPr="000537EC">
        <w:rPr>
          <w:lang w:val="ru-RU"/>
        </w:rPr>
        <w:t>.</w:t>
      </w:r>
    </w:p>
    <w:p w14:paraId="7F209C21" w14:textId="77777777" w:rsidR="006E15BF" w:rsidRPr="000537EC" w:rsidRDefault="006E15BF" w:rsidP="006E15BF">
      <w:pPr>
        <w:pStyle w:val="enumlev1"/>
        <w:rPr>
          <w:lang w:val="ru-RU"/>
        </w:rPr>
      </w:pPr>
      <w:r w:rsidRPr="000537EC">
        <w:rPr>
          <w:lang w:val="ru-RU"/>
        </w:rPr>
        <w:t>4)</w:t>
      </w:r>
      <w:r w:rsidRPr="000537EC">
        <w:rPr>
          <w:lang w:val="ru-RU"/>
        </w:rPr>
        <w:tab/>
        <w:t>Результаты работы по Резолюции 9 (Пересм. Буэнос-Айрес, 2017 г.) ВКРЭ, в том числе соответствующие Рекомендации, руководящие указания и отчеты.</w:t>
      </w:r>
    </w:p>
    <w:p w14:paraId="211297E6" w14:textId="77777777" w:rsidR="006E15BF" w:rsidRPr="000537EC" w:rsidRDefault="006E15BF" w:rsidP="006E15BF">
      <w:pPr>
        <w:pStyle w:val="Heading1"/>
        <w:spacing w:after="120"/>
        <w:rPr>
          <w:lang w:val="ru-RU"/>
        </w:rPr>
      </w:pPr>
      <w:bookmarkStart w:id="402" w:name="_Toc393975927"/>
      <w:r w:rsidRPr="000537EC">
        <w:rPr>
          <w:lang w:val="ru-RU"/>
        </w:rPr>
        <w:lastRenderedPageBreak/>
        <w:t>7</w:t>
      </w:r>
      <w:r w:rsidRPr="000537EC">
        <w:rPr>
          <w:lang w:val="ru-RU"/>
        </w:rPr>
        <w:tab/>
        <w:t>Целевая аудитория</w:t>
      </w:r>
      <w:bookmarkEnd w:id="402"/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602"/>
        <w:gridCol w:w="2521"/>
        <w:gridCol w:w="2522"/>
      </w:tblGrid>
      <w:tr w:rsidR="006E15BF" w:rsidRPr="000537EC" w14:paraId="6B52D0E8" w14:textId="77777777" w:rsidTr="006E15BF"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1A69" w14:textId="77777777" w:rsidR="006E15BF" w:rsidRPr="000537EC" w:rsidRDefault="006E15BF">
            <w:pPr>
              <w:pStyle w:val="Tablehead"/>
              <w:keepLines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Целевая аудитория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0F66" w14:textId="77777777" w:rsidR="006E15BF" w:rsidRPr="000537EC" w:rsidRDefault="006E15BF">
            <w:pPr>
              <w:pStyle w:val="Tablehead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Развитые страны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B36B" w14:textId="77777777" w:rsidR="006E15BF" w:rsidRPr="000537EC" w:rsidRDefault="006E15BF">
            <w:pPr>
              <w:pStyle w:val="Tablehead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Развивающиеся страны</w:t>
            </w:r>
          </w:p>
        </w:tc>
      </w:tr>
      <w:tr w:rsidR="006E15BF" w:rsidRPr="000537EC" w14:paraId="191D490A" w14:textId="77777777" w:rsidTr="006E15BF"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4798" w14:textId="77777777" w:rsidR="006E15BF" w:rsidRPr="000537EC" w:rsidRDefault="006E15BF">
            <w:pPr>
              <w:pStyle w:val="Tabletext"/>
              <w:keepNext/>
              <w:keepLines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 xml:space="preserve">Органы, определяющие политику в области электросвязи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810A" w14:textId="77777777" w:rsidR="006E15BF" w:rsidRPr="000537EC" w:rsidRDefault="006E15BF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28EA" w14:textId="77777777" w:rsidR="006E15BF" w:rsidRPr="000537EC" w:rsidRDefault="006E15BF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</w:tr>
      <w:tr w:rsidR="006E15BF" w:rsidRPr="000537EC" w14:paraId="279EF0F6" w14:textId="77777777" w:rsidTr="006E15BF"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C8AC" w14:textId="77777777" w:rsidR="006E15BF" w:rsidRPr="000537EC" w:rsidRDefault="006E15BF">
            <w:pPr>
              <w:pStyle w:val="Tabletext"/>
              <w:keepNext/>
              <w:keepLines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 xml:space="preserve">Регуляторные органы в области электросвязи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1F43" w14:textId="77777777" w:rsidR="006E15BF" w:rsidRPr="000537EC" w:rsidRDefault="006E15BF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30B1" w14:textId="77777777" w:rsidR="006E15BF" w:rsidRPr="000537EC" w:rsidRDefault="006E15BF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</w:tr>
      <w:tr w:rsidR="006E15BF" w:rsidRPr="000537EC" w14:paraId="2FB783EA" w14:textId="77777777" w:rsidTr="006E15BF"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CE2F" w14:textId="77777777" w:rsidR="006E15BF" w:rsidRPr="000537EC" w:rsidRDefault="006E15BF">
            <w:pPr>
              <w:pStyle w:val="Tabletext"/>
              <w:keepNext/>
              <w:keepLines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Поставщики услуг/операторы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991F" w14:textId="77777777" w:rsidR="006E15BF" w:rsidRPr="000537EC" w:rsidRDefault="006E15BF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0F01" w14:textId="77777777" w:rsidR="006E15BF" w:rsidRPr="000537EC" w:rsidRDefault="006E15BF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</w:tr>
      <w:tr w:rsidR="006E15BF" w:rsidRPr="000537EC" w14:paraId="11A783D8" w14:textId="77777777" w:rsidTr="006E15BF"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66E0" w14:textId="77777777" w:rsidR="006E15BF" w:rsidRPr="000537EC" w:rsidRDefault="006E15BF">
            <w:pPr>
              <w:pStyle w:val="Tabletext"/>
              <w:keepNext/>
              <w:keepLines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Операторы радиовещания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6210" w14:textId="77777777" w:rsidR="006E15BF" w:rsidRPr="000537EC" w:rsidRDefault="006E15BF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CC9D" w14:textId="77777777" w:rsidR="006E15BF" w:rsidRPr="000537EC" w:rsidRDefault="006E15BF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</w:tr>
      <w:tr w:rsidR="006E15BF" w:rsidRPr="000537EC" w14:paraId="61BD9EF6" w14:textId="77777777" w:rsidTr="006E15BF"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C305" w14:textId="77777777" w:rsidR="006E15BF" w:rsidRPr="000537EC" w:rsidRDefault="006E15BF">
            <w:pPr>
              <w:pStyle w:val="Tabletext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Программа МСЭ-D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7094" w14:textId="77777777" w:rsidR="006E15BF" w:rsidRPr="000537EC" w:rsidRDefault="006E15BF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CED6" w14:textId="77777777" w:rsidR="006E15BF" w:rsidRPr="000537EC" w:rsidRDefault="006E15BF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</w:tr>
    </w:tbl>
    <w:p w14:paraId="42883E8D" w14:textId="77777777" w:rsidR="006E15BF" w:rsidRPr="000537EC" w:rsidRDefault="006E15BF" w:rsidP="006E15BF">
      <w:pPr>
        <w:pStyle w:val="Headingb"/>
        <w:rPr>
          <w:lang w:val="ru-RU"/>
        </w:rPr>
      </w:pPr>
      <w:r w:rsidRPr="000537EC">
        <w:rPr>
          <w:lang w:val="ru-RU"/>
        </w:rPr>
        <w:t>a)</w:t>
      </w:r>
      <w:r w:rsidRPr="000537EC">
        <w:rPr>
          <w:lang w:val="ru-RU"/>
        </w:rPr>
        <w:tab/>
        <w:t>Целевая аудитория – кто конкретно будет использовать результаты работы</w:t>
      </w:r>
    </w:p>
    <w:p w14:paraId="7FD4725F" w14:textId="77777777" w:rsidR="006E15BF" w:rsidRPr="000537EC" w:rsidRDefault="006E15BF" w:rsidP="006E15BF">
      <w:pPr>
        <w:rPr>
          <w:lang w:val="ru-RU"/>
        </w:rPr>
      </w:pPr>
      <w:r w:rsidRPr="000537EC">
        <w:rPr>
          <w:lang w:val="ru-RU"/>
        </w:rPr>
        <w:t>Ожидается, что результатами работы будет пользоваться управленческий персонал среднего и высшего звена радиовещательных организаций, операторов электросвязи/ИКТ и регуляторных органов во всем мире.</w:t>
      </w:r>
    </w:p>
    <w:p w14:paraId="1434ADD6" w14:textId="77777777" w:rsidR="006E15BF" w:rsidRPr="000537EC" w:rsidRDefault="006E15BF" w:rsidP="006E15BF">
      <w:pPr>
        <w:pStyle w:val="Headingb"/>
        <w:rPr>
          <w:lang w:val="ru-RU"/>
        </w:rPr>
      </w:pPr>
      <w:r w:rsidRPr="000537EC">
        <w:rPr>
          <w:lang w:val="ru-RU"/>
        </w:rPr>
        <w:t>b)</w:t>
      </w:r>
      <w:r w:rsidRPr="000537EC">
        <w:rPr>
          <w:lang w:val="ru-RU"/>
        </w:rPr>
        <w:tab/>
        <w:t>Предлагаемые методы распространения результатов</w:t>
      </w:r>
    </w:p>
    <w:p w14:paraId="43FDA004" w14:textId="77777777" w:rsidR="006E15BF" w:rsidRPr="000537EC" w:rsidRDefault="006E15BF" w:rsidP="006E15BF">
      <w:pPr>
        <w:rPr>
          <w:lang w:val="ru-RU"/>
        </w:rPr>
      </w:pPr>
      <w:r w:rsidRPr="000537EC">
        <w:rPr>
          <w:lang w:val="ru-RU"/>
        </w:rPr>
        <w:t>Деятельность включает проведение технических исследований, изучение передового опыта, разработку комплексных отчетов, служащих интересам целевой аудитории.</w:t>
      </w:r>
    </w:p>
    <w:p w14:paraId="73F098E9" w14:textId="77777777" w:rsidR="006E15BF" w:rsidRPr="000537EC" w:rsidRDefault="006E15BF" w:rsidP="006E15BF">
      <w:pPr>
        <w:pStyle w:val="Heading1"/>
        <w:rPr>
          <w:lang w:val="ru-RU"/>
        </w:rPr>
      </w:pPr>
      <w:bookmarkStart w:id="403" w:name="_Toc393975928"/>
      <w:r w:rsidRPr="000537EC">
        <w:rPr>
          <w:lang w:val="ru-RU"/>
        </w:rPr>
        <w:t>8</w:t>
      </w:r>
      <w:r w:rsidRPr="000537EC">
        <w:rPr>
          <w:lang w:val="ru-RU"/>
        </w:rPr>
        <w:tab/>
        <w:t>Предлагаемые методы рассмотрения данного Вопроса или предмета</w:t>
      </w:r>
      <w:bookmarkEnd w:id="403"/>
    </w:p>
    <w:p w14:paraId="70270C37" w14:textId="77777777" w:rsidR="006E15BF" w:rsidRPr="000537EC" w:rsidRDefault="006E15BF" w:rsidP="006E15BF">
      <w:pPr>
        <w:pStyle w:val="Headingb"/>
        <w:rPr>
          <w:lang w:val="ru-RU"/>
        </w:rPr>
      </w:pPr>
      <w:r w:rsidRPr="000537EC">
        <w:rPr>
          <w:lang w:val="ru-RU"/>
        </w:rPr>
        <w:t>а)</w:t>
      </w:r>
      <w:r w:rsidRPr="000537EC">
        <w:rPr>
          <w:lang w:val="ru-RU"/>
        </w:rPr>
        <w:tab/>
        <w:t>Каким образом?</w:t>
      </w:r>
    </w:p>
    <w:p w14:paraId="250C97A3" w14:textId="77777777" w:rsidR="006E15BF" w:rsidRPr="000537EC" w:rsidRDefault="006E15BF" w:rsidP="006E15BF">
      <w:pPr>
        <w:pStyle w:val="enumlev1"/>
        <w:keepNext/>
        <w:tabs>
          <w:tab w:val="right" w:pos="9072"/>
        </w:tabs>
        <w:rPr>
          <w:lang w:val="ru-RU"/>
        </w:rPr>
      </w:pPr>
      <w:r w:rsidRPr="000537EC">
        <w:rPr>
          <w:lang w:val="ru-RU"/>
        </w:rPr>
        <w:t>1)</w:t>
      </w:r>
      <w:r w:rsidRPr="000537EC">
        <w:rPr>
          <w:lang w:val="ru-RU"/>
        </w:rPr>
        <w:tab/>
        <w:t>В исследовательской комиссии:</w:t>
      </w:r>
    </w:p>
    <w:p w14:paraId="6F221337" w14:textId="77777777" w:rsidR="006E15BF" w:rsidRPr="000537EC" w:rsidRDefault="006E15BF" w:rsidP="006E15BF">
      <w:pPr>
        <w:pStyle w:val="enumlev2"/>
        <w:tabs>
          <w:tab w:val="right" w:pos="9072"/>
        </w:tabs>
        <w:rPr>
          <w:szCs w:val="29"/>
          <w:lang w:val="ru-RU"/>
        </w:rPr>
      </w:pPr>
      <w:r w:rsidRPr="000537EC">
        <w:rPr>
          <w:szCs w:val="29"/>
          <w:lang w:val="ru-RU"/>
        </w:rPr>
        <w:t>−</w:t>
      </w:r>
      <w:r w:rsidRPr="000537EC">
        <w:rPr>
          <w:szCs w:val="29"/>
          <w:lang w:val="ru-RU"/>
        </w:rPr>
        <w:tab/>
        <w:t xml:space="preserve">Вопрос (на протяжении многолетнего </w:t>
      </w:r>
      <w:r w:rsidRPr="000537EC">
        <w:rPr>
          <w:szCs w:val="29"/>
          <w:lang w:val="ru-RU"/>
        </w:rPr>
        <w:br/>
        <w:t>исследовательского периода)</w:t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sym w:font="Wingdings 2" w:char="F052"/>
      </w:r>
    </w:p>
    <w:p w14:paraId="09481E5E" w14:textId="77777777" w:rsidR="006E15BF" w:rsidRPr="000537EC" w:rsidRDefault="006E15BF" w:rsidP="006E15BF">
      <w:pPr>
        <w:pStyle w:val="enumlev1"/>
        <w:keepNext/>
        <w:keepLines/>
        <w:tabs>
          <w:tab w:val="right" w:pos="9072"/>
        </w:tabs>
        <w:rPr>
          <w:lang w:val="ru-RU"/>
        </w:rPr>
      </w:pPr>
      <w:r w:rsidRPr="000537EC">
        <w:rPr>
          <w:lang w:val="ru-RU"/>
        </w:rPr>
        <w:t>2)</w:t>
      </w:r>
      <w:r w:rsidRPr="000537EC">
        <w:rPr>
          <w:lang w:val="ru-RU"/>
        </w:rPr>
        <w:tab/>
        <w:t xml:space="preserve">В рамках регулярной деятельности БРЭ (укажите, какие Программы, </w:t>
      </w:r>
      <w:r w:rsidRPr="000537EC">
        <w:rPr>
          <w:lang w:val="ru-RU"/>
        </w:rPr>
        <w:br/>
        <w:t xml:space="preserve">виды деятельности, проекты и т. д. будут включены в работу </w:t>
      </w:r>
      <w:r w:rsidRPr="000537EC">
        <w:rPr>
          <w:lang w:val="ru-RU"/>
        </w:rPr>
        <w:br/>
        <w:t>по данному исследуемому Вопросу):</w:t>
      </w:r>
    </w:p>
    <w:p w14:paraId="2EC1B984" w14:textId="77777777" w:rsidR="006E15BF" w:rsidRPr="000537EC" w:rsidRDefault="006E15BF" w:rsidP="006E15BF">
      <w:pPr>
        <w:pStyle w:val="enumlev2"/>
        <w:keepNext/>
        <w:keepLines/>
        <w:tabs>
          <w:tab w:val="right" w:pos="9072"/>
        </w:tabs>
        <w:rPr>
          <w:szCs w:val="29"/>
          <w:lang w:val="ru-RU"/>
        </w:rPr>
      </w:pPr>
      <w:r w:rsidRPr="000537EC">
        <w:rPr>
          <w:szCs w:val="29"/>
          <w:lang w:val="ru-RU"/>
        </w:rPr>
        <w:t>−</w:t>
      </w:r>
      <w:r w:rsidRPr="000537EC">
        <w:rPr>
          <w:szCs w:val="29"/>
          <w:lang w:val="ru-RU"/>
        </w:rPr>
        <w:tab/>
        <w:t>Программы</w:t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sym w:font="Wingdings 2" w:char="F052"/>
      </w:r>
    </w:p>
    <w:p w14:paraId="58F6CDBA" w14:textId="77777777" w:rsidR="006E15BF" w:rsidRPr="000537EC" w:rsidRDefault="006E15BF" w:rsidP="006E15BF">
      <w:pPr>
        <w:pStyle w:val="enumlev2"/>
        <w:tabs>
          <w:tab w:val="right" w:pos="9072"/>
        </w:tabs>
        <w:rPr>
          <w:szCs w:val="29"/>
          <w:lang w:val="ru-RU"/>
        </w:rPr>
      </w:pPr>
      <w:r w:rsidRPr="000537EC">
        <w:rPr>
          <w:szCs w:val="29"/>
          <w:lang w:val="ru-RU"/>
        </w:rPr>
        <w:t>−</w:t>
      </w:r>
      <w:r w:rsidRPr="000537EC">
        <w:rPr>
          <w:szCs w:val="29"/>
          <w:lang w:val="ru-RU"/>
        </w:rPr>
        <w:tab/>
        <w:t>Проекты</w:t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sym w:font="Wingdings 2" w:char="F052"/>
      </w:r>
    </w:p>
    <w:p w14:paraId="0F3F2B12" w14:textId="77777777" w:rsidR="006E15BF" w:rsidRPr="000537EC" w:rsidRDefault="006E15BF" w:rsidP="006E15BF">
      <w:pPr>
        <w:pStyle w:val="enumlev2"/>
        <w:tabs>
          <w:tab w:val="right" w:pos="9072"/>
        </w:tabs>
        <w:rPr>
          <w:szCs w:val="29"/>
          <w:lang w:val="ru-RU"/>
        </w:rPr>
      </w:pPr>
      <w:r w:rsidRPr="000537EC">
        <w:rPr>
          <w:szCs w:val="29"/>
          <w:lang w:val="ru-RU"/>
        </w:rPr>
        <w:t>−</w:t>
      </w:r>
      <w:r w:rsidRPr="000537EC">
        <w:rPr>
          <w:szCs w:val="29"/>
          <w:lang w:val="ru-RU"/>
        </w:rPr>
        <w:tab/>
        <w:t>Консультанты-эксперты</w:t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sym w:font="Wingdings 2" w:char="F052"/>
      </w:r>
    </w:p>
    <w:p w14:paraId="0564047F" w14:textId="77777777" w:rsidR="006E15BF" w:rsidRPr="000537EC" w:rsidRDefault="006E15BF" w:rsidP="006E15BF">
      <w:pPr>
        <w:pStyle w:val="enumlev2"/>
        <w:tabs>
          <w:tab w:val="right" w:pos="9072"/>
        </w:tabs>
        <w:rPr>
          <w:szCs w:val="29"/>
          <w:lang w:val="ru-RU"/>
        </w:rPr>
      </w:pPr>
      <w:r w:rsidRPr="000537EC">
        <w:rPr>
          <w:szCs w:val="29"/>
          <w:lang w:val="ru-RU"/>
        </w:rPr>
        <w:t>−</w:t>
      </w:r>
      <w:r w:rsidRPr="000537EC">
        <w:rPr>
          <w:szCs w:val="29"/>
          <w:lang w:val="ru-RU"/>
        </w:rPr>
        <w:tab/>
        <w:t>Региональные отделения</w:t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sym w:font="Wingdings 2" w:char="F052"/>
      </w:r>
    </w:p>
    <w:p w14:paraId="690D1D07" w14:textId="77777777" w:rsidR="006E15BF" w:rsidRPr="000537EC" w:rsidRDefault="006E15BF" w:rsidP="006E15BF">
      <w:pPr>
        <w:pStyle w:val="enumlev1"/>
        <w:tabs>
          <w:tab w:val="right" w:pos="9072"/>
        </w:tabs>
        <w:rPr>
          <w:szCs w:val="29"/>
          <w:lang w:val="ru-RU"/>
        </w:rPr>
      </w:pPr>
      <w:r w:rsidRPr="000537EC">
        <w:rPr>
          <w:lang w:val="ru-RU"/>
        </w:rPr>
        <w:t>3)</w:t>
      </w:r>
      <w:r w:rsidRPr="000537EC">
        <w:rPr>
          <w:lang w:val="ru-RU"/>
        </w:rPr>
        <w:tab/>
        <w:t xml:space="preserve">Иными способами – укажите (например, региональный </w:t>
      </w:r>
      <w:r w:rsidRPr="000537EC">
        <w:rPr>
          <w:lang w:val="ru-RU"/>
        </w:rPr>
        <w:br/>
        <w:t xml:space="preserve">подход, в рамках других обладающих специальными знаниями </w:t>
      </w:r>
      <w:r w:rsidRPr="000537EC">
        <w:rPr>
          <w:lang w:val="ru-RU"/>
        </w:rPr>
        <w:br/>
      </w:r>
      <w:r w:rsidRPr="000537EC">
        <w:rPr>
          <w:szCs w:val="29"/>
          <w:lang w:val="ru-RU"/>
        </w:rPr>
        <w:t xml:space="preserve">организаций, совместно с другими организациями и т. д) </w:t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sym w:font="Wingdings 2" w:char="F0A3"/>
      </w:r>
    </w:p>
    <w:p w14:paraId="371F8BC8" w14:textId="77777777" w:rsidR="006E15BF" w:rsidRPr="000537EC" w:rsidRDefault="006E15BF" w:rsidP="006E15BF">
      <w:pPr>
        <w:pStyle w:val="Headingb"/>
        <w:rPr>
          <w:lang w:val="ru-RU"/>
        </w:rPr>
      </w:pPr>
      <w:r w:rsidRPr="000537EC">
        <w:rPr>
          <w:lang w:val="ru-RU"/>
        </w:rPr>
        <w:t>b)</w:t>
      </w:r>
      <w:r w:rsidRPr="000537EC">
        <w:rPr>
          <w:lang w:val="ru-RU"/>
        </w:rPr>
        <w:tab/>
        <w:t>Почему?</w:t>
      </w:r>
    </w:p>
    <w:p w14:paraId="50424342" w14:textId="77777777" w:rsidR="006E15BF" w:rsidRPr="000537EC" w:rsidRDefault="006E15BF" w:rsidP="006E15BF">
      <w:pPr>
        <w:rPr>
          <w:lang w:val="ru-RU"/>
        </w:rPr>
      </w:pPr>
      <w:r w:rsidRPr="000537EC">
        <w:rPr>
          <w:lang w:val="ru-RU"/>
        </w:rPr>
        <w:t>Должно быть определено в плане работ.</w:t>
      </w:r>
    </w:p>
    <w:p w14:paraId="191B1F62" w14:textId="77777777" w:rsidR="006E15BF" w:rsidRPr="000537EC" w:rsidRDefault="006E15BF" w:rsidP="006E15BF">
      <w:pPr>
        <w:pStyle w:val="Heading1"/>
        <w:rPr>
          <w:lang w:val="ru-RU"/>
        </w:rPr>
      </w:pPr>
      <w:bookmarkStart w:id="404" w:name="_Toc393975929"/>
      <w:r w:rsidRPr="000537EC">
        <w:rPr>
          <w:lang w:val="ru-RU"/>
        </w:rPr>
        <w:t>9</w:t>
      </w:r>
      <w:r w:rsidRPr="000537EC">
        <w:rPr>
          <w:lang w:val="ru-RU"/>
        </w:rPr>
        <w:tab/>
        <w:t>Координация и сотрудничество</w:t>
      </w:r>
      <w:bookmarkEnd w:id="404"/>
    </w:p>
    <w:p w14:paraId="408FB55D" w14:textId="77777777" w:rsidR="006E15BF" w:rsidRPr="000537EC" w:rsidRDefault="006E15BF" w:rsidP="006E15BF">
      <w:pPr>
        <w:rPr>
          <w:lang w:val="ru-RU"/>
        </w:rPr>
      </w:pPr>
      <w:r w:rsidRPr="000537EC">
        <w:rPr>
          <w:lang w:val="ru-RU"/>
        </w:rPr>
        <w:t>Исследовательская комиссия МСЭ-D, в которой ведется изучение данного Вопроса, должна будет тесно координировать свою деятельность:</w:t>
      </w:r>
    </w:p>
    <w:p w14:paraId="642D848E" w14:textId="77777777" w:rsidR="006E15BF" w:rsidRPr="000537EC" w:rsidRDefault="006E15BF" w:rsidP="006E15BF">
      <w:pPr>
        <w:pStyle w:val="enumlev1"/>
        <w:rPr>
          <w:lang w:val="ru-RU"/>
        </w:rPr>
      </w:pPr>
      <w:r w:rsidRPr="000537EC">
        <w:rPr>
          <w:lang w:val="ru-RU"/>
        </w:rPr>
        <w:t>–</w:t>
      </w:r>
      <w:r w:rsidRPr="000537EC">
        <w:rPr>
          <w:lang w:val="ru-RU"/>
        </w:rPr>
        <w:tab/>
        <w:t>с другими исследовательскими комиссиями МСЭ-R и МСЭ-T, изучающими аналогичные вопросы, и в особенности с соответствующими группами МСЭ-D, например Рабочей группой МСЭ</w:t>
      </w:r>
      <w:r w:rsidRPr="000537EC">
        <w:rPr>
          <w:lang w:val="ru-RU"/>
        </w:rPr>
        <w:noBreakHyphen/>
        <w:t>D по гендерным вопросам;</w:t>
      </w:r>
    </w:p>
    <w:p w14:paraId="41431846" w14:textId="77777777" w:rsidR="006E15BF" w:rsidRPr="000537EC" w:rsidRDefault="006E15BF" w:rsidP="006E15BF">
      <w:pPr>
        <w:pStyle w:val="enumlev1"/>
        <w:rPr>
          <w:lang w:val="ru-RU"/>
        </w:rPr>
      </w:pPr>
      <w:r w:rsidRPr="000537EC">
        <w:rPr>
          <w:lang w:val="ru-RU"/>
        </w:rPr>
        <w:t>–</w:t>
      </w:r>
      <w:r w:rsidRPr="000537EC">
        <w:rPr>
          <w:lang w:val="ru-RU"/>
        </w:rPr>
        <w:tab/>
        <w:t>с Техническим комитетом Межрегионального радиовещательного союза;</w:t>
      </w:r>
    </w:p>
    <w:p w14:paraId="4607035B" w14:textId="77777777" w:rsidR="006E15BF" w:rsidRPr="000537EC" w:rsidRDefault="006E15BF" w:rsidP="006E15BF">
      <w:pPr>
        <w:pStyle w:val="enumlev1"/>
        <w:rPr>
          <w:lang w:val="ru-RU"/>
        </w:rPr>
      </w:pPr>
      <w:r w:rsidRPr="000537EC">
        <w:rPr>
          <w:lang w:val="ru-RU"/>
        </w:rPr>
        <w:lastRenderedPageBreak/>
        <w:t>–</w:t>
      </w:r>
      <w:r w:rsidRPr="000537EC">
        <w:rPr>
          <w:lang w:val="ru-RU"/>
        </w:rPr>
        <w:tab/>
        <w:t>при необходимости с ЮНЕСКО и соответствующими международными и региональными радиовещательными организациями;</w:t>
      </w:r>
    </w:p>
    <w:p w14:paraId="1618904E" w14:textId="77777777" w:rsidR="006E15BF" w:rsidRPr="000537EC" w:rsidRDefault="006E15BF" w:rsidP="006E15BF">
      <w:pPr>
        <w:pStyle w:val="enumlev1"/>
        <w:rPr>
          <w:lang w:val="ru-RU"/>
        </w:rPr>
      </w:pPr>
      <w:r w:rsidRPr="000537EC">
        <w:rPr>
          <w:lang w:val="ru-RU"/>
        </w:rPr>
        <w:t>–</w:t>
      </w:r>
      <w:r w:rsidRPr="000537EC">
        <w:rPr>
          <w:lang w:val="ru-RU"/>
        </w:rPr>
        <w:tab/>
        <w:t>Директор Бюро развития электросвязи (БРЭ) с помощью соответствующего персонала БРЭ (например, директоров региональных отделений, координаторов) должен представлять докладчикам информацию обо всех актуальных проектах МСЭ, осуществляемых в разных регионах. Эта информация должна предоставляться собраниям групп докладчиков на этапах планирования и завершения работы по программам и работы региональных отделений.</w:t>
      </w:r>
    </w:p>
    <w:p w14:paraId="4764B66F" w14:textId="0ABA29EB" w:rsidR="006E15BF" w:rsidRPr="000537EC" w:rsidRDefault="006E15BF">
      <w:pPr>
        <w:rPr>
          <w:ins w:id="405" w:author="Russian" w:date="2022-02-10T16:04:00Z"/>
          <w:lang w:val="ru-RU"/>
        </w:rPr>
        <w:pPrChange w:id="406" w:author="Unknown" w:date="2022-02-10T16:04:00Z">
          <w:pPr>
            <w:pStyle w:val="Heading1"/>
          </w:pPr>
        </w:pPrChange>
      </w:pPr>
      <w:bookmarkStart w:id="407" w:name="_Toc393975930"/>
      <w:ins w:id="408" w:author="Russian" w:date="2022-02-10T16:04:00Z">
        <w:r w:rsidRPr="000537EC">
          <w:rPr>
            <w:lang w:val="ru-RU"/>
          </w:rPr>
          <w:t xml:space="preserve">Следует отметить, что </w:t>
        </w:r>
      </w:ins>
      <w:ins w:id="409" w:author="Alexandra Marchenko" w:date="2022-02-21T17:29:00Z">
        <w:r w:rsidR="00C80453" w:rsidRPr="000537EC">
          <w:rPr>
            <w:lang w:val="ru-RU"/>
          </w:rPr>
          <w:t>ч</w:t>
        </w:r>
      </w:ins>
      <w:ins w:id="410" w:author="Russian" w:date="2022-02-10T16:04:00Z">
        <w:r w:rsidRPr="000537EC">
          <w:rPr>
            <w:lang w:val="ru-RU"/>
          </w:rPr>
          <w:t>лен</w:t>
        </w:r>
      </w:ins>
      <w:ins w:id="411" w:author="Alexandra Marchenko" w:date="2022-02-21T19:02:00Z">
        <w:r w:rsidR="00AB14A0" w:rsidRPr="000537EC">
          <w:rPr>
            <w:lang w:val="ru-RU"/>
          </w:rPr>
          <w:t>ам</w:t>
        </w:r>
      </w:ins>
      <w:ins w:id="412" w:author="Russian" w:date="2022-02-10T16:04:00Z">
        <w:r w:rsidRPr="000537EC">
          <w:rPr>
            <w:lang w:val="ru-RU"/>
          </w:rPr>
          <w:t xml:space="preserve"> пол</w:t>
        </w:r>
      </w:ins>
      <w:ins w:id="413" w:author="Alexandra Marchenko" w:date="2022-02-21T19:02:00Z">
        <w:r w:rsidR="00AB14A0" w:rsidRPr="000537EC">
          <w:rPr>
            <w:lang w:val="ru-RU"/>
          </w:rPr>
          <w:t>езно</w:t>
        </w:r>
      </w:ins>
      <w:ins w:id="414" w:author="Russian" w:date="2022-02-10T16:04:00Z">
        <w:r w:rsidRPr="000537EC">
          <w:rPr>
            <w:lang w:val="ru-RU"/>
          </w:rPr>
          <w:t xml:space="preserve"> стимулировани</w:t>
        </w:r>
      </w:ins>
      <w:ins w:id="415" w:author="Alexandra Marchenko" w:date="2022-02-21T19:02:00Z">
        <w:r w:rsidR="00AB14A0" w:rsidRPr="000537EC">
          <w:rPr>
            <w:lang w:val="ru-RU"/>
          </w:rPr>
          <w:t>е</w:t>
        </w:r>
      </w:ins>
      <w:ins w:id="416" w:author="Russian" w:date="2022-02-10T16:04:00Z">
        <w:r w:rsidRPr="000537EC">
          <w:rPr>
            <w:lang w:val="ru-RU"/>
          </w:rPr>
          <w:t xml:space="preserve"> сотрудничества </w:t>
        </w:r>
      </w:ins>
      <w:ins w:id="417" w:author="Alexandra Marchenko" w:date="2022-02-21T17:29:00Z">
        <w:r w:rsidR="00C80453" w:rsidRPr="000537EC">
          <w:rPr>
            <w:lang w:val="ru-RU"/>
          </w:rPr>
          <w:t xml:space="preserve">в рамках других </w:t>
        </w:r>
      </w:ins>
      <w:ins w:id="418" w:author="Russian" w:date="2022-02-10T16:04:00Z">
        <w:r w:rsidRPr="000537EC">
          <w:rPr>
            <w:lang w:val="ru-RU"/>
          </w:rPr>
          <w:t>Вопрос</w:t>
        </w:r>
      </w:ins>
      <w:ins w:id="419" w:author="Alexandra Marchenko" w:date="2022-02-21T17:29:00Z">
        <w:r w:rsidR="00C80453" w:rsidRPr="000537EC">
          <w:rPr>
            <w:lang w:val="ru-RU"/>
          </w:rPr>
          <w:t>ов</w:t>
        </w:r>
      </w:ins>
      <w:ins w:id="420" w:author="Russian" w:date="2022-02-10T16:04:00Z">
        <w:r w:rsidRPr="000537EC">
          <w:rPr>
            <w:lang w:val="ru-RU"/>
          </w:rPr>
          <w:t xml:space="preserve"> и</w:t>
        </w:r>
      </w:ins>
      <w:ins w:id="421" w:author="Alexandra Marchenko" w:date="2022-02-21T17:30:00Z">
        <w:r w:rsidR="00C80453" w:rsidRPr="000537EC">
          <w:rPr>
            <w:lang w:val="ru-RU"/>
          </w:rPr>
          <w:t xml:space="preserve"> с другими</w:t>
        </w:r>
      </w:ins>
      <w:ins w:id="422" w:author="Russian" w:date="2022-02-10T16:04:00Z">
        <w:r w:rsidRPr="000537EC">
          <w:rPr>
            <w:lang w:val="ru-RU"/>
          </w:rPr>
          <w:t xml:space="preserve"> Секторами МСЭ в </w:t>
        </w:r>
      </w:ins>
      <w:ins w:id="423" w:author="Alexandra Marchenko" w:date="2022-02-21T19:03:00Z">
        <w:r w:rsidR="00AB14A0" w:rsidRPr="000537EC">
          <w:rPr>
            <w:rFonts w:asciiTheme="minorHAnsi" w:hAnsiTheme="minorHAnsi" w:cstheme="minorHAnsi"/>
            <w:szCs w:val="22"/>
            <w:lang w:val="ru-RU"/>
          </w:rPr>
          <w:t xml:space="preserve">исследовании </w:t>
        </w:r>
      </w:ins>
      <w:ins w:id="424" w:author="Russian" w:date="2022-02-10T16:04:00Z">
        <w:r w:rsidRPr="000537EC">
          <w:rPr>
            <w:lang w:val="ru-RU"/>
          </w:rPr>
          <w:t>других сетей и платформ услуг, которые могут быть объединены с радиовещанием для реализации нового опыта в доставке контента, например в рамках групп</w:t>
        </w:r>
      </w:ins>
      <w:ins w:id="425" w:author="Alexandra Marchenko" w:date="2022-02-21T17:30:00Z">
        <w:r w:rsidR="00C80453" w:rsidRPr="000537EC">
          <w:rPr>
            <w:lang w:val="ru-RU"/>
          </w:rPr>
          <w:t>,</w:t>
        </w:r>
        <w:r w:rsidR="00C80453" w:rsidRPr="000537EC">
          <w:rPr>
            <w:lang w:val="ru-RU"/>
            <w:rPrChange w:id="426" w:author="Alexandra Marchenko" w:date="2022-02-21T17:30:00Z">
              <w:rPr>
                <w:b w:val="0"/>
              </w:rPr>
            </w:rPrChange>
          </w:rPr>
          <w:t xml:space="preserve"> </w:t>
        </w:r>
        <w:r w:rsidR="00C80453" w:rsidRPr="000537EC">
          <w:rPr>
            <w:lang w:val="ru-RU"/>
          </w:rPr>
          <w:t xml:space="preserve">работающих </w:t>
        </w:r>
      </w:ins>
      <w:ins w:id="427" w:author="Russian" w:date="2022-02-10T16:04:00Z">
        <w:r w:rsidRPr="000537EC">
          <w:rPr>
            <w:lang w:val="ru-RU"/>
          </w:rPr>
          <w:t xml:space="preserve">по Вопросам 1/1, 3/1 и 4/1 МСЭ-D; </w:t>
        </w:r>
        <w:proofErr w:type="spellStart"/>
        <w:r w:rsidRPr="000537EC">
          <w:rPr>
            <w:lang w:val="ru-RU"/>
          </w:rPr>
          <w:t>ИК1</w:t>
        </w:r>
        <w:proofErr w:type="spellEnd"/>
        <w:r w:rsidRPr="000537EC">
          <w:rPr>
            <w:lang w:val="ru-RU"/>
          </w:rPr>
          <w:t xml:space="preserve">, </w:t>
        </w:r>
        <w:proofErr w:type="spellStart"/>
        <w:r w:rsidRPr="000537EC">
          <w:rPr>
            <w:lang w:val="ru-RU"/>
          </w:rPr>
          <w:t>ИК5</w:t>
        </w:r>
        <w:proofErr w:type="spellEnd"/>
        <w:r w:rsidRPr="000537EC">
          <w:rPr>
            <w:lang w:val="ru-RU"/>
          </w:rPr>
          <w:t xml:space="preserve"> и </w:t>
        </w:r>
        <w:proofErr w:type="spellStart"/>
        <w:r w:rsidRPr="000537EC">
          <w:rPr>
            <w:lang w:val="ru-RU"/>
          </w:rPr>
          <w:t>ИК6</w:t>
        </w:r>
        <w:proofErr w:type="spellEnd"/>
        <w:r w:rsidRPr="000537EC">
          <w:rPr>
            <w:lang w:val="ru-RU"/>
          </w:rPr>
          <w:t xml:space="preserve"> МСЭ-R; а также </w:t>
        </w:r>
        <w:proofErr w:type="spellStart"/>
        <w:r w:rsidRPr="000537EC">
          <w:rPr>
            <w:lang w:val="ru-RU"/>
          </w:rPr>
          <w:t>ИК9</w:t>
        </w:r>
        <w:proofErr w:type="spellEnd"/>
        <w:r w:rsidRPr="000537EC">
          <w:rPr>
            <w:lang w:val="ru-RU"/>
          </w:rPr>
          <w:t xml:space="preserve"> и </w:t>
        </w:r>
        <w:proofErr w:type="spellStart"/>
        <w:r w:rsidRPr="000537EC">
          <w:rPr>
            <w:lang w:val="ru-RU"/>
          </w:rPr>
          <w:t>ИК16</w:t>
        </w:r>
        <w:proofErr w:type="spellEnd"/>
        <w:r w:rsidRPr="000537EC">
          <w:rPr>
            <w:lang w:val="ru-RU"/>
          </w:rPr>
          <w:t xml:space="preserve"> МСЭ-T</w:t>
        </w:r>
      </w:ins>
      <w:ins w:id="428" w:author="Alexandra Marchenko" w:date="2022-02-21T19:05:00Z">
        <w:r w:rsidR="00091029" w:rsidRPr="000537EC">
          <w:rPr>
            <w:lang w:val="ru-RU"/>
          </w:rPr>
          <w:t>,</w:t>
        </w:r>
      </w:ins>
      <w:ins w:id="429" w:author="Russian" w:date="2022-02-10T16:04:00Z">
        <w:r w:rsidRPr="000537EC">
          <w:rPr>
            <w:lang w:val="ru-RU"/>
          </w:rPr>
          <w:t xml:space="preserve"> </w:t>
        </w:r>
      </w:ins>
      <w:ins w:id="430" w:author="Alexandra Marchenko" w:date="2022-02-21T19:04:00Z">
        <w:r w:rsidR="00AB14A0" w:rsidRPr="000537EC">
          <w:rPr>
            <w:rFonts w:asciiTheme="minorHAnsi" w:hAnsiTheme="minorHAnsi" w:cstheme="minorHAnsi"/>
            <w:szCs w:val="22"/>
            <w:lang w:val="ru-RU"/>
          </w:rPr>
          <w:t>с каждой из групп в рамках ее мандата и сферы охвата</w:t>
        </w:r>
      </w:ins>
      <w:ins w:id="431" w:author="Russian" w:date="2022-02-10T16:04:00Z">
        <w:r w:rsidRPr="000537EC">
          <w:rPr>
            <w:lang w:val="ru-RU"/>
          </w:rPr>
          <w:t>.</w:t>
        </w:r>
      </w:ins>
    </w:p>
    <w:p w14:paraId="7DB79FB4" w14:textId="77777777" w:rsidR="006E15BF" w:rsidRPr="000537EC" w:rsidRDefault="006E15BF" w:rsidP="006E15BF">
      <w:pPr>
        <w:pStyle w:val="Heading1"/>
        <w:rPr>
          <w:lang w:val="ru-RU"/>
        </w:rPr>
      </w:pPr>
      <w:r w:rsidRPr="000537EC">
        <w:rPr>
          <w:lang w:val="ru-RU"/>
        </w:rPr>
        <w:t>10</w:t>
      </w:r>
      <w:r w:rsidRPr="000537EC">
        <w:rPr>
          <w:lang w:val="ru-RU"/>
        </w:rPr>
        <w:tab/>
        <w:t>Связь с Программой БРЭ</w:t>
      </w:r>
      <w:bookmarkEnd w:id="407"/>
    </w:p>
    <w:p w14:paraId="0876C55D" w14:textId="77777777" w:rsidR="006E15BF" w:rsidRPr="000537EC" w:rsidRDefault="006E15BF" w:rsidP="006E15BF">
      <w:pPr>
        <w:rPr>
          <w:lang w:val="ru-RU"/>
        </w:rPr>
      </w:pPr>
      <w:r w:rsidRPr="000537EC">
        <w:rPr>
          <w:lang w:val="ru-RU"/>
        </w:rPr>
        <w:t>Резолюция 10 (Пересм. Хайдарабад, 2010 г.), Резолюция 9 (Пересм. Буэнос-Айрес, 2017 г.), Резолюция 17 (Пересм. Буэнос-Айрес, 2017 г.) и Резолюция 33 (Пересм. Дубай, 2014 г.) ВКРЭ.</w:t>
      </w:r>
    </w:p>
    <w:p w14:paraId="4F7E35C2" w14:textId="77777777" w:rsidR="006E15BF" w:rsidRPr="000537EC" w:rsidRDefault="006E15BF" w:rsidP="006E15BF">
      <w:pPr>
        <w:rPr>
          <w:lang w:val="ru-RU"/>
        </w:rPr>
      </w:pPr>
      <w:r w:rsidRPr="000537EC">
        <w:rPr>
          <w:lang w:val="ru-RU"/>
        </w:rPr>
        <w:t>Связь с Программами БРЭ, призванными содействовать развитию сетей электросвязи/ИКТ, а также соответствующих приложений и услуг, включая преодоление разрыва в стандартизации.</w:t>
      </w:r>
    </w:p>
    <w:p w14:paraId="37E13D6D" w14:textId="77777777" w:rsidR="006E15BF" w:rsidRPr="000537EC" w:rsidRDefault="006E15BF" w:rsidP="006E15BF">
      <w:pPr>
        <w:pStyle w:val="Heading1"/>
        <w:rPr>
          <w:lang w:val="ru-RU"/>
        </w:rPr>
      </w:pPr>
      <w:bookmarkStart w:id="432" w:name="_Toc393975931"/>
      <w:r w:rsidRPr="000537EC">
        <w:rPr>
          <w:lang w:val="ru-RU"/>
        </w:rPr>
        <w:t>11</w:t>
      </w:r>
      <w:r w:rsidRPr="000537EC">
        <w:rPr>
          <w:lang w:val="ru-RU"/>
        </w:rPr>
        <w:tab/>
        <w:t>Прочая относящаяся к теме информация</w:t>
      </w:r>
      <w:bookmarkEnd w:id="432"/>
    </w:p>
    <w:p w14:paraId="56FE524B" w14:textId="3A541182" w:rsidR="006E15BF" w:rsidRPr="000537EC" w:rsidRDefault="006E15BF" w:rsidP="006E15BF">
      <w:pPr>
        <w:rPr>
          <w:lang w:val="ru-RU"/>
        </w:rPr>
      </w:pPr>
      <w:r w:rsidRPr="000537EC">
        <w:rPr>
          <w:lang w:val="ru-RU"/>
        </w:rPr>
        <w:t>По мере возможного появления в период срока действия данного Вопроса.</w:t>
      </w:r>
    </w:p>
    <w:p w14:paraId="463086A3" w14:textId="21DA657D" w:rsidR="00086C12" w:rsidRPr="000537EC" w:rsidRDefault="00086C12" w:rsidP="00086C12">
      <w:pPr>
        <w:pStyle w:val="Reasons"/>
        <w:rPr>
          <w:lang w:val="ru-RU"/>
        </w:rPr>
      </w:pPr>
      <w:r w:rsidRPr="000537EC">
        <w:rPr>
          <w:b/>
          <w:lang w:val="ru-RU"/>
        </w:rPr>
        <w:t>Основания</w:t>
      </w:r>
      <w:r w:rsidRPr="000537EC">
        <w:rPr>
          <w:lang w:val="ru-RU"/>
        </w:rPr>
        <w:t>:</w:t>
      </w:r>
    </w:p>
    <w:p w14:paraId="43D4C1C7" w14:textId="77777777" w:rsidR="006E15BF" w:rsidRPr="000537EC" w:rsidRDefault="006E15BF" w:rsidP="006E15BF">
      <w:pPr>
        <w:pStyle w:val="Reasons"/>
        <w:rPr>
          <w:ins w:id="433" w:author="Russian" w:date="2022-02-10T16:05:00Z"/>
          <w:lang w:val="ru-RU"/>
        </w:rPr>
      </w:pPr>
      <w:ins w:id="434" w:author="Russian" w:date="2022-02-10T16:05:00Z">
        <w:r w:rsidRPr="000537EC">
          <w:rPr>
            <w:lang w:val="ru-RU"/>
          </w:rPr>
          <w:t xml:space="preserve">Предполагается отразить в круге ведения Вопроса 2/1 МСЭ-D ведущиеся в настоящий момент обсуждения относительно будущего исследовательских вопросов. В этом контексте работа над Вопросом будет продолжена в следующем исследовательском периоде </w:t>
        </w:r>
        <w:proofErr w:type="gramStart"/>
        <w:r w:rsidRPr="000537EC">
          <w:rPr>
            <w:lang w:val="ru-RU"/>
          </w:rPr>
          <w:t>2022−2025</w:t>
        </w:r>
        <w:proofErr w:type="gramEnd"/>
        <w:r w:rsidRPr="000537EC">
          <w:rPr>
            <w:lang w:val="ru-RU"/>
          </w:rPr>
          <w:t xml:space="preserve"> г</w:t>
        </w:r>
      </w:ins>
      <w:ins w:id="435" w:author="Russian" w:date="2022-02-10T16:06:00Z">
        <w:r w:rsidRPr="000537EC">
          <w:rPr>
            <w:lang w:val="ru-RU"/>
          </w:rPr>
          <w:t>одов</w:t>
        </w:r>
      </w:ins>
      <w:ins w:id="436" w:author="Russian" w:date="2022-02-10T16:05:00Z">
        <w:r w:rsidRPr="000537EC">
          <w:rPr>
            <w:lang w:val="ru-RU"/>
          </w:rPr>
          <w:t xml:space="preserve"> с новым кругом ведения и новыми направлениями деятельности для изучения.</w:t>
        </w:r>
      </w:ins>
    </w:p>
    <w:p w14:paraId="541AC53C" w14:textId="5767E1F6" w:rsidR="006E15BF" w:rsidRPr="000537EC" w:rsidRDefault="006E15BF" w:rsidP="006E15BF">
      <w:pPr>
        <w:pStyle w:val="Reasons"/>
        <w:rPr>
          <w:ins w:id="437" w:author="Russian" w:date="2022-02-10T16:05:00Z"/>
          <w:lang w:val="ru-RU"/>
        </w:rPr>
      </w:pPr>
      <w:ins w:id="438" w:author="Russian" w:date="2022-02-10T16:05:00Z">
        <w:r w:rsidRPr="000537EC">
          <w:rPr>
            <w:lang w:val="ru-RU"/>
          </w:rPr>
          <w:t>Группа Докладчика по Вопросу 2/1 полагает, что работу над Вопросом следует продолжить и рассматривать радиовещание в целом, учитывая взаимоотношения между сетями доставки контента и оценивая новых поставщиков конвергентных услуг на базе видео с регуляторной, экономической и технической точек зрения. Направления исследовательской работы в течение следующего</w:t>
        </w:r>
      </w:ins>
      <w:ins w:id="439" w:author="Alexandra Marchenko" w:date="2022-02-18T10:31:00Z">
        <w:r w:rsidR="00A45F9C" w:rsidRPr="000537EC">
          <w:rPr>
            <w:lang w:val="ru-RU"/>
            <w:rPrChange w:id="440" w:author="Alexandra Marchenko" w:date="2022-02-18T10:31:00Z">
              <w:rPr>
                <w:lang w:val="en-US"/>
              </w:rPr>
            </w:rPrChange>
          </w:rPr>
          <w:t xml:space="preserve"> </w:t>
        </w:r>
        <w:r w:rsidR="00A45F9C" w:rsidRPr="000537EC">
          <w:rPr>
            <w:lang w:val="ru-RU"/>
          </w:rPr>
          <w:t>исследовательского</w:t>
        </w:r>
      </w:ins>
      <w:ins w:id="441" w:author="Russian" w:date="2022-02-10T16:05:00Z">
        <w:r w:rsidRPr="000537EC">
          <w:rPr>
            <w:lang w:val="ru-RU"/>
          </w:rPr>
          <w:t xml:space="preserve"> периода будут включать: i) переход от традиционного цифрового радиовещания к поставщикам конвергентных услуг на базе видео; ii) стратегии внедрения новых технологий радиовещания, возникающи</w:t>
        </w:r>
      </w:ins>
      <w:ins w:id="442" w:author="Alexandra Marchenko" w:date="2022-02-18T10:31:00Z">
        <w:r w:rsidR="0040366D" w:rsidRPr="000537EC">
          <w:rPr>
            <w:lang w:val="ru-RU"/>
          </w:rPr>
          <w:t>х</w:t>
        </w:r>
      </w:ins>
      <w:ins w:id="443" w:author="Russian" w:date="2022-02-10T16:05:00Z">
        <w:r w:rsidRPr="000537EC">
          <w:rPr>
            <w:lang w:val="ru-RU"/>
          </w:rPr>
          <w:t xml:space="preserve"> услуг и приложений; iii) передовой опыт в планировании радиочастотного спектра в связи с упомянутым переходом; iv) затраты на упомянутый переход; и v)</w:t>
        </w:r>
      </w:ins>
      <w:ins w:id="444" w:author="Sikacheva, Violetta" w:date="2022-03-28T11:11:00Z">
        <w:r w:rsidR="001E02C5">
          <w:t> </w:t>
        </w:r>
      </w:ins>
      <w:ins w:id="445" w:author="Russian" w:date="2022-02-10T16:05:00Z">
        <w:r w:rsidRPr="000537EC">
          <w:rPr>
            <w:lang w:val="ru-RU"/>
          </w:rPr>
          <w:t>цифровой дивиденд.</w:t>
        </w:r>
      </w:ins>
    </w:p>
    <w:p w14:paraId="220D75C0" w14:textId="37E28568" w:rsidR="006E15BF" w:rsidRPr="000537EC" w:rsidRDefault="006E15BF" w:rsidP="006E15BF">
      <w:pPr>
        <w:pStyle w:val="Reasons"/>
        <w:rPr>
          <w:ins w:id="446" w:author="Russian" w:date="2022-02-10T16:05:00Z"/>
          <w:lang w:val="ru-RU"/>
        </w:rPr>
      </w:pPr>
      <w:ins w:id="447" w:author="Russian" w:date="2022-02-10T16:05:00Z">
        <w:r w:rsidRPr="000537EC">
          <w:rPr>
            <w:lang w:val="ru-RU"/>
          </w:rPr>
          <w:t xml:space="preserve">Ниже приведен предлагаемый текст нового круга ведения для </w:t>
        </w:r>
      </w:ins>
      <w:ins w:id="448" w:author="Alexandra Marchenko" w:date="2022-02-21T17:44:00Z">
        <w:r w:rsidR="00807DB1" w:rsidRPr="000537EC">
          <w:rPr>
            <w:lang w:val="ru-RU"/>
          </w:rPr>
          <w:t xml:space="preserve">нового </w:t>
        </w:r>
      </w:ins>
      <w:ins w:id="449" w:author="Russian" w:date="2022-02-10T16:05:00Z">
        <w:r w:rsidRPr="000537EC">
          <w:rPr>
            <w:lang w:val="ru-RU"/>
          </w:rPr>
          <w:t>Вопроса 2/1, основанный на существующем тексте Вопроса.</w:t>
        </w:r>
      </w:ins>
    </w:p>
    <w:p w14:paraId="7754E25F" w14:textId="3BA349DC" w:rsidR="00C51D93" w:rsidRPr="0084686A" w:rsidRDefault="00016B11">
      <w:pPr>
        <w:pStyle w:val="Proposal"/>
      </w:pPr>
      <w:r w:rsidRPr="0084686A">
        <w:rPr>
          <w:b/>
        </w:rPr>
        <w:lastRenderedPageBreak/>
        <w:t>MOD</w:t>
      </w:r>
      <w:r w:rsidRPr="0084686A">
        <w:tab/>
        <w:t>CHAIRMAN TDAG/</w:t>
      </w:r>
      <w:proofErr w:type="spellStart"/>
      <w:r w:rsidRPr="0084686A">
        <w:t>5N1</w:t>
      </w:r>
      <w:proofErr w:type="spellEnd"/>
      <w:r w:rsidRPr="0084686A">
        <w:t>/3</w:t>
      </w:r>
    </w:p>
    <w:p w14:paraId="2E539757" w14:textId="77777777" w:rsidR="00641359" w:rsidRPr="0084686A" w:rsidRDefault="00641359" w:rsidP="00641359">
      <w:pPr>
        <w:pStyle w:val="QuestionNo"/>
      </w:pPr>
      <w:r w:rsidRPr="000537EC">
        <w:rPr>
          <w:lang w:val="ru-RU"/>
        </w:rPr>
        <w:t>Вопрос</w:t>
      </w:r>
      <w:r w:rsidRPr="0084686A">
        <w:t xml:space="preserve"> </w:t>
      </w:r>
      <w:r w:rsidRPr="0084686A">
        <w:rPr>
          <w:rStyle w:val="href"/>
        </w:rPr>
        <w:t>3/1</w:t>
      </w:r>
    </w:p>
    <w:p w14:paraId="57E1B96C" w14:textId="77777777" w:rsidR="00641359" w:rsidRPr="000537EC" w:rsidRDefault="00641359" w:rsidP="00641359">
      <w:pPr>
        <w:pStyle w:val="Questiontitle"/>
        <w:rPr>
          <w:lang w:val="ru-RU"/>
        </w:rPr>
      </w:pPr>
      <w:bookmarkStart w:id="450" w:name="_Toc506555784"/>
      <w:r w:rsidRPr="000537EC">
        <w:rPr>
          <w:lang w:val="ru-RU"/>
        </w:rPr>
        <w:t>Появляющиеся технологии, в том числе облачные вычисления, мобильные услуги и услуги OTT: проблемы и возможности, а также экономические и политические последствия для развивающихся стран</w:t>
      </w:r>
      <w:r w:rsidRPr="000537EC">
        <w:rPr>
          <w:rStyle w:val="FootnoteReference"/>
          <w:b w:val="0"/>
          <w:bCs/>
          <w:lang w:val="ru-RU"/>
        </w:rPr>
        <w:footnoteReference w:customMarkFollows="1" w:id="6"/>
        <w:t>1</w:t>
      </w:r>
      <w:bookmarkEnd w:id="450"/>
    </w:p>
    <w:p w14:paraId="099355C1" w14:textId="77777777" w:rsidR="00641359" w:rsidRPr="000537EC" w:rsidRDefault="00641359" w:rsidP="00641359">
      <w:pPr>
        <w:pStyle w:val="Heading1"/>
        <w:rPr>
          <w:lang w:val="ru-RU"/>
        </w:rPr>
      </w:pPr>
      <w:bookmarkStart w:id="451" w:name="_Toc393975856"/>
      <w:r w:rsidRPr="000537EC">
        <w:rPr>
          <w:lang w:val="ru-RU"/>
        </w:rPr>
        <w:t>1</w:t>
      </w:r>
      <w:r w:rsidRPr="000537EC">
        <w:rPr>
          <w:lang w:val="ru-RU"/>
        </w:rPr>
        <w:tab/>
        <w:t>Изложение ситуации или проблемы</w:t>
      </w:r>
      <w:bookmarkEnd w:id="451"/>
    </w:p>
    <w:p w14:paraId="744D87B4" w14:textId="383D65A0" w:rsidR="00641359" w:rsidRPr="000537EC" w:rsidRDefault="00641359" w:rsidP="00641359">
      <w:pPr>
        <w:rPr>
          <w:lang w:val="ru-RU"/>
        </w:rPr>
      </w:pPr>
      <w:del w:id="452" w:author="Russian" w:date="2022-02-10T16:07:00Z">
        <w:r w:rsidRPr="000537EC">
          <w:rPr>
            <w:lang w:val="ru-RU"/>
          </w:rPr>
          <w:delText>Появляющиеся т</w:delText>
        </w:r>
      </w:del>
      <w:ins w:id="453" w:author="Russian" w:date="2022-02-10T16:07:00Z">
        <w:r w:rsidRPr="000537EC">
          <w:rPr>
            <w:lang w:val="ru-RU"/>
          </w:rPr>
          <w:t>Т</w:t>
        </w:r>
      </w:ins>
      <w:r w:rsidRPr="000537EC">
        <w:rPr>
          <w:lang w:val="ru-RU"/>
        </w:rPr>
        <w:t xml:space="preserve">ехнологии, в том числе облачные вычисления, мобильные услуги и предложения </w:t>
      </w:r>
      <w:r w:rsidRPr="000537EC">
        <w:rPr>
          <w:color w:val="000000"/>
          <w:lang w:val="ru-RU"/>
        </w:rPr>
        <w:t xml:space="preserve">на основе технологии </w:t>
      </w:r>
      <w:proofErr w:type="spellStart"/>
      <w:r w:rsidRPr="000537EC">
        <w:rPr>
          <w:color w:val="000000"/>
          <w:lang w:val="ru-RU"/>
        </w:rPr>
        <w:t>over-the-top</w:t>
      </w:r>
      <w:proofErr w:type="spellEnd"/>
      <w:r w:rsidRPr="000537EC">
        <w:rPr>
          <w:color w:val="000000"/>
          <w:lang w:val="ru-RU"/>
        </w:rPr>
        <w:t xml:space="preserve"> ‎(ОТТ),</w:t>
      </w:r>
      <w:r w:rsidRPr="000537EC">
        <w:rPr>
          <w:lang w:val="ru-RU"/>
        </w:rPr>
        <w:t xml:space="preserve"> создают новые возможности для экономического развития, особенно в развивающихся странах. Облачные вычисления – это </w:t>
      </w:r>
      <w:ins w:id="454" w:author="Russian" w:date="2022-02-10T16:20:00Z">
        <w:r w:rsidRPr="000537EC">
          <w:rPr>
            <w:lang w:val="ru-RU"/>
          </w:rPr>
          <w:t>парадигма</w:t>
        </w:r>
      </w:ins>
      <w:del w:id="455" w:author="Russian" w:date="2022-02-10T16:21:00Z">
        <w:r w:rsidRPr="000537EC">
          <w:rPr>
            <w:lang w:val="ru-RU"/>
          </w:rPr>
          <w:delText>одна из концепций мира мультимедиа и концепция</w:delText>
        </w:r>
      </w:del>
      <w:r w:rsidRPr="000537EC">
        <w:rPr>
          <w:lang w:val="ru-RU"/>
        </w:rPr>
        <w:t>, к применению которой в настоящее время постепенно двигается мир</w:t>
      </w:r>
      <w:ins w:id="456" w:author="Russian" w:date="2022-02-10T16:21:00Z">
        <w:r w:rsidRPr="000537EC">
          <w:rPr>
            <w:lang w:val="ru-RU"/>
          </w:rPr>
          <w:t xml:space="preserve">, и это движение даже ускорилось во время пандемии COVID 19 и после нее </w:t>
        </w:r>
      </w:ins>
      <w:r w:rsidRPr="000537EC">
        <w:rPr>
          <w:lang w:val="ru-RU"/>
        </w:rPr>
        <w:t>ввиду большого числа значительных преимуществ, которые она несет. Эту концепцию можно кратко охарактеризовать как модель,</w:t>
      </w:r>
      <w:r w:rsidRPr="000537EC">
        <w:rPr>
          <w:rFonts w:cs="Segoe UI"/>
          <w:color w:val="000000"/>
          <w:lang w:val="ru-RU"/>
        </w:rPr>
        <w:t xml:space="preserve"> обеспечивающую повсеместный и удобный сетевой доступ по запросу к совместно используемому набору </w:t>
      </w:r>
      <w:r w:rsidRPr="000537EC">
        <w:rPr>
          <w:lang w:val="ru-RU"/>
        </w:rPr>
        <w:t>конфигурируемых</w:t>
      </w:r>
      <w:r w:rsidRPr="000537EC">
        <w:rPr>
          <w:rFonts w:cs="Segoe UI"/>
          <w:color w:val="000000"/>
          <w:lang w:val="ru-RU"/>
        </w:rPr>
        <w:t xml:space="preserve"> вычислительных ресурсов (например, сетей, серверов, устройств хранения данных, приложений и услуг), которые могут быть оперативно инициализированы и высвобождены при минимальных управленческих усилиях или минимальном взаимодействии поставщиков услуг.</w:t>
      </w:r>
    </w:p>
    <w:p w14:paraId="5D5C063D" w14:textId="77777777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 xml:space="preserve">Облачные вычисления обладают следующими важнейшими характеристиками: широкий доступ к сети, измеряемые услуги, множественная принадлежность, самообслуживание по запросу, быстрое обеспечение эластичности и масштабируемости и объединение ресурсов. Для многих стран облачные вычисления представляют возможное решение проблемы нехватки надлежащих вычислительных ресурсов, и во многих развитых странах эта технология достигла существенного роста, в особенности после </w:t>
      </w:r>
      <w:proofErr w:type="gramStart"/>
      <w:r w:rsidRPr="000537EC">
        <w:rPr>
          <w:lang w:val="ru-RU"/>
        </w:rPr>
        <w:t>того</w:t>
      </w:r>
      <w:proofErr w:type="gramEnd"/>
      <w:r w:rsidRPr="000537EC">
        <w:rPr>
          <w:lang w:val="ru-RU"/>
        </w:rPr>
        <w:t xml:space="preserve"> как ее приняли операторы и производители мобильных телефонов. По мнению ключевых лидеров отрасли, облачные вычисления станут следующей научно-технической революцией XXI века.</w:t>
      </w:r>
    </w:p>
    <w:p w14:paraId="2E684A1F" w14:textId="0A03CB65" w:rsidR="00641359" w:rsidRPr="000537EC" w:rsidRDefault="00641359" w:rsidP="00641359">
      <w:pPr>
        <w:rPr>
          <w:rFonts w:cs="Segoe UI"/>
          <w:color w:val="000000"/>
          <w:lang w:val="ru-RU"/>
        </w:rPr>
      </w:pPr>
      <w:r w:rsidRPr="000537EC">
        <w:rPr>
          <w:lang w:val="ru-RU"/>
        </w:rPr>
        <w:t>Основные ключевые особенности облачных вычислений составляют экономия за счет масштаба (совместное использование инфраструктуры)</w:t>
      </w:r>
      <w:ins w:id="457" w:author="Alexandra Marchenko" w:date="2022-02-18T10:43:00Z">
        <w:r w:rsidR="00971E05" w:rsidRPr="000537EC">
          <w:rPr>
            <w:lang w:val="ru-RU"/>
            <w:rPrChange w:id="458" w:author="Alexandra Marchenko" w:date="2022-02-18T10:43:00Z">
              <w:rPr>
                <w:lang w:val="en-US"/>
              </w:rPr>
            </w:rPrChange>
          </w:rPr>
          <w:t>,</w:t>
        </w:r>
      </w:ins>
      <w:del w:id="459" w:author="Alexandra Marchenko" w:date="2022-02-18T10:43:00Z">
        <w:r w:rsidRPr="000537EC" w:rsidDel="00971E05">
          <w:rPr>
            <w:lang w:val="ru-RU"/>
          </w:rPr>
          <w:delText xml:space="preserve"> и</w:delText>
        </w:r>
      </w:del>
      <w:r w:rsidRPr="000537EC">
        <w:rPr>
          <w:lang w:val="ru-RU"/>
        </w:rPr>
        <w:t xml:space="preserve"> гибкость применени</w:t>
      </w:r>
      <w:r w:rsidR="00971E05" w:rsidRPr="000537EC">
        <w:rPr>
          <w:lang w:val="ru-RU"/>
        </w:rPr>
        <w:t>я</w:t>
      </w:r>
      <w:ins w:id="460" w:author="Russian" w:date="2022-02-10T16:22:00Z">
        <w:r w:rsidRPr="000537EC">
          <w:rPr>
            <w:lang w:val="ru-RU"/>
          </w:rPr>
          <w:t xml:space="preserve"> и масштабные ускоренные инновации</w:t>
        </w:r>
      </w:ins>
      <w:r w:rsidRPr="000537EC">
        <w:rPr>
          <w:rFonts w:cs="Segoe UI"/>
          <w:color w:val="000000"/>
          <w:lang w:val="ru-RU"/>
        </w:rPr>
        <w:t>.</w:t>
      </w:r>
    </w:p>
    <w:p w14:paraId="71F059AE" w14:textId="3F4ECD0F" w:rsidR="00641359" w:rsidRPr="000537EC" w:rsidRDefault="00641359" w:rsidP="00641359">
      <w:pPr>
        <w:rPr>
          <w:lang w:val="ru-RU"/>
        </w:rPr>
      </w:pPr>
      <w:del w:id="461" w:author="Russian" w:date="2022-02-10T16:23:00Z">
        <w:r w:rsidRPr="000537EC">
          <w:rPr>
            <w:lang w:val="ru-RU"/>
          </w:rPr>
          <w:delText>Услуги на основе IP зачастую предоставляются пользователю поставщиком услуг с использованием интернет-</w:delText>
        </w:r>
      </w:del>
      <w:del w:id="462" w:author="Alexandra Marchenko" w:date="2022-02-18T10:45:00Z">
        <w:r w:rsidRPr="000537EC" w:rsidDel="00971E05">
          <w:rPr>
            <w:lang w:val="ru-RU"/>
          </w:rPr>
          <w:delText>соединения независимо от оператора сети электросвязи, предоставляющего интернет-соединение. Эти услуги часто называют предложениями на основе технологии over-the-top (OTT).</w:delText>
        </w:r>
      </w:del>
      <w:r w:rsidRPr="000537EC">
        <w:rPr>
          <w:lang w:val="ru-RU"/>
        </w:rPr>
        <w:t xml:space="preserve"> Потребительский спрос на</w:t>
      </w:r>
      <w:del w:id="463" w:author="Alexandra Marchenko" w:date="2022-02-18T10:45:00Z">
        <w:r w:rsidRPr="000537EC" w:rsidDel="00971E05">
          <w:rPr>
            <w:lang w:val="ru-RU"/>
          </w:rPr>
          <w:delText xml:space="preserve"> такие предложения растет быстрыми темпами</w:delText>
        </w:r>
      </w:del>
      <w:ins w:id="464" w:author="Alexandra Marchenko" w:date="2022-02-18T10:45:00Z">
        <w:r w:rsidR="00971E05" w:rsidRPr="000537EC">
          <w:rPr>
            <w:lang w:val="ru-RU"/>
            <w:rPrChange w:id="465" w:author="Alexandra Marchenko" w:date="2022-02-18T10:46:00Z">
              <w:rPr/>
            </w:rPrChange>
          </w:rPr>
          <w:t xml:space="preserve"> </w:t>
        </w:r>
        <w:r w:rsidR="00971E05" w:rsidRPr="000537EC">
          <w:rPr>
            <w:lang w:val="ru-RU"/>
          </w:rPr>
          <w:t>приложения OTT продолжает расти</w:t>
        </w:r>
      </w:ins>
      <w:r w:rsidRPr="000537EC">
        <w:rPr>
          <w:lang w:val="ru-RU"/>
        </w:rPr>
        <w:t xml:space="preserve">, поскольку потребители желают получать такие услуги в большем объеме и видят существенную выгоду от них. Потребители стремятся получить доступ к </w:t>
      </w:r>
      <w:del w:id="466" w:author="Alexandra Marchenko" w:date="2022-02-18T10:52:00Z">
        <w:r w:rsidRPr="000537EC" w:rsidDel="00182F2E">
          <w:rPr>
            <w:lang w:val="ru-RU"/>
          </w:rPr>
          <w:delText xml:space="preserve">легальному </w:delText>
        </w:r>
      </w:del>
      <w:r w:rsidRPr="000537EC">
        <w:rPr>
          <w:lang w:val="ru-RU"/>
        </w:rPr>
        <w:t>контенту, приложениям и услугам, а также информацию о своих контрактах. Такие предложения создают спрос на широкополосный доступ и услуги широкополосной связи</w:t>
      </w:r>
      <w:del w:id="467" w:author="Russian" w:date="2022-02-10T16:25:00Z">
        <w:r w:rsidRPr="000537EC">
          <w:rPr>
            <w:lang w:val="ru-RU"/>
          </w:rPr>
          <w:delText>, однако они также заставляют операторов сетей разрабатывать новые бизнес-модели и договоренности, в частности в развивающихся странах</w:delText>
        </w:r>
      </w:del>
      <w:r w:rsidRPr="000537EC">
        <w:rPr>
          <w:lang w:val="ru-RU"/>
        </w:rPr>
        <w:t>.</w:t>
      </w:r>
      <w:ins w:id="468" w:author="Russian" w:date="2022-02-10T16:25:00Z">
        <w:r w:rsidRPr="000537EC">
          <w:rPr>
            <w:lang w:val="ru-RU"/>
          </w:rPr>
          <w:t xml:space="preserve"> Операторы сетей реагируют на этот потребительский спрос, внедряя технологии и бизнес-модели, которые служат отражением современной цифровой экономики.</w:t>
        </w:r>
      </w:ins>
    </w:p>
    <w:p w14:paraId="2CAD60EC" w14:textId="77777777" w:rsidR="00641359" w:rsidRPr="000537EC" w:rsidRDefault="00641359" w:rsidP="00641359">
      <w:pPr>
        <w:rPr>
          <w:lang w:val="ru-RU"/>
        </w:rPr>
      </w:pPr>
      <w:del w:id="469" w:author="Russian" w:date="2022-02-10T16:25:00Z">
        <w:r w:rsidRPr="000537EC">
          <w:rPr>
            <w:lang w:val="ru-RU"/>
          </w:rPr>
          <w:lastRenderedPageBreak/>
          <w:delText>Рост</w:delText>
        </w:r>
      </w:del>
      <w:ins w:id="470" w:author="Russian" w:date="2022-02-10T16:25:00Z">
        <w:r w:rsidRPr="000537EC">
          <w:rPr>
            <w:lang w:val="ru-RU"/>
          </w:rPr>
          <w:t>Распространение</w:t>
        </w:r>
      </w:ins>
      <w:r w:rsidRPr="000537EC">
        <w:rPr>
          <w:lang w:val="ru-RU"/>
        </w:rPr>
        <w:t xml:space="preserve"> широкополосных сетей также приводит к разработке и развертыванию новых услуг и приложений, таких как мобильный перевод денежных средств, мобильный банкинг, мобильная коммерция и электронная коммерция.</w:t>
      </w:r>
    </w:p>
    <w:p w14:paraId="126C0931" w14:textId="6F6380B4" w:rsidR="00641359" w:rsidRPr="000537EC" w:rsidRDefault="00641359" w:rsidP="00641359">
      <w:pPr>
        <w:rPr>
          <w:ins w:id="471" w:author="Russian" w:date="2022-02-10T16:26:00Z"/>
          <w:lang w:val="ru-RU"/>
        </w:rPr>
      </w:pPr>
      <w:ins w:id="472" w:author="Russian" w:date="2022-02-10T16:26:00Z">
        <w:r w:rsidRPr="000537EC">
          <w:rPr>
            <w:lang w:val="ru-RU"/>
          </w:rPr>
          <w:t>Начало пандемии COVID-19 в 2020 году создало беспрецедентную ситуацию в современной истории – вынужденное закрытие компаний, изоляцию городов и даже стран. Эта глобальная пандемия продемонстрировала чрезвычайную важность инструментов ИКТ и возможности установления соединений,</w:t>
        </w:r>
      </w:ins>
      <w:ins w:id="473" w:author="Alexandra Marchenko" w:date="2022-02-21T17:51:00Z">
        <w:r w:rsidR="0062201D" w:rsidRPr="000537EC">
          <w:rPr>
            <w:lang w:val="ru-RU"/>
            <w:rPrChange w:id="474" w:author="Alexandra Marchenko" w:date="2022-02-21T17:51:00Z">
              <w:rPr>
                <w:lang w:val="en-US"/>
              </w:rPr>
            </w:rPrChange>
          </w:rPr>
          <w:t xml:space="preserve"> </w:t>
        </w:r>
        <w:r w:rsidR="0062201D" w:rsidRPr="000537EC">
          <w:rPr>
            <w:lang w:val="ru-RU"/>
          </w:rPr>
          <w:t>и</w:t>
        </w:r>
      </w:ins>
      <w:ins w:id="475" w:author="Russian" w:date="2022-02-10T16:26:00Z">
        <w:r w:rsidRPr="000537EC">
          <w:rPr>
            <w:lang w:val="ru-RU"/>
          </w:rPr>
          <w:t xml:space="preserve"> в особенности значение мобильных услуг, приложений OTT и облачных услуг и инфраструктуры.</w:t>
        </w:r>
      </w:ins>
    </w:p>
    <w:p w14:paraId="55A94CE7" w14:textId="4B15228A" w:rsidR="00641359" w:rsidRPr="000537EC" w:rsidRDefault="00641359" w:rsidP="00641359">
      <w:pPr>
        <w:rPr>
          <w:ins w:id="476" w:author="Russian" w:date="2022-02-10T16:26:00Z"/>
          <w:lang w:val="ru-RU"/>
        </w:rPr>
      </w:pPr>
      <w:ins w:id="477" w:author="Russian" w:date="2022-02-10T16:26:00Z">
        <w:r w:rsidRPr="000537EC">
          <w:rPr>
            <w:lang w:val="ru-RU"/>
          </w:rPr>
          <w:t xml:space="preserve">Приложения </w:t>
        </w:r>
      </w:ins>
      <w:ins w:id="478" w:author="Alexandra Marchenko" w:date="2022-02-21T17:52:00Z">
        <w:r w:rsidR="0062201D" w:rsidRPr="000537EC">
          <w:rPr>
            <w:lang w:val="ru-RU"/>
          </w:rPr>
          <w:t>OTT</w:t>
        </w:r>
        <w:r w:rsidR="0062201D" w:rsidRPr="000537EC">
          <w:rPr>
            <w:lang w:val="ru-RU"/>
            <w:rPrChange w:id="479" w:author="Alexandra Marchenko" w:date="2022-02-21T17:52:00Z">
              <w:rPr>
                <w:lang w:val="fr-FR"/>
              </w:rPr>
            </w:rPrChange>
          </w:rPr>
          <w:t xml:space="preserve"> </w:t>
        </w:r>
      </w:ins>
      <w:ins w:id="480" w:author="Russian" w:date="2022-02-10T16:26:00Z">
        <w:r w:rsidRPr="000537EC">
          <w:rPr>
            <w:lang w:val="ru-RU"/>
          </w:rPr>
          <w:t>соединяют сообщества, семьи, предприятия, клиентов и партнеров по всему миру и дают им возможность получать информацию, общаться, заниматься спортом и йогой, развлекаться. Мобильные услуги являются основой мер, принимаемых против пандемии. Органы здравоохранения разработали мобильные приложения для выявления COVID и организовали дистанционные консультации на платформах телемедицины с использованием сетей подвижной связи, что также позволило переводить деньги тем, кто находится в наиболее уязвимом положении, и обеспечивать образование для тех, у кого нет компьютеров. Большинство поставщиков облачных услуг отмечают большой спрос и давление на свою инфраструктуру в связи с обслуживанием существующих клиентов и выполнением объема работы, а также весьма значительный и непредсказуемый спрос со стороны новых клиентов, переходящих на облако. Некоторые поставщики услуг сообщают о почти восьмикратном увеличении спроса на ряд услуг. Наконец, технологии облачных вычислений играли решающую роль в разработке вакцин – до управления крупнейшей из когда-либо проводившихся кампаний по вакцинированию.</w:t>
        </w:r>
      </w:ins>
    </w:p>
    <w:p w14:paraId="5AF82B48" w14:textId="77777777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 xml:space="preserve">Учитывая важность темы, проблема облачных вычислений рассматривается в двух исследовательских комиссиях </w:t>
      </w:r>
      <w:r w:rsidRPr="000537EC">
        <w:rPr>
          <w:color w:val="000000"/>
          <w:lang w:val="ru-RU"/>
        </w:rPr>
        <w:t>Сектора стандартизации электросвязи МСЭ (МСЭ-Т)</w:t>
      </w:r>
      <w:r w:rsidRPr="000537EC">
        <w:rPr>
          <w:lang w:val="ru-RU"/>
        </w:rPr>
        <w:t>. 13</w:t>
      </w:r>
      <w:r w:rsidRPr="000537EC">
        <w:rPr>
          <w:lang w:val="ru-RU"/>
        </w:rPr>
        <w:noBreakHyphen/>
        <w:t xml:space="preserve">я Исследовательская комиссия МСЭ-Т разрабатывает стандарты, определяющие требования к облачным вычислениям и функциональную архитектуру их экосистемы, которые охватывают вычисления между облаками и внутри облака, а также технологии, поддерживающие </w:t>
      </w:r>
      <w:proofErr w:type="spellStart"/>
      <w:r w:rsidRPr="000537EC">
        <w:rPr>
          <w:lang w:val="ru-RU"/>
        </w:rPr>
        <w:t>XaaS</w:t>
      </w:r>
      <w:proofErr w:type="spellEnd"/>
      <w:r w:rsidRPr="000537EC">
        <w:rPr>
          <w:lang w:val="ru-RU"/>
        </w:rPr>
        <w:t xml:space="preserve"> (X как услуга). </w:t>
      </w:r>
      <w:r w:rsidRPr="000537EC">
        <w:rPr>
          <w:color w:val="000000"/>
          <w:lang w:val="ru-RU"/>
        </w:rPr>
        <w:t>Эта работа включает аспекты инфраструктуры и построения сетей моделей облачных вычислений, а также аспекты развертывания, требования функциональной совместимости и переносимости данных. 13</w:t>
      </w:r>
      <w:r w:rsidRPr="000537EC">
        <w:rPr>
          <w:color w:val="000000"/>
          <w:lang w:val="ru-RU"/>
        </w:rPr>
        <w:noBreakHyphen/>
        <w:t xml:space="preserve">я Исследовательская комиссия также разрабатывает стандарты, которые обеспечивают последовательное сквозное </w:t>
      </w:r>
      <w:proofErr w:type="spellStart"/>
      <w:r w:rsidRPr="000537EC">
        <w:rPr>
          <w:color w:val="000000"/>
          <w:lang w:val="ru-RU"/>
        </w:rPr>
        <w:t>многооблачное</w:t>
      </w:r>
      <w:proofErr w:type="spellEnd"/>
      <w:r w:rsidRPr="000537EC">
        <w:rPr>
          <w:color w:val="000000"/>
          <w:lang w:val="ru-RU"/>
        </w:rPr>
        <w:t xml:space="preserve"> управление и мониторинг услуг, предлагаемых внутри сфер и технологий различных поставщиков услуг и на основе их взаимодействия. Работа 13</w:t>
      </w:r>
      <w:r w:rsidRPr="000537EC">
        <w:rPr>
          <w:color w:val="000000"/>
          <w:lang w:val="ru-RU"/>
        </w:rPr>
        <w:noBreakHyphen/>
        <w:t xml:space="preserve">й Исследовательской комиссии по стандартизации также включает сетевые аспекты интернета вещей </w:t>
      </w:r>
      <w:r w:rsidRPr="000537EC">
        <w:rPr>
          <w:lang w:val="ru-RU"/>
        </w:rPr>
        <w:t>(IoT) и дополнительную поддержку IoT в рамках будущих сетей (БС), а также развивающихся сетей последующих поколений (СПП) и сетей подвижной связи. Неотъемлемой частью этой работы являются облачные вычисления в поддержку IoT.</w:t>
      </w:r>
      <w:ins w:id="481" w:author="Russian" w:date="2022-02-10T16:49:00Z">
        <w:r w:rsidRPr="000537EC">
          <w:rPr>
            <w:lang w:val="ru-RU"/>
          </w:rPr>
          <w:t xml:space="preserve"> Наряду с этим, в рамках цифровой трансформации операторов электросвязи облачные вычисления становятся основным направлением работы. Происходит слияние ИТ и электросвязи, в результате чего возникают облачные инфраструктуры электросвязи, такие как облачные сети радиодоступа (</w:t>
        </w:r>
        <w:proofErr w:type="spellStart"/>
        <w:r w:rsidRPr="000537EC">
          <w:rPr>
            <w:lang w:val="ru-RU"/>
          </w:rPr>
          <w:t>RAN</w:t>
        </w:r>
        <w:proofErr w:type="spellEnd"/>
        <w:r w:rsidRPr="000537EC">
          <w:rPr>
            <w:lang w:val="ru-RU"/>
          </w:rPr>
          <w:t>), облачная улучшенная базовая сеть пакетной передачи данных (</w:t>
        </w:r>
        <w:proofErr w:type="spellStart"/>
        <w:r w:rsidRPr="000537EC">
          <w:rPr>
            <w:lang w:val="ru-RU"/>
          </w:rPr>
          <w:t>EPC</w:t>
        </w:r>
        <w:proofErr w:type="spellEnd"/>
        <w:r w:rsidRPr="000537EC">
          <w:rPr>
            <w:lang w:val="ru-RU"/>
          </w:rPr>
          <w:t>), облачная базовая сеть 5G, облачная мультимедийная IP-подсистема (</w:t>
        </w:r>
        <w:proofErr w:type="spellStart"/>
        <w:r w:rsidRPr="000537EC">
          <w:rPr>
            <w:lang w:val="ru-RU"/>
          </w:rPr>
          <w:t>IMS</w:t>
        </w:r>
        <w:proofErr w:type="spellEnd"/>
        <w:r w:rsidRPr="000537EC">
          <w:rPr>
            <w:lang w:val="ru-RU"/>
          </w:rPr>
          <w:t>) и т. п., чему будут благоприятствовать все инновационные характеристики облачных вычислений, вносимые в среду электросвязи.</w:t>
        </w:r>
      </w:ins>
    </w:p>
    <w:p w14:paraId="7DA16289" w14:textId="77777777" w:rsidR="00641359" w:rsidRPr="000537EC" w:rsidRDefault="00641359" w:rsidP="00641359">
      <w:pPr>
        <w:rPr>
          <w:del w:id="482" w:author="Russian" w:date="2022-02-10T16:27:00Z"/>
          <w:lang w:val="ru-RU"/>
        </w:rPr>
      </w:pPr>
      <w:del w:id="483" w:author="Russian" w:date="2022-02-10T16:27:00Z">
        <w:r w:rsidRPr="000537EC">
          <w:rPr>
            <w:lang w:val="ru-RU"/>
          </w:rPr>
          <w:delText>20-я Исследовательская комиссия МСЭ-Т отвечает за проведение исследований, посвященных интернету вещей (IoT) и его приложениям, а также "умным" городам и сообществам (SCC). Ее работа включает исследования, касающиеся аспектов больших данных IoT и SCC, электронных услуг и "умных" услуг для SCC.</w:delText>
        </w:r>
      </w:del>
    </w:p>
    <w:p w14:paraId="334E2BDD" w14:textId="77777777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 xml:space="preserve">В связи с этим необходимо сотрудничество </w:t>
      </w:r>
      <w:ins w:id="484" w:author="Russian" w:date="2022-02-10T16:49:00Z">
        <w:r w:rsidRPr="000537EC">
          <w:rPr>
            <w:lang w:val="ru-RU"/>
          </w:rPr>
          <w:t xml:space="preserve">как между Вопросами МСЭ-D, так и </w:t>
        </w:r>
      </w:ins>
      <w:r w:rsidRPr="000537EC">
        <w:rPr>
          <w:lang w:val="ru-RU"/>
        </w:rPr>
        <w:t>между двумя Секторами, которое позволит успешно решить проблемы и реализовать возможности, открывающиеся</w:t>
      </w:r>
      <w:r w:rsidRPr="000537EC">
        <w:rPr>
          <w:color w:val="000000"/>
          <w:lang w:val="ru-RU"/>
        </w:rPr>
        <w:t xml:space="preserve"> перед развивающимися странами</w:t>
      </w:r>
      <w:r w:rsidRPr="000537EC">
        <w:rPr>
          <w:lang w:val="ru-RU"/>
        </w:rPr>
        <w:t xml:space="preserve"> в отношении доступа </w:t>
      </w:r>
      <w:r w:rsidRPr="000537EC">
        <w:rPr>
          <w:color w:val="000000"/>
          <w:lang w:val="ru-RU"/>
        </w:rPr>
        <w:t>к облачным вычислениям</w:t>
      </w:r>
      <w:r w:rsidRPr="000537EC">
        <w:rPr>
          <w:lang w:val="ru-RU"/>
        </w:rPr>
        <w:t>.</w:t>
      </w:r>
    </w:p>
    <w:p w14:paraId="58F58E22" w14:textId="77777777" w:rsidR="00641359" w:rsidRPr="000537EC" w:rsidRDefault="00641359" w:rsidP="00641359">
      <w:pPr>
        <w:pStyle w:val="Heading1"/>
        <w:rPr>
          <w:lang w:val="ru-RU"/>
        </w:rPr>
      </w:pPr>
      <w:bookmarkStart w:id="485" w:name="_Toc393975857"/>
      <w:r w:rsidRPr="000537EC">
        <w:rPr>
          <w:lang w:val="ru-RU"/>
        </w:rPr>
        <w:lastRenderedPageBreak/>
        <w:t>2</w:t>
      </w:r>
      <w:r w:rsidRPr="000537EC">
        <w:rPr>
          <w:lang w:val="ru-RU"/>
        </w:rPr>
        <w:tab/>
        <w:t>Вопрос или предмет для исследования</w:t>
      </w:r>
      <w:bookmarkEnd w:id="485"/>
    </w:p>
    <w:p w14:paraId="5F5A87D0" w14:textId="091B9B9C" w:rsidR="00641359" w:rsidRPr="000537EC" w:rsidRDefault="00641359" w:rsidP="00641359">
      <w:pPr>
        <w:rPr>
          <w:ins w:id="486" w:author="Russian" w:date="2022-02-10T16:49:00Z"/>
          <w:lang w:val="ru-RU"/>
        </w:rPr>
      </w:pPr>
      <w:ins w:id="487" w:author="Russian" w:date="2022-02-10T16:49:00Z">
        <w:r w:rsidRPr="000537EC">
          <w:rPr>
            <w:lang w:val="ru-RU"/>
            <w:rPrChange w:id="488" w:author="Unknown" w:date="2022-02-10T16:50:00Z">
              <w:rPr>
                <w:sz w:val="20"/>
              </w:rPr>
            </w:rPrChange>
          </w:rPr>
          <w:t>В вопросах и предметах для исследования следует учитывать все возможные виды сотрудничества</w:t>
        </w:r>
      </w:ins>
      <w:ins w:id="489" w:author="Alexandra Marchenko" w:date="2022-02-18T12:40:00Z">
        <w:r w:rsidR="00734147" w:rsidRPr="000537EC">
          <w:rPr>
            <w:lang w:val="ru-RU"/>
          </w:rPr>
          <w:t>, в том числе</w:t>
        </w:r>
      </w:ins>
      <w:ins w:id="490" w:author="Russian" w:date="2022-02-10T16:49:00Z">
        <w:r w:rsidRPr="000537EC">
          <w:rPr>
            <w:lang w:val="ru-RU"/>
            <w:rPrChange w:id="491" w:author="Unknown" w:date="2022-02-10T16:50:00Z">
              <w:rPr>
                <w:sz w:val="20"/>
              </w:rPr>
            </w:rPrChange>
          </w:rPr>
          <w:t xml:space="preserve">, при необходимости, </w:t>
        </w:r>
      </w:ins>
      <w:ins w:id="492" w:author="Alexandra Marchenko" w:date="2022-02-21T17:55:00Z">
        <w:r w:rsidR="0065264D" w:rsidRPr="000537EC">
          <w:rPr>
            <w:lang w:val="ru-RU"/>
          </w:rPr>
          <w:t>в рамках</w:t>
        </w:r>
      </w:ins>
      <w:ins w:id="493" w:author="Russian" w:date="2022-02-10T16:49:00Z">
        <w:r w:rsidRPr="000537EC">
          <w:rPr>
            <w:lang w:val="ru-RU"/>
            <w:rPrChange w:id="494" w:author="Unknown" w:date="2022-02-10T16:50:00Z">
              <w:rPr>
                <w:sz w:val="20"/>
              </w:rPr>
            </w:rPrChange>
          </w:rPr>
          <w:t xml:space="preserve"> други</w:t>
        </w:r>
      </w:ins>
      <w:ins w:id="495" w:author="Alexandra Marchenko" w:date="2022-02-21T17:56:00Z">
        <w:r w:rsidR="0065264D" w:rsidRPr="000537EC">
          <w:rPr>
            <w:lang w:val="ru-RU"/>
          </w:rPr>
          <w:t>х</w:t>
        </w:r>
      </w:ins>
      <w:ins w:id="496" w:author="Russian" w:date="2022-02-10T16:49:00Z">
        <w:r w:rsidRPr="000537EC">
          <w:rPr>
            <w:lang w:val="ru-RU"/>
            <w:rPrChange w:id="497" w:author="Unknown" w:date="2022-02-10T16:50:00Z">
              <w:rPr>
                <w:sz w:val="20"/>
              </w:rPr>
            </w:rPrChange>
          </w:rPr>
          <w:t xml:space="preserve"> Вопрос</w:t>
        </w:r>
      </w:ins>
      <w:ins w:id="498" w:author="Alexandra Marchenko" w:date="2022-02-21T17:56:00Z">
        <w:r w:rsidR="0065264D" w:rsidRPr="000537EC">
          <w:rPr>
            <w:lang w:val="ru-RU"/>
          </w:rPr>
          <w:t>ов</w:t>
        </w:r>
      </w:ins>
      <w:ins w:id="499" w:author="Russian" w:date="2022-02-10T16:49:00Z">
        <w:r w:rsidRPr="000537EC">
          <w:rPr>
            <w:lang w:val="ru-RU"/>
            <w:rPrChange w:id="500" w:author="Unknown" w:date="2022-02-10T16:50:00Z">
              <w:rPr>
                <w:sz w:val="20"/>
              </w:rPr>
            </w:rPrChange>
          </w:rPr>
          <w:t xml:space="preserve"> </w:t>
        </w:r>
        <w:proofErr w:type="spellStart"/>
        <w:r w:rsidRPr="000537EC">
          <w:rPr>
            <w:lang w:val="ru-RU"/>
            <w:rPrChange w:id="501" w:author="Unknown" w:date="2022-02-10T16:50:00Z">
              <w:rPr>
                <w:sz w:val="20"/>
              </w:rPr>
            </w:rPrChange>
          </w:rPr>
          <w:t>ИК1</w:t>
        </w:r>
        <w:proofErr w:type="spellEnd"/>
        <w:r w:rsidRPr="000537EC">
          <w:rPr>
            <w:lang w:val="ru-RU"/>
            <w:rPrChange w:id="502" w:author="Unknown" w:date="2022-02-10T16:50:00Z">
              <w:rPr>
                <w:sz w:val="20"/>
              </w:rPr>
            </w:rPrChange>
          </w:rPr>
          <w:t xml:space="preserve">, </w:t>
        </w:r>
      </w:ins>
      <w:ins w:id="503" w:author="Alexandra Marchenko" w:date="2022-02-18T12:41:00Z">
        <w:r w:rsidR="00734147" w:rsidRPr="000537EC">
          <w:rPr>
            <w:lang w:val="ru-RU"/>
          </w:rPr>
          <w:t xml:space="preserve">включая </w:t>
        </w:r>
      </w:ins>
      <w:ins w:id="504" w:author="Russian" w:date="2022-02-10T16:49:00Z">
        <w:r w:rsidRPr="000537EC">
          <w:rPr>
            <w:lang w:val="ru-RU"/>
            <w:rPrChange w:id="505" w:author="Unknown" w:date="2022-02-10T16:50:00Z">
              <w:rPr>
                <w:sz w:val="20"/>
              </w:rPr>
            </w:rPrChange>
          </w:rPr>
          <w:t>Вопрос 1, Вопрос 4, Вопрос 6</w:t>
        </w:r>
      </w:ins>
      <w:ins w:id="506" w:author="Alexandra Marchenko" w:date="2022-02-18T12:41:00Z">
        <w:r w:rsidR="00F05819" w:rsidRPr="000537EC">
          <w:rPr>
            <w:lang w:val="ru-RU"/>
          </w:rPr>
          <w:t xml:space="preserve"> и т. д</w:t>
        </w:r>
        <w:r w:rsidR="00734147" w:rsidRPr="000537EC">
          <w:rPr>
            <w:lang w:val="ru-RU"/>
          </w:rPr>
          <w:t>.</w:t>
        </w:r>
      </w:ins>
    </w:p>
    <w:p w14:paraId="2F19321F" w14:textId="77777777" w:rsidR="00641359" w:rsidRPr="000537EC" w:rsidRDefault="00641359" w:rsidP="00641359">
      <w:pPr>
        <w:pStyle w:val="Headingb"/>
        <w:rPr>
          <w:lang w:val="ru-RU"/>
        </w:rPr>
      </w:pPr>
      <w:r w:rsidRPr="000537EC">
        <w:rPr>
          <w:lang w:val="ru-RU"/>
        </w:rPr>
        <w:t>Облачные вычисления</w:t>
      </w:r>
    </w:p>
    <w:p w14:paraId="74A496E4" w14:textId="77777777" w:rsidR="00641359" w:rsidRPr="000537EC" w:rsidRDefault="00641359" w:rsidP="00641359">
      <w:pPr>
        <w:pStyle w:val="enumlev1"/>
        <w:rPr>
          <w:rFonts w:eastAsia="Batang" w:cs="Calibri"/>
          <w:lang w:val="ru-RU" w:eastAsia="ko-KR"/>
        </w:rPr>
      </w:pPr>
      <w:r w:rsidRPr="000537EC">
        <w:rPr>
          <w:lang w:val="ru-RU"/>
        </w:rPr>
        <w:t>a)</w:t>
      </w:r>
      <w:r w:rsidRPr="000537EC">
        <w:rPr>
          <w:lang w:val="ru-RU"/>
        </w:rPr>
        <w:tab/>
        <w:t>Потребности в инфраструктуре для поддержки и обеспечения возможности доступа к услугам облака.</w:t>
      </w:r>
    </w:p>
    <w:p w14:paraId="693D9B8B" w14:textId="77777777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lang w:val="ru-RU"/>
        </w:rPr>
        <w:t>b)</w:t>
      </w:r>
      <w:r w:rsidRPr="000537EC">
        <w:rPr>
          <w:lang w:val="ru-RU"/>
        </w:rPr>
        <w:tab/>
      </w:r>
      <w:bookmarkStart w:id="507" w:name="_Hlk495959214"/>
      <w:r w:rsidRPr="000537EC">
        <w:rPr>
          <w:lang w:val="ru-RU"/>
        </w:rPr>
        <w:t>Стратегии и политика, а также инвестиции в инфраструктуру в целях содействия созданию экосистемы облачных вычислений в развивающихся странах с учетом уже признанных или исследуемых в двух других Секторах МСЭ соответствующих стандартов.</w:t>
      </w:r>
    </w:p>
    <w:bookmarkEnd w:id="507"/>
    <w:p w14:paraId="7B8500EE" w14:textId="6EE96A6E" w:rsidR="00641359" w:rsidRPr="000537EC" w:rsidRDefault="00641359" w:rsidP="00641359">
      <w:pPr>
        <w:pStyle w:val="enumlev1"/>
        <w:rPr>
          <w:ins w:id="508" w:author="Russian" w:date="2022-02-10T16:50:00Z"/>
          <w:lang w:val="ru-RU"/>
        </w:rPr>
      </w:pPr>
      <w:r w:rsidRPr="000537EC">
        <w:rPr>
          <w:lang w:val="ru-RU"/>
        </w:rPr>
        <w:t>c)</w:t>
      </w:r>
      <w:r w:rsidRPr="000537EC">
        <w:rPr>
          <w:lang w:val="ru-RU"/>
        </w:rPr>
        <w:tab/>
        <w:t xml:space="preserve">Тенденции в области </w:t>
      </w:r>
      <w:ins w:id="509" w:author="Russian" w:date="2022-02-10T16:50:00Z">
        <w:r w:rsidRPr="000537EC">
          <w:rPr>
            <w:lang w:val="ru-RU"/>
          </w:rPr>
          <w:t xml:space="preserve">инфраструктур и </w:t>
        </w:r>
      </w:ins>
      <w:ins w:id="510" w:author="Alexandra Marchenko" w:date="2022-02-18T12:42:00Z">
        <w:r w:rsidR="00F05819" w:rsidRPr="000537EC">
          <w:rPr>
            <w:lang w:val="ru-RU"/>
          </w:rPr>
          <w:t xml:space="preserve">услуг </w:t>
        </w:r>
      </w:ins>
      <w:r w:rsidRPr="000537EC">
        <w:rPr>
          <w:lang w:val="ru-RU"/>
        </w:rPr>
        <w:t>облачных вычислений</w:t>
      </w:r>
      <w:ins w:id="511" w:author="Russian" w:date="2022-02-10T16:50:00Z">
        <w:r w:rsidRPr="000537EC">
          <w:rPr>
            <w:lang w:val="ru-RU"/>
          </w:rPr>
          <w:t>, включая бизнес-модели</w:t>
        </w:r>
      </w:ins>
      <w:r w:rsidRPr="000537EC">
        <w:rPr>
          <w:lang w:val="ru-RU"/>
        </w:rPr>
        <w:t>.</w:t>
      </w:r>
    </w:p>
    <w:p w14:paraId="388197B5" w14:textId="77777777" w:rsidR="00641359" w:rsidRPr="000537EC" w:rsidRDefault="00641359" w:rsidP="00641359">
      <w:pPr>
        <w:pStyle w:val="enumlev1"/>
        <w:rPr>
          <w:lang w:val="ru-RU"/>
        </w:rPr>
      </w:pPr>
      <w:ins w:id="512" w:author="Russian" w:date="2022-02-10T16:51:00Z">
        <w:r w:rsidRPr="000537EC">
          <w:rPr>
            <w:lang w:val="ru-RU"/>
          </w:rPr>
          <w:t>d)</w:t>
        </w:r>
        <w:r w:rsidRPr="000537EC">
          <w:rPr>
            <w:lang w:val="ru-RU"/>
          </w:rPr>
          <w:tab/>
          <w:t>Облачные вычисления и облачные инфраструктуры электросвязи.</w:t>
        </w:r>
      </w:ins>
    </w:p>
    <w:p w14:paraId="5EA5CE4C" w14:textId="77777777" w:rsidR="00641359" w:rsidRPr="000537EC" w:rsidRDefault="00641359" w:rsidP="00641359">
      <w:pPr>
        <w:pStyle w:val="enumlev1"/>
        <w:rPr>
          <w:del w:id="513" w:author="Russian" w:date="2022-02-10T16:51:00Z"/>
          <w:lang w:val="ru-RU"/>
        </w:rPr>
      </w:pPr>
      <w:del w:id="514" w:author="Russian" w:date="2022-02-10T16:51:00Z">
        <w:r w:rsidRPr="000537EC">
          <w:rPr>
            <w:lang w:val="ru-RU"/>
          </w:rPr>
          <w:delText>d)</w:delText>
        </w:r>
        <w:r w:rsidRPr="000537EC">
          <w:rPr>
            <w:lang w:val="ru-RU"/>
          </w:rPr>
          <w:tab/>
          <w:delText>Свойства сетей, поддерживающих эффективный доступ к услугам облачных вычислений</w:delText>
        </w:r>
      </w:del>
    </w:p>
    <w:p w14:paraId="19E827C2" w14:textId="77777777" w:rsidR="00641359" w:rsidRPr="000537EC" w:rsidRDefault="00641359" w:rsidP="00641359">
      <w:pPr>
        <w:pStyle w:val="enumlev1"/>
        <w:rPr>
          <w:del w:id="515" w:author="Russian" w:date="2022-02-10T16:51:00Z"/>
          <w:lang w:val="ru-RU"/>
        </w:rPr>
      </w:pPr>
      <w:del w:id="516" w:author="Russian" w:date="2022-02-10T16:51:00Z">
        <w:r w:rsidRPr="000537EC">
          <w:rPr>
            <w:lang w:val="ru-RU"/>
          </w:rPr>
          <w:delText>e)</w:delText>
        </w:r>
        <w:r w:rsidRPr="000537EC">
          <w:rPr>
            <w:lang w:val="ru-RU"/>
          </w:rPr>
          <w:tab/>
          <w:delText>Создание и развитие достаточной группы существующих структур в целях содействия инвестициям в инфраструктуру для облачных вычислений, учитывая соответствующие стандарты, которые уже признаны, либо по которым ведутся исследования в двух других Секторах МСЭ.</w:delText>
        </w:r>
      </w:del>
    </w:p>
    <w:p w14:paraId="7A49F166" w14:textId="77777777" w:rsidR="00641359" w:rsidRPr="000537EC" w:rsidRDefault="00641359" w:rsidP="00641359">
      <w:pPr>
        <w:pStyle w:val="enumlev1"/>
        <w:rPr>
          <w:ins w:id="517" w:author="Russian" w:date="2022-02-10T16:51:00Z"/>
          <w:lang w:val="ru-RU"/>
        </w:rPr>
      </w:pPr>
      <w:ins w:id="518" w:author="Russian" w:date="2022-02-10T16:51:00Z">
        <w:r w:rsidRPr="000537EC">
          <w:rPr>
            <w:lang w:val="ru-RU"/>
          </w:rPr>
          <w:t>e</w:t>
        </w:r>
      </w:ins>
      <w:del w:id="519" w:author="Russian" w:date="2022-02-10T16:51:00Z">
        <w:r w:rsidRPr="000537EC">
          <w:rPr>
            <w:lang w:val="ru-RU"/>
          </w:rPr>
          <w:delText>f</w:delText>
        </w:r>
      </w:del>
      <w:r w:rsidRPr="000537EC">
        <w:rPr>
          <w:lang w:val="ru-RU"/>
        </w:rPr>
        <w:t>)</w:t>
      </w:r>
      <w:r w:rsidRPr="000537EC">
        <w:rPr>
          <w:lang w:val="ru-RU"/>
        </w:rPr>
        <w:tab/>
        <w:t>Стоимостные модели для внедрения облачных вычислений.</w:t>
      </w:r>
    </w:p>
    <w:p w14:paraId="01BED18A" w14:textId="77777777" w:rsidR="00641359" w:rsidRPr="000537EC" w:rsidRDefault="00641359" w:rsidP="00641359">
      <w:pPr>
        <w:pStyle w:val="enumlev1"/>
        <w:rPr>
          <w:lang w:val="ru-RU"/>
        </w:rPr>
      </w:pPr>
      <w:ins w:id="520" w:author="Russian" w:date="2022-02-10T16:51:00Z">
        <w:r w:rsidRPr="000537EC">
          <w:rPr>
            <w:lang w:val="ru-RU"/>
          </w:rPr>
          <w:t>f)</w:t>
        </w:r>
        <w:r w:rsidRPr="000537EC">
          <w:rPr>
            <w:lang w:val="ru-RU"/>
          </w:rPr>
          <w:tab/>
          <w:t>Разработка исследований конкретных ситуаций по использованию облачных вычислений для рассмотрения основных социальных, экологических и экономических вопросов для работы по достижению Целей в области устойчивого развития.</w:t>
        </w:r>
      </w:ins>
    </w:p>
    <w:p w14:paraId="10795BCD" w14:textId="77777777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lang w:val="ru-RU"/>
        </w:rPr>
        <w:t>g)</w:t>
      </w:r>
      <w:r w:rsidRPr="000537EC">
        <w:rPr>
          <w:lang w:val="ru-RU"/>
        </w:rPr>
        <w:tab/>
      </w:r>
      <w:ins w:id="521" w:author="Russian" w:date="2022-02-10T16:51:00Z">
        <w:r w:rsidRPr="000537EC">
          <w:rPr>
            <w:lang w:val="ru-RU"/>
          </w:rPr>
          <w:t>Уроки, извлеченные в связи с развертыванием и использованием облака при решении проблем, вызванных глобальной пандемией в сфере здравоохранения</w:t>
        </w:r>
      </w:ins>
      <w:del w:id="522" w:author="Russian" w:date="2022-02-10T16:51:00Z">
        <w:r w:rsidRPr="000537EC">
          <w:rPr>
            <w:lang w:val="ru-RU"/>
          </w:rPr>
          <w:delText>Дальнейшее исследование конкретных ситуаций успешного использования в развитых и развивающихся странах платформ облачных вычислений</w:delText>
        </w:r>
      </w:del>
      <w:r w:rsidRPr="000537EC">
        <w:rPr>
          <w:lang w:val="ru-RU"/>
        </w:rPr>
        <w:t>.</w:t>
      </w:r>
    </w:p>
    <w:p w14:paraId="1AC37196" w14:textId="77777777" w:rsidR="00641359" w:rsidRPr="000537EC" w:rsidRDefault="00641359" w:rsidP="00641359">
      <w:pPr>
        <w:pStyle w:val="Headingb"/>
        <w:rPr>
          <w:lang w:val="ru-RU"/>
        </w:rPr>
      </w:pPr>
      <w:r w:rsidRPr="000537EC">
        <w:rPr>
          <w:lang w:val="ru-RU"/>
        </w:rPr>
        <w:t>Мобильные услуги</w:t>
      </w:r>
    </w:p>
    <w:p w14:paraId="56E9551E" w14:textId="77777777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lang w:val="ru-RU"/>
        </w:rPr>
        <w:t>a)</w:t>
      </w:r>
      <w:r w:rsidRPr="000537EC">
        <w:rPr>
          <w:lang w:val="ru-RU"/>
        </w:rPr>
        <w:tab/>
        <w:t>Политика, стратегии и соответствующие подходы в области мобильных услуг.</w:t>
      </w:r>
    </w:p>
    <w:p w14:paraId="507340A1" w14:textId="27F1A0B7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lang w:val="ru-RU"/>
        </w:rPr>
        <w:t>b)</w:t>
      </w:r>
      <w:r w:rsidRPr="000537EC">
        <w:rPr>
          <w:lang w:val="ru-RU"/>
        </w:rPr>
        <w:tab/>
        <w:t xml:space="preserve">Методы развития и развертывания межсекторальных </w:t>
      </w:r>
      <w:ins w:id="523" w:author="Alexandra Marchenko" w:date="2022-02-18T12:48:00Z">
        <w:r w:rsidR="00B66F6B" w:rsidRPr="000537EC">
          <w:rPr>
            <w:lang w:val="ru-RU"/>
          </w:rPr>
          <w:t xml:space="preserve">мобильных </w:t>
        </w:r>
      </w:ins>
      <w:r w:rsidRPr="000537EC">
        <w:rPr>
          <w:lang w:val="ru-RU"/>
        </w:rPr>
        <w:t xml:space="preserve">услуг, </w:t>
      </w:r>
      <w:del w:id="524" w:author="Alexandra Marchenko" w:date="2022-02-18T12:49:00Z">
        <w:r w:rsidRPr="000537EC" w:rsidDel="00B66F6B">
          <w:rPr>
            <w:lang w:val="ru-RU"/>
          </w:rPr>
          <w:delText xml:space="preserve">таких как </w:delText>
        </w:r>
      </w:del>
      <w:ins w:id="525" w:author="Alexandra Marchenko" w:date="2022-02-18T12:49:00Z">
        <w:r w:rsidR="00B66F6B" w:rsidRPr="000537EC">
          <w:rPr>
            <w:lang w:val="ru-RU"/>
          </w:rPr>
          <w:t xml:space="preserve">связанных с </w:t>
        </w:r>
      </w:ins>
      <w:r w:rsidRPr="000537EC">
        <w:rPr>
          <w:lang w:val="ru-RU"/>
        </w:rPr>
        <w:t>электронн</w:t>
      </w:r>
      <w:ins w:id="526" w:author="Alexandra Marchenko" w:date="2022-02-18T12:49:00Z">
        <w:r w:rsidR="00B66F6B" w:rsidRPr="000537EC">
          <w:rPr>
            <w:lang w:val="ru-RU"/>
          </w:rPr>
          <w:t>ой</w:t>
        </w:r>
      </w:ins>
      <w:del w:id="527" w:author="Alexandra Marchenko" w:date="2022-02-18T12:49:00Z">
        <w:r w:rsidRPr="000537EC" w:rsidDel="00B66F6B">
          <w:rPr>
            <w:lang w:val="ru-RU"/>
          </w:rPr>
          <w:delText>ая</w:delText>
        </w:r>
      </w:del>
      <w:r w:rsidRPr="000537EC">
        <w:rPr>
          <w:lang w:val="ru-RU"/>
        </w:rPr>
        <w:t xml:space="preserve"> коммерци</w:t>
      </w:r>
      <w:ins w:id="528" w:author="Alexandra Marchenko" w:date="2022-02-18T12:49:00Z">
        <w:r w:rsidR="00B66F6B" w:rsidRPr="000537EC">
          <w:rPr>
            <w:lang w:val="ru-RU"/>
          </w:rPr>
          <w:t>ей</w:t>
        </w:r>
      </w:ins>
      <w:del w:id="529" w:author="Alexandra Marchenko" w:date="2022-02-18T12:49:00Z">
        <w:r w:rsidRPr="000537EC" w:rsidDel="00B66F6B">
          <w:rPr>
            <w:lang w:val="ru-RU"/>
          </w:rPr>
          <w:delText>я</w:delText>
        </w:r>
      </w:del>
      <w:r w:rsidRPr="000537EC">
        <w:rPr>
          <w:lang w:val="ru-RU"/>
        </w:rPr>
        <w:t>, электронны</w:t>
      </w:r>
      <w:ins w:id="530" w:author="Alexandra Marchenko" w:date="2022-02-18T12:49:00Z">
        <w:r w:rsidR="00B66F6B" w:rsidRPr="000537EC">
          <w:rPr>
            <w:lang w:val="ru-RU"/>
          </w:rPr>
          <w:t>ми</w:t>
        </w:r>
      </w:ins>
      <w:del w:id="531" w:author="Alexandra Marchenko" w:date="2022-02-18T12:49:00Z">
        <w:r w:rsidRPr="000537EC" w:rsidDel="00B66F6B">
          <w:rPr>
            <w:lang w:val="ru-RU"/>
          </w:rPr>
          <w:delText>е</w:delText>
        </w:r>
      </w:del>
      <w:r w:rsidRPr="000537EC">
        <w:rPr>
          <w:lang w:val="ru-RU"/>
        </w:rPr>
        <w:t xml:space="preserve"> финанс</w:t>
      </w:r>
      <w:ins w:id="532" w:author="Alexandra Marchenko" w:date="2022-02-18T12:49:00Z">
        <w:r w:rsidR="00B66F6B" w:rsidRPr="000537EC">
          <w:rPr>
            <w:lang w:val="ru-RU"/>
          </w:rPr>
          <w:t>ами</w:t>
        </w:r>
      </w:ins>
      <w:del w:id="533" w:author="Alexandra Marchenko" w:date="2022-02-18T12:49:00Z">
        <w:r w:rsidRPr="000537EC" w:rsidDel="00B66F6B">
          <w:rPr>
            <w:lang w:val="ru-RU"/>
          </w:rPr>
          <w:delText>ы</w:delText>
        </w:r>
      </w:del>
      <w:r w:rsidRPr="000537EC">
        <w:rPr>
          <w:lang w:val="ru-RU"/>
        </w:rPr>
        <w:t xml:space="preserve"> и электронн</w:t>
      </w:r>
      <w:ins w:id="534" w:author="Alexandra Marchenko" w:date="2022-02-18T12:49:00Z">
        <w:r w:rsidR="00B66F6B" w:rsidRPr="000537EC">
          <w:rPr>
            <w:lang w:val="ru-RU"/>
          </w:rPr>
          <w:t>ым</w:t>
        </w:r>
      </w:ins>
      <w:del w:id="535" w:author="Alexandra Marchenko" w:date="2022-02-18T12:49:00Z">
        <w:r w:rsidRPr="000537EC" w:rsidDel="00B66F6B">
          <w:rPr>
            <w:lang w:val="ru-RU"/>
          </w:rPr>
          <w:delText>ое</w:delText>
        </w:r>
      </w:del>
      <w:r w:rsidRPr="000537EC">
        <w:rPr>
          <w:lang w:val="ru-RU"/>
        </w:rPr>
        <w:t xml:space="preserve"> государственн</w:t>
      </w:r>
      <w:ins w:id="536" w:author="Alexandra Marchenko" w:date="2022-02-18T12:49:00Z">
        <w:r w:rsidR="00B66F6B" w:rsidRPr="000537EC">
          <w:rPr>
            <w:lang w:val="ru-RU"/>
          </w:rPr>
          <w:t>ым</w:t>
        </w:r>
      </w:ins>
      <w:del w:id="537" w:author="Alexandra Marchenko" w:date="2022-02-18T12:49:00Z">
        <w:r w:rsidRPr="000537EC" w:rsidDel="00B66F6B">
          <w:rPr>
            <w:lang w:val="ru-RU"/>
          </w:rPr>
          <w:delText>ое</w:delText>
        </w:r>
      </w:del>
      <w:r w:rsidRPr="000537EC">
        <w:rPr>
          <w:lang w:val="ru-RU"/>
        </w:rPr>
        <w:t xml:space="preserve"> управление</w:t>
      </w:r>
      <w:ins w:id="538" w:author="Alexandra Marchenko" w:date="2022-02-18T12:49:00Z">
        <w:r w:rsidR="00B66F6B" w:rsidRPr="000537EC">
          <w:rPr>
            <w:lang w:val="ru-RU"/>
          </w:rPr>
          <w:t>м</w:t>
        </w:r>
      </w:ins>
      <w:r w:rsidRPr="000537EC">
        <w:rPr>
          <w:lang w:val="ru-RU"/>
        </w:rPr>
        <w:t>, в том числе денежны</w:t>
      </w:r>
      <w:ins w:id="539" w:author="Alexandra Marchenko" w:date="2022-02-18T12:49:00Z">
        <w:r w:rsidR="00B66F6B" w:rsidRPr="000537EC">
          <w:rPr>
            <w:lang w:val="ru-RU"/>
          </w:rPr>
          <w:t>ми</w:t>
        </w:r>
      </w:ins>
      <w:del w:id="540" w:author="Alexandra Marchenko" w:date="2022-02-18T12:49:00Z">
        <w:r w:rsidRPr="000537EC" w:rsidDel="00B66F6B">
          <w:rPr>
            <w:lang w:val="ru-RU"/>
          </w:rPr>
          <w:delText>е</w:delText>
        </w:r>
      </w:del>
      <w:r w:rsidRPr="000537EC">
        <w:rPr>
          <w:lang w:val="ru-RU"/>
        </w:rPr>
        <w:t xml:space="preserve"> перевод</w:t>
      </w:r>
      <w:ins w:id="541" w:author="Alexandra Marchenko" w:date="2022-02-18T12:49:00Z">
        <w:r w:rsidR="00B66F6B" w:rsidRPr="000537EC">
          <w:rPr>
            <w:lang w:val="ru-RU"/>
          </w:rPr>
          <w:t>ами</w:t>
        </w:r>
      </w:ins>
      <w:del w:id="542" w:author="Alexandra Marchenko" w:date="2022-02-18T12:49:00Z">
        <w:r w:rsidRPr="000537EC" w:rsidDel="00B66F6B">
          <w:rPr>
            <w:lang w:val="ru-RU"/>
          </w:rPr>
          <w:delText>ы</w:delText>
        </w:r>
      </w:del>
      <w:r w:rsidRPr="000537EC">
        <w:rPr>
          <w:lang w:val="ru-RU"/>
        </w:rPr>
        <w:t>, мобильны</w:t>
      </w:r>
      <w:ins w:id="543" w:author="Alexandra Marchenko" w:date="2022-02-18T12:49:00Z">
        <w:r w:rsidR="00B66F6B" w:rsidRPr="000537EC">
          <w:rPr>
            <w:lang w:val="ru-RU"/>
          </w:rPr>
          <w:t>м</w:t>
        </w:r>
      </w:ins>
      <w:del w:id="544" w:author="Alexandra Marchenko" w:date="2022-02-18T12:49:00Z">
        <w:r w:rsidRPr="000537EC" w:rsidDel="00B66F6B">
          <w:rPr>
            <w:lang w:val="ru-RU"/>
          </w:rPr>
          <w:delText>й</w:delText>
        </w:r>
      </w:del>
      <w:r w:rsidRPr="000537EC">
        <w:rPr>
          <w:lang w:val="ru-RU"/>
        </w:rPr>
        <w:t xml:space="preserve"> банкинг</w:t>
      </w:r>
      <w:ins w:id="545" w:author="Alexandra Marchenko" w:date="2022-02-18T12:49:00Z">
        <w:r w:rsidR="00B66F6B" w:rsidRPr="000537EC">
          <w:rPr>
            <w:lang w:val="ru-RU"/>
          </w:rPr>
          <w:t>ом</w:t>
        </w:r>
      </w:ins>
      <w:r w:rsidRPr="000537EC">
        <w:rPr>
          <w:lang w:val="ru-RU"/>
        </w:rPr>
        <w:t xml:space="preserve"> и мобильн</w:t>
      </w:r>
      <w:ins w:id="546" w:author="Alexandra Marchenko" w:date="2022-02-18T12:49:00Z">
        <w:r w:rsidR="00B66F6B" w:rsidRPr="000537EC">
          <w:rPr>
            <w:lang w:val="ru-RU"/>
          </w:rPr>
          <w:t>ой</w:t>
        </w:r>
      </w:ins>
      <w:del w:id="547" w:author="Alexandra Marchenko" w:date="2022-02-18T12:49:00Z">
        <w:r w:rsidRPr="000537EC" w:rsidDel="00B66F6B">
          <w:rPr>
            <w:lang w:val="ru-RU"/>
          </w:rPr>
          <w:delText>ая</w:delText>
        </w:r>
      </w:del>
      <w:r w:rsidRPr="000537EC">
        <w:rPr>
          <w:lang w:val="ru-RU"/>
        </w:rPr>
        <w:t xml:space="preserve"> коммерци</w:t>
      </w:r>
      <w:ins w:id="548" w:author="Alexandra Marchenko" w:date="2022-02-18T12:50:00Z">
        <w:r w:rsidR="00B66F6B" w:rsidRPr="000537EC">
          <w:rPr>
            <w:lang w:val="ru-RU"/>
          </w:rPr>
          <w:t>ей</w:t>
        </w:r>
      </w:ins>
      <w:del w:id="549" w:author="Alexandra Marchenko" w:date="2022-02-18T12:49:00Z">
        <w:r w:rsidRPr="000537EC" w:rsidDel="00B66F6B">
          <w:rPr>
            <w:lang w:val="ru-RU"/>
          </w:rPr>
          <w:delText>я</w:delText>
        </w:r>
      </w:del>
      <w:r w:rsidRPr="000537EC">
        <w:rPr>
          <w:lang w:val="ru-RU"/>
        </w:rPr>
        <w:t>.</w:t>
      </w:r>
    </w:p>
    <w:p w14:paraId="70834D6E" w14:textId="77777777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lang w:val="ru-RU"/>
        </w:rPr>
        <w:t>c)</w:t>
      </w:r>
      <w:r w:rsidRPr="000537EC">
        <w:rPr>
          <w:lang w:val="ru-RU"/>
        </w:rPr>
        <w:tab/>
        <w:t>Стратегии предоставления и использования мобильных услуг и приложений, а также доступа к ним.</w:t>
      </w:r>
    </w:p>
    <w:p w14:paraId="783E7935" w14:textId="77777777" w:rsidR="00641359" w:rsidRPr="000537EC" w:rsidRDefault="00641359" w:rsidP="00641359">
      <w:pPr>
        <w:pStyle w:val="enumlev1"/>
        <w:rPr>
          <w:ins w:id="550" w:author="Russian" w:date="2022-02-10T16:52:00Z"/>
          <w:lang w:val="ru-RU"/>
        </w:rPr>
      </w:pPr>
      <w:r w:rsidRPr="000537EC">
        <w:rPr>
          <w:lang w:val="ru-RU"/>
        </w:rPr>
        <w:t>d)</w:t>
      </w:r>
      <w:r w:rsidRPr="000537EC">
        <w:rPr>
          <w:lang w:val="ru-RU"/>
        </w:rPr>
        <w:tab/>
        <w:t>Способы содействия созданию благоприятной среды для заинтересованных сторон в области ИКТ с целью развития и развертывания мобильных услуг.</w:t>
      </w:r>
    </w:p>
    <w:p w14:paraId="0FBCD706" w14:textId="77777777" w:rsidR="00641359" w:rsidRPr="000537EC" w:rsidRDefault="00641359" w:rsidP="00641359">
      <w:pPr>
        <w:pStyle w:val="enumlev1"/>
        <w:rPr>
          <w:lang w:val="ru-RU"/>
        </w:rPr>
      </w:pPr>
      <w:ins w:id="551" w:author="Russian" w:date="2022-02-10T16:52:00Z">
        <w:r w:rsidRPr="000537EC">
          <w:rPr>
            <w:lang w:val="ru-RU"/>
          </w:rPr>
          <w:t>e)</w:t>
        </w:r>
        <w:r w:rsidRPr="000537EC">
          <w:rPr>
            <w:lang w:val="ru-RU"/>
          </w:rPr>
          <w:tab/>
          <w:t>Разработка исследований конкретных ситуаций по использованию мобильных услуг для рассмотрения основных социальных, экологических и экономических вопросов.</w:t>
        </w:r>
      </w:ins>
    </w:p>
    <w:p w14:paraId="5A91C2E4" w14:textId="77777777" w:rsidR="00641359" w:rsidRPr="000537EC" w:rsidRDefault="00641359" w:rsidP="00641359">
      <w:pPr>
        <w:pStyle w:val="Headingb"/>
        <w:rPr>
          <w:lang w:val="ru-RU"/>
        </w:rPr>
      </w:pPr>
      <w:r w:rsidRPr="000537EC">
        <w:rPr>
          <w:lang w:val="ru-RU"/>
        </w:rPr>
        <w:t xml:space="preserve">Услуги по технологии </w:t>
      </w:r>
      <w:proofErr w:type="spellStart"/>
      <w:r w:rsidRPr="000537EC">
        <w:rPr>
          <w:lang w:val="ru-RU"/>
        </w:rPr>
        <w:t>over-the-top</w:t>
      </w:r>
      <w:proofErr w:type="spellEnd"/>
    </w:p>
    <w:p w14:paraId="24EE8A22" w14:textId="63C3FC8F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lang w:val="ru-RU"/>
        </w:rPr>
        <w:t>a)</w:t>
      </w:r>
      <w:r w:rsidRPr="000537EC">
        <w:rPr>
          <w:lang w:val="ru-RU"/>
        </w:rPr>
        <w:tab/>
        <w:t xml:space="preserve">Воздействие </w:t>
      </w:r>
      <w:ins w:id="552" w:author="Alexandra Marchenko" w:date="2022-02-18T12:53:00Z">
        <w:r w:rsidR="0031447F" w:rsidRPr="000537EC">
          <w:rPr>
            <w:lang w:val="ru-RU"/>
          </w:rPr>
          <w:t xml:space="preserve">нормативно-правовой базы на </w:t>
        </w:r>
      </w:ins>
      <w:r w:rsidRPr="000537EC">
        <w:rPr>
          <w:lang w:val="ru-RU"/>
        </w:rPr>
        <w:t>предоставлени</w:t>
      </w:r>
      <w:ins w:id="553" w:author="Alexandra Marchenko" w:date="2022-02-18T12:53:00Z">
        <w:r w:rsidR="0031447F" w:rsidRPr="000537EC">
          <w:rPr>
            <w:lang w:val="ru-RU"/>
          </w:rPr>
          <w:t>е</w:t>
        </w:r>
      </w:ins>
      <w:del w:id="554" w:author="Alexandra Marchenko" w:date="2022-02-18T12:53:00Z">
        <w:r w:rsidRPr="000537EC" w:rsidDel="0031447F">
          <w:rPr>
            <w:lang w:val="ru-RU"/>
          </w:rPr>
          <w:delText>я</w:delText>
        </w:r>
      </w:del>
      <w:r w:rsidRPr="000537EC">
        <w:rPr>
          <w:lang w:val="ru-RU"/>
        </w:rPr>
        <w:t xml:space="preserve"> услуг OTT, </w:t>
      </w:r>
      <w:del w:id="555" w:author="Alexandra Marchenko" w:date="2022-02-18T12:53:00Z">
        <w:r w:rsidRPr="000537EC" w:rsidDel="0031447F">
          <w:rPr>
            <w:lang w:val="ru-RU"/>
          </w:rPr>
          <w:delText xml:space="preserve">включая воздействие на нормативно-правовую базу, </w:delText>
        </w:r>
      </w:del>
      <w:ins w:id="556" w:author="Alexandra Marchenko" w:date="2022-02-18T12:53:00Z">
        <w:r w:rsidR="0031447F" w:rsidRPr="000537EC">
          <w:rPr>
            <w:lang w:val="ru-RU"/>
          </w:rPr>
          <w:t xml:space="preserve">доступность сетевой </w:t>
        </w:r>
      </w:ins>
      <w:r w:rsidRPr="000537EC">
        <w:rPr>
          <w:lang w:val="ru-RU"/>
        </w:rPr>
        <w:t>инфраструктур</w:t>
      </w:r>
      <w:ins w:id="557" w:author="Alexandra Marchenko" w:date="2022-02-18T12:53:00Z">
        <w:r w:rsidR="0031447F" w:rsidRPr="000537EC">
          <w:rPr>
            <w:lang w:val="ru-RU"/>
          </w:rPr>
          <w:t>ы</w:t>
        </w:r>
      </w:ins>
      <w:del w:id="558" w:author="Alexandra Marchenko" w:date="2022-02-18T12:53:00Z">
        <w:r w:rsidRPr="000537EC" w:rsidDel="0031447F">
          <w:rPr>
            <w:lang w:val="ru-RU"/>
          </w:rPr>
          <w:delText>у сетей</w:delText>
        </w:r>
      </w:del>
      <w:r w:rsidRPr="000537EC">
        <w:rPr>
          <w:lang w:val="ru-RU"/>
        </w:rPr>
        <w:t xml:space="preserve"> и бизнес-модели</w:t>
      </w:r>
      <w:del w:id="559" w:author="Alexandra Marchenko" w:date="2022-02-18T12:53:00Z">
        <w:r w:rsidRPr="000537EC" w:rsidDel="0031447F">
          <w:rPr>
            <w:lang w:val="ru-RU"/>
          </w:rPr>
          <w:delText>, а также экономическое воздействие</w:delText>
        </w:r>
      </w:del>
      <w:r w:rsidRPr="000537EC">
        <w:rPr>
          <w:lang w:val="ru-RU"/>
        </w:rPr>
        <w:t>.</w:t>
      </w:r>
    </w:p>
    <w:p w14:paraId="6E360401" w14:textId="77777777" w:rsidR="00641359" w:rsidRPr="000537EC" w:rsidRDefault="00641359" w:rsidP="00641359">
      <w:pPr>
        <w:pStyle w:val="enumlev1"/>
        <w:rPr>
          <w:del w:id="560" w:author="Russian" w:date="2022-02-10T16:52:00Z"/>
          <w:lang w:val="ru-RU"/>
        </w:rPr>
      </w:pPr>
      <w:del w:id="561" w:author="Russian" w:date="2022-02-10T16:52:00Z">
        <w:r w:rsidRPr="000537EC">
          <w:rPr>
            <w:lang w:val="ru-RU"/>
          </w:rPr>
          <w:delText>b)</w:delText>
        </w:r>
        <w:r w:rsidRPr="000537EC">
          <w:rPr>
            <w:lang w:val="ru-RU"/>
          </w:rPr>
          <w:tab/>
          <w:delText>Оценка влияния конкуренции на рынок.</w:delText>
        </w:r>
      </w:del>
    </w:p>
    <w:p w14:paraId="29448969" w14:textId="73DB2F2E" w:rsidR="00641359" w:rsidRPr="000537EC" w:rsidRDefault="001E02C5" w:rsidP="00641359">
      <w:pPr>
        <w:pStyle w:val="enumlev1"/>
        <w:rPr>
          <w:lang w:val="ru-RU"/>
        </w:rPr>
      </w:pPr>
      <w:del w:id="562" w:author="Russian" w:date="2022-02-10T16:52:00Z">
        <w:r w:rsidRPr="000537EC">
          <w:rPr>
            <w:lang w:val="ru-RU"/>
          </w:rPr>
          <w:lastRenderedPageBreak/>
          <w:delText>c</w:delText>
        </w:r>
      </w:del>
      <w:ins w:id="563" w:author="Russian" w:date="2022-02-10T16:52:00Z">
        <w:r w:rsidR="00641359" w:rsidRPr="000537EC">
          <w:rPr>
            <w:lang w:val="ru-RU"/>
          </w:rPr>
          <w:t>b</w:t>
        </w:r>
      </w:ins>
      <w:r w:rsidR="00641359" w:rsidRPr="000537EC">
        <w:rPr>
          <w:lang w:val="ru-RU"/>
        </w:rPr>
        <w:t>)</w:t>
      </w:r>
      <w:r w:rsidR="00641359" w:rsidRPr="000537EC">
        <w:rPr>
          <w:lang w:val="ru-RU"/>
        </w:rPr>
        <w:tab/>
        <w:t>Определение инструментов политики в целях содействия обеспечению доступности конкурентоспособных услуг ОТТ для потребителей на местном и национальном уровнях.</w:t>
      </w:r>
    </w:p>
    <w:p w14:paraId="45583C1D" w14:textId="1B51DDC6" w:rsidR="00641359" w:rsidRPr="000537EC" w:rsidRDefault="001E02C5" w:rsidP="00641359">
      <w:pPr>
        <w:pStyle w:val="enumlev1"/>
        <w:rPr>
          <w:lang w:val="ru-RU"/>
        </w:rPr>
      </w:pPr>
      <w:del w:id="564" w:author="Russian" w:date="2022-02-10T16:52:00Z">
        <w:r w:rsidRPr="000537EC">
          <w:rPr>
            <w:lang w:val="ru-RU"/>
          </w:rPr>
          <w:delText>d</w:delText>
        </w:r>
      </w:del>
      <w:ins w:id="565" w:author="Russian" w:date="2022-02-10T16:52:00Z">
        <w:r w:rsidR="00641359" w:rsidRPr="000537EC">
          <w:rPr>
            <w:lang w:val="ru-RU"/>
          </w:rPr>
          <w:t>c</w:t>
        </w:r>
      </w:ins>
      <w:r w:rsidR="00641359" w:rsidRPr="000537EC">
        <w:rPr>
          <w:lang w:val="ru-RU"/>
        </w:rPr>
        <w:t>)</w:t>
      </w:r>
      <w:r w:rsidR="00641359" w:rsidRPr="000537EC">
        <w:rPr>
          <w:lang w:val="ru-RU"/>
        </w:rPr>
        <w:tab/>
        <w:t>Определение передового опыта</w:t>
      </w:r>
      <w:del w:id="566" w:author="Russian" w:date="2022-02-10T16:53:00Z">
        <w:r w:rsidR="00641359" w:rsidRPr="000537EC">
          <w:rPr>
            <w:lang w:val="ru-RU"/>
          </w:rPr>
          <w:delText xml:space="preserve"> и направлений политики</w:delText>
        </w:r>
      </w:del>
      <w:r w:rsidR="00641359" w:rsidRPr="000537EC">
        <w:rPr>
          <w:lang w:val="ru-RU"/>
        </w:rPr>
        <w:t>, создающ</w:t>
      </w:r>
      <w:ins w:id="567" w:author="Alexandra Marchenko" w:date="2022-02-18T12:55:00Z">
        <w:r w:rsidR="00544FE4" w:rsidRPr="000537EC">
          <w:rPr>
            <w:lang w:val="ru-RU"/>
          </w:rPr>
          <w:t>его</w:t>
        </w:r>
      </w:ins>
      <w:del w:id="568" w:author="Alexandra Marchenko" w:date="2022-02-18T12:55:00Z">
        <w:r w:rsidR="00641359" w:rsidRPr="000537EC" w:rsidDel="00544FE4">
          <w:rPr>
            <w:lang w:val="ru-RU"/>
          </w:rPr>
          <w:delText>их</w:delText>
        </w:r>
      </w:del>
      <w:r w:rsidR="00641359" w:rsidRPr="000537EC">
        <w:rPr>
          <w:lang w:val="ru-RU"/>
        </w:rPr>
        <w:t xml:space="preserve"> стимулы для инвестиций в услуги ОТТ.</w:t>
      </w:r>
    </w:p>
    <w:p w14:paraId="6506FC80" w14:textId="65DA8B15" w:rsidR="00641359" w:rsidRPr="000537EC" w:rsidRDefault="001E02C5" w:rsidP="00641359">
      <w:pPr>
        <w:pStyle w:val="enumlev1"/>
        <w:rPr>
          <w:lang w:val="ru-RU"/>
        </w:rPr>
      </w:pPr>
      <w:del w:id="569" w:author="Russian" w:date="2022-02-10T16:52:00Z">
        <w:r w:rsidRPr="000537EC">
          <w:rPr>
            <w:lang w:val="ru-RU"/>
          </w:rPr>
          <w:delText>e</w:delText>
        </w:r>
      </w:del>
      <w:ins w:id="570" w:author="Russian" w:date="2022-02-10T16:52:00Z">
        <w:r w:rsidR="00641359" w:rsidRPr="000537EC">
          <w:rPr>
            <w:lang w:val="ru-RU"/>
          </w:rPr>
          <w:t>d</w:t>
        </w:r>
      </w:ins>
      <w:r w:rsidR="00641359" w:rsidRPr="000537EC">
        <w:rPr>
          <w:lang w:val="ru-RU"/>
        </w:rPr>
        <w:t>)</w:t>
      </w:r>
      <w:r w:rsidR="00641359" w:rsidRPr="000537EC">
        <w:rPr>
          <w:lang w:val="ru-RU"/>
        </w:rPr>
        <w:tab/>
      </w:r>
      <w:r w:rsidR="00641359" w:rsidRPr="000537EC">
        <w:rPr>
          <w:color w:val="000000"/>
          <w:lang w:val="ru-RU"/>
        </w:rPr>
        <w:t xml:space="preserve">Дальнейшее изучение вопросов, связанных с содействием обеспечению доступа к </w:t>
      </w:r>
      <w:r w:rsidR="00641359" w:rsidRPr="000537EC">
        <w:rPr>
          <w:lang w:val="ru-RU"/>
        </w:rPr>
        <w:t>IP</w:t>
      </w:r>
      <w:r w:rsidR="000537EC">
        <w:rPr>
          <w:color w:val="000000"/>
          <w:lang w:val="ru-RU"/>
        </w:rPr>
        <w:noBreakHyphen/>
      </w:r>
      <w:r w:rsidR="00641359" w:rsidRPr="000537EC">
        <w:rPr>
          <w:color w:val="000000"/>
          <w:lang w:val="ru-RU"/>
        </w:rPr>
        <w:t>сетям и, соответственно, доступа к услугам ОТТ.</w:t>
      </w:r>
    </w:p>
    <w:p w14:paraId="58119DC7" w14:textId="049F1ED2" w:rsidR="00641359" w:rsidRPr="000537EC" w:rsidRDefault="001E02C5" w:rsidP="00641359">
      <w:pPr>
        <w:pStyle w:val="enumlev1"/>
        <w:rPr>
          <w:lang w:val="ru-RU"/>
        </w:rPr>
      </w:pPr>
      <w:del w:id="571" w:author="Russian" w:date="2022-02-10T16:52:00Z">
        <w:r w:rsidRPr="000537EC">
          <w:rPr>
            <w:lang w:val="ru-RU"/>
          </w:rPr>
          <w:delText>f</w:delText>
        </w:r>
      </w:del>
      <w:ins w:id="572" w:author="Russian" w:date="2022-02-10T16:52:00Z">
        <w:r w:rsidR="00641359" w:rsidRPr="000537EC">
          <w:rPr>
            <w:lang w:val="ru-RU"/>
          </w:rPr>
          <w:t>e</w:t>
        </w:r>
      </w:ins>
      <w:r w:rsidR="00641359" w:rsidRPr="000537EC">
        <w:rPr>
          <w:lang w:val="ru-RU"/>
        </w:rPr>
        <w:t>)</w:t>
      </w:r>
      <w:r w:rsidR="00641359" w:rsidRPr="000537EC">
        <w:rPr>
          <w:lang w:val="ru-RU"/>
        </w:rPr>
        <w:tab/>
        <w:t>Исследования конкретных ситуаций и опыт отдельных стран в том, что касается правовой основы и партнерских отношений, предназначенных для содействия развитию и развертыванию услуг ОТТ.</w:t>
      </w:r>
    </w:p>
    <w:p w14:paraId="36DECEFC" w14:textId="77777777" w:rsidR="00641359" w:rsidRPr="000537EC" w:rsidRDefault="00641359" w:rsidP="00641359">
      <w:pPr>
        <w:pStyle w:val="enumlev1"/>
        <w:rPr>
          <w:del w:id="573" w:author="Russian" w:date="2022-02-10T16:53:00Z"/>
          <w:lang w:val="ru-RU"/>
        </w:rPr>
      </w:pPr>
      <w:del w:id="574" w:author="Russian" w:date="2022-02-10T16:53:00Z">
        <w:r w:rsidRPr="000537EC">
          <w:rPr>
            <w:lang w:val="ru-RU"/>
          </w:rPr>
          <w:delText>g)</w:delText>
        </w:r>
        <w:r w:rsidRPr="000537EC">
          <w:rPr>
            <w:lang w:val="ru-RU"/>
          </w:rPr>
          <w:tab/>
        </w:r>
        <w:bookmarkStart w:id="575" w:name="_Hlk495957707"/>
        <w:r w:rsidRPr="000537EC">
          <w:rPr>
            <w:lang w:val="ru-RU"/>
          </w:rPr>
          <w:delText>Опыт отдельных стран в области экономических и бизнес-моделей операторов электросвязи и поставщиков услуг OTT.</w:delText>
        </w:r>
      </w:del>
    </w:p>
    <w:p w14:paraId="1CB75E69" w14:textId="77777777" w:rsidR="00641359" w:rsidRPr="000537EC" w:rsidRDefault="00641359" w:rsidP="00641359">
      <w:pPr>
        <w:pStyle w:val="enumlev1"/>
        <w:rPr>
          <w:ins w:id="576" w:author="Russian" w:date="2022-02-10T16:54:00Z"/>
          <w:lang w:val="ru-RU"/>
        </w:rPr>
      </w:pPr>
      <w:bookmarkStart w:id="577" w:name="_Toc393975858"/>
      <w:bookmarkEnd w:id="575"/>
      <w:ins w:id="578" w:author="Russian" w:date="2022-02-10T16:54:00Z">
        <w:r w:rsidRPr="000537EC">
          <w:rPr>
            <w:lang w:val="ru-RU"/>
          </w:rPr>
          <w:t>f)</w:t>
        </w:r>
        <w:r w:rsidRPr="000537EC">
          <w:rPr>
            <w:lang w:val="ru-RU"/>
          </w:rPr>
          <w:tab/>
          <w:t>Благоприятная среда для добровольных коммерческих партнерств между поставщиками OTT, операторами сетей и другими участниками цепочки создания стоимости ИКТ.</w:t>
        </w:r>
      </w:ins>
    </w:p>
    <w:p w14:paraId="41AD92D9" w14:textId="77777777" w:rsidR="00641359" w:rsidRPr="000537EC" w:rsidRDefault="00641359" w:rsidP="00641359">
      <w:pPr>
        <w:pStyle w:val="enumlev1"/>
        <w:rPr>
          <w:ins w:id="579" w:author="Russian" w:date="2022-02-10T16:54:00Z"/>
          <w:lang w:val="ru-RU"/>
        </w:rPr>
      </w:pPr>
      <w:ins w:id="580" w:author="Russian" w:date="2022-02-10T16:54:00Z">
        <w:r w:rsidRPr="000537EC">
          <w:rPr>
            <w:lang w:val="ru-RU"/>
          </w:rPr>
          <w:t>g)</w:t>
        </w:r>
        <w:r w:rsidRPr="000537EC">
          <w:rPr>
            <w:lang w:val="ru-RU"/>
          </w:rPr>
          <w:tab/>
          <w:t>Воздействие OTT на спрос на услуги интернета со стороны конечных пользователей.</w:t>
        </w:r>
      </w:ins>
    </w:p>
    <w:p w14:paraId="3AE76B38" w14:textId="77777777" w:rsidR="00641359" w:rsidRPr="000537EC" w:rsidRDefault="00641359" w:rsidP="00641359">
      <w:pPr>
        <w:pStyle w:val="enumlev1"/>
        <w:rPr>
          <w:ins w:id="581" w:author="Russian" w:date="2022-02-10T16:54:00Z"/>
          <w:lang w:val="ru-RU"/>
        </w:rPr>
      </w:pPr>
      <w:ins w:id="582" w:author="Russian" w:date="2022-02-10T16:54:00Z">
        <w:r w:rsidRPr="000537EC">
          <w:rPr>
            <w:lang w:val="ru-RU"/>
          </w:rPr>
          <w:t>h)</w:t>
        </w:r>
        <w:r w:rsidRPr="000537EC">
          <w:rPr>
            <w:lang w:val="ru-RU"/>
          </w:rPr>
          <w:tab/>
          <w:t>Воздействие OTT на МСП и создателей контента.</w:t>
        </w:r>
      </w:ins>
    </w:p>
    <w:p w14:paraId="5B091BC2" w14:textId="77777777" w:rsidR="00641359" w:rsidRPr="000537EC" w:rsidRDefault="00641359">
      <w:pPr>
        <w:pStyle w:val="enumlev1"/>
        <w:rPr>
          <w:ins w:id="583" w:author="Russian" w:date="2022-02-10T16:53:00Z"/>
          <w:lang w:val="ru-RU"/>
        </w:rPr>
        <w:pPrChange w:id="584" w:author="Unknown" w:date="2022-02-10T16:53:00Z">
          <w:pPr>
            <w:pStyle w:val="Heading1"/>
          </w:pPr>
        </w:pPrChange>
      </w:pPr>
      <w:ins w:id="585" w:author="Russian" w:date="2022-02-10T16:54:00Z">
        <w:r w:rsidRPr="000537EC">
          <w:rPr>
            <w:lang w:val="ru-RU"/>
          </w:rPr>
          <w:t>i)</w:t>
        </w:r>
        <w:r w:rsidRPr="000537EC">
          <w:rPr>
            <w:lang w:val="ru-RU"/>
          </w:rPr>
          <w:tab/>
          <w:t>Уроки, извлеченные в связи с развертыванием и использованием OTT при решении проблем, вызванных глобальной пандемией в сфере здравоохранения.</w:t>
        </w:r>
      </w:ins>
    </w:p>
    <w:p w14:paraId="077AC835" w14:textId="77777777" w:rsidR="00641359" w:rsidRPr="000537EC" w:rsidRDefault="00641359" w:rsidP="00641359">
      <w:pPr>
        <w:pStyle w:val="Heading1"/>
        <w:rPr>
          <w:lang w:val="ru-RU"/>
        </w:rPr>
      </w:pPr>
      <w:r w:rsidRPr="000537EC">
        <w:rPr>
          <w:lang w:val="ru-RU"/>
        </w:rPr>
        <w:t>3</w:t>
      </w:r>
      <w:r w:rsidRPr="000537EC">
        <w:rPr>
          <w:lang w:val="ru-RU"/>
        </w:rPr>
        <w:tab/>
        <w:t>Ожидаемые результаты</w:t>
      </w:r>
      <w:bookmarkEnd w:id="577"/>
    </w:p>
    <w:p w14:paraId="0C5F4DDB" w14:textId="77777777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lang w:val="ru-RU"/>
        </w:rPr>
        <w:t>a)</w:t>
      </w:r>
      <w:r w:rsidRPr="000537EC">
        <w:rPr>
          <w:lang w:val="ru-RU"/>
        </w:rPr>
        <w:tab/>
        <w:t>Ежегодный отчет о ходе работы по указанным выше темам исследований.</w:t>
      </w:r>
    </w:p>
    <w:p w14:paraId="3F3A91AA" w14:textId="77777777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lang w:val="ru-RU"/>
        </w:rPr>
        <w:t>b)</w:t>
      </w:r>
      <w:r w:rsidRPr="000537EC">
        <w:rPr>
          <w:lang w:val="ru-RU"/>
        </w:rPr>
        <w:tab/>
        <w:t>Отчет о ходе работы в середине исследовательского цикла.</w:t>
      </w:r>
    </w:p>
    <w:p w14:paraId="44F30F0F" w14:textId="77777777" w:rsidR="00641359" w:rsidRPr="000537EC" w:rsidRDefault="00641359" w:rsidP="00641359">
      <w:pPr>
        <w:pStyle w:val="enumlev1"/>
        <w:rPr>
          <w:ins w:id="586" w:author="Russian" w:date="2022-02-10T16:55:00Z"/>
          <w:lang w:val="ru-RU"/>
        </w:rPr>
      </w:pPr>
      <w:ins w:id="587" w:author="Russian" w:date="2022-02-10T16:55:00Z">
        <w:r w:rsidRPr="000537EC">
          <w:rPr>
            <w:lang w:val="ru-RU"/>
          </w:rPr>
          <w:t>c)</w:t>
        </w:r>
        <w:r w:rsidRPr="000537EC">
          <w:rPr>
            <w:lang w:val="ru-RU"/>
          </w:rPr>
          <w:tab/>
          <w:t>Ежегодные итоговые документы, которые являются автономными документами и касаются конкретной темы исследования. Они могут разрабатываться в сотрудничестве с группами, работающими по другим Вопросам.</w:t>
        </w:r>
      </w:ins>
    </w:p>
    <w:p w14:paraId="3B95864B" w14:textId="10D7B846" w:rsidR="00641359" w:rsidRPr="000537EC" w:rsidRDefault="001E02C5" w:rsidP="00641359">
      <w:pPr>
        <w:pStyle w:val="enumlev1"/>
        <w:rPr>
          <w:lang w:val="ru-RU"/>
        </w:rPr>
      </w:pPr>
      <w:del w:id="588" w:author="Russian" w:date="2022-02-10T16:55:00Z">
        <w:r w:rsidRPr="000537EC">
          <w:rPr>
            <w:lang w:val="ru-RU"/>
          </w:rPr>
          <w:delText>c</w:delText>
        </w:r>
      </w:del>
      <w:ins w:id="589" w:author="Russian" w:date="2022-02-10T16:55:00Z">
        <w:r w:rsidR="00641359" w:rsidRPr="000537EC">
          <w:rPr>
            <w:lang w:val="ru-RU"/>
          </w:rPr>
          <w:t>d</w:t>
        </w:r>
      </w:ins>
      <w:r w:rsidR="00641359" w:rsidRPr="000537EC">
        <w:rPr>
          <w:lang w:val="ru-RU"/>
        </w:rPr>
        <w:t>)</w:t>
      </w:r>
      <w:r w:rsidR="00641359" w:rsidRPr="000537EC">
        <w:rPr>
          <w:lang w:val="ru-RU"/>
        </w:rPr>
        <w:tab/>
        <w:t>Заключительный отчет по Вопросу, который включает:</w:t>
      </w:r>
    </w:p>
    <w:p w14:paraId="724DCEE6" w14:textId="77777777" w:rsidR="00641359" w:rsidRPr="000537EC" w:rsidRDefault="00641359" w:rsidP="00641359">
      <w:pPr>
        <w:pStyle w:val="enumlev2"/>
        <w:rPr>
          <w:lang w:val="ru-RU"/>
        </w:rPr>
      </w:pPr>
      <w:r w:rsidRPr="000537EC">
        <w:rPr>
          <w:lang w:val="ru-RU"/>
        </w:rPr>
        <w:t>•</w:t>
      </w:r>
      <w:r w:rsidRPr="000537EC">
        <w:rPr>
          <w:lang w:val="ru-RU"/>
        </w:rPr>
        <w:tab/>
        <w:t>анализ факторов, влияющих на эффективный доступ для поддержки появляющихся технологий, в том числе технологии облачных вычислений, мобильных услуг и предложений на основе технологии OTT;</w:t>
      </w:r>
    </w:p>
    <w:p w14:paraId="2E073DB9" w14:textId="77777777" w:rsidR="00641359" w:rsidRPr="000537EC" w:rsidRDefault="00641359" w:rsidP="00641359">
      <w:pPr>
        <w:pStyle w:val="enumlev2"/>
        <w:rPr>
          <w:lang w:val="ru-RU"/>
        </w:rPr>
      </w:pPr>
      <w:r w:rsidRPr="000537EC">
        <w:rPr>
          <w:lang w:val="ru-RU"/>
        </w:rPr>
        <w:t>•</w:t>
      </w:r>
      <w:r w:rsidRPr="000537EC">
        <w:rPr>
          <w:lang w:val="ru-RU"/>
        </w:rPr>
        <w:tab/>
        <w:t>набор руководящих указаний, например, среди прочего, политические и технические подходы, для содействия развертыванию инфраструктуры, которые могут предоставляться, в том числе, на учебных семинарах в соответствии с Программой Сектора развития электросвязи МСЭ (МСЭ-D) по созданию потенциала;</w:t>
      </w:r>
    </w:p>
    <w:p w14:paraId="66D7B8E6" w14:textId="77777777" w:rsidR="00641359" w:rsidRPr="000537EC" w:rsidRDefault="00641359" w:rsidP="00641359">
      <w:pPr>
        <w:pStyle w:val="enumlev2"/>
        <w:rPr>
          <w:lang w:val="ru-RU"/>
        </w:rPr>
      </w:pPr>
      <w:r w:rsidRPr="000537EC">
        <w:rPr>
          <w:lang w:val="ru-RU"/>
        </w:rPr>
        <w:t>•</w:t>
      </w:r>
      <w:r w:rsidRPr="000537EC">
        <w:rPr>
          <w:lang w:val="ru-RU"/>
        </w:rPr>
        <w:tab/>
        <w:t xml:space="preserve">справочник по инфраструктуре и услугам, поддерживающим облачные вычисления, в развивающихся странах, включая рассмотрение возможных стратегий и политики. </w:t>
      </w:r>
    </w:p>
    <w:p w14:paraId="7CDD2F76" w14:textId="77777777" w:rsidR="00641359" w:rsidRPr="000537EC" w:rsidRDefault="00641359" w:rsidP="00641359">
      <w:pPr>
        <w:pStyle w:val="enumlev2"/>
        <w:rPr>
          <w:lang w:val="ru-RU"/>
        </w:rPr>
      </w:pPr>
      <w:r w:rsidRPr="000537EC">
        <w:rPr>
          <w:lang w:val="ru-RU"/>
        </w:rPr>
        <w:tab/>
        <w:t>Этот справочник станет результатом сотрудничества между 3-й и 13</w:t>
      </w:r>
      <w:r w:rsidRPr="000537EC">
        <w:rPr>
          <w:lang w:val="ru-RU"/>
        </w:rPr>
        <w:noBreakHyphen/>
        <w:t>й Исследовательскими комиссиями МСЭ</w:t>
      </w:r>
      <w:r w:rsidRPr="000537EC">
        <w:rPr>
          <w:lang w:val="ru-RU"/>
        </w:rPr>
        <w:noBreakHyphen/>
        <w:t>T и Группой Докладчика, занимающейся этим Вопросом в рамках 1</w:t>
      </w:r>
      <w:r w:rsidRPr="000537EC">
        <w:rPr>
          <w:lang w:val="ru-RU"/>
        </w:rPr>
        <w:noBreakHyphen/>
        <w:t>й Исследовательской комиссии МСЭ</w:t>
      </w:r>
      <w:r w:rsidRPr="000537EC">
        <w:rPr>
          <w:lang w:val="ru-RU"/>
        </w:rPr>
        <w:noBreakHyphen/>
        <w:t>D;</w:t>
      </w:r>
    </w:p>
    <w:p w14:paraId="4C72AEE3" w14:textId="77777777" w:rsidR="00641359" w:rsidRPr="000537EC" w:rsidRDefault="00641359" w:rsidP="00641359">
      <w:pPr>
        <w:pStyle w:val="enumlev2"/>
        <w:rPr>
          <w:lang w:val="ru-RU"/>
        </w:rPr>
      </w:pPr>
      <w:r w:rsidRPr="000537EC">
        <w:rPr>
          <w:lang w:val="ru-RU"/>
        </w:rPr>
        <w:t>•</w:t>
      </w:r>
      <w:r w:rsidRPr="000537EC">
        <w:rPr>
          <w:lang w:val="ru-RU"/>
        </w:rPr>
        <w:tab/>
        <w:t xml:space="preserve">проект(ы) Рекомендации(й), в соответствующем случае </w:t>
      </w:r>
      <w:proofErr w:type="gramStart"/>
      <w:r w:rsidRPr="000537EC">
        <w:rPr>
          <w:lang w:val="ru-RU"/>
        </w:rPr>
        <w:t>и</w:t>
      </w:r>
      <w:proofErr w:type="gramEnd"/>
      <w:r w:rsidRPr="000537EC">
        <w:rPr>
          <w:lang w:val="ru-RU"/>
        </w:rPr>
        <w:t xml:space="preserve"> если это обосновано.</w:t>
      </w:r>
    </w:p>
    <w:p w14:paraId="66AC1F64" w14:textId="77777777" w:rsidR="00641359" w:rsidRPr="000537EC" w:rsidRDefault="00641359" w:rsidP="00641359">
      <w:pPr>
        <w:pStyle w:val="Heading1"/>
        <w:rPr>
          <w:lang w:val="ru-RU"/>
        </w:rPr>
      </w:pPr>
      <w:bookmarkStart w:id="590" w:name="_Toc393975859"/>
      <w:r w:rsidRPr="000537EC">
        <w:rPr>
          <w:lang w:val="ru-RU"/>
        </w:rPr>
        <w:t>4</w:t>
      </w:r>
      <w:r w:rsidRPr="000537EC">
        <w:rPr>
          <w:lang w:val="ru-RU"/>
        </w:rPr>
        <w:tab/>
        <w:t>График</w:t>
      </w:r>
      <w:bookmarkEnd w:id="590"/>
    </w:p>
    <w:p w14:paraId="743D32DD" w14:textId="77777777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 xml:space="preserve">Промежуточный отчет по этому Вопросу ожидается к </w:t>
      </w:r>
      <w:del w:id="591" w:author="Russian" w:date="2022-02-10T16:55:00Z">
        <w:r w:rsidRPr="000537EC">
          <w:rPr>
            <w:lang w:val="ru-RU"/>
          </w:rPr>
          <w:delText>2019</w:delText>
        </w:r>
      </w:del>
      <w:proofErr w:type="spellStart"/>
      <w:ins w:id="592" w:author="Russian" w:date="2022-02-10T16:55:00Z">
        <w:r w:rsidRPr="000537EC">
          <w:rPr>
            <w:lang w:val="ru-RU"/>
          </w:rPr>
          <w:t>XXXX</w:t>
        </w:r>
      </w:ins>
      <w:proofErr w:type="spellEnd"/>
      <w:r w:rsidRPr="000537EC">
        <w:rPr>
          <w:lang w:val="ru-RU"/>
        </w:rPr>
        <w:t xml:space="preserve"> году. Заключительный отчет ожидается в </w:t>
      </w:r>
      <w:del w:id="593" w:author="Russian" w:date="2022-02-10T16:55:00Z">
        <w:r w:rsidRPr="000537EC">
          <w:rPr>
            <w:lang w:val="ru-RU"/>
          </w:rPr>
          <w:delText>2021</w:delText>
        </w:r>
      </w:del>
      <w:proofErr w:type="spellStart"/>
      <w:ins w:id="594" w:author="Russian" w:date="2022-02-10T16:55:00Z">
        <w:r w:rsidRPr="000537EC">
          <w:rPr>
            <w:lang w:val="ru-RU"/>
          </w:rPr>
          <w:t>XXXX</w:t>
        </w:r>
      </w:ins>
      <w:proofErr w:type="spellEnd"/>
      <w:r w:rsidRPr="000537EC">
        <w:rPr>
          <w:lang w:val="ru-RU"/>
        </w:rPr>
        <w:t> году, в конце исследовательского периода МСЭ</w:t>
      </w:r>
      <w:r w:rsidRPr="000537EC">
        <w:rPr>
          <w:lang w:val="ru-RU"/>
        </w:rPr>
        <w:noBreakHyphen/>
        <w:t>D.</w:t>
      </w:r>
    </w:p>
    <w:p w14:paraId="6AD54BEF" w14:textId="77777777" w:rsidR="00641359" w:rsidRPr="000537EC" w:rsidRDefault="00641359" w:rsidP="00641359">
      <w:pPr>
        <w:pStyle w:val="Heading1"/>
        <w:rPr>
          <w:lang w:val="ru-RU"/>
        </w:rPr>
      </w:pPr>
      <w:bookmarkStart w:id="595" w:name="_Toc393975860"/>
      <w:r w:rsidRPr="000537EC">
        <w:rPr>
          <w:lang w:val="ru-RU"/>
        </w:rPr>
        <w:lastRenderedPageBreak/>
        <w:t>5</w:t>
      </w:r>
      <w:r w:rsidRPr="000537EC">
        <w:rPr>
          <w:lang w:val="ru-RU"/>
        </w:rPr>
        <w:tab/>
        <w:t>Авторы предложения/спонсоры</w:t>
      </w:r>
      <w:bookmarkEnd w:id="595"/>
    </w:p>
    <w:p w14:paraId="13CEEF36" w14:textId="06C6B5E0" w:rsidR="00641359" w:rsidRPr="000537EC" w:rsidDel="00EE6768" w:rsidRDefault="00641359" w:rsidP="00641359">
      <w:pPr>
        <w:rPr>
          <w:del w:id="596" w:author="Rudometova, Alisa" w:date="2022-02-11T17:16:00Z"/>
          <w:lang w:val="ru-RU"/>
        </w:rPr>
      </w:pPr>
      <w:del w:id="597" w:author="Rudometova, Alisa" w:date="2022-02-11T17:16:00Z">
        <w:r w:rsidRPr="000537EC" w:rsidDel="00EE6768">
          <w:rPr>
            <w:lang w:val="ru-RU"/>
          </w:rPr>
          <w:delText>Арабские государства, африканские государства, Соединенные Штаты Америки, Мексика.</w:delText>
        </w:r>
      </w:del>
    </w:p>
    <w:p w14:paraId="04BBA6F0" w14:textId="3D77BFB7" w:rsidR="00641359" w:rsidRPr="000537EC" w:rsidRDefault="00641359" w:rsidP="00641359">
      <w:pPr>
        <w:pStyle w:val="Heading1"/>
        <w:rPr>
          <w:lang w:val="ru-RU"/>
        </w:rPr>
      </w:pPr>
      <w:bookmarkStart w:id="598" w:name="_Toc393975861"/>
      <w:r w:rsidRPr="000537EC">
        <w:rPr>
          <w:lang w:val="ru-RU"/>
        </w:rPr>
        <w:t>6</w:t>
      </w:r>
      <w:r w:rsidRPr="000537EC">
        <w:rPr>
          <w:lang w:val="ru-RU"/>
        </w:rPr>
        <w:tab/>
        <w:t>Источники используемых в работе материалов</w:t>
      </w:r>
      <w:bookmarkEnd w:id="598"/>
    </w:p>
    <w:p w14:paraId="2E000122" w14:textId="77777777" w:rsidR="00641359" w:rsidRPr="000537EC" w:rsidRDefault="00641359" w:rsidP="00641359">
      <w:pPr>
        <w:pStyle w:val="enumlev1"/>
        <w:rPr>
          <w:lang w:val="ru-RU"/>
        </w:rPr>
      </w:pPr>
      <w:bookmarkStart w:id="599" w:name="_Toc393975862"/>
      <w:r w:rsidRPr="000537EC">
        <w:rPr>
          <w:lang w:val="ru-RU"/>
        </w:rPr>
        <w:t>1)</w:t>
      </w:r>
      <w:r w:rsidRPr="000537EC">
        <w:rPr>
          <w:lang w:val="ru-RU"/>
        </w:rPr>
        <w:tab/>
        <w:t>Результаты технического прогресса в этой области, достигнутого в соответствующих исследовательских комиссиях МСЭ-Т, в частности в 3-й и 13</w:t>
      </w:r>
      <w:r w:rsidRPr="000537EC">
        <w:rPr>
          <w:lang w:val="ru-RU"/>
        </w:rPr>
        <w:noBreakHyphen/>
        <w:t>й Исследовательских комиссиях.</w:t>
      </w:r>
    </w:p>
    <w:p w14:paraId="513834D1" w14:textId="77777777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lang w:val="ru-RU"/>
        </w:rPr>
        <w:t>2)</w:t>
      </w:r>
      <w:r w:rsidRPr="000537EC">
        <w:rPr>
          <w:lang w:val="ru-RU"/>
        </w:rPr>
        <w:tab/>
        <w:t>Публикации МСЭ по вопросам появляющихся технологий, в том числе по услугам облачных вычислений, мобильным услугам и предложениям на основе технологии OTT.</w:t>
      </w:r>
    </w:p>
    <w:p w14:paraId="744F09FE" w14:textId="77777777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lang w:val="ru-RU"/>
        </w:rPr>
        <w:t>3)</w:t>
      </w:r>
      <w:r w:rsidRPr="000537EC">
        <w:rPr>
          <w:lang w:val="ru-RU"/>
        </w:rPr>
        <w:tab/>
        <w:t>Соответствующие отчеты национальных и/или региональных организаций в развивающихся и развитых странах.</w:t>
      </w:r>
    </w:p>
    <w:p w14:paraId="173F4DD6" w14:textId="77777777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lang w:val="ru-RU"/>
        </w:rPr>
        <w:t>4)</w:t>
      </w:r>
      <w:r w:rsidRPr="000537EC">
        <w:rPr>
          <w:lang w:val="ru-RU"/>
        </w:rPr>
        <w:tab/>
        <w:t>Вклады об опыте предоставления доступа к появляющимся технологиям, в том числе к облачным вычислениям, мобильным услугам и предложениям на основе технологии ОТТ в развитых и развивающихся странах.</w:t>
      </w:r>
    </w:p>
    <w:p w14:paraId="7299C841" w14:textId="77777777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lang w:val="ru-RU"/>
        </w:rPr>
        <w:t>5)</w:t>
      </w:r>
      <w:r w:rsidRPr="000537EC">
        <w:rPr>
          <w:lang w:val="ru-RU"/>
        </w:rPr>
        <w:tab/>
        <w:t>Соответствующие вклады от поставщиков услуг и производителей.</w:t>
      </w:r>
    </w:p>
    <w:p w14:paraId="10A46AB0" w14:textId="77777777" w:rsidR="00641359" w:rsidRPr="000537EC" w:rsidRDefault="00641359" w:rsidP="00641359">
      <w:pPr>
        <w:pStyle w:val="enumlev1"/>
        <w:rPr>
          <w:ins w:id="600" w:author="Russian" w:date="2022-02-10T16:57:00Z"/>
          <w:lang w:val="ru-RU"/>
        </w:rPr>
      </w:pPr>
      <w:ins w:id="601" w:author="Russian" w:date="2022-02-10T16:57:00Z">
        <w:r w:rsidRPr="000537EC">
          <w:rPr>
            <w:lang w:val="ru-RU"/>
          </w:rPr>
          <w:t>6)</w:t>
        </w:r>
        <w:r w:rsidRPr="000537EC">
          <w:rPr>
            <w:lang w:val="ru-RU"/>
          </w:rPr>
          <w:tab/>
          <w:t>Соответствующие вклады по линии отраслевых экспертов, исследователей, НПО и академических организаций.</w:t>
        </w:r>
      </w:ins>
    </w:p>
    <w:p w14:paraId="0E9DAC32" w14:textId="77777777" w:rsidR="00641359" w:rsidRPr="000537EC" w:rsidRDefault="00641359" w:rsidP="00641359">
      <w:pPr>
        <w:pStyle w:val="enumlev1"/>
        <w:rPr>
          <w:ins w:id="602" w:author="Russian" w:date="2022-02-10T16:57:00Z"/>
          <w:lang w:val="ru-RU"/>
        </w:rPr>
      </w:pPr>
      <w:ins w:id="603" w:author="Russian" w:date="2022-02-10T16:57:00Z">
        <w:r w:rsidRPr="000537EC">
          <w:rPr>
            <w:lang w:val="ru-RU"/>
          </w:rPr>
          <w:t>7)</w:t>
        </w:r>
        <w:r w:rsidRPr="000537EC">
          <w:rPr>
            <w:lang w:val="ru-RU"/>
          </w:rPr>
          <w:tab/>
          <w:t>Разработка новых форумов и инструментов, таких как веб-диалоги, для использования новых вкладов и стимулирования новых диалогов.</w:t>
        </w:r>
      </w:ins>
    </w:p>
    <w:p w14:paraId="51E3ADDD" w14:textId="469AEFA5" w:rsidR="00641359" w:rsidRPr="000537EC" w:rsidRDefault="001E02C5" w:rsidP="00641359">
      <w:pPr>
        <w:pStyle w:val="enumlev1"/>
        <w:rPr>
          <w:lang w:val="ru-RU"/>
        </w:rPr>
      </w:pPr>
      <w:del w:id="604" w:author="Russian" w:date="2022-02-10T16:57:00Z">
        <w:r w:rsidRPr="000537EC">
          <w:rPr>
            <w:lang w:val="ru-RU"/>
          </w:rPr>
          <w:delText>6</w:delText>
        </w:r>
      </w:del>
      <w:ins w:id="605" w:author="Russian" w:date="2022-02-10T16:57:00Z">
        <w:r w:rsidR="00641359" w:rsidRPr="000537EC">
          <w:rPr>
            <w:lang w:val="ru-RU"/>
          </w:rPr>
          <w:t>8</w:t>
        </w:r>
      </w:ins>
      <w:r w:rsidR="00641359" w:rsidRPr="000537EC">
        <w:rPr>
          <w:lang w:val="ru-RU"/>
        </w:rPr>
        <w:t>)</w:t>
      </w:r>
      <w:r w:rsidR="00641359" w:rsidRPr="000537EC">
        <w:rPr>
          <w:lang w:val="ru-RU"/>
        </w:rPr>
        <w:tab/>
        <w:t>Соответствующие вклады по линии Программ Бюро развития электросвязи (БРЭ), касающиеся появляющихся технологий, в том числе облачных вычислений, мобильных услуг и предложений на основе технологии OTT.</w:t>
      </w:r>
    </w:p>
    <w:p w14:paraId="2691DDDD" w14:textId="77777777" w:rsidR="00641359" w:rsidRPr="000537EC" w:rsidRDefault="00641359" w:rsidP="00641359">
      <w:pPr>
        <w:pStyle w:val="Heading1"/>
        <w:rPr>
          <w:lang w:val="ru-RU"/>
        </w:rPr>
      </w:pPr>
      <w:r w:rsidRPr="000537EC">
        <w:rPr>
          <w:lang w:val="ru-RU"/>
        </w:rPr>
        <w:t>7</w:t>
      </w:r>
      <w:r w:rsidRPr="000537EC">
        <w:rPr>
          <w:lang w:val="ru-RU"/>
        </w:rPr>
        <w:tab/>
        <w:t>Целевая аудитория</w:t>
      </w:r>
      <w:bookmarkEnd w:id="599"/>
    </w:p>
    <w:p w14:paraId="44F93450" w14:textId="77777777" w:rsidR="00641359" w:rsidRPr="000537EC" w:rsidRDefault="00641359" w:rsidP="00641359">
      <w:pPr>
        <w:pStyle w:val="Headingb"/>
        <w:spacing w:after="120"/>
        <w:rPr>
          <w:lang w:val="ru-RU"/>
        </w:rPr>
      </w:pPr>
      <w:r w:rsidRPr="000537EC">
        <w:rPr>
          <w:lang w:val="ru-RU"/>
        </w:rPr>
        <w:t>a)</w:t>
      </w:r>
      <w:r w:rsidRPr="000537EC">
        <w:rPr>
          <w:lang w:val="ru-RU"/>
        </w:rPr>
        <w:tab/>
        <w:t>Целевая аудитория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2540"/>
        <w:gridCol w:w="2540"/>
      </w:tblGrid>
      <w:tr w:rsidR="00641359" w:rsidRPr="000537EC" w14:paraId="7F967DB9" w14:textId="77777777" w:rsidTr="00641359">
        <w:trPr>
          <w:cantSplit/>
          <w:tblHeader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B06A" w14:textId="77777777" w:rsidR="00641359" w:rsidRPr="000537EC" w:rsidRDefault="00641359">
            <w:pPr>
              <w:pStyle w:val="Tablehead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Целевая аудитория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93B3" w14:textId="77777777" w:rsidR="00641359" w:rsidRPr="000537EC" w:rsidRDefault="00641359">
            <w:pPr>
              <w:pStyle w:val="Tablehead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Развитые страны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EE8D" w14:textId="77777777" w:rsidR="00641359" w:rsidRPr="000537EC" w:rsidRDefault="00641359">
            <w:pPr>
              <w:pStyle w:val="Tablehead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Развивающиеся страны</w:t>
            </w:r>
          </w:p>
        </w:tc>
      </w:tr>
      <w:tr w:rsidR="00641359" w:rsidRPr="000537EC" w14:paraId="4A18A403" w14:textId="77777777" w:rsidTr="00641359">
        <w:trPr>
          <w:cantSplit/>
          <w:trHeight w:val="2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0EA1" w14:textId="77777777" w:rsidR="00641359" w:rsidRPr="000537EC" w:rsidRDefault="00641359">
            <w:pPr>
              <w:pStyle w:val="Tabletext"/>
              <w:keepNext/>
              <w:keepLines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Органы, ответственные за выработку политики в области электросвязи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0A09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C30C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</w:tr>
      <w:tr w:rsidR="00641359" w:rsidRPr="000537EC" w14:paraId="6D5223AD" w14:textId="77777777" w:rsidTr="00641359">
        <w:trPr>
          <w:cantSplit/>
          <w:trHeight w:val="2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DC49" w14:textId="77777777" w:rsidR="00641359" w:rsidRPr="000537EC" w:rsidRDefault="00641359">
            <w:pPr>
              <w:pStyle w:val="Tabletext"/>
              <w:keepNext/>
              <w:keepLines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Регуляторные органы электросвязи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A427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3886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</w:tr>
      <w:tr w:rsidR="00641359" w:rsidRPr="000537EC" w14:paraId="6A1EB297" w14:textId="77777777" w:rsidTr="00641359">
        <w:trPr>
          <w:cantSplit/>
          <w:trHeight w:val="2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8A21" w14:textId="77777777" w:rsidR="00641359" w:rsidRPr="000537EC" w:rsidRDefault="00641359">
            <w:pPr>
              <w:pStyle w:val="Tabletext"/>
              <w:keepNext/>
              <w:keepLines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 xml:space="preserve">Операторы/поставщики услуг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C537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B5C9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</w:tr>
      <w:tr w:rsidR="00641359" w:rsidRPr="000537EC" w14:paraId="66BFF483" w14:textId="77777777" w:rsidTr="00641359">
        <w:trPr>
          <w:cantSplit/>
          <w:trHeight w:val="2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2B24" w14:textId="77777777" w:rsidR="00641359" w:rsidRPr="000537EC" w:rsidRDefault="00641359">
            <w:pPr>
              <w:pStyle w:val="Tabletext"/>
              <w:keepNext/>
              <w:keepLines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Производители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C738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593B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</w:tr>
      <w:tr w:rsidR="00641359" w:rsidRPr="000537EC" w14:paraId="1E783566" w14:textId="77777777" w:rsidTr="00641359">
        <w:trPr>
          <w:cantSplit/>
          <w:trHeight w:val="2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3BC0" w14:textId="77777777" w:rsidR="00641359" w:rsidRPr="000537EC" w:rsidRDefault="00641359">
            <w:pPr>
              <w:pStyle w:val="Tabletext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Программа МСЭ-D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1FC0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CAE9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</w:tr>
    </w:tbl>
    <w:p w14:paraId="04A53AFD" w14:textId="77777777" w:rsidR="00641359" w:rsidRPr="000537EC" w:rsidRDefault="00641359" w:rsidP="00641359">
      <w:pPr>
        <w:pStyle w:val="Headingb"/>
        <w:rPr>
          <w:lang w:val="ru-RU"/>
        </w:rPr>
      </w:pPr>
      <w:r w:rsidRPr="000537EC">
        <w:rPr>
          <w:lang w:val="ru-RU"/>
        </w:rPr>
        <w:t>b)</w:t>
      </w:r>
      <w:r w:rsidRPr="000537EC">
        <w:rPr>
          <w:lang w:val="ru-RU"/>
        </w:rPr>
        <w:tab/>
        <w:t>Предлагаемые методы распространения результатов</w:t>
      </w:r>
    </w:p>
    <w:p w14:paraId="51D4A079" w14:textId="30E66A0D" w:rsidR="00641359" w:rsidRPr="000537EC" w:rsidRDefault="00641359" w:rsidP="00641359">
      <w:pPr>
        <w:rPr>
          <w:lang w:val="ru-RU"/>
        </w:rPr>
      </w:pPr>
      <w:bookmarkStart w:id="606" w:name="_Toc393975863"/>
      <w:r w:rsidRPr="000537EC">
        <w:rPr>
          <w:lang w:val="ru-RU"/>
        </w:rPr>
        <w:t xml:space="preserve">Работа Группы Докладчика </w:t>
      </w:r>
      <w:proofErr w:type="gramStart"/>
      <w:r w:rsidRPr="000537EC">
        <w:rPr>
          <w:lang w:val="ru-RU"/>
        </w:rPr>
        <w:t>будет проводиться</w:t>
      </w:r>
      <w:proofErr w:type="gramEnd"/>
      <w:r w:rsidRPr="000537EC">
        <w:rPr>
          <w:lang w:val="ru-RU"/>
        </w:rPr>
        <w:t xml:space="preserve"> и информация о ней будет распространяться с использованием веб-сайта МСЭ</w:t>
      </w:r>
      <w:r w:rsidRPr="000537EC">
        <w:rPr>
          <w:lang w:val="ru-RU"/>
        </w:rPr>
        <w:noBreakHyphen/>
        <w:t>D, а также путем публик</w:t>
      </w:r>
      <w:r w:rsidR="00482408" w:rsidRPr="000537EC">
        <w:rPr>
          <w:lang w:val="ru-RU"/>
        </w:rPr>
        <w:t>ации</w:t>
      </w:r>
      <w:r w:rsidRPr="000537EC">
        <w:rPr>
          <w:lang w:val="ru-RU"/>
        </w:rPr>
        <w:t xml:space="preserve"> документов и через соответствующие заявления о взаимодействии. Результаты работы будут использоваться также соответствующими Программами БРЭ, являющимися элементами инструментария, который БРЭ использует при обращении к нему Государств-Членов и Членов Сектора с просьбой о поддержке их усилий, направленных на разработку и развертывание появляющихся технологий, в том числе облачных вычислений, мобильных услуг и предложений на основе технологии ОТТ.</w:t>
      </w:r>
    </w:p>
    <w:p w14:paraId="651D345F" w14:textId="77777777" w:rsidR="00641359" w:rsidRPr="000537EC" w:rsidRDefault="00641359" w:rsidP="00641359">
      <w:pPr>
        <w:pStyle w:val="Heading1"/>
        <w:rPr>
          <w:lang w:val="ru-RU"/>
        </w:rPr>
      </w:pPr>
      <w:r w:rsidRPr="000537EC">
        <w:rPr>
          <w:lang w:val="ru-RU"/>
        </w:rPr>
        <w:t>8</w:t>
      </w:r>
      <w:r w:rsidRPr="000537EC">
        <w:rPr>
          <w:lang w:val="ru-RU"/>
        </w:rPr>
        <w:tab/>
        <w:t>Предлагаемые методы рассмотрения данного Вопроса</w:t>
      </w:r>
      <w:bookmarkEnd w:id="606"/>
    </w:p>
    <w:p w14:paraId="2C6F085D" w14:textId="77777777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>Работа по Вопросу будет проводиться Группой Докладчика 1</w:t>
      </w:r>
      <w:r w:rsidRPr="000537EC">
        <w:rPr>
          <w:lang w:val="ru-RU"/>
        </w:rPr>
        <w:noBreakHyphen/>
        <w:t>й Исследовательской комиссии МСЭ</w:t>
      </w:r>
      <w:r w:rsidRPr="000537EC">
        <w:rPr>
          <w:lang w:val="ru-RU"/>
        </w:rPr>
        <w:noBreakHyphen/>
        <w:t xml:space="preserve">D. </w:t>
      </w:r>
    </w:p>
    <w:p w14:paraId="3AA0A82F" w14:textId="77777777" w:rsidR="00641359" w:rsidRPr="000537EC" w:rsidRDefault="00641359" w:rsidP="00641359">
      <w:pPr>
        <w:pStyle w:val="Heading1"/>
        <w:rPr>
          <w:lang w:val="ru-RU"/>
        </w:rPr>
      </w:pPr>
      <w:bookmarkStart w:id="607" w:name="_Toc393975864"/>
      <w:r w:rsidRPr="000537EC">
        <w:rPr>
          <w:lang w:val="ru-RU"/>
        </w:rPr>
        <w:lastRenderedPageBreak/>
        <w:t>9</w:t>
      </w:r>
      <w:r w:rsidRPr="000537EC">
        <w:rPr>
          <w:lang w:val="ru-RU"/>
        </w:rPr>
        <w:tab/>
        <w:t>Координация и сотрудничество</w:t>
      </w:r>
      <w:bookmarkEnd w:id="607"/>
    </w:p>
    <w:p w14:paraId="4060E918" w14:textId="77777777" w:rsidR="00641359" w:rsidRPr="000537EC" w:rsidRDefault="00641359" w:rsidP="00954C33">
      <w:pPr>
        <w:keepNext/>
        <w:rPr>
          <w:lang w:val="ru-RU"/>
        </w:rPr>
      </w:pPr>
      <w:r w:rsidRPr="000537EC">
        <w:rPr>
          <w:lang w:val="ru-RU"/>
        </w:rPr>
        <w:t>В целях обеспечения эффективной координации и во избежание дублирования усилий при проведении исследований следует принимать во внимание:</w:t>
      </w:r>
    </w:p>
    <w:p w14:paraId="60DB0546" w14:textId="77777777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lang w:val="ru-RU"/>
        </w:rPr>
        <w:t>–</w:t>
      </w:r>
      <w:r w:rsidRPr="000537EC">
        <w:rPr>
          <w:lang w:val="ru-RU"/>
        </w:rPr>
        <w:tab/>
        <w:t>результаты деятельности соответствующих исследовательских комиссий МСЭ</w:t>
      </w:r>
      <w:r w:rsidRPr="000537EC">
        <w:rPr>
          <w:lang w:val="ru-RU"/>
        </w:rPr>
        <w:noBreakHyphen/>
        <w:t>T, в частности, предоставляемые 3-й и 13</w:t>
      </w:r>
      <w:r w:rsidRPr="000537EC">
        <w:rPr>
          <w:lang w:val="ru-RU"/>
        </w:rPr>
        <w:noBreakHyphen/>
        <w:t>й Исследовательскими комиссиями МСЭ-Т;</w:t>
      </w:r>
    </w:p>
    <w:p w14:paraId="4D663A2D" w14:textId="77777777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lang w:val="ru-RU"/>
        </w:rPr>
        <w:t>–</w:t>
      </w:r>
      <w:r w:rsidRPr="000537EC">
        <w:rPr>
          <w:lang w:val="ru-RU"/>
        </w:rPr>
        <w:tab/>
        <w:t>соответствующие результаты деятельности по Вопросам МСЭ</w:t>
      </w:r>
      <w:r w:rsidRPr="000537EC">
        <w:rPr>
          <w:lang w:val="ru-RU"/>
        </w:rPr>
        <w:noBreakHyphen/>
        <w:t>D;</w:t>
      </w:r>
    </w:p>
    <w:p w14:paraId="65D2B1D4" w14:textId="77777777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lang w:val="ru-RU"/>
        </w:rPr>
        <w:t>–</w:t>
      </w:r>
      <w:r w:rsidRPr="000537EC">
        <w:rPr>
          <w:lang w:val="ru-RU"/>
        </w:rPr>
        <w:tab/>
        <w:t>вклады по линии соответствующих программ БРЭ.</w:t>
      </w:r>
    </w:p>
    <w:p w14:paraId="5EFCF7EB" w14:textId="77777777" w:rsidR="00641359" w:rsidRPr="000537EC" w:rsidRDefault="00641359" w:rsidP="00641359">
      <w:pPr>
        <w:pStyle w:val="Heading1"/>
        <w:rPr>
          <w:lang w:val="ru-RU"/>
        </w:rPr>
      </w:pPr>
      <w:bookmarkStart w:id="608" w:name="_Toc393975865"/>
      <w:r w:rsidRPr="000537EC">
        <w:rPr>
          <w:lang w:val="ru-RU"/>
        </w:rPr>
        <w:t>10</w:t>
      </w:r>
      <w:r w:rsidRPr="000537EC">
        <w:rPr>
          <w:lang w:val="ru-RU"/>
        </w:rPr>
        <w:tab/>
        <w:t>Связь с Программ</w:t>
      </w:r>
      <w:bookmarkEnd w:id="608"/>
      <w:r w:rsidRPr="000537EC">
        <w:rPr>
          <w:lang w:val="ru-RU"/>
        </w:rPr>
        <w:t>ой БРЭ</w:t>
      </w:r>
    </w:p>
    <w:p w14:paraId="29BFCD69" w14:textId="77777777" w:rsidR="00641359" w:rsidRPr="000537EC" w:rsidRDefault="00641359" w:rsidP="00641359">
      <w:pPr>
        <w:rPr>
          <w:lang w:val="ru-RU"/>
        </w:rPr>
      </w:pPr>
      <w:bookmarkStart w:id="609" w:name="_Toc393975866"/>
      <w:r w:rsidRPr="000537EC">
        <w:rPr>
          <w:lang w:val="ru-RU"/>
        </w:rPr>
        <w:t>Соответствующими программами будут программы по с</w:t>
      </w:r>
      <w:r w:rsidRPr="000537EC">
        <w:rPr>
          <w:color w:val="000000"/>
          <w:lang w:val="ru-RU"/>
        </w:rPr>
        <w:t>етевой инфраструктуре и услугам</w:t>
      </w:r>
      <w:r w:rsidRPr="000537EC">
        <w:rPr>
          <w:lang w:val="ru-RU"/>
        </w:rPr>
        <w:t>.</w:t>
      </w:r>
    </w:p>
    <w:p w14:paraId="3E380338" w14:textId="77777777" w:rsidR="00641359" w:rsidRPr="000537EC" w:rsidRDefault="00641359" w:rsidP="00641359">
      <w:pPr>
        <w:pStyle w:val="Heading1"/>
        <w:rPr>
          <w:lang w:val="ru-RU"/>
        </w:rPr>
      </w:pPr>
      <w:r w:rsidRPr="000537EC">
        <w:rPr>
          <w:lang w:val="ru-RU"/>
        </w:rPr>
        <w:t>11</w:t>
      </w:r>
      <w:r w:rsidRPr="000537EC">
        <w:rPr>
          <w:lang w:val="ru-RU"/>
        </w:rPr>
        <w:tab/>
        <w:t>Прочая относящаяся к теме информация</w:t>
      </w:r>
      <w:bookmarkEnd w:id="609"/>
    </w:p>
    <w:p w14:paraId="05E05F87" w14:textId="77777777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>По мере возможного появления в период срока действия данного Вопроса.</w:t>
      </w:r>
    </w:p>
    <w:p w14:paraId="06E060F6" w14:textId="1E09902E" w:rsidR="00C51D93" w:rsidRPr="000537EC" w:rsidRDefault="00C51D93">
      <w:pPr>
        <w:pStyle w:val="Reasons"/>
        <w:rPr>
          <w:lang w:val="ru-RU"/>
        </w:rPr>
      </w:pPr>
    </w:p>
    <w:p w14:paraId="5F42BAEA" w14:textId="77777777" w:rsidR="00641359" w:rsidRPr="000537EC" w:rsidRDefault="0064135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hAnsi="Times New Roman Bold"/>
          <w:b/>
          <w:lang w:val="ru-RU"/>
        </w:rPr>
      </w:pPr>
      <w:r w:rsidRPr="000537EC">
        <w:rPr>
          <w:b/>
          <w:lang w:val="ru-RU"/>
        </w:rPr>
        <w:br w:type="page"/>
      </w:r>
    </w:p>
    <w:p w14:paraId="68F46514" w14:textId="6E46B9B5" w:rsidR="00C51D93" w:rsidRPr="0084686A" w:rsidRDefault="00016B11">
      <w:pPr>
        <w:pStyle w:val="Proposal"/>
      </w:pPr>
      <w:r w:rsidRPr="0084686A">
        <w:rPr>
          <w:b/>
        </w:rPr>
        <w:lastRenderedPageBreak/>
        <w:t>MOD</w:t>
      </w:r>
      <w:r w:rsidRPr="0084686A">
        <w:tab/>
        <w:t>CHAIRMAN TDAG/</w:t>
      </w:r>
      <w:proofErr w:type="spellStart"/>
      <w:r w:rsidRPr="0084686A">
        <w:t>5N1</w:t>
      </w:r>
      <w:proofErr w:type="spellEnd"/>
      <w:r w:rsidRPr="0084686A">
        <w:t>/4</w:t>
      </w:r>
    </w:p>
    <w:p w14:paraId="52C5DBF0" w14:textId="77777777" w:rsidR="00641359" w:rsidRPr="0084686A" w:rsidRDefault="00641359" w:rsidP="00641359">
      <w:pPr>
        <w:pStyle w:val="QuestionNo"/>
      </w:pPr>
      <w:r w:rsidRPr="000537EC">
        <w:rPr>
          <w:lang w:val="ru-RU"/>
        </w:rPr>
        <w:t>Вопрос</w:t>
      </w:r>
      <w:r w:rsidRPr="0084686A">
        <w:t xml:space="preserve"> </w:t>
      </w:r>
      <w:r w:rsidRPr="0084686A">
        <w:rPr>
          <w:rStyle w:val="href"/>
        </w:rPr>
        <w:t>4/1</w:t>
      </w:r>
    </w:p>
    <w:p w14:paraId="0B93650D" w14:textId="77777777" w:rsidR="00641359" w:rsidRPr="000537EC" w:rsidRDefault="00641359" w:rsidP="00641359">
      <w:pPr>
        <w:pStyle w:val="Questiontitle"/>
        <w:rPr>
          <w:lang w:val="ru-RU"/>
        </w:rPr>
      </w:pPr>
      <w:bookmarkStart w:id="610" w:name="_Toc506555786"/>
      <w:r w:rsidRPr="000537EC">
        <w:rPr>
          <w:lang w:val="ru-RU"/>
        </w:rPr>
        <w:t>Экономическ</w:t>
      </w:r>
      <w:ins w:id="611" w:author="Russian" w:date="2022-02-10T16:59:00Z">
        <w:r w:rsidRPr="000537EC">
          <w:rPr>
            <w:lang w:val="ru-RU"/>
          </w:rPr>
          <w:t>ие аспекты</w:t>
        </w:r>
      </w:ins>
      <w:del w:id="612" w:author="Russian" w:date="2022-02-10T16:59:00Z">
        <w:r w:rsidRPr="000537EC">
          <w:rPr>
            <w:lang w:val="ru-RU"/>
          </w:rPr>
          <w:delText>ая политика и методы определения стоимости услуг</w:delText>
        </w:r>
      </w:del>
      <w:r w:rsidRPr="000537EC">
        <w:rPr>
          <w:lang w:val="ru-RU"/>
        </w:rPr>
        <w:t xml:space="preserve"> национальных </w:t>
      </w:r>
      <w:ins w:id="613" w:author="Russian" w:date="2022-02-10T16:59:00Z">
        <w:r w:rsidRPr="000537EC">
          <w:rPr>
            <w:lang w:val="ru-RU"/>
          </w:rPr>
          <w:t xml:space="preserve">технологий и </w:t>
        </w:r>
      </w:ins>
      <w:r w:rsidRPr="000537EC">
        <w:rPr>
          <w:lang w:val="ru-RU"/>
        </w:rPr>
        <w:t>сетей электросвязи/информационно-коммуникационных технологий</w:t>
      </w:r>
      <w:ins w:id="614" w:author="Russian" w:date="2022-02-10T16:59:00Z">
        <w:r w:rsidRPr="000537EC">
          <w:rPr>
            <w:lang w:val="ru-RU"/>
          </w:rPr>
          <w:t xml:space="preserve"> и сетей</w:t>
        </w:r>
      </w:ins>
      <w:del w:id="615" w:author="Russian" w:date="2022-02-10T16:59:00Z">
        <w:r w:rsidRPr="000537EC">
          <w:rPr>
            <w:lang w:val="ru-RU"/>
          </w:rPr>
          <w:delText>, включая </w:delText>
        </w:r>
        <w:r w:rsidRPr="000537EC">
          <w:rPr>
            <w:lang w:val="ru-RU"/>
          </w:rPr>
          <w:br/>
          <w:delText>сети последующих поколений</w:delText>
        </w:r>
      </w:del>
      <w:bookmarkEnd w:id="610"/>
    </w:p>
    <w:p w14:paraId="3098558D" w14:textId="77777777" w:rsidR="00641359" w:rsidRPr="000537EC" w:rsidRDefault="00641359" w:rsidP="00641359">
      <w:pPr>
        <w:pStyle w:val="Heading1"/>
        <w:rPr>
          <w:lang w:val="ru-RU"/>
        </w:rPr>
      </w:pPr>
      <w:bookmarkStart w:id="616" w:name="_Toc393975869"/>
      <w:r w:rsidRPr="000537EC">
        <w:rPr>
          <w:lang w:val="ru-RU"/>
        </w:rPr>
        <w:t>1</w:t>
      </w:r>
      <w:r w:rsidRPr="000537EC">
        <w:rPr>
          <w:lang w:val="ru-RU"/>
        </w:rPr>
        <w:tab/>
        <w:t>Изложение ситуации или проблемы</w:t>
      </w:r>
      <w:bookmarkEnd w:id="616"/>
    </w:p>
    <w:p w14:paraId="5F16D40B" w14:textId="77777777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>Как признается в Заключительном отчете по исследуемому Вопросу 4/1 за исследовательский период</w:t>
      </w:r>
      <w:ins w:id="617" w:author="Russian" w:date="2022-02-10T17:01:00Z">
        <w:r w:rsidRPr="000537EC">
          <w:rPr>
            <w:lang w:val="ru-RU"/>
          </w:rPr>
          <w:t xml:space="preserve"> МСЭ-D 2018–2021 годов, сохраняется актуальность учета экономических аспектов в национальной электросвязи/ИКТ</w:t>
        </w:r>
      </w:ins>
      <w:del w:id="618" w:author="Russian" w:date="2022-02-10T17:01:00Z">
        <w:r w:rsidRPr="000537EC">
          <w:rPr>
            <w:lang w:val="ru-RU"/>
          </w:rPr>
          <w:delText xml:space="preserve"> 2014−2017 годов, </w:delText>
        </w:r>
        <w:r w:rsidRPr="000537EC">
          <w:rPr>
            <w:color w:val="000000"/>
            <w:lang w:val="ru-RU"/>
          </w:rPr>
          <w:delText>развертывание сетей последующих поколений (СПП)</w:delText>
        </w:r>
        <w:r w:rsidRPr="000537EC">
          <w:rPr>
            <w:lang w:val="ru-RU"/>
          </w:rPr>
          <w:delText xml:space="preserve"> требует осуществления перехода к новым инструментам учета с целью укрепления и увеличения преимуществ, которые использование таких сетей предлагает конечным пользователям</w:delText>
        </w:r>
      </w:del>
      <w:r w:rsidRPr="000537EC">
        <w:rPr>
          <w:lang w:val="ru-RU"/>
        </w:rPr>
        <w:t>.</w:t>
      </w:r>
    </w:p>
    <w:p w14:paraId="09D19153" w14:textId="5B023EC8" w:rsidR="00641359" w:rsidRPr="000537EC" w:rsidRDefault="00641359" w:rsidP="00641359">
      <w:pPr>
        <w:rPr>
          <w:ins w:id="619" w:author="Russian" w:date="2022-02-10T17:00:00Z"/>
          <w:lang w:val="ru-RU"/>
        </w:rPr>
      </w:pPr>
      <w:ins w:id="620" w:author="Russian" w:date="2022-02-10T17:00:00Z">
        <w:r w:rsidRPr="000537EC">
          <w:rPr>
            <w:lang w:val="ru-RU"/>
          </w:rPr>
          <w:t xml:space="preserve">С появлением новых типов компаний электросвязи, таких как </w:t>
        </w:r>
        <w:proofErr w:type="spellStart"/>
        <w:r w:rsidRPr="000537EC">
          <w:rPr>
            <w:lang w:val="ru-RU"/>
          </w:rPr>
          <w:t>MVNO</w:t>
        </w:r>
        <w:proofErr w:type="spellEnd"/>
        <w:r w:rsidRPr="000537EC">
          <w:rPr>
            <w:lang w:val="ru-RU"/>
          </w:rPr>
          <w:t xml:space="preserve">, компании, обслуживающие вышки, оптовые операторы пропускной способности, и конвергенции традиционных компаний электросвязи, регуляторным органам и операторам приходится адаптировать свою политику и стратегии к этой новой цифровой реальности. Поиск подходящих разрешений, моделей затрат и бизнес-моделей, а также использование соответствующих политических и регуляторных инструментов, таких как совместное использование инфраструктуры, должно рассматриваться </w:t>
        </w:r>
        <w:proofErr w:type="spellStart"/>
        <w:r w:rsidRPr="000537EC">
          <w:rPr>
            <w:lang w:val="ru-RU"/>
          </w:rPr>
          <w:t>НРО</w:t>
        </w:r>
        <w:proofErr w:type="spellEnd"/>
        <w:r w:rsidRPr="000537EC">
          <w:rPr>
            <w:lang w:val="ru-RU"/>
          </w:rPr>
          <w:t xml:space="preserve"> в целях содействия процветанию национальных рынков, что отражено во вкладах, полученных от </w:t>
        </w:r>
        <w:proofErr w:type="spellStart"/>
        <w:r w:rsidRPr="000537EC">
          <w:rPr>
            <w:lang w:val="ru-RU"/>
          </w:rPr>
          <w:t>НРО</w:t>
        </w:r>
        <w:proofErr w:type="spellEnd"/>
        <w:r w:rsidRPr="000537EC">
          <w:rPr>
            <w:lang w:val="ru-RU"/>
          </w:rPr>
          <w:t>, директивных органов и операторов</w:t>
        </w:r>
      </w:ins>
      <w:ins w:id="621" w:author="Alexandra Marchenko" w:date="2022-02-21T18:14:00Z">
        <w:r w:rsidR="009847F7" w:rsidRPr="000537EC">
          <w:rPr>
            <w:lang w:val="ru-RU"/>
          </w:rPr>
          <w:t>,</w:t>
        </w:r>
      </w:ins>
      <w:ins w:id="622" w:author="Russian" w:date="2022-02-10T17:00:00Z">
        <w:r w:rsidRPr="000537EC">
          <w:rPr>
            <w:lang w:val="ru-RU"/>
          </w:rPr>
          <w:t xml:space="preserve"> и рассмотренных Группой Докладчика по Вопросу 4/1 в текущем исследовательском периоде.</w:t>
        </w:r>
      </w:ins>
    </w:p>
    <w:p w14:paraId="47C0E323" w14:textId="0E68D962" w:rsidR="00641359" w:rsidRPr="000537EC" w:rsidRDefault="00641359" w:rsidP="00641359">
      <w:pPr>
        <w:rPr>
          <w:ins w:id="623" w:author="Alexandra Marchenko" w:date="2022-02-18T13:17:00Z"/>
          <w:lang w:val="ru-RU"/>
        </w:rPr>
      </w:pPr>
      <w:ins w:id="624" w:author="Russian" w:date="2022-02-10T17:00:00Z">
        <w:r w:rsidRPr="000537EC">
          <w:rPr>
            <w:lang w:val="ru-RU"/>
          </w:rPr>
          <w:t>В то же время дальнейшие глобальные силы, способствующие укреплению цифровизации, а также национальная экономическая обстановка и глобальные чрезвычайные ситуации, такие как пандемия COVID-19, ведут к появлению множества новых актуальных проблем, которые требуют дополнительного исследования и изучения в течение следующего исследовательского периода МСЭ</w:t>
        </w:r>
        <w:r w:rsidRPr="000537EC">
          <w:rPr>
            <w:lang w:val="ru-RU"/>
          </w:rPr>
          <w:noBreakHyphen/>
          <w:t>D.</w:t>
        </w:r>
      </w:ins>
    </w:p>
    <w:p w14:paraId="67683980" w14:textId="027A6928" w:rsidR="00695A47" w:rsidRPr="000537EC" w:rsidRDefault="00695A47" w:rsidP="00641359">
      <w:pPr>
        <w:rPr>
          <w:ins w:id="625" w:author="Russian" w:date="2022-02-10T17:00:00Z"/>
          <w:lang w:val="ru-RU"/>
        </w:rPr>
      </w:pPr>
      <w:ins w:id="626" w:author="Alexandra Marchenko" w:date="2022-02-18T13:17:00Z">
        <w:r w:rsidRPr="000537EC">
          <w:rPr>
            <w:lang w:val="ru-RU"/>
          </w:rPr>
          <w:t xml:space="preserve">Увеличение количества тем </w:t>
        </w:r>
      </w:ins>
      <w:ins w:id="627" w:author="Alexandra Marchenko" w:date="2022-02-18T13:18:00Z">
        <w:r w:rsidR="00751E1E" w:rsidRPr="000537EC">
          <w:rPr>
            <w:lang w:val="ru-RU"/>
          </w:rPr>
          <w:t>обусловлено необходимостью</w:t>
        </w:r>
      </w:ins>
      <w:ins w:id="628" w:author="Alexandra Marchenko" w:date="2022-02-18T13:17:00Z">
        <w:r w:rsidRPr="000537EC">
          <w:rPr>
            <w:lang w:val="ru-RU"/>
          </w:rPr>
          <w:t xml:space="preserve"> разделени</w:t>
        </w:r>
      </w:ins>
      <w:ins w:id="629" w:author="Alexandra Marchenko" w:date="2022-02-18T13:18:00Z">
        <w:r w:rsidR="00751E1E" w:rsidRPr="000537EC">
          <w:rPr>
            <w:lang w:val="ru-RU"/>
          </w:rPr>
          <w:t>я</w:t>
        </w:r>
      </w:ins>
      <w:ins w:id="630" w:author="Alexandra Marchenko" w:date="2022-02-18T13:17:00Z">
        <w:r w:rsidRPr="000537EC">
          <w:rPr>
            <w:lang w:val="ru-RU"/>
          </w:rPr>
          <w:t xml:space="preserve"> работы над заключительными отчетами по Вопросу 4/1.</w:t>
        </w:r>
      </w:ins>
      <w:ins w:id="631" w:author="Alexandra Marchenko" w:date="2022-02-18T13:18:00Z">
        <w:r w:rsidRPr="000537EC">
          <w:rPr>
            <w:lang w:val="ru-RU"/>
          </w:rPr>
          <w:t xml:space="preserve"> Таким образом, темы, которые будут продолжением тех же тем из исследовательского периода </w:t>
        </w:r>
      </w:ins>
      <w:ins w:id="632" w:author="Alexandra Marchenko" w:date="2022-02-18T13:19:00Z">
        <w:r w:rsidR="00DD42B9" w:rsidRPr="000537EC">
          <w:rPr>
            <w:lang w:val="ru-RU"/>
          </w:rPr>
          <w:t>МСЭ</w:t>
        </w:r>
        <w:r w:rsidR="00DD42B9" w:rsidRPr="000537EC">
          <w:rPr>
            <w:lang w:val="ru-RU"/>
          </w:rPr>
          <w:noBreakHyphen/>
          <w:t xml:space="preserve">D </w:t>
        </w:r>
      </w:ins>
      <w:ins w:id="633" w:author="Alexandra Marchenko" w:date="2022-02-18T13:18:00Z">
        <w:r w:rsidRPr="000537EC">
          <w:rPr>
            <w:lang w:val="ru-RU"/>
          </w:rPr>
          <w:t>2018−2021 годов, могут рассматриваться в рамках пересмотра Заключительного отчета по Вопросу 4/1 по итогам указанного исследовательского периода, а новые темы могут быть рассмотрены в новом Заключительном отчете по Вопросу 4/1 по итогам исследовательского периода 2022–2025 годов.</w:t>
        </w:r>
      </w:ins>
    </w:p>
    <w:p w14:paraId="4DD68237" w14:textId="77777777" w:rsidR="00641359" w:rsidRPr="000537EC" w:rsidRDefault="00641359" w:rsidP="00641359">
      <w:pPr>
        <w:rPr>
          <w:del w:id="634" w:author="Russian" w:date="2022-02-10T17:01:00Z"/>
          <w:lang w:val="ru-RU"/>
        </w:rPr>
      </w:pPr>
      <w:del w:id="635" w:author="Russian" w:date="2022-02-10T17:01:00Z">
        <w:r w:rsidRPr="000537EC">
          <w:rPr>
            <w:lang w:val="ru-RU"/>
          </w:rPr>
          <w:delText xml:space="preserve">Аналогичным образом, в течение последнего исследовательского периода главное внимание уделялось таким различным темам как новые методы тарификации услуг, предоставляемых по сетям СПП, </w:delText>
        </w:r>
        <w:r w:rsidRPr="000537EC">
          <w:rPr>
            <w:color w:val="000000"/>
            <w:lang w:val="ru-RU"/>
          </w:rPr>
          <w:delText>модели совместного использования инфраструктуры, динамика потребительских цен и воздействие на использование услуг ИКТ, методы определения стоимости лицензий на эксплуатацию сетей и/или предоставление услуг электросвязи и регуляторный учет в среде СПП</w:delText>
        </w:r>
        <w:r w:rsidRPr="000537EC">
          <w:rPr>
            <w:lang w:val="ru-RU"/>
          </w:rPr>
          <w:delText>.</w:delText>
        </w:r>
      </w:del>
    </w:p>
    <w:p w14:paraId="394E6347" w14:textId="77777777" w:rsidR="00641359" w:rsidRPr="000537EC" w:rsidRDefault="00641359" w:rsidP="00641359">
      <w:pPr>
        <w:rPr>
          <w:del w:id="636" w:author="Russian" w:date="2022-02-10T17:01:00Z"/>
          <w:lang w:val="ru-RU"/>
        </w:rPr>
      </w:pPr>
      <w:del w:id="637" w:author="Russian" w:date="2022-02-10T17:01:00Z">
        <w:r w:rsidRPr="000537EC">
          <w:rPr>
            <w:lang w:val="ru-RU"/>
          </w:rPr>
          <w:delText>Учитывая результаты предыдущего исследовательского периода, в Вопросе 4/1 следует и впредь принимать во внимание тот факт, что операторам и поставщикам услуг требуется доступ конвергированного характера к сетям и услугам электросвязи/информационно-коммуникационных технологий (ИКТ), в том числе к широкополосной инфраструктуре.</w:delText>
        </w:r>
      </w:del>
    </w:p>
    <w:p w14:paraId="0F4378D5" w14:textId="77777777" w:rsidR="00641359" w:rsidRPr="000537EC" w:rsidRDefault="00641359" w:rsidP="00641359">
      <w:pPr>
        <w:rPr>
          <w:bCs/>
          <w:lang w:val="ru-RU"/>
        </w:rPr>
      </w:pPr>
      <w:r w:rsidRPr="000537EC">
        <w:rPr>
          <w:lang w:val="ru-RU"/>
        </w:rPr>
        <w:t>Таким образом, изложенная ниже программа работы, которая будет задавать направление деятельности по Вопросу 4/1, должна охватывать следующие элементы:</w:t>
      </w:r>
    </w:p>
    <w:p w14:paraId="2A7F3548" w14:textId="77777777" w:rsidR="00641359" w:rsidRPr="000537EC" w:rsidRDefault="00641359" w:rsidP="00641359">
      <w:pPr>
        <w:pStyle w:val="enumlev1"/>
        <w:rPr>
          <w:bCs/>
          <w:lang w:val="ru-RU"/>
        </w:rPr>
      </w:pPr>
      <w:r w:rsidRPr="000537EC">
        <w:rPr>
          <w:lang w:val="ru-RU"/>
        </w:rPr>
        <w:lastRenderedPageBreak/>
        <w:t>−</w:t>
      </w:r>
      <w:r w:rsidRPr="000537EC">
        <w:rPr>
          <w:lang w:val="ru-RU"/>
        </w:rPr>
        <w:tab/>
        <w:t>определение активных участников работы;</w:t>
      </w:r>
    </w:p>
    <w:p w14:paraId="6D2BE3F2" w14:textId="77777777" w:rsidR="00641359" w:rsidRPr="000537EC" w:rsidRDefault="00641359" w:rsidP="00641359">
      <w:pPr>
        <w:pStyle w:val="enumlev1"/>
        <w:rPr>
          <w:bCs/>
          <w:lang w:val="ru-RU"/>
        </w:rPr>
      </w:pPr>
      <w:r w:rsidRPr="000537EC">
        <w:rPr>
          <w:lang w:val="ru-RU"/>
        </w:rPr>
        <w:t>−</w:t>
      </w:r>
      <w:r w:rsidRPr="000537EC">
        <w:rPr>
          <w:lang w:val="ru-RU"/>
        </w:rPr>
        <w:tab/>
        <w:t>ожидаемые намеченные результаты деятельности по Вопросу;</w:t>
      </w:r>
    </w:p>
    <w:p w14:paraId="47D49E1E" w14:textId="5BEB0FBD" w:rsidR="00641359" w:rsidRPr="000537EC" w:rsidRDefault="00641359" w:rsidP="00641359">
      <w:pPr>
        <w:pStyle w:val="enumlev1"/>
        <w:rPr>
          <w:bCs/>
          <w:lang w:val="ru-RU"/>
        </w:rPr>
      </w:pPr>
      <w:r w:rsidRPr="000537EC">
        <w:rPr>
          <w:lang w:val="ru-RU"/>
        </w:rPr>
        <w:t>−</w:t>
      </w:r>
      <w:r w:rsidRPr="000537EC">
        <w:rPr>
          <w:lang w:val="ru-RU"/>
        </w:rPr>
        <w:tab/>
        <w:t>методы работы; и</w:t>
      </w:r>
    </w:p>
    <w:p w14:paraId="42C2D19F" w14:textId="77777777" w:rsidR="00641359" w:rsidRPr="000537EC" w:rsidRDefault="00641359" w:rsidP="00641359">
      <w:pPr>
        <w:pStyle w:val="enumlev1"/>
        <w:rPr>
          <w:bCs/>
          <w:lang w:val="ru-RU"/>
        </w:rPr>
      </w:pPr>
      <w:r w:rsidRPr="000537EC">
        <w:rPr>
          <w:lang w:val="ru-RU"/>
        </w:rPr>
        <w:t>−</w:t>
      </w:r>
      <w:r w:rsidRPr="000537EC">
        <w:rPr>
          <w:lang w:val="ru-RU"/>
        </w:rPr>
        <w:tab/>
        <w:t xml:space="preserve">программа работы. </w:t>
      </w:r>
    </w:p>
    <w:p w14:paraId="46F089BE" w14:textId="77777777" w:rsidR="00641359" w:rsidRPr="000537EC" w:rsidRDefault="00641359" w:rsidP="00641359">
      <w:pPr>
        <w:pStyle w:val="Heading1"/>
        <w:rPr>
          <w:lang w:val="ru-RU"/>
        </w:rPr>
      </w:pPr>
      <w:bookmarkStart w:id="638" w:name="_Toc393975870"/>
      <w:r w:rsidRPr="000537EC">
        <w:rPr>
          <w:lang w:val="ru-RU"/>
        </w:rPr>
        <w:t>2</w:t>
      </w:r>
      <w:r w:rsidRPr="000537EC">
        <w:rPr>
          <w:lang w:val="ru-RU"/>
        </w:rPr>
        <w:tab/>
        <w:t>Вопрос или предмет для исследования</w:t>
      </w:r>
      <w:bookmarkEnd w:id="638"/>
    </w:p>
    <w:p w14:paraId="14E114B8" w14:textId="77777777" w:rsidR="00641359" w:rsidRPr="000537EC" w:rsidRDefault="00641359">
      <w:pPr>
        <w:pStyle w:val="Heading2"/>
        <w:rPr>
          <w:ins w:id="639" w:author="Russian" w:date="2022-02-10T17:02:00Z"/>
          <w:lang w:val="ru-RU"/>
        </w:rPr>
        <w:pPrChange w:id="640" w:author="Unknown" w:date="2022-02-10T17:02:00Z">
          <w:pPr/>
        </w:pPrChange>
      </w:pPr>
      <w:ins w:id="641" w:author="Russian" w:date="2022-02-10T17:02:00Z">
        <w:r w:rsidRPr="000537EC">
          <w:rPr>
            <w:lang w:val="ru-RU"/>
          </w:rPr>
          <w:t>2.1</w:t>
        </w:r>
        <w:r w:rsidRPr="000537EC">
          <w:rPr>
            <w:lang w:val="ru-RU"/>
          </w:rPr>
          <w:tab/>
          <w:t>Темы из предыдущего исследовательского периода, по которым будут продолжены исследования, при ряде случаев расширения</w:t>
        </w:r>
      </w:ins>
    </w:p>
    <w:p w14:paraId="19E49064" w14:textId="13B16B0D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>В рамках этого Вопроса будут</w:t>
      </w:r>
      <w:ins w:id="642" w:author="Alexandra Marchenko" w:date="2022-02-21T07:25:00Z">
        <w:r w:rsidR="00F77BB6" w:rsidRPr="000537EC">
          <w:rPr>
            <w:lang w:val="ru-RU"/>
          </w:rPr>
          <w:t xml:space="preserve"> и далее</w:t>
        </w:r>
      </w:ins>
      <w:r w:rsidRPr="000537EC">
        <w:rPr>
          <w:lang w:val="ru-RU"/>
        </w:rPr>
        <w:t xml:space="preserve"> охватываться следующие основные темы в общенациональной перспективе</w:t>
      </w:r>
      <w:ins w:id="643" w:author="Russian" w:date="2022-02-10T17:02:00Z">
        <w:r w:rsidRPr="000537EC">
          <w:rPr>
            <w:lang w:val="ru-RU"/>
          </w:rPr>
          <w:t xml:space="preserve"> в рамках возможного пересмотра Заключительного отчета по Вопросу 4/1 за исследовательский период МСЭ</w:t>
        </w:r>
      </w:ins>
      <w:ins w:id="644" w:author="Alexandra Marchenko" w:date="2022-02-21T07:25:00Z">
        <w:r w:rsidR="00F77BB6" w:rsidRPr="000537EC">
          <w:rPr>
            <w:lang w:val="ru-RU"/>
          </w:rPr>
          <w:t>-</w:t>
        </w:r>
      </w:ins>
      <w:ins w:id="645" w:author="Russian" w:date="2022-02-10T17:02:00Z">
        <w:r w:rsidRPr="000537EC">
          <w:rPr>
            <w:lang w:val="ru-RU"/>
          </w:rPr>
          <w:t>D 2018–2021 годов</w:t>
        </w:r>
      </w:ins>
      <w:r w:rsidRPr="000537EC">
        <w:rPr>
          <w:lang w:val="ru-RU"/>
        </w:rPr>
        <w:t xml:space="preserve">: </w:t>
      </w:r>
    </w:p>
    <w:p w14:paraId="708412FC" w14:textId="77777777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lang w:val="ru-RU"/>
        </w:rPr>
        <w:t>1)</w:t>
      </w:r>
      <w:r w:rsidRPr="000537EC">
        <w:rPr>
          <w:lang w:val="ru-RU"/>
        </w:rPr>
        <w:tab/>
        <w:t>новые методы начисления платы (или модели, если это применимо) за услуги, предоставляемые по сетям СПП:</w:t>
      </w:r>
    </w:p>
    <w:p w14:paraId="15D93267" w14:textId="77777777" w:rsidR="00641359" w:rsidRPr="000537EC" w:rsidRDefault="00641359" w:rsidP="00641359">
      <w:pPr>
        <w:pStyle w:val="enumlev2"/>
        <w:rPr>
          <w:lang w:val="ru-RU"/>
        </w:rPr>
      </w:pPr>
      <w:r w:rsidRPr="000537EC">
        <w:rPr>
          <w:lang w:val="ru-RU"/>
        </w:rPr>
        <w:t>1.1)</w:t>
      </w:r>
      <w:r w:rsidRPr="000537EC">
        <w:rPr>
          <w:lang w:val="ru-RU"/>
        </w:rPr>
        <w:tab/>
        <w:t>методы определения стоимости услуг оптовых продаж;</w:t>
      </w:r>
    </w:p>
    <w:p w14:paraId="486F5FC7" w14:textId="77777777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lang w:val="ru-RU"/>
        </w:rPr>
        <w:t>2)</w:t>
      </w:r>
      <w:r w:rsidRPr="000537EC">
        <w:rPr>
          <w:lang w:val="ru-RU"/>
        </w:rPr>
        <w:tab/>
      </w:r>
      <w:ins w:id="646" w:author="Russian" w:date="2022-02-10T17:03:00Z">
        <w:r w:rsidRPr="000537EC">
          <w:rPr>
            <w:lang w:val="ru-RU"/>
          </w:rPr>
          <w:t>воздействие совместного использования инфраструктуры (развязывания абонентской линии, компаний, обслуживающих вышки, и т. п.) на инвестиционные затраты, предоставление услуг электросвязи/ИКТ, конкуренцию и цены для потребителей: исследования конкретных ситуаций с количественным анализом</w:t>
        </w:r>
      </w:ins>
      <w:del w:id="647" w:author="Russian" w:date="2022-02-10T17:02:00Z">
        <w:r w:rsidRPr="000537EC">
          <w:rPr>
            <w:lang w:val="ru-RU"/>
          </w:rPr>
          <w:delText>различные модели совместного использования инфраструктуры, в том числе на коммерческих условиях, устанавливаемых путем переговоров</w:delText>
        </w:r>
      </w:del>
      <w:r w:rsidRPr="000537EC">
        <w:rPr>
          <w:lang w:val="ru-RU"/>
        </w:rPr>
        <w:t>:</w:t>
      </w:r>
    </w:p>
    <w:p w14:paraId="73BA1E45" w14:textId="77777777" w:rsidR="00641359" w:rsidRPr="000537EC" w:rsidRDefault="00641359" w:rsidP="00641359">
      <w:pPr>
        <w:pStyle w:val="enumlev2"/>
        <w:rPr>
          <w:lang w:val="ru-RU"/>
        </w:rPr>
      </w:pPr>
      <w:r w:rsidRPr="000537EC">
        <w:rPr>
          <w:lang w:val="ru-RU"/>
        </w:rPr>
        <w:t>2.1)</w:t>
      </w:r>
      <w:r w:rsidRPr="000537EC">
        <w:rPr>
          <w:lang w:val="ru-RU"/>
        </w:rPr>
        <w:tab/>
        <w:t>тип инфраструктуры (или технических средств), в отношении которого поставщик вправе вести переговоры о разумных коммерческих условиях с запрашивающей стороной;</w:t>
      </w:r>
    </w:p>
    <w:p w14:paraId="46283A1F" w14:textId="77777777" w:rsidR="00641359" w:rsidRPr="000537EC" w:rsidRDefault="00641359" w:rsidP="00641359">
      <w:pPr>
        <w:pStyle w:val="enumlev2"/>
        <w:rPr>
          <w:lang w:val="ru-RU"/>
        </w:rPr>
      </w:pPr>
      <w:r w:rsidRPr="000537EC">
        <w:rPr>
          <w:lang w:val="ru-RU"/>
        </w:rPr>
        <w:t>2.2)</w:t>
      </w:r>
      <w:r w:rsidRPr="000537EC">
        <w:rPr>
          <w:lang w:val="ru-RU"/>
        </w:rPr>
        <w:tab/>
      </w:r>
      <w:ins w:id="648" w:author="Russian" w:date="2022-02-10T17:03:00Z">
        <w:r w:rsidRPr="000537EC">
          <w:rPr>
            <w:lang w:val="ru-RU"/>
          </w:rPr>
          <w:t>методы определения затрат на услуги совместного использования пассивной и активной инфраструктуры</w:t>
        </w:r>
      </w:ins>
      <w:del w:id="649" w:author="Russian" w:date="2022-02-10T17:03:00Z">
        <w:r w:rsidRPr="000537EC">
          <w:rPr>
            <w:lang w:val="ru-RU"/>
          </w:rPr>
          <w:delText>воздействие совместного использования инфраструктуры на инвестиционные затраты, развязывание абонентской линии, предоставление услуг электросвязи/ИКТ, конкуренцию и цены для потребителей: исследования конкретных ситуаций с количественным анализом</w:delText>
        </w:r>
      </w:del>
      <w:r w:rsidRPr="000537EC">
        <w:rPr>
          <w:lang w:val="ru-RU"/>
        </w:rPr>
        <w:t>;</w:t>
      </w:r>
    </w:p>
    <w:p w14:paraId="104A9740" w14:textId="77777777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lang w:val="ru-RU"/>
        </w:rPr>
        <w:t>3)</w:t>
      </w:r>
      <w:r w:rsidRPr="000537EC">
        <w:rPr>
          <w:lang w:val="ru-RU"/>
        </w:rPr>
        <w:tab/>
        <w:t>изменение потребительских цен и воздействие на использование услуг ИКТ, инновации, инвестиции и доходы операторов, связанные с услугами ИКТ:</w:t>
      </w:r>
    </w:p>
    <w:p w14:paraId="18991984" w14:textId="77777777" w:rsidR="00641359" w:rsidRPr="000537EC" w:rsidRDefault="00641359" w:rsidP="00641359">
      <w:pPr>
        <w:pStyle w:val="enumlev2"/>
        <w:rPr>
          <w:lang w:val="ru-RU"/>
        </w:rPr>
      </w:pPr>
      <w:r w:rsidRPr="000537EC">
        <w:rPr>
          <w:lang w:val="ru-RU"/>
        </w:rPr>
        <w:t>3.1)</w:t>
      </w:r>
      <w:r w:rsidRPr="000537EC">
        <w:rPr>
          <w:lang w:val="ru-RU"/>
        </w:rPr>
        <w:tab/>
        <w:t>новые и инновационные бизнес-модели для услуг, развертываемых в среде СПП, включая методы, стимулирующие принятие и использование услуг ИКТ;</w:t>
      </w:r>
    </w:p>
    <w:p w14:paraId="44749753" w14:textId="3EC1598D" w:rsidR="00641359" w:rsidRPr="000537EC" w:rsidRDefault="00641359" w:rsidP="00641359">
      <w:pPr>
        <w:pStyle w:val="enumlev2"/>
        <w:rPr>
          <w:ins w:id="650" w:author="Russian" w:date="2022-02-10T17:03:00Z"/>
          <w:lang w:val="ru-RU"/>
        </w:rPr>
      </w:pPr>
      <w:r w:rsidRPr="000537EC">
        <w:rPr>
          <w:lang w:val="ru-RU"/>
        </w:rPr>
        <w:t>3.2)</w:t>
      </w:r>
      <w:r w:rsidRPr="000537EC">
        <w:rPr>
          <w:lang w:val="ru-RU"/>
        </w:rPr>
        <w:tab/>
      </w:r>
      <w:r w:rsidRPr="000537EC">
        <w:rPr>
          <w:lang w:val="ru-RU"/>
          <w:rPrChange w:id="651" w:author="Alexandra Marchenko" w:date="2022-02-21T18:18:00Z">
            <w:rPr>
              <w:highlight w:val="red"/>
              <w:lang w:val="ru-RU"/>
            </w:rPr>
          </w:rPrChange>
        </w:rPr>
        <w:t xml:space="preserve">тенденции </w:t>
      </w:r>
      <w:ins w:id="652" w:author="Alexandra Marchenko" w:date="2022-02-21T07:36:00Z">
        <w:r w:rsidR="00937C62" w:rsidRPr="000537EC">
          <w:rPr>
            <w:lang w:val="ru-RU"/>
            <w:rPrChange w:id="653" w:author="Alexandra Marchenko" w:date="2022-02-21T18:18:00Z">
              <w:rPr>
                <w:highlight w:val="red"/>
                <w:lang w:val="ru-RU"/>
              </w:rPr>
            </w:rPrChange>
          </w:rPr>
          <w:t>разви</w:t>
        </w:r>
        <w:r w:rsidR="00937C62" w:rsidRPr="000537EC">
          <w:rPr>
            <w:lang w:val="ru-RU"/>
          </w:rPr>
          <w:t>тия предложения и</w:t>
        </w:r>
      </w:ins>
      <w:del w:id="654" w:author="Alexandra Marchenko" w:date="2022-02-21T07:36:00Z">
        <w:r w:rsidRPr="000537EC" w:rsidDel="00937C62">
          <w:rPr>
            <w:lang w:val="ru-RU"/>
          </w:rPr>
          <w:delText>в</w:delText>
        </w:r>
      </w:del>
      <w:r w:rsidRPr="000537EC">
        <w:rPr>
          <w:lang w:val="ru-RU"/>
        </w:rPr>
        <w:t xml:space="preserve"> цен</w:t>
      </w:r>
      <w:del w:id="655" w:author="Alexandra Marchenko" w:date="2022-02-21T07:37:00Z">
        <w:r w:rsidRPr="000537EC" w:rsidDel="00937C62">
          <w:rPr>
            <w:lang w:val="ru-RU"/>
          </w:rPr>
          <w:delText>ах</w:delText>
        </w:r>
      </w:del>
      <w:r w:rsidRPr="000537EC">
        <w:rPr>
          <w:lang w:val="ru-RU"/>
        </w:rPr>
        <w:t xml:space="preserve"> на услуги электросвязи/ИКТ, в том числе на международный мобильный роуминг;</w:t>
      </w:r>
    </w:p>
    <w:p w14:paraId="47DE11BC" w14:textId="77777777" w:rsidR="00641359" w:rsidRPr="000537EC" w:rsidRDefault="00641359" w:rsidP="00641359">
      <w:pPr>
        <w:pStyle w:val="enumlev2"/>
        <w:rPr>
          <w:lang w:val="ru-RU"/>
        </w:rPr>
      </w:pPr>
      <w:ins w:id="656" w:author="Russian" w:date="2022-02-10T17:03:00Z">
        <w:r w:rsidRPr="000537EC">
          <w:rPr>
            <w:lang w:val="ru-RU"/>
          </w:rPr>
          <w:t>3.3)</w:t>
        </w:r>
        <w:r w:rsidRPr="000537EC">
          <w:rPr>
            <w:lang w:val="ru-RU"/>
          </w:rPr>
          <w:tab/>
          <w:t>оценка пакетных услуг электросвязи/ИКТ, бонусов и их воздействия;</w:t>
        </w:r>
      </w:ins>
    </w:p>
    <w:p w14:paraId="2D5B372F" w14:textId="77777777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lang w:val="ru-RU"/>
        </w:rPr>
        <w:t>4)</w:t>
      </w:r>
      <w:r w:rsidRPr="000537EC">
        <w:rPr>
          <w:lang w:val="ru-RU"/>
        </w:rPr>
        <w:tab/>
        <w:t>тенденции в области развития операторов виртуальной сети подвижной связи и разработки их нормативной базы.</w:t>
      </w:r>
    </w:p>
    <w:p w14:paraId="1F60D068" w14:textId="77777777" w:rsidR="00641359" w:rsidRPr="000537EC" w:rsidRDefault="00641359">
      <w:pPr>
        <w:pStyle w:val="Heading2"/>
        <w:rPr>
          <w:ins w:id="657" w:author="Russian" w:date="2022-02-10T17:04:00Z"/>
          <w:lang w:val="ru-RU"/>
        </w:rPr>
        <w:pPrChange w:id="658" w:author="Unknown" w:date="2022-02-10T17:04:00Z">
          <w:pPr/>
        </w:pPrChange>
      </w:pPr>
      <w:ins w:id="659" w:author="Russian" w:date="2022-02-10T17:04:00Z">
        <w:r w:rsidRPr="000537EC">
          <w:rPr>
            <w:lang w:val="ru-RU"/>
          </w:rPr>
          <w:t>2.2</w:t>
        </w:r>
        <w:r w:rsidRPr="000537EC">
          <w:rPr>
            <w:lang w:val="ru-RU"/>
          </w:rPr>
          <w:tab/>
          <w:t>Новые темы исследований для следующего исследовательского периода</w:t>
        </w:r>
      </w:ins>
    </w:p>
    <w:p w14:paraId="6027E073" w14:textId="77777777" w:rsidR="00641359" w:rsidRPr="000537EC" w:rsidRDefault="00641359" w:rsidP="00641359">
      <w:pPr>
        <w:rPr>
          <w:ins w:id="660" w:author="Russian" w:date="2022-02-10T17:04:00Z"/>
          <w:szCs w:val="22"/>
          <w:lang w:val="ru-RU"/>
        </w:rPr>
      </w:pPr>
      <w:ins w:id="661" w:author="Russian" w:date="2022-02-10T17:04:00Z">
        <w:r w:rsidRPr="000537EC">
          <w:rPr>
            <w:szCs w:val="22"/>
            <w:lang w:val="ru-RU"/>
            <w:rPrChange w:id="662" w:author="Unknown" w:date="2022-02-10T17:04:00Z">
              <w:rPr>
                <w:sz w:val="20"/>
              </w:rPr>
            </w:rPrChange>
          </w:rPr>
          <w:t xml:space="preserve">Вопрос будет охватывать следующие основные темы в общенациональной перспективе в рамках разработки нового Заключительного отчета по Вопросу 4/1 или иных итоговых документов за исследовательский период </w:t>
        </w:r>
        <w:r w:rsidRPr="000537EC">
          <w:rPr>
            <w:rFonts w:cstheme="minorHAnsi"/>
            <w:szCs w:val="22"/>
            <w:lang w:val="ru-RU"/>
            <w:rPrChange w:id="663" w:author="Unknown" w:date="2022-02-10T17:04:00Z">
              <w:rPr>
                <w:rFonts w:cstheme="minorHAnsi"/>
                <w:sz w:val="20"/>
              </w:rPr>
            </w:rPrChange>
          </w:rPr>
          <w:t>2022–2025 годов МСЭ-D</w:t>
        </w:r>
        <w:r w:rsidRPr="000537EC">
          <w:rPr>
            <w:szCs w:val="22"/>
            <w:lang w:val="ru-RU"/>
            <w:rPrChange w:id="664" w:author="Unknown" w:date="2022-02-10T17:04:00Z">
              <w:rPr>
                <w:sz w:val="20"/>
              </w:rPr>
            </w:rPrChange>
          </w:rPr>
          <w:t>:</w:t>
        </w:r>
      </w:ins>
    </w:p>
    <w:p w14:paraId="74DA7E3B" w14:textId="7F060E4C" w:rsidR="00641359" w:rsidRPr="000537EC" w:rsidRDefault="00641359" w:rsidP="00641359">
      <w:pPr>
        <w:pStyle w:val="enumlev1"/>
        <w:rPr>
          <w:ins w:id="665" w:author="Russian" w:date="2022-02-10T17:04:00Z"/>
          <w:szCs w:val="22"/>
          <w:lang w:val="ru-RU"/>
        </w:rPr>
      </w:pPr>
      <w:ins w:id="666" w:author="Russian" w:date="2022-02-10T17:04:00Z">
        <w:r w:rsidRPr="000537EC">
          <w:rPr>
            <w:szCs w:val="22"/>
            <w:lang w:val="ru-RU"/>
            <w:rPrChange w:id="667" w:author="Unknown" w:date="2022-02-10T17:04:00Z">
              <w:rPr>
                <w:szCs w:val="22"/>
              </w:rPr>
            </w:rPrChange>
          </w:rPr>
          <w:t>1)</w:t>
        </w:r>
        <w:r w:rsidRPr="000537EC">
          <w:rPr>
            <w:szCs w:val="22"/>
            <w:lang w:val="ru-RU"/>
            <w:rPrChange w:id="668" w:author="Unknown" w:date="2022-02-10T17:04:00Z">
              <w:rPr>
                <w:szCs w:val="22"/>
              </w:rPr>
            </w:rPrChange>
          </w:rPr>
          <w:tab/>
        </w:r>
        <w:r w:rsidRPr="000537EC">
          <w:rPr>
            <w:szCs w:val="22"/>
            <w:lang w:val="ru-RU"/>
            <w:rPrChange w:id="669" w:author="Unknown" w:date="2022-02-10T17:04:00Z">
              <w:rPr>
                <w:sz w:val="20"/>
              </w:rPr>
            </w:rPrChange>
          </w:rPr>
          <w:t>влияние новых конвергентных ИКТ на стратегии моделирования затрат, традиционно осуществляемые заинтересованными сторонами, участвующими в формировании сетевой цепочки создания стоимости ИКТ (например, оператор</w:t>
        </w:r>
      </w:ins>
      <w:ins w:id="670" w:author="Alexandra Marchenko" w:date="2022-02-21T07:42:00Z">
        <w:r w:rsidR="0075288D" w:rsidRPr="000537EC">
          <w:rPr>
            <w:szCs w:val="22"/>
            <w:lang w:val="ru-RU"/>
          </w:rPr>
          <w:t>ами</w:t>
        </w:r>
      </w:ins>
      <w:ins w:id="671" w:author="Russian" w:date="2022-02-10T17:04:00Z">
        <w:r w:rsidRPr="000537EC">
          <w:rPr>
            <w:szCs w:val="22"/>
            <w:lang w:val="ru-RU"/>
            <w:rPrChange w:id="672" w:author="Unknown" w:date="2022-02-10T17:04:00Z">
              <w:rPr>
                <w:sz w:val="20"/>
              </w:rPr>
            </w:rPrChange>
          </w:rPr>
          <w:t xml:space="preserve"> электросвязи, поставщик</w:t>
        </w:r>
      </w:ins>
      <w:ins w:id="673" w:author="Alexandra Marchenko" w:date="2022-02-21T07:42:00Z">
        <w:r w:rsidR="0075288D" w:rsidRPr="000537EC">
          <w:rPr>
            <w:szCs w:val="22"/>
            <w:lang w:val="ru-RU"/>
          </w:rPr>
          <w:t>ами</w:t>
        </w:r>
      </w:ins>
      <w:ins w:id="674" w:author="Russian" w:date="2022-02-10T17:04:00Z">
        <w:r w:rsidRPr="000537EC">
          <w:rPr>
            <w:szCs w:val="22"/>
            <w:lang w:val="ru-RU"/>
            <w:rPrChange w:id="675" w:author="Unknown" w:date="2022-02-10T17:04:00Z">
              <w:rPr>
                <w:sz w:val="20"/>
              </w:rPr>
            </w:rPrChange>
          </w:rPr>
          <w:t xml:space="preserve"> услуг OTT, поставщик</w:t>
        </w:r>
      </w:ins>
      <w:ins w:id="676" w:author="Alexandra Marchenko" w:date="2022-02-21T07:42:00Z">
        <w:r w:rsidR="0075288D" w:rsidRPr="000537EC">
          <w:rPr>
            <w:szCs w:val="22"/>
            <w:lang w:val="ru-RU"/>
          </w:rPr>
          <w:t>ами</w:t>
        </w:r>
      </w:ins>
      <w:ins w:id="677" w:author="Russian" w:date="2022-02-10T17:04:00Z">
        <w:r w:rsidRPr="000537EC">
          <w:rPr>
            <w:szCs w:val="22"/>
            <w:lang w:val="ru-RU"/>
            <w:rPrChange w:id="678" w:author="Unknown" w:date="2022-02-10T17:04:00Z">
              <w:rPr>
                <w:sz w:val="20"/>
              </w:rPr>
            </w:rPrChange>
          </w:rPr>
          <w:t xml:space="preserve"> цифровых услуг и т. д.);</w:t>
        </w:r>
      </w:ins>
    </w:p>
    <w:p w14:paraId="7D299132" w14:textId="77777777" w:rsidR="00641359" w:rsidRPr="000537EC" w:rsidRDefault="00641359">
      <w:pPr>
        <w:pStyle w:val="enumlev2"/>
        <w:tabs>
          <w:tab w:val="clear" w:pos="1134"/>
          <w:tab w:val="clear" w:pos="1871"/>
        </w:tabs>
        <w:ind w:left="1843" w:hanging="709"/>
        <w:rPr>
          <w:ins w:id="679" w:author="Russian" w:date="2022-02-10T17:04:00Z"/>
          <w:szCs w:val="22"/>
          <w:lang w:val="ru-RU"/>
        </w:rPr>
        <w:pPrChange w:id="680" w:author="Unknown" w:date="2022-02-10T17:05:00Z">
          <w:pPr>
            <w:pStyle w:val="enumlev2"/>
            <w:spacing w:before="0"/>
            <w:ind w:left="1298" w:hanging="504"/>
          </w:pPr>
        </w:pPrChange>
      </w:pPr>
      <w:ins w:id="681" w:author="Russian" w:date="2022-02-10T17:04:00Z">
        <w:r w:rsidRPr="000537EC">
          <w:rPr>
            <w:szCs w:val="22"/>
            <w:lang w:val="ru-RU"/>
            <w:rPrChange w:id="682" w:author="Unknown" w:date="2022-02-10T17:04:00Z">
              <w:rPr>
                <w:sz w:val="20"/>
              </w:rPr>
            </w:rPrChange>
          </w:rPr>
          <w:lastRenderedPageBreak/>
          <w:t>1.1)</w:t>
        </w:r>
        <w:r w:rsidRPr="000537EC">
          <w:rPr>
            <w:szCs w:val="22"/>
            <w:lang w:val="ru-RU"/>
            <w:rPrChange w:id="683" w:author="Unknown" w:date="2022-02-10T17:04:00Z">
              <w:rPr>
                <w:sz w:val="20"/>
              </w:rPr>
            </w:rPrChange>
          </w:rPr>
          <w:tab/>
          <w:t>роль и структура новых тарифов на конвергентные сети/услуги (например, пакетирование);</w:t>
        </w:r>
      </w:ins>
    </w:p>
    <w:p w14:paraId="3EB41D6E" w14:textId="77777777" w:rsidR="00641359" w:rsidRPr="000537EC" w:rsidRDefault="00641359">
      <w:pPr>
        <w:pStyle w:val="enumlev2"/>
        <w:tabs>
          <w:tab w:val="clear" w:pos="1134"/>
          <w:tab w:val="clear" w:pos="1871"/>
        </w:tabs>
        <w:ind w:left="1843" w:hanging="709"/>
        <w:rPr>
          <w:ins w:id="684" w:author="Russian" w:date="2022-02-10T17:04:00Z"/>
          <w:szCs w:val="22"/>
          <w:lang w:val="ru-RU"/>
        </w:rPr>
        <w:pPrChange w:id="685" w:author="Unknown" w:date="2022-02-10T17:05:00Z">
          <w:pPr>
            <w:pStyle w:val="enumlev2"/>
            <w:spacing w:before="0"/>
            <w:ind w:left="1298" w:hanging="504"/>
          </w:pPr>
        </w:pPrChange>
      </w:pPr>
      <w:ins w:id="686" w:author="Russian" w:date="2022-02-10T17:04:00Z">
        <w:r w:rsidRPr="000537EC">
          <w:rPr>
            <w:szCs w:val="22"/>
            <w:lang w:val="ru-RU"/>
            <w:rPrChange w:id="687" w:author="Unknown" w:date="2022-02-10T17:04:00Z">
              <w:rPr>
                <w:sz w:val="20"/>
              </w:rPr>
            </w:rPrChange>
          </w:rPr>
          <w:t>1.2)</w:t>
        </w:r>
        <w:r w:rsidRPr="000537EC">
          <w:rPr>
            <w:szCs w:val="22"/>
            <w:lang w:val="ru-RU"/>
            <w:rPrChange w:id="688" w:author="Unknown" w:date="2022-02-10T17:04:00Z">
              <w:rPr>
                <w:sz w:val="20"/>
              </w:rPr>
            </w:rPrChange>
          </w:rPr>
          <w:tab/>
          <w:t>роль и влияние компаний, обслуживающих вышки, как новых участников конвергентного рынка электросвязи/ИКТ;</w:t>
        </w:r>
      </w:ins>
    </w:p>
    <w:p w14:paraId="1ED9DEF4" w14:textId="45347B84" w:rsidR="00641359" w:rsidRPr="000537EC" w:rsidRDefault="00641359" w:rsidP="00641359">
      <w:pPr>
        <w:pStyle w:val="enumlev1"/>
        <w:rPr>
          <w:ins w:id="689" w:author="Russian" w:date="2022-02-10T17:04:00Z"/>
          <w:szCs w:val="22"/>
          <w:lang w:val="ru-RU"/>
        </w:rPr>
      </w:pPr>
      <w:ins w:id="690" w:author="Russian" w:date="2022-02-10T17:04:00Z">
        <w:r w:rsidRPr="000537EC">
          <w:rPr>
            <w:szCs w:val="22"/>
            <w:lang w:val="ru-RU"/>
            <w:rPrChange w:id="691" w:author="Unknown" w:date="2022-02-10T17:04:00Z">
              <w:rPr>
                <w:sz w:val="20"/>
              </w:rPr>
            </w:rPrChange>
          </w:rPr>
          <w:t>2)</w:t>
        </w:r>
        <w:r w:rsidRPr="000537EC">
          <w:rPr>
            <w:szCs w:val="22"/>
            <w:lang w:val="ru-RU"/>
            <w:rPrChange w:id="692" w:author="Unknown" w:date="2022-02-10T17:04:00Z">
              <w:rPr>
                <w:sz w:val="20"/>
              </w:rPr>
            </w:rPrChange>
          </w:rPr>
          <w:tab/>
          <w:t>роль и воздействие на достижение ЦУР новых типов и способов инвестирования в электросвязь/ИКТ, например смешанных инвестиций и краудфандинга;</w:t>
        </w:r>
      </w:ins>
    </w:p>
    <w:p w14:paraId="274AEFE3" w14:textId="77777777" w:rsidR="00641359" w:rsidRPr="000537EC" w:rsidRDefault="00641359" w:rsidP="00641359">
      <w:pPr>
        <w:pStyle w:val="enumlev1"/>
        <w:rPr>
          <w:ins w:id="693" w:author="Russian" w:date="2022-02-10T17:04:00Z"/>
          <w:szCs w:val="22"/>
          <w:lang w:val="ru-RU"/>
        </w:rPr>
      </w:pPr>
      <w:ins w:id="694" w:author="Russian" w:date="2022-02-10T17:04:00Z">
        <w:r w:rsidRPr="000537EC">
          <w:rPr>
            <w:szCs w:val="22"/>
            <w:lang w:val="ru-RU"/>
            <w:rPrChange w:id="695" w:author="Unknown" w:date="2022-02-10T17:04:00Z">
              <w:rPr>
                <w:sz w:val="20"/>
              </w:rPr>
            </w:rPrChange>
          </w:rPr>
          <w:t>3)</w:t>
        </w:r>
        <w:r w:rsidRPr="000537EC">
          <w:rPr>
            <w:szCs w:val="22"/>
            <w:lang w:val="ru-RU"/>
            <w:rPrChange w:id="696" w:author="Unknown" w:date="2022-02-10T17:04:00Z">
              <w:rPr>
                <w:sz w:val="20"/>
              </w:rPr>
            </w:rPrChange>
          </w:rPr>
          <w:tab/>
          <w:t>анализ исследований конкретных ситуаций экономического вклада технологий и услуг цифровой электросвязи/ИКТ в национальную экономику;</w:t>
        </w:r>
      </w:ins>
    </w:p>
    <w:p w14:paraId="00E1A89E" w14:textId="77777777" w:rsidR="00641359" w:rsidRPr="000537EC" w:rsidRDefault="00641359" w:rsidP="00641359">
      <w:pPr>
        <w:pStyle w:val="enumlev1"/>
        <w:rPr>
          <w:ins w:id="697" w:author="Russian" w:date="2022-02-10T17:04:00Z"/>
          <w:szCs w:val="22"/>
          <w:lang w:val="ru-RU"/>
        </w:rPr>
      </w:pPr>
      <w:ins w:id="698" w:author="Russian" w:date="2022-02-10T17:04:00Z">
        <w:r w:rsidRPr="000537EC">
          <w:rPr>
            <w:szCs w:val="22"/>
            <w:lang w:val="ru-RU"/>
            <w:rPrChange w:id="699" w:author="Unknown" w:date="2022-02-10T17:04:00Z">
              <w:rPr>
                <w:sz w:val="20"/>
              </w:rPr>
            </w:rPrChange>
          </w:rPr>
          <w:t>4)</w:t>
        </w:r>
        <w:r w:rsidRPr="000537EC">
          <w:rPr>
            <w:szCs w:val="22"/>
            <w:lang w:val="ru-RU"/>
            <w:rPrChange w:id="700" w:author="Unknown" w:date="2022-02-10T17:04:00Z">
              <w:rPr>
                <w:sz w:val="20"/>
              </w:rPr>
            </w:rPrChange>
          </w:rPr>
          <w:tab/>
          <w:t>основа для установления вклада электросвязи/ИКТ в ВВП страны;</w:t>
        </w:r>
      </w:ins>
    </w:p>
    <w:p w14:paraId="6C0E5E02" w14:textId="77777777" w:rsidR="00641359" w:rsidRPr="000537EC" w:rsidRDefault="00641359" w:rsidP="00641359">
      <w:pPr>
        <w:pStyle w:val="enumlev1"/>
        <w:rPr>
          <w:ins w:id="701" w:author="Russian" w:date="2022-02-10T17:04:00Z"/>
          <w:szCs w:val="22"/>
          <w:lang w:val="ru-RU"/>
        </w:rPr>
      </w:pPr>
      <w:ins w:id="702" w:author="Russian" w:date="2022-02-10T17:04:00Z">
        <w:r w:rsidRPr="000537EC">
          <w:rPr>
            <w:szCs w:val="22"/>
            <w:lang w:val="ru-RU"/>
            <w:rPrChange w:id="703" w:author="Unknown" w:date="2022-02-10T17:04:00Z">
              <w:rPr>
                <w:sz w:val="20"/>
              </w:rPr>
            </w:rPrChange>
          </w:rPr>
          <w:t>5)</w:t>
        </w:r>
        <w:r w:rsidRPr="000537EC">
          <w:rPr>
            <w:szCs w:val="22"/>
            <w:lang w:val="ru-RU"/>
            <w:rPrChange w:id="704" w:author="Unknown" w:date="2022-02-10T17:04:00Z">
              <w:rPr>
                <w:sz w:val="20"/>
              </w:rPr>
            </w:rPrChange>
          </w:rPr>
          <w:tab/>
          <w:t>экономические стимулы и механизмы сокращения цифрового разрыва;</w:t>
        </w:r>
      </w:ins>
    </w:p>
    <w:p w14:paraId="7E395DCC" w14:textId="62DF1375" w:rsidR="00641359" w:rsidRPr="000537EC" w:rsidRDefault="00641359" w:rsidP="00641359">
      <w:pPr>
        <w:pStyle w:val="enumlev1"/>
        <w:rPr>
          <w:ins w:id="705" w:author="Russian" w:date="2022-02-10T17:04:00Z"/>
          <w:szCs w:val="22"/>
          <w:lang w:val="ru-RU"/>
        </w:rPr>
      </w:pPr>
      <w:ins w:id="706" w:author="Russian" w:date="2022-02-10T17:04:00Z">
        <w:r w:rsidRPr="000537EC">
          <w:rPr>
            <w:szCs w:val="22"/>
            <w:lang w:val="ru-RU"/>
            <w:rPrChange w:id="707" w:author="Unknown" w:date="2022-02-10T17:04:00Z">
              <w:rPr>
                <w:sz w:val="20"/>
              </w:rPr>
            </w:rPrChange>
          </w:rPr>
          <w:t>6)</w:t>
        </w:r>
        <w:r w:rsidRPr="000537EC">
          <w:rPr>
            <w:szCs w:val="22"/>
            <w:lang w:val="ru-RU"/>
            <w:rPrChange w:id="708" w:author="Unknown" w:date="2022-02-10T17:04:00Z">
              <w:rPr>
                <w:sz w:val="20"/>
              </w:rPr>
            </w:rPrChange>
          </w:rPr>
          <w:tab/>
        </w:r>
      </w:ins>
      <w:ins w:id="709" w:author="Alexandra Marchenko" w:date="2022-02-21T07:44:00Z">
        <w:r w:rsidR="00783CF2" w:rsidRPr="000537EC">
          <w:rPr>
            <w:szCs w:val="22"/>
            <w:lang w:val="ru-RU"/>
          </w:rPr>
          <w:t xml:space="preserve">анализ </w:t>
        </w:r>
      </w:ins>
      <w:ins w:id="710" w:author="Russian" w:date="2022-02-10T17:04:00Z">
        <w:r w:rsidRPr="000537EC">
          <w:rPr>
            <w:szCs w:val="22"/>
            <w:lang w:val="ru-RU"/>
            <w:rPrChange w:id="711" w:author="Unknown" w:date="2022-02-10T17:04:00Z">
              <w:rPr>
                <w:sz w:val="20"/>
              </w:rPr>
            </w:rPrChange>
          </w:rPr>
          <w:t>экономическо</w:t>
        </w:r>
      </w:ins>
      <w:ins w:id="712" w:author="Alexandra Marchenko" w:date="2022-02-21T07:44:00Z">
        <w:r w:rsidR="00783CF2" w:rsidRPr="000537EC">
          <w:rPr>
            <w:szCs w:val="22"/>
            <w:lang w:val="ru-RU"/>
          </w:rPr>
          <w:t>го</w:t>
        </w:r>
      </w:ins>
      <w:ins w:id="713" w:author="Russian" w:date="2022-02-10T17:04:00Z">
        <w:r w:rsidRPr="000537EC">
          <w:rPr>
            <w:szCs w:val="22"/>
            <w:lang w:val="ru-RU"/>
            <w:rPrChange w:id="714" w:author="Unknown" w:date="2022-02-10T17:04:00Z">
              <w:rPr>
                <w:sz w:val="20"/>
              </w:rPr>
            </w:rPrChange>
          </w:rPr>
          <w:t xml:space="preserve"> влияни</w:t>
        </w:r>
      </w:ins>
      <w:ins w:id="715" w:author="Alexandra Marchenko" w:date="2022-02-21T07:44:00Z">
        <w:r w:rsidR="00783CF2" w:rsidRPr="000537EC">
          <w:rPr>
            <w:szCs w:val="22"/>
            <w:lang w:val="ru-RU"/>
          </w:rPr>
          <w:t>я</w:t>
        </w:r>
      </w:ins>
      <w:ins w:id="716" w:author="Russian" w:date="2022-02-10T17:04:00Z">
        <w:r w:rsidRPr="000537EC">
          <w:rPr>
            <w:szCs w:val="22"/>
            <w:lang w:val="ru-RU"/>
            <w:rPrChange w:id="717" w:author="Unknown" w:date="2022-02-10T17:04:00Z">
              <w:rPr>
                <w:sz w:val="20"/>
              </w:rPr>
            </w:rPrChange>
          </w:rPr>
          <w:t xml:space="preserve"> пандемии COVID-19 на рынки электросвязи/ИКТ;</w:t>
        </w:r>
      </w:ins>
    </w:p>
    <w:p w14:paraId="79D05637" w14:textId="77777777" w:rsidR="00641359" w:rsidRPr="000537EC" w:rsidRDefault="00641359" w:rsidP="00641359">
      <w:pPr>
        <w:pStyle w:val="enumlev1"/>
        <w:rPr>
          <w:ins w:id="718" w:author="Russian" w:date="2022-02-10T17:04:00Z"/>
          <w:szCs w:val="22"/>
          <w:lang w:val="ru-RU"/>
        </w:rPr>
      </w:pPr>
      <w:ins w:id="719" w:author="Russian" w:date="2022-02-10T17:04:00Z">
        <w:r w:rsidRPr="000537EC">
          <w:rPr>
            <w:szCs w:val="22"/>
            <w:lang w:val="ru-RU"/>
            <w:rPrChange w:id="720" w:author="Unknown" w:date="2022-02-10T17:04:00Z">
              <w:rPr>
                <w:sz w:val="20"/>
              </w:rPr>
            </w:rPrChange>
          </w:rPr>
          <w:t>7)</w:t>
        </w:r>
        <w:r w:rsidRPr="000537EC">
          <w:rPr>
            <w:szCs w:val="22"/>
            <w:lang w:val="ru-RU"/>
            <w:rPrChange w:id="721" w:author="Unknown" w:date="2022-02-10T17:04:00Z">
              <w:rPr>
                <w:sz w:val="20"/>
              </w:rPr>
            </w:rPrChange>
          </w:rPr>
          <w:tab/>
          <w:t>анализ вклада электросвязи/ИКТ в восстановление экономики после пандемии COVID-19.</w:t>
        </w:r>
      </w:ins>
    </w:p>
    <w:p w14:paraId="4888669A" w14:textId="09790A70" w:rsidR="00641359" w:rsidRPr="000537EC" w:rsidRDefault="00641359" w:rsidP="00641359">
      <w:pPr>
        <w:pStyle w:val="Heading2"/>
        <w:rPr>
          <w:ins w:id="722" w:author="Russian" w:date="2022-02-10T17:05:00Z"/>
          <w:szCs w:val="22"/>
          <w:lang w:val="ru-RU"/>
        </w:rPr>
      </w:pPr>
      <w:ins w:id="723" w:author="Russian" w:date="2022-02-10T17:05:00Z">
        <w:r w:rsidRPr="000537EC">
          <w:rPr>
            <w:szCs w:val="22"/>
            <w:lang w:val="ru-RU"/>
            <w:rPrChange w:id="724" w:author="Unknown" w:date="2022-02-10T17:06:00Z">
              <w:rPr>
                <w:sz w:val="20"/>
              </w:rPr>
            </w:rPrChange>
          </w:rPr>
          <w:t>2.3</w:t>
        </w:r>
        <w:r w:rsidRPr="000537EC">
          <w:rPr>
            <w:szCs w:val="22"/>
            <w:lang w:val="ru-RU"/>
            <w:rPrChange w:id="725" w:author="Unknown" w:date="2022-02-10T17:06:00Z">
              <w:rPr>
                <w:sz w:val="20"/>
              </w:rPr>
            </w:rPrChange>
          </w:rPr>
          <w:tab/>
          <w:t>Новые темы для данного исследовательского периода для работы совместно с другими Вопросами МСЭ-D</w:t>
        </w:r>
      </w:ins>
      <w:ins w:id="726" w:author="Russian" w:date="2022-02-11T11:15:00Z">
        <w:r w:rsidR="00C35A0B" w:rsidRPr="000537EC">
          <w:rPr>
            <w:rStyle w:val="FootnoteReference"/>
            <w:szCs w:val="22"/>
            <w:lang w:val="ru-RU"/>
          </w:rPr>
          <w:footnoteReference w:customMarkFollows="1" w:id="7"/>
          <w:t>1</w:t>
        </w:r>
      </w:ins>
    </w:p>
    <w:p w14:paraId="33D50E11" w14:textId="77777777" w:rsidR="00641359" w:rsidRPr="000537EC" w:rsidRDefault="00641359" w:rsidP="00641359">
      <w:pPr>
        <w:pStyle w:val="enumlev1"/>
        <w:rPr>
          <w:ins w:id="728" w:author="Russian" w:date="2022-02-10T17:05:00Z"/>
          <w:szCs w:val="22"/>
          <w:lang w:val="ru-RU"/>
        </w:rPr>
      </w:pPr>
      <w:ins w:id="729" w:author="Russian" w:date="2022-02-10T17:05:00Z">
        <w:r w:rsidRPr="000537EC">
          <w:rPr>
            <w:szCs w:val="22"/>
            <w:lang w:val="ru-RU"/>
            <w:rPrChange w:id="730" w:author="Unknown" w:date="2022-02-10T17:06:00Z">
              <w:rPr>
                <w:sz w:val="20"/>
              </w:rPr>
            </w:rPrChange>
          </w:rPr>
          <w:t>1)</w:t>
        </w:r>
        <w:r w:rsidRPr="000537EC">
          <w:rPr>
            <w:szCs w:val="22"/>
            <w:lang w:val="ru-RU"/>
            <w:rPrChange w:id="731" w:author="Unknown" w:date="2022-02-10T17:06:00Z">
              <w:rPr>
                <w:sz w:val="20"/>
              </w:rPr>
            </w:rPrChange>
          </w:rPr>
          <w:tab/>
          <w:t>опыт стран по внесению вклада в национальную экономику при сокращении цифрового разрыва для обеспечения возможности установления доступных и приемлемых в ценовом отношении соединений (</w:t>
        </w:r>
        <w:r w:rsidRPr="000537EC">
          <w:rPr>
            <w:color w:val="000000"/>
            <w:szCs w:val="22"/>
            <w:lang w:val="ru-RU"/>
            <w:rPrChange w:id="732" w:author="Unknown" w:date="2022-02-10T17:06:00Z">
              <w:rPr>
                <w:color w:val="000000"/>
                <w:sz w:val="20"/>
              </w:rPr>
            </w:rPrChange>
          </w:rPr>
          <w:t>при возможном сотрудничестве с группами, работающими по Вопросу 1/1, Вопросу 5/1 и Вопросу 7/1</w:t>
        </w:r>
        <w:r w:rsidRPr="000537EC">
          <w:rPr>
            <w:szCs w:val="22"/>
            <w:lang w:val="ru-RU"/>
            <w:rPrChange w:id="733" w:author="Unknown" w:date="2022-02-10T17:06:00Z">
              <w:rPr>
                <w:sz w:val="20"/>
              </w:rPr>
            </w:rPrChange>
          </w:rPr>
          <w:t>);</w:t>
        </w:r>
      </w:ins>
    </w:p>
    <w:p w14:paraId="0F898024" w14:textId="77777777" w:rsidR="00641359" w:rsidRPr="000537EC" w:rsidRDefault="00641359" w:rsidP="00641359">
      <w:pPr>
        <w:pStyle w:val="enumlev1"/>
        <w:rPr>
          <w:ins w:id="734" w:author="Russian" w:date="2022-02-10T17:05:00Z"/>
          <w:szCs w:val="22"/>
          <w:lang w:val="ru-RU"/>
        </w:rPr>
      </w:pPr>
      <w:ins w:id="735" w:author="Russian" w:date="2022-02-10T17:05:00Z">
        <w:r w:rsidRPr="000537EC">
          <w:rPr>
            <w:szCs w:val="22"/>
            <w:lang w:val="ru-RU"/>
            <w:rPrChange w:id="736" w:author="Unknown" w:date="2022-02-10T17:06:00Z">
              <w:rPr>
                <w:sz w:val="20"/>
              </w:rPr>
            </w:rPrChange>
          </w:rPr>
          <w:t>2)</w:t>
        </w:r>
        <w:r w:rsidRPr="000537EC">
          <w:rPr>
            <w:szCs w:val="22"/>
            <w:lang w:val="ru-RU"/>
            <w:rPrChange w:id="737" w:author="Unknown" w:date="2022-02-10T17:06:00Z">
              <w:rPr>
                <w:sz w:val="20"/>
              </w:rPr>
            </w:rPrChange>
          </w:rPr>
          <w:tab/>
          <w:t xml:space="preserve">различные модели совместного использования инфраструктуры, в том числе </w:t>
        </w:r>
        <w:r w:rsidRPr="000537EC">
          <w:rPr>
            <w:color w:val="000000"/>
            <w:szCs w:val="22"/>
            <w:lang w:val="ru-RU"/>
            <w:rPrChange w:id="738" w:author="Unknown" w:date="2022-02-10T17:06:00Z">
              <w:rPr>
                <w:color w:val="000000"/>
                <w:sz w:val="20"/>
              </w:rPr>
            </w:rPrChange>
          </w:rPr>
          <w:t>на коммерческих условиях, устанавливаемых путем переговоров</w:t>
        </w:r>
        <w:r w:rsidRPr="000537EC">
          <w:rPr>
            <w:szCs w:val="22"/>
            <w:lang w:val="ru-RU"/>
            <w:rPrChange w:id="739" w:author="Unknown" w:date="2022-02-10T17:06:00Z">
              <w:rPr>
                <w:sz w:val="20"/>
              </w:rPr>
            </w:rPrChange>
          </w:rPr>
          <w:t xml:space="preserve"> (</w:t>
        </w:r>
        <w:r w:rsidRPr="000537EC">
          <w:rPr>
            <w:color w:val="000000"/>
            <w:szCs w:val="22"/>
            <w:lang w:val="ru-RU"/>
            <w:rPrChange w:id="740" w:author="Unknown" w:date="2022-02-10T17:06:00Z">
              <w:rPr>
                <w:color w:val="000000"/>
                <w:sz w:val="20"/>
              </w:rPr>
            </w:rPrChange>
          </w:rPr>
          <w:t>при возможном сотрудничестве с группой, работающей по Вопросу 1/1</w:t>
        </w:r>
        <w:r w:rsidRPr="000537EC">
          <w:rPr>
            <w:szCs w:val="22"/>
            <w:lang w:val="ru-RU"/>
            <w:rPrChange w:id="741" w:author="Unknown" w:date="2022-02-10T17:06:00Z">
              <w:rPr>
                <w:sz w:val="20"/>
              </w:rPr>
            </w:rPrChange>
          </w:rPr>
          <w:t>);</w:t>
        </w:r>
      </w:ins>
    </w:p>
    <w:p w14:paraId="29059004" w14:textId="77777777" w:rsidR="00641359" w:rsidRPr="000537EC" w:rsidRDefault="00641359">
      <w:pPr>
        <w:pStyle w:val="enumlev2"/>
        <w:tabs>
          <w:tab w:val="clear" w:pos="1134"/>
          <w:tab w:val="clear" w:pos="1871"/>
        </w:tabs>
        <w:ind w:left="1843" w:hanging="709"/>
        <w:rPr>
          <w:ins w:id="742" w:author="Russian" w:date="2022-02-10T17:05:00Z"/>
          <w:szCs w:val="22"/>
          <w:lang w:val="ru-RU"/>
        </w:rPr>
        <w:pPrChange w:id="743" w:author="Unknown" w:date="2022-02-10T17:06:00Z">
          <w:pPr>
            <w:pStyle w:val="enumlev2"/>
            <w:spacing w:before="0"/>
            <w:ind w:left="1298" w:hanging="504"/>
          </w:pPr>
        </w:pPrChange>
      </w:pPr>
      <w:ins w:id="744" w:author="Russian" w:date="2022-02-10T17:05:00Z">
        <w:r w:rsidRPr="000537EC">
          <w:rPr>
            <w:szCs w:val="22"/>
            <w:lang w:val="ru-RU"/>
            <w:rPrChange w:id="745" w:author="Unknown" w:date="2022-02-10T17:06:00Z">
              <w:rPr>
                <w:sz w:val="20"/>
              </w:rPr>
            </w:rPrChange>
          </w:rPr>
          <w:t>2.1)</w:t>
        </w:r>
        <w:r w:rsidRPr="000537EC">
          <w:rPr>
            <w:szCs w:val="22"/>
            <w:lang w:val="ru-RU"/>
            <w:rPrChange w:id="746" w:author="Unknown" w:date="2022-02-10T17:06:00Z">
              <w:rPr>
                <w:sz w:val="20"/>
              </w:rPr>
            </w:rPrChange>
          </w:rPr>
          <w:tab/>
          <w:t>использование и воздействие альтернативной инфраструктуры других участников (например, мачт электропередач подвесной волоконно-оптической сети энергетической компании или мачт телефонной сети действующего оператора, волоконно-оптической сети железнодорожной компании) (</w:t>
        </w:r>
        <w:r w:rsidRPr="000537EC">
          <w:rPr>
            <w:color w:val="000000"/>
            <w:szCs w:val="22"/>
            <w:lang w:val="ru-RU"/>
            <w:rPrChange w:id="747" w:author="Unknown" w:date="2022-02-10T17:06:00Z">
              <w:rPr>
                <w:color w:val="000000"/>
                <w:sz w:val="20"/>
              </w:rPr>
            </w:rPrChange>
          </w:rPr>
          <w:t>при возможном сотрудничестве с группой, работающей по Вопросу 1/1</w:t>
        </w:r>
        <w:r w:rsidRPr="000537EC">
          <w:rPr>
            <w:szCs w:val="22"/>
            <w:lang w:val="ru-RU"/>
            <w:rPrChange w:id="748" w:author="Unknown" w:date="2022-02-10T17:06:00Z">
              <w:rPr>
                <w:sz w:val="20"/>
              </w:rPr>
            </w:rPrChange>
          </w:rPr>
          <w:t>).</w:t>
        </w:r>
      </w:ins>
    </w:p>
    <w:p w14:paraId="5572A000" w14:textId="77777777" w:rsidR="00641359" w:rsidRPr="000537EC" w:rsidRDefault="00641359" w:rsidP="00641359">
      <w:pPr>
        <w:pStyle w:val="Heading1"/>
        <w:rPr>
          <w:lang w:val="ru-RU"/>
        </w:rPr>
      </w:pPr>
      <w:bookmarkStart w:id="749" w:name="_Toc393975871"/>
      <w:r w:rsidRPr="000537EC">
        <w:rPr>
          <w:lang w:val="ru-RU"/>
        </w:rPr>
        <w:t>3</w:t>
      </w:r>
      <w:r w:rsidRPr="000537EC">
        <w:rPr>
          <w:lang w:val="ru-RU"/>
        </w:rPr>
        <w:tab/>
        <w:t>Ожидаемые результаты</w:t>
      </w:r>
      <w:bookmarkEnd w:id="749"/>
    </w:p>
    <w:p w14:paraId="297102D5" w14:textId="77777777" w:rsidR="00641359" w:rsidRPr="000537EC" w:rsidRDefault="00641359" w:rsidP="00641359">
      <w:pPr>
        <w:rPr>
          <w:del w:id="750" w:author="Russian" w:date="2022-02-10T17:07:00Z"/>
          <w:lang w:val="ru-RU"/>
        </w:rPr>
      </w:pPr>
      <w:del w:id="751" w:author="Russian" w:date="2022-02-10T17:07:00Z">
        <w:r w:rsidRPr="000537EC">
          <w:rPr>
            <w:lang w:val="ru-RU"/>
          </w:rPr>
          <w:delText xml:space="preserve">Разработка передового опыта для каждой из следующих областей: </w:delText>
        </w:r>
      </w:del>
    </w:p>
    <w:p w14:paraId="6F866F41" w14:textId="77777777" w:rsidR="00641359" w:rsidRPr="000537EC" w:rsidRDefault="00641359" w:rsidP="00641359">
      <w:pPr>
        <w:pStyle w:val="enumlev1"/>
        <w:rPr>
          <w:del w:id="752" w:author="Russian" w:date="2022-02-10T17:07:00Z"/>
          <w:lang w:val="ru-RU"/>
        </w:rPr>
      </w:pPr>
      <w:del w:id="753" w:author="Russian" w:date="2022-02-10T17:07:00Z">
        <w:r w:rsidRPr="000537EC">
          <w:rPr>
            <w:lang w:val="ru-RU"/>
          </w:rPr>
          <w:delText>a)</w:delText>
        </w:r>
        <w:r w:rsidRPr="000537EC">
          <w:rPr>
            <w:lang w:val="ru-RU"/>
          </w:rPr>
          <w:tab/>
          <w:delText>содействие надлежащему совместному использованию инфраструктуры;</w:delText>
        </w:r>
      </w:del>
    </w:p>
    <w:p w14:paraId="13671491" w14:textId="77777777" w:rsidR="00641359" w:rsidRPr="000537EC" w:rsidRDefault="00641359" w:rsidP="00641359">
      <w:pPr>
        <w:pStyle w:val="enumlev1"/>
        <w:rPr>
          <w:del w:id="754" w:author="Russian" w:date="2022-02-10T17:07:00Z"/>
          <w:lang w:val="ru-RU"/>
        </w:rPr>
      </w:pPr>
      <w:del w:id="755" w:author="Russian" w:date="2022-02-10T17:07:00Z">
        <w:r w:rsidRPr="000537EC">
          <w:rPr>
            <w:lang w:val="ru-RU"/>
          </w:rPr>
          <w:delText>b)</w:delText>
        </w:r>
        <w:r w:rsidRPr="000537EC">
          <w:rPr>
            <w:lang w:val="ru-RU"/>
          </w:rPr>
          <w:tab/>
          <w:delText>стимулирование снижения цен/тарифов для потребителей с помощью конкуренции;</w:delText>
        </w:r>
      </w:del>
    </w:p>
    <w:p w14:paraId="748CAD34" w14:textId="77777777" w:rsidR="00641359" w:rsidRPr="000537EC" w:rsidRDefault="00641359" w:rsidP="00641359">
      <w:pPr>
        <w:pStyle w:val="enumlev1"/>
        <w:rPr>
          <w:del w:id="756" w:author="Russian" w:date="2022-02-10T17:07:00Z"/>
          <w:lang w:val="ru-RU"/>
        </w:rPr>
      </w:pPr>
      <w:del w:id="757" w:author="Russian" w:date="2022-02-10T17:07:00Z">
        <w:r w:rsidRPr="000537EC">
          <w:rPr>
            <w:rFonts w:eastAsiaTheme="minorHAnsi"/>
            <w:lang w:val="ru-RU"/>
          </w:rPr>
          <w:delText>c)</w:delText>
        </w:r>
        <w:r w:rsidRPr="000537EC">
          <w:rPr>
            <w:rFonts w:eastAsiaTheme="minorHAnsi"/>
            <w:lang w:val="ru-RU"/>
          </w:rPr>
          <w:tab/>
          <w:delText>стимулирование доступа к этим услугам и их использования.</w:delText>
        </w:r>
      </w:del>
    </w:p>
    <w:p w14:paraId="53DD9C60" w14:textId="42BB4B6C" w:rsidR="00641359" w:rsidRPr="000537EC" w:rsidRDefault="00641359">
      <w:pPr>
        <w:pStyle w:val="enumlev1"/>
        <w:rPr>
          <w:ins w:id="758" w:author="Russian" w:date="2022-02-10T17:07:00Z"/>
          <w:lang w:val="ru-RU"/>
        </w:rPr>
        <w:pPrChange w:id="759" w:author="Unknown" w:date="2022-02-10T17:07:00Z">
          <w:pPr/>
        </w:pPrChange>
      </w:pPr>
      <w:ins w:id="760" w:author="Russian" w:date="2022-02-10T17:07:00Z">
        <w:r w:rsidRPr="000537EC">
          <w:rPr>
            <w:lang w:val="ru-RU"/>
          </w:rPr>
          <w:t>–</w:t>
        </w:r>
        <w:r w:rsidRPr="000537EC">
          <w:rPr>
            <w:lang w:val="ru-RU"/>
          </w:rPr>
          <w:tab/>
        </w:r>
      </w:ins>
      <w:ins w:id="761" w:author="Alexandra Marchenko" w:date="2022-02-21T19:11:00Z">
        <w:r w:rsidR="00607B83" w:rsidRPr="000537EC">
          <w:rPr>
            <w:lang w:val="ru-RU"/>
          </w:rPr>
          <w:t>П</w:t>
        </w:r>
      </w:ins>
      <w:ins w:id="762" w:author="Russian" w:date="2022-02-10T17:07:00Z">
        <w:r w:rsidRPr="000537EC">
          <w:rPr>
            <w:lang w:val="ru-RU"/>
          </w:rPr>
          <w:t xml:space="preserve">ересмотр Заключительного отчета по Вопросу 4/1 за исследовательский период МСЭ-D </w:t>
        </w:r>
        <w:proofErr w:type="gramStart"/>
        <w:r w:rsidRPr="000537EC">
          <w:rPr>
            <w:lang w:val="ru-RU"/>
          </w:rPr>
          <w:t>2018−2021</w:t>
        </w:r>
        <w:proofErr w:type="gramEnd"/>
        <w:r w:rsidRPr="000537EC">
          <w:rPr>
            <w:lang w:val="ru-RU"/>
          </w:rPr>
          <w:t xml:space="preserve"> годов по темам, указанным в разделе 2.1, при необходимости;</w:t>
        </w:r>
      </w:ins>
    </w:p>
    <w:p w14:paraId="77C4EBB5" w14:textId="63C7BC92" w:rsidR="00641359" w:rsidRPr="000537EC" w:rsidRDefault="00641359">
      <w:pPr>
        <w:pStyle w:val="enumlev1"/>
        <w:rPr>
          <w:ins w:id="763" w:author="Russian" w:date="2022-02-10T17:07:00Z"/>
          <w:lang w:val="ru-RU"/>
        </w:rPr>
        <w:pPrChange w:id="764" w:author="Unknown" w:date="2022-02-10T17:07:00Z">
          <w:pPr/>
        </w:pPrChange>
      </w:pPr>
      <w:ins w:id="765" w:author="Russian" w:date="2022-02-10T17:07:00Z">
        <w:r w:rsidRPr="000537EC">
          <w:rPr>
            <w:lang w:val="ru-RU"/>
          </w:rPr>
          <w:t>–</w:t>
        </w:r>
        <w:r w:rsidRPr="000537EC">
          <w:rPr>
            <w:lang w:val="ru-RU"/>
          </w:rPr>
          <w:tab/>
          <w:t>пересмотр Руководящих указаний Вопроса 4/1 по моделированию затрат, при необходимости;</w:t>
        </w:r>
      </w:ins>
    </w:p>
    <w:p w14:paraId="589380FA" w14:textId="77777777" w:rsidR="00641359" w:rsidRPr="000537EC" w:rsidRDefault="00641359">
      <w:pPr>
        <w:pStyle w:val="enumlev1"/>
        <w:rPr>
          <w:ins w:id="766" w:author="Russian" w:date="2022-02-10T17:07:00Z"/>
          <w:lang w:val="ru-RU"/>
        </w:rPr>
        <w:pPrChange w:id="767" w:author="Unknown" w:date="2022-02-10T17:07:00Z">
          <w:pPr/>
        </w:pPrChange>
      </w:pPr>
      <w:ins w:id="768" w:author="Russian" w:date="2022-02-10T17:07:00Z">
        <w:r w:rsidRPr="000537EC">
          <w:rPr>
            <w:lang w:val="ru-RU"/>
          </w:rPr>
          <w:t>–</w:t>
        </w:r>
        <w:r w:rsidRPr="000537EC">
          <w:rPr>
            <w:lang w:val="ru-RU"/>
          </w:rPr>
          <w:tab/>
          <w:t>новый Заключительный отчет и другие итоговые документы по Вопросу 4/1 за исследовательский период МСЭ-D 2022–2025 годов, которые охватывают одну/некоторые/все предложенные новые темы, перечисленные в разделе 2.2;</w:t>
        </w:r>
      </w:ins>
    </w:p>
    <w:p w14:paraId="2DC7EB56" w14:textId="77777777" w:rsidR="00641359" w:rsidRPr="000537EC" w:rsidRDefault="00641359">
      <w:pPr>
        <w:pStyle w:val="enumlev1"/>
        <w:rPr>
          <w:ins w:id="769" w:author="Russian" w:date="2022-02-10T17:07:00Z"/>
          <w:lang w:val="ru-RU"/>
        </w:rPr>
        <w:pPrChange w:id="770" w:author="Unknown" w:date="2022-02-10T17:07:00Z">
          <w:pPr/>
        </w:pPrChange>
      </w:pPr>
      <w:ins w:id="771" w:author="Russian" w:date="2022-02-10T17:07:00Z">
        <w:r w:rsidRPr="000537EC">
          <w:rPr>
            <w:lang w:val="ru-RU"/>
          </w:rPr>
          <w:t>−</w:t>
        </w:r>
        <w:r w:rsidRPr="000537EC">
          <w:rPr>
            <w:lang w:val="ru-RU"/>
          </w:rPr>
          <w:tab/>
          <w:t>совместные итоговые документы с другими Вопросами МСЭ-D по темам, указанным в разделе 2.3, при необходимости;</w:t>
        </w:r>
      </w:ins>
    </w:p>
    <w:p w14:paraId="699C0706" w14:textId="77777777" w:rsidR="00641359" w:rsidRPr="000537EC" w:rsidRDefault="00641359">
      <w:pPr>
        <w:pStyle w:val="enumlev1"/>
        <w:rPr>
          <w:ins w:id="772" w:author="Russian" w:date="2022-02-10T17:07:00Z"/>
          <w:lang w:val="ru-RU"/>
        </w:rPr>
        <w:pPrChange w:id="773" w:author="Unknown" w:date="2022-02-10T17:07:00Z">
          <w:pPr/>
        </w:pPrChange>
      </w:pPr>
      <w:ins w:id="774" w:author="Russian" w:date="2022-02-10T17:07:00Z">
        <w:r w:rsidRPr="000537EC">
          <w:rPr>
            <w:lang w:val="ru-RU"/>
          </w:rPr>
          <w:lastRenderedPageBreak/>
          <w:t>–</w:t>
        </w:r>
        <w:r w:rsidRPr="000537EC">
          <w:rPr>
            <w:lang w:val="ru-RU"/>
          </w:rPr>
          <w:tab/>
          <w:t>входные документы для региональных экономических диалогов МСЭ, при необходимости;</w:t>
        </w:r>
      </w:ins>
    </w:p>
    <w:p w14:paraId="21C667A5" w14:textId="77777777" w:rsidR="00641359" w:rsidRPr="000537EC" w:rsidRDefault="00641359" w:rsidP="00641359">
      <w:pPr>
        <w:pStyle w:val="enumlev1"/>
        <w:rPr>
          <w:ins w:id="775" w:author="Russian" w:date="2022-02-10T17:07:00Z"/>
          <w:lang w:val="ru-RU"/>
        </w:rPr>
      </w:pPr>
      <w:ins w:id="776" w:author="Russian" w:date="2022-02-10T17:07:00Z">
        <w:r w:rsidRPr="000537EC">
          <w:rPr>
            <w:lang w:val="ru-RU"/>
          </w:rPr>
          <w:t>–</w:t>
        </w:r>
        <w:r w:rsidRPr="000537EC">
          <w:rPr>
            <w:lang w:val="ru-RU"/>
          </w:rPr>
          <w:tab/>
          <w:t>входные документы для обследования по тарифной политике МСЭ, при необходимости.</w:t>
        </w:r>
      </w:ins>
    </w:p>
    <w:p w14:paraId="5382DF16" w14:textId="77777777" w:rsidR="00641359" w:rsidRPr="000537EC" w:rsidRDefault="00641359" w:rsidP="00641359">
      <w:pPr>
        <w:pStyle w:val="Heading1"/>
        <w:rPr>
          <w:lang w:val="ru-RU"/>
        </w:rPr>
      </w:pPr>
      <w:bookmarkStart w:id="777" w:name="_Toc393975872"/>
      <w:r w:rsidRPr="000537EC">
        <w:rPr>
          <w:lang w:val="ru-RU"/>
        </w:rPr>
        <w:t>4</w:t>
      </w:r>
      <w:r w:rsidRPr="000537EC">
        <w:rPr>
          <w:lang w:val="ru-RU"/>
        </w:rPr>
        <w:tab/>
        <w:t>График</w:t>
      </w:r>
      <w:bookmarkEnd w:id="777"/>
    </w:p>
    <w:p w14:paraId="5EB52708" w14:textId="217207D3" w:rsidR="00641359" w:rsidRPr="000537EC" w:rsidRDefault="00641359" w:rsidP="00641359">
      <w:pPr>
        <w:rPr>
          <w:lang w:val="ru-RU"/>
        </w:rPr>
      </w:pPr>
      <w:ins w:id="778" w:author="Russian" w:date="2022-02-10T17:09:00Z">
        <w:r w:rsidRPr="000537EC">
          <w:rPr>
            <w:lang w:val="ru-RU"/>
          </w:rPr>
          <w:t>Ежегодные отчеты о ходе работы</w:t>
        </w:r>
      </w:ins>
      <w:del w:id="779" w:author="Russian" w:date="2022-02-10T17:09:00Z">
        <w:r w:rsidRPr="000537EC">
          <w:rPr>
            <w:lang w:val="ru-RU"/>
          </w:rPr>
          <w:delText>Промежуточный отчет</w:delText>
        </w:r>
      </w:del>
      <w:r w:rsidRPr="000537EC">
        <w:rPr>
          <w:lang w:val="ru-RU"/>
        </w:rPr>
        <w:t xml:space="preserve"> буд</w:t>
      </w:r>
      <w:ins w:id="780" w:author="Russian" w:date="2022-02-10T17:09:00Z">
        <w:r w:rsidRPr="000537EC">
          <w:rPr>
            <w:lang w:val="ru-RU"/>
          </w:rPr>
          <w:t>у</w:t>
        </w:r>
      </w:ins>
      <w:del w:id="781" w:author="Russian" w:date="2022-02-10T17:09:00Z">
        <w:r w:rsidRPr="000537EC">
          <w:rPr>
            <w:lang w:val="ru-RU"/>
          </w:rPr>
          <w:delText>е</w:delText>
        </w:r>
      </w:del>
      <w:r w:rsidRPr="000537EC">
        <w:rPr>
          <w:lang w:val="ru-RU"/>
        </w:rPr>
        <w:t>т представлен</w:t>
      </w:r>
      <w:ins w:id="782" w:author="Russian" w:date="2022-02-10T17:09:00Z">
        <w:r w:rsidRPr="000537EC">
          <w:rPr>
            <w:lang w:val="ru-RU"/>
          </w:rPr>
          <w:t>ы</w:t>
        </w:r>
      </w:ins>
      <w:r w:rsidRPr="000537EC">
        <w:rPr>
          <w:lang w:val="ru-RU"/>
        </w:rPr>
        <w:t xml:space="preserve"> 1-й Исследовательской комиссии в </w:t>
      </w:r>
      <w:ins w:id="783" w:author="Russian" w:date="2022-02-10T17:08:00Z">
        <w:r w:rsidRPr="000537EC">
          <w:rPr>
            <w:lang w:val="ru-RU"/>
          </w:rPr>
          <w:t xml:space="preserve">2022, 2023 и 2024 годах. Итоговые документы, указанные в разделе 3, могут </w:t>
        </w:r>
      </w:ins>
      <w:ins w:id="784" w:author="Alexandra Marchenko" w:date="2022-02-21T17:20:00Z">
        <w:r w:rsidR="00417761" w:rsidRPr="000537EC">
          <w:rPr>
            <w:szCs w:val="22"/>
            <w:lang w:val="ru-RU"/>
          </w:rPr>
          <w:t xml:space="preserve">направляться </w:t>
        </w:r>
      </w:ins>
      <w:ins w:id="785" w:author="Russian" w:date="2022-02-10T17:08:00Z">
        <w:r w:rsidRPr="000537EC">
          <w:rPr>
            <w:lang w:val="ru-RU"/>
          </w:rPr>
          <w:t>на утверждение 1</w:t>
        </w:r>
        <w:r w:rsidRPr="000537EC">
          <w:rPr>
            <w:lang w:val="ru-RU"/>
          </w:rPr>
          <w:noBreakHyphen/>
          <w:t>й Исследовательской комиссии по готовности, не ожидая окончания исследовательского периода.</w:t>
        </w:r>
      </w:ins>
      <w:del w:id="786" w:author="Russian" w:date="2022-02-10T17:08:00Z">
        <w:r w:rsidRPr="000537EC">
          <w:rPr>
            <w:lang w:val="ru-RU"/>
          </w:rPr>
          <w:delText>2020 году. Предлагается завершить это исследование в 2022 году, когда будет представлен заключительный отчет.</w:delText>
        </w:r>
      </w:del>
    </w:p>
    <w:p w14:paraId="66A74827" w14:textId="77777777" w:rsidR="00641359" w:rsidRPr="000537EC" w:rsidRDefault="00641359" w:rsidP="00641359">
      <w:pPr>
        <w:pStyle w:val="Heading1"/>
        <w:rPr>
          <w:lang w:val="ru-RU"/>
        </w:rPr>
      </w:pPr>
      <w:bookmarkStart w:id="787" w:name="_Toc393975873"/>
      <w:r w:rsidRPr="000537EC">
        <w:rPr>
          <w:lang w:val="ru-RU"/>
        </w:rPr>
        <w:t>5</w:t>
      </w:r>
      <w:r w:rsidRPr="000537EC">
        <w:rPr>
          <w:lang w:val="ru-RU"/>
        </w:rPr>
        <w:tab/>
        <w:t>Авторы предложения/спонсоры</w:t>
      </w:r>
      <w:bookmarkEnd w:id="787"/>
    </w:p>
    <w:p w14:paraId="3A87EFBD" w14:textId="77777777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>1-я Исследовательская комиссия Сектора развития электросвязи МСЭ (МСЭ-D) предложила продолжить изучение этого Вопроса с учетом содержащихся в настоящем документе изменений.</w:t>
      </w:r>
    </w:p>
    <w:p w14:paraId="0C04EAE6" w14:textId="77777777" w:rsidR="00641359" w:rsidRPr="000537EC" w:rsidRDefault="00641359" w:rsidP="00641359">
      <w:pPr>
        <w:pStyle w:val="Heading1"/>
        <w:rPr>
          <w:lang w:val="ru-RU"/>
        </w:rPr>
      </w:pPr>
      <w:bookmarkStart w:id="788" w:name="_Toc393975874"/>
      <w:r w:rsidRPr="000537EC">
        <w:rPr>
          <w:lang w:val="ru-RU"/>
        </w:rPr>
        <w:t>6</w:t>
      </w:r>
      <w:r w:rsidRPr="000537EC">
        <w:rPr>
          <w:lang w:val="ru-RU"/>
        </w:rPr>
        <w:tab/>
        <w:t>Источники используемых в работе материалов</w:t>
      </w:r>
      <w:bookmarkEnd w:id="788"/>
    </w:p>
    <w:p w14:paraId="33B426BD" w14:textId="6A7BEC6F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 xml:space="preserve">Основным источником материалов для работы будет служить практический опыт Государств-Членов и Членов Сектора в </w:t>
      </w:r>
      <w:ins w:id="789" w:author="Alexandra Marchenko" w:date="2022-02-21T07:57:00Z">
        <w:r w:rsidR="00A67BF2" w:rsidRPr="000537EC">
          <w:rPr>
            <w:lang w:val="ru-RU"/>
          </w:rPr>
          <w:t>области экономических аспектов национальной электросвязи/ИКТ</w:t>
        </w:r>
      </w:ins>
      <w:del w:id="790" w:author="Alexandra Marchenko" w:date="2022-02-21T07:57:00Z">
        <w:r w:rsidRPr="000537EC" w:rsidDel="00A67BF2">
          <w:rPr>
            <w:lang w:val="ru-RU"/>
          </w:rPr>
          <w:delText>вопросах ценообразования</w:delText>
        </w:r>
      </w:del>
      <w:r w:rsidRPr="000537EC">
        <w:rPr>
          <w:lang w:val="ru-RU"/>
        </w:rPr>
        <w:t xml:space="preserve">. Для успешного изучения данного предмета </w:t>
      </w:r>
      <w:r w:rsidR="00BD119F" w:rsidRPr="000537EC">
        <w:rPr>
          <w:lang w:val="ru-RU"/>
        </w:rPr>
        <w:t>большое</w:t>
      </w:r>
      <w:r w:rsidRPr="000537EC">
        <w:rPr>
          <w:lang w:val="ru-RU"/>
        </w:rPr>
        <w:t xml:space="preserve"> значение будут иметь вклады Государств-Членов и Членов Сектора. </w:t>
      </w:r>
    </w:p>
    <w:p w14:paraId="213EE872" w14:textId="4B60A024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 xml:space="preserve">Для сбора данных и информации, необходимых для </w:t>
      </w:r>
      <w:ins w:id="791" w:author="Alexandra Marchenko" w:date="2022-02-21T08:00:00Z">
        <w:r w:rsidR="00BD119F" w:rsidRPr="000537EC">
          <w:rPr>
            <w:lang w:val="ru-RU"/>
          </w:rPr>
          <w:t>подготовки ожидаемых результатов по Вопросу</w:t>
        </w:r>
      </w:ins>
      <w:del w:id="792" w:author="Alexandra Marchenko" w:date="2022-02-21T08:00:00Z">
        <w:r w:rsidRPr="000537EC" w:rsidDel="00BD119F">
          <w:rPr>
            <w:lang w:val="ru-RU"/>
          </w:rPr>
          <w:delText>составления полного набора руководящих указаний на основе передового опыта</w:delText>
        </w:r>
      </w:del>
      <w:r w:rsidRPr="000537EC">
        <w:rPr>
          <w:lang w:val="ru-RU"/>
        </w:rPr>
        <w:t>, должны также использоваться опросы, существующие отчеты</w:t>
      </w:r>
      <w:ins w:id="793" w:author="Alexandra Marchenko" w:date="2022-02-21T08:01:00Z">
        <w:r w:rsidR="00BD119F" w:rsidRPr="000537EC">
          <w:rPr>
            <w:lang w:val="ru-RU"/>
          </w:rPr>
          <w:t>, материалы соответствующих теме исследования мероприятий МСЭ, например региональных экономических диалогов МСЭ, а также</w:t>
        </w:r>
      </w:ins>
      <w:del w:id="794" w:author="Alexandra Marchenko" w:date="2022-02-21T08:01:00Z">
        <w:r w:rsidRPr="000537EC" w:rsidDel="00BD119F">
          <w:rPr>
            <w:lang w:val="ru-RU"/>
          </w:rPr>
          <w:delText xml:space="preserve"> и</w:delText>
        </w:r>
      </w:del>
      <w:r w:rsidRPr="000537EC">
        <w:rPr>
          <w:lang w:val="ru-RU"/>
        </w:rPr>
        <w:t xml:space="preserve"> обследования. </w:t>
      </w:r>
    </w:p>
    <w:p w14:paraId="05681158" w14:textId="77777777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 xml:space="preserve">Во избежание дублирования работы следует также использовать материалы региональных организаций электросвязи, исследовательских центров электросвязи, производителей и рабочих групп. </w:t>
      </w:r>
    </w:p>
    <w:p w14:paraId="046E0BBA" w14:textId="327079C9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>Ожидаются вклады от Государств-Членов, Членов Сектора</w:t>
      </w:r>
      <w:ins w:id="795" w:author="Alexandra Marchenko" w:date="2022-02-21T09:38:00Z">
        <w:r w:rsidR="00E576D9" w:rsidRPr="000537EC">
          <w:rPr>
            <w:lang w:val="ru-RU"/>
            <w:rPrChange w:id="796" w:author="Alexandra Marchenko" w:date="2022-02-21T09:38:00Z">
              <w:rPr>
                <w:lang w:val="en-US"/>
              </w:rPr>
            </w:rPrChange>
          </w:rPr>
          <w:t>,</w:t>
        </w:r>
      </w:ins>
      <w:del w:id="797" w:author="Alexandra Marchenko" w:date="2022-02-21T09:38:00Z">
        <w:r w:rsidRPr="000537EC" w:rsidDel="00E576D9">
          <w:rPr>
            <w:lang w:val="ru-RU"/>
          </w:rPr>
          <w:delText xml:space="preserve"> и</w:delText>
        </w:r>
      </w:del>
      <w:r w:rsidRPr="000537EC">
        <w:rPr>
          <w:lang w:val="ru-RU"/>
        </w:rPr>
        <w:t xml:space="preserve"> Ассоциированных членов</w:t>
      </w:r>
      <w:ins w:id="798" w:author="Alexandra Marchenko" w:date="2022-02-21T09:38:00Z">
        <w:r w:rsidR="00E576D9" w:rsidRPr="000537EC">
          <w:rPr>
            <w:lang w:val="ru-RU"/>
            <w:rPrChange w:id="799" w:author="Alexandra Marchenko" w:date="2022-02-21T09:38:00Z">
              <w:rPr/>
            </w:rPrChange>
          </w:rPr>
          <w:t xml:space="preserve"> </w:t>
        </w:r>
        <w:r w:rsidR="00E576D9" w:rsidRPr="000537EC">
          <w:rPr>
            <w:lang w:val="ru-RU"/>
          </w:rPr>
          <w:t>и Академических организаций, от исследовательских комиссий МСЭ-D</w:t>
        </w:r>
      </w:ins>
      <w:r w:rsidRPr="000537EC">
        <w:rPr>
          <w:lang w:val="ru-RU"/>
        </w:rPr>
        <w:t xml:space="preserve">, </w:t>
      </w:r>
      <w:del w:id="800" w:author="Alexandra Marchenko" w:date="2022-02-21T09:56:00Z">
        <w:r w:rsidRPr="000537EC" w:rsidDel="00E85A33">
          <w:rPr>
            <w:lang w:val="ru-RU"/>
          </w:rPr>
          <w:delText xml:space="preserve">от </w:delText>
        </w:r>
      </w:del>
      <w:r w:rsidRPr="000537EC">
        <w:rPr>
          <w:lang w:val="ru-RU"/>
        </w:rPr>
        <w:t>соответствующих исследовательских комиссий</w:t>
      </w:r>
      <w:ins w:id="801" w:author="Alexandra Marchenko" w:date="2022-02-21T09:57:00Z">
        <w:r w:rsidR="00E85A33" w:rsidRPr="000537EC">
          <w:rPr>
            <w:lang w:val="ru-RU"/>
          </w:rPr>
          <w:t xml:space="preserve"> и рабочих групп</w:t>
        </w:r>
      </w:ins>
      <w:r w:rsidRPr="000537EC">
        <w:rPr>
          <w:lang w:val="ru-RU"/>
        </w:rPr>
        <w:t xml:space="preserve"> Сектора радиосвязи МСЭ (МСЭ-R) и Сектора стандартизации электросвязи МСЭ (МСЭ-T)</w:t>
      </w:r>
      <w:r w:rsidRPr="000537EC">
        <w:rPr>
          <w:rFonts w:eastAsiaTheme="minorEastAsia"/>
          <w:lang w:val="ru-RU"/>
        </w:rPr>
        <w:t xml:space="preserve">, в частности </w:t>
      </w:r>
      <w:del w:id="802" w:author="Alexandra Marchenko" w:date="2022-02-21T09:58:00Z">
        <w:r w:rsidRPr="000537EC" w:rsidDel="00E85A33">
          <w:rPr>
            <w:rFonts w:eastAsiaTheme="minorEastAsia"/>
            <w:lang w:val="ru-RU"/>
          </w:rPr>
          <w:delText>2</w:delText>
        </w:r>
      </w:del>
      <w:ins w:id="803" w:author="Alexandra Marchenko" w:date="2022-02-21T09:58:00Z">
        <w:r w:rsidR="00E85A33" w:rsidRPr="000537EC">
          <w:rPr>
            <w:rFonts w:eastAsiaTheme="minorEastAsia"/>
            <w:lang w:val="ru-RU"/>
          </w:rPr>
          <w:t>3</w:t>
        </w:r>
      </w:ins>
      <w:r w:rsidRPr="000537EC">
        <w:rPr>
          <w:rFonts w:eastAsiaTheme="minorEastAsia"/>
          <w:lang w:val="ru-RU"/>
        </w:rPr>
        <w:noBreakHyphen/>
        <w:t>й Исследовательской комиссии МСЭ-T</w:t>
      </w:r>
      <w:ins w:id="804" w:author="Alexandra Marchenko" w:date="2022-02-21T09:58:00Z">
        <w:r w:rsidR="00E85A33" w:rsidRPr="000537EC">
          <w:rPr>
            <w:lang w:val="ru-RU"/>
            <w:rPrChange w:id="805" w:author="Alexandra Marchenko" w:date="2022-02-21T09:58:00Z">
              <w:rPr/>
            </w:rPrChange>
          </w:rPr>
          <w:t xml:space="preserve"> </w:t>
        </w:r>
        <w:r w:rsidR="00E85A33" w:rsidRPr="000537EC">
          <w:rPr>
            <w:rFonts w:eastAsiaTheme="minorEastAsia"/>
            <w:lang w:val="ru-RU"/>
          </w:rPr>
          <w:t xml:space="preserve">и Рабочей группы </w:t>
        </w:r>
        <w:proofErr w:type="spellStart"/>
        <w:r w:rsidR="00E85A33" w:rsidRPr="000537EC">
          <w:rPr>
            <w:rFonts w:eastAsiaTheme="minorEastAsia"/>
            <w:lang w:val="ru-RU"/>
          </w:rPr>
          <w:t>1В</w:t>
        </w:r>
        <w:proofErr w:type="spellEnd"/>
        <w:r w:rsidR="00E85A33" w:rsidRPr="000537EC">
          <w:rPr>
            <w:rFonts w:eastAsiaTheme="minorEastAsia"/>
            <w:lang w:val="ru-RU"/>
          </w:rPr>
          <w:t xml:space="preserve"> МСЭ-R</w:t>
        </w:r>
      </w:ins>
      <w:r w:rsidRPr="000537EC">
        <w:rPr>
          <w:rFonts w:eastAsiaTheme="minorEastAsia"/>
          <w:lang w:val="ru-RU"/>
        </w:rPr>
        <w:t>,</w:t>
      </w:r>
      <w:del w:id="806" w:author="Alexandra Marchenko" w:date="2022-02-21T09:58:00Z">
        <w:r w:rsidRPr="000537EC" w:rsidDel="00E85A33">
          <w:rPr>
            <w:lang w:val="ru-RU"/>
          </w:rPr>
          <w:delText xml:space="preserve"> и МСЭ-D,</w:delText>
        </w:r>
      </w:del>
      <w:r w:rsidRPr="000537EC">
        <w:rPr>
          <w:lang w:val="ru-RU"/>
        </w:rPr>
        <w:t xml:space="preserve"> а также от других заинтересованных сторон.</w:t>
      </w:r>
    </w:p>
    <w:p w14:paraId="0CC49F3D" w14:textId="77777777" w:rsidR="00641359" w:rsidRPr="000537EC" w:rsidRDefault="00641359" w:rsidP="00641359">
      <w:pPr>
        <w:pStyle w:val="Heading1"/>
        <w:rPr>
          <w:lang w:val="ru-RU"/>
        </w:rPr>
      </w:pPr>
      <w:bookmarkStart w:id="807" w:name="_Toc393975875"/>
      <w:r w:rsidRPr="000537EC">
        <w:rPr>
          <w:lang w:val="ru-RU"/>
        </w:rPr>
        <w:t>7</w:t>
      </w:r>
      <w:r w:rsidRPr="000537EC">
        <w:rPr>
          <w:lang w:val="ru-RU"/>
        </w:rPr>
        <w:tab/>
        <w:t>Целевая аудитория</w:t>
      </w:r>
      <w:bookmarkEnd w:id="807"/>
    </w:p>
    <w:p w14:paraId="6E1D9144" w14:textId="77777777" w:rsidR="00641359" w:rsidRPr="000537EC" w:rsidRDefault="00641359" w:rsidP="00641359">
      <w:pPr>
        <w:spacing w:after="120"/>
        <w:rPr>
          <w:lang w:val="ru-RU"/>
        </w:rPr>
      </w:pPr>
      <w:r w:rsidRPr="000537EC">
        <w:rPr>
          <w:lang w:val="ru-RU"/>
        </w:rPr>
        <w:t>Все перечисленные ниже группы целевой аудитории, при этом особое внимание уделяется потребностям развивающихся стран</w:t>
      </w:r>
      <w:r w:rsidRPr="000537EC">
        <w:rPr>
          <w:rStyle w:val="FootnoteReference"/>
          <w:lang w:val="ru-RU"/>
        </w:rPr>
        <w:footnoteReference w:customMarkFollows="1" w:id="8"/>
        <w:t>1</w:t>
      </w:r>
      <w:r w:rsidRPr="000537EC">
        <w:rPr>
          <w:lang w:val="ru-RU"/>
        </w:rPr>
        <w:t>.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2540"/>
        <w:gridCol w:w="2540"/>
      </w:tblGrid>
      <w:tr w:rsidR="00641359" w:rsidRPr="000537EC" w14:paraId="0F57436A" w14:textId="77777777" w:rsidTr="00641359">
        <w:trPr>
          <w:cantSplit/>
          <w:tblHeader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E10D" w14:textId="77777777" w:rsidR="00641359" w:rsidRPr="000537EC" w:rsidRDefault="00641359">
            <w:pPr>
              <w:pStyle w:val="Tablehead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lastRenderedPageBreak/>
              <w:t>Целевая аудитория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9998" w14:textId="77777777" w:rsidR="00641359" w:rsidRPr="000537EC" w:rsidRDefault="00641359">
            <w:pPr>
              <w:pStyle w:val="Tablehead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Развитые страны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4F63" w14:textId="77777777" w:rsidR="00641359" w:rsidRPr="000537EC" w:rsidRDefault="00641359">
            <w:pPr>
              <w:pStyle w:val="Tablehead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Развивающиеся страны</w:t>
            </w:r>
          </w:p>
        </w:tc>
      </w:tr>
      <w:tr w:rsidR="00641359" w:rsidRPr="000537EC" w14:paraId="06EC5B46" w14:textId="77777777" w:rsidTr="00641359">
        <w:trPr>
          <w:cantSplit/>
          <w:trHeight w:val="2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E0B3" w14:textId="77777777" w:rsidR="00641359" w:rsidRPr="000537EC" w:rsidRDefault="00641359">
            <w:pPr>
              <w:pStyle w:val="Tabletext"/>
              <w:keepNext/>
              <w:keepLines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Органы, ответственные за выработку политики в области электросвязи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E66E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D4AB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</w:tr>
      <w:tr w:rsidR="00641359" w:rsidRPr="000537EC" w14:paraId="3AEF9AB0" w14:textId="77777777" w:rsidTr="00641359">
        <w:trPr>
          <w:cantSplit/>
          <w:trHeight w:val="2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33EB" w14:textId="77777777" w:rsidR="00641359" w:rsidRPr="000537EC" w:rsidRDefault="00641359">
            <w:pPr>
              <w:pStyle w:val="Tabletext"/>
              <w:keepNext/>
              <w:keepLines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Регуляторные органы электросвязи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8DA5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D387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</w:tr>
      <w:tr w:rsidR="00641359" w:rsidRPr="000537EC" w14:paraId="578FEFBD" w14:textId="77777777" w:rsidTr="00641359">
        <w:trPr>
          <w:cantSplit/>
          <w:trHeight w:val="2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3811" w14:textId="77777777" w:rsidR="00641359" w:rsidRPr="000537EC" w:rsidRDefault="00641359">
            <w:pPr>
              <w:pStyle w:val="Tabletext"/>
              <w:keepNext/>
              <w:keepLines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 xml:space="preserve">Операторы/поставщики услуг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ADC1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AD31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</w:tr>
      <w:tr w:rsidR="00641359" w:rsidRPr="000537EC" w14:paraId="4C26F532" w14:textId="77777777" w:rsidTr="00641359">
        <w:trPr>
          <w:cantSplit/>
          <w:trHeight w:val="2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15AE" w14:textId="77777777" w:rsidR="00641359" w:rsidRPr="000537EC" w:rsidRDefault="00641359">
            <w:pPr>
              <w:pStyle w:val="Tabletext"/>
              <w:keepNext/>
              <w:keepLines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Производители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7CE4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1802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</w:tr>
      <w:tr w:rsidR="00641359" w:rsidRPr="000537EC" w14:paraId="73FA6B83" w14:textId="77777777" w:rsidTr="00641359">
        <w:trPr>
          <w:cantSplit/>
          <w:trHeight w:val="2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4B4B" w14:textId="77777777" w:rsidR="00641359" w:rsidRPr="000537EC" w:rsidRDefault="00641359">
            <w:pPr>
              <w:pStyle w:val="Tabletext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Программа МСЭ-D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44B4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79AB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</w:tr>
    </w:tbl>
    <w:p w14:paraId="68FB6AFC" w14:textId="77777777" w:rsidR="00641359" w:rsidRPr="000537EC" w:rsidRDefault="00641359" w:rsidP="00641359">
      <w:pPr>
        <w:pStyle w:val="Headingb"/>
        <w:rPr>
          <w:lang w:val="ru-RU"/>
        </w:rPr>
      </w:pPr>
      <w:r w:rsidRPr="000537EC">
        <w:rPr>
          <w:lang w:val="ru-RU"/>
        </w:rPr>
        <w:t>а)</w:t>
      </w:r>
      <w:r w:rsidRPr="000537EC">
        <w:rPr>
          <w:lang w:val="ru-RU"/>
        </w:rPr>
        <w:tab/>
        <w:t>Целевая аудитория – кто конкретно будет использовать результаты работы</w:t>
      </w:r>
    </w:p>
    <w:p w14:paraId="1044430E" w14:textId="77777777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>Все национальные директивные органы в области электросвязи, регуляторные органы, поставщики услуг и операторы, особенно операторы в развивающихся странах, а также региональные и международные организации.</w:t>
      </w:r>
    </w:p>
    <w:p w14:paraId="25CD2D14" w14:textId="77777777" w:rsidR="00641359" w:rsidRPr="000537EC" w:rsidRDefault="00641359" w:rsidP="00641359">
      <w:pPr>
        <w:pStyle w:val="Headingb"/>
        <w:rPr>
          <w:lang w:val="ru-RU"/>
        </w:rPr>
      </w:pPr>
      <w:r w:rsidRPr="000537EC">
        <w:rPr>
          <w:lang w:val="ru-RU"/>
        </w:rPr>
        <w:t>b)</w:t>
      </w:r>
      <w:r w:rsidRPr="000537EC">
        <w:rPr>
          <w:lang w:val="ru-RU"/>
        </w:rPr>
        <w:tab/>
        <w:t>Предлагаемые методы распространения результатов</w:t>
      </w:r>
    </w:p>
    <w:p w14:paraId="4B472C8F" w14:textId="16D5D3E7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 xml:space="preserve">Результаты работы по данному Вопросу должны распространяться в виде промежуточных </w:t>
      </w:r>
      <w:ins w:id="808" w:author="Alexandra Marchenko" w:date="2022-02-21T10:01:00Z">
        <w:r w:rsidR="00912F26" w:rsidRPr="000537EC">
          <w:rPr>
            <w:lang w:val="ru-RU"/>
          </w:rPr>
          <w:t>отчетов, в том числе через региональные отделения МСЭ, заключительных</w:t>
        </w:r>
      </w:ins>
      <w:del w:id="809" w:author="Alexandra Marchenko" w:date="2022-02-21T10:01:00Z">
        <w:r w:rsidRPr="000537EC" w:rsidDel="00912F26">
          <w:rPr>
            <w:lang w:val="ru-RU"/>
          </w:rPr>
          <w:delText>и окончательных</w:delText>
        </w:r>
      </w:del>
      <w:r w:rsidRPr="000537EC">
        <w:rPr>
          <w:lang w:val="ru-RU"/>
        </w:rPr>
        <w:t xml:space="preserve"> отчетов </w:t>
      </w:r>
      <w:ins w:id="810" w:author="Alexandra Marchenko" w:date="2022-02-21T10:01:00Z">
        <w:r w:rsidR="00912F26" w:rsidRPr="000537EC">
          <w:rPr>
            <w:lang w:val="ru-RU"/>
          </w:rPr>
          <w:t xml:space="preserve">и других соответствующих итоговых документов </w:t>
        </w:r>
      </w:ins>
      <w:r w:rsidRPr="000537EC">
        <w:rPr>
          <w:lang w:val="ru-RU"/>
        </w:rPr>
        <w:t>МСЭ-D. Они позволят аудитории периодически получать актуальную информацию о проделанной работе и предоставлять исходные материалы и/или просить 1</w:t>
      </w:r>
      <w:r w:rsidR="00C35A0B" w:rsidRPr="000537EC">
        <w:rPr>
          <w:lang w:val="ru-RU"/>
        </w:rPr>
        <w:noBreakHyphen/>
      </w:r>
      <w:r w:rsidRPr="000537EC">
        <w:rPr>
          <w:lang w:val="ru-RU"/>
        </w:rPr>
        <w:t>ю</w:t>
      </w:r>
      <w:r w:rsidR="00C35A0B" w:rsidRPr="000537EC">
        <w:rPr>
          <w:lang w:val="ru-RU"/>
        </w:rPr>
        <w:t> </w:t>
      </w:r>
      <w:r w:rsidRPr="000537EC">
        <w:rPr>
          <w:lang w:val="ru-RU"/>
        </w:rPr>
        <w:t>Исследовательскую комиссию МСЭ-D предоставить разъяснения/дополнительную информацию, если ей это потребуется.</w:t>
      </w:r>
    </w:p>
    <w:p w14:paraId="0485510E" w14:textId="77777777" w:rsidR="00641359" w:rsidRPr="000537EC" w:rsidRDefault="00641359" w:rsidP="00641359">
      <w:pPr>
        <w:pStyle w:val="Heading1"/>
        <w:rPr>
          <w:lang w:val="ru-RU"/>
        </w:rPr>
      </w:pPr>
      <w:bookmarkStart w:id="811" w:name="_Toc393975876"/>
      <w:r w:rsidRPr="000537EC">
        <w:rPr>
          <w:lang w:val="ru-RU"/>
        </w:rPr>
        <w:t>8</w:t>
      </w:r>
      <w:r w:rsidRPr="000537EC">
        <w:rPr>
          <w:lang w:val="ru-RU"/>
        </w:rPr>
        <w:tab/>
        <w:t>Предлагаемые методы рассмотрения данного Вопроса или предмета</w:t>
      </w:r>
      <w:bookmarkEnd w:id="811"/>
    </w:p>
    <w:p w14:paraId="0983372B" w14:textId="682C6F2A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>Распространение в электронной форме отчет</w:t>
      </w:r>
      <w:ins w:id="812" w:author="Alexandra Marchenko" w:date="2022-02-21T10:07:00Z">
        <w:r w:rsidR="00092241" w:rsidRPr="000537EC">
          <w:rPr>
            <w:lang w:val="ru-RU"/>
          </w:rPr>
          <w:t>ов</w:t>
        </w:r>
      </w:ins>
      <w:del w:id="813" w:author="Alexandra Marchenko" w:date="2022-02-21T10:07:00Z">
        <w:r w:rsidRPr="000537EC" w:rsidDel="00092241">
          <w:rPr>
            <w:lang w:val="ru-RU"/>
          </w:rPr>
          <w:delText>а</w:delText>
        </w:r>
      </w:del>
      <w:r w:rsidRPr="000537EC">
        <w:rPr>
          <w:lang w:val="ru-RU"/>
        </w:rPr>
        <w:t xml:space="preserve"> и руководящих указаний среди всех Государств-Членов, Членов Сектора и их соответствующих национальных регуляторных органов (</w:t>
      </w:r>
      <w:proofErr w:type="spellStart"/>
      <w:r w:rsidRPr="000537EC">
        <w:rPr>
          <w:lang w:val="ru-RU"/>
        </w:rPr>
        <w:t>НРО</w:t>
      </w:r>
      <w:proofErr w:type="spellEnd"/>
      <w:r w:rsidRPr="000537EC">
        <w:rPr>
          <w:lang w:val="ru-RU"/>
        </w:rPr>
        <w:t>), а также региональных отделений МСЭ.</w:t>
      </w:r>
    </w:p>
    <w:p w14:paraId="09E81F20" w14:textId="77777777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>Распространение отчета и руководящих указаний на Глобальном симпозиуме для регуляторных органов (ГСР)</w:t>
      </w:r>
      <w:ins w:id="814" w:author="Russian" w:date="2022-02-10T17:13:00Z">
        <w:r w:rsidRPr="000537EC">
          <w:rPr>
            <w:lang w:val="ru-RU"/>
          </w:rPr>
          <w:t>, региональных экономических диалогах МСЭ</w:t>
        </w:r>
      </w:ins>
      <w:r w:rsidRPr="000537EC">
        <w:rPr>
          <w:lang w:val="ru-RU"/>
        </w:rPr>
        <w:t xml:space="preserve"> и соответствующих семинарах Бюро развития электросвязи (БРЭ), Бюро радиосвязи (БР) и Бюро стандартизации электросвязи (БСЭ).</w:t>
      </w:r>
    </w:p>
    <w:p w14:paraId="28FED270" w14:textId="77777777" w:rsidR="00641359" w:rsidRPr="000537EC" w:rsidRDefault="00641359" w:rsidP="00641359">
      <w:pPr>
        <w:pStyle w:val="Headingb"/>
        <w:rPr>
          <w:lang w:val="ru-RU"/>
        </w:rPr>
      </w:pPr>
      <w:r w:rsidRPr="000537EC">
        <w:rPr>
          <w:lang w:val="ru-RU"/>
        </w:rPr>
        <w:t>a)</w:t>
      </w:r>
      <w:r w:rsidRPr="000537EC">
        <w:rPr>
          <w:lang w:val="ru-RU"/>
        </w:rPr>
        <w:tab/>
        <w:t>Каким образом?</w:t>
      </w:r>
    </w:p>
    <w:p w14:paraId="52DBD4EC" w14:textId="77777777" w:rsidR="00641359" w:rsidRPr="000537EC" w:rsidRDefault="00641359" w:rsidP="00641359">
      <w:pPr>
        <w:pStyle w:val="enumlev1"/>
        <w:keepNext/>
        <w:tabs>
          <w:tab w:val="left" w:pos="8364"/>
        </w:tabs>
        <w:rPr>
          <w:szCs w:val="29"/>
          <w:lang w:val="ru-RU"/>
        </w:rPr>
      </w:pPr>
      <w:r w:rsidRPr="000537EC">
        <w:rPr>
          <w:szCs w:val="29"/>
          <w:lang w:val="ru-RU"/>
        </w:rPr>
        <w:t>1)</w:t>
      </w:r>
      <w:r w:rsidRPr="000537EC">
        <w:rPr>
          <w:szCs w:val="29"/>
          <w:lang w:val="ru-RU"/>
        </w:rPr>
        <w:tab/>
        <w:t xml:space="preserve">В исследовательской комиссии: </w:t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sym w:font="Wingdings 2" w:char="F052"/>
      </w:r>
    </w:p>
    <w:p w14:paraId="56845174" w14:textId="77777777" w:rsidR="00641359" w:rsidRPr="000537EC" w:rsidRDefault="00641359" w:rsidP="00641359">
      <w:pPr>
        <w:pStyle w:val="enumlev2"/>
        <w:tabs>
          <w:tab w:val="left" w:pos="8364"/>
        </w:tabs>
        <w:rPr>
          <w:szCs w:val="29"/>
          <w:lang w:val="ru-RU"/>
        </w:rPr>
      </w:pPr>
      <w:r w:rsidRPr="000537EC">
        <w:rPr>
          <w:szCs w:val="29"/>
          <w:lang w:val="ru-RU"/>
        </w:rPr>
        <w:sym w:font="Symbol" w:char="F02D"/>
      </w:r>
      <w:r w:rsidRPr="000537EC">
        <w:rPr>
          <w:szCs w:val="29"/>
          <w:lang w:val="ru-RU"/>
        </w:rPr>
        <w:tab/>
        <w:t xml:space="preserve">Вопрос (в течение исследовательского периода </w:t>
      </w:r>
      <w:r w:rsidRPr="000537EC">
        <w:rPr>
          <w:szCs w:val="29"/>
          <w:lang w:val="ru-RU"/>
        </w:rPr>
        <w:br/>
        <w:t xml:space="preserve">продолжительностью в несколько лет) </w:t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sym w:font="Wingdings 2" w:char="F052"/>
      </w:r>
    </w:p>
    <w:p w14:paraId="2D35A250" w14:textId="77777777" w:rsidR="00641359" w:rsidRPr="000537EC" w:rsidRDefault="00641359" w:rsidP="00641359">
      <w:pPr>
        <w:pStyle w:val="enumlev1"/>
        <w:tabs>
          <w:tab w:val="left" w:pos="8364"/>
        </w:tabs>
        <w:rPr>
          <w:szCs w:val="29"/>
          <w:lang w:val="ru-RU"/>
        </w:rPr>
      </w:pPr>
      <w:r w:rsidRPr="000537EC">
        <w:rPr>
          <w:szCs w:val="29"/>
          <w:lang w:val="ru-RU"/>
        </w:rPr>
        <w:t>2)</w:t>
      </w:r>
      <w:r w:rsidRPr="000537EC">
        <w:rPr>
          <w:szCs w:val="29"/>
          <w:lang w:val="ru-RU"/>
        </w:rPr>
        <w:tab/>
        <w:t>В рамках регулярной деятельности БРЭ:</w:t>
      </w:r>
    </w:p>
    <w:p w14:paraId="7DA0A25D" w14:textId="77777777" w:rsidR="00641359" w:rsidRPr="000537EC" w:rsidRDefault="00641359" w:rsidP="00641359">
      <w:pPr>
        <w:pStyle w:val="enumlev2"/>
        <w:tabs>
          <w:tab w:val="left" w:pos="8364"/>
        </w:tabs>
        <w:rPr>
          <w:szCs w:val="29"/>
          <w:lang w:val="ru-RU"/>
        </w:rPr>
      </w:pPr>
      <w:r w:rsidRPr="000537EC">
        <w:rPr>
          <w:szCs w:val="29"/>
          <w:lang w:val="ru-RU"/>
        </w:rPr>
        <w:t>–</w:t>
      </w:r>
      <w:r w:rsidRPr="000537EC">
        <w:rPr>
          <w:szCs w:val="29"/>
          <w:lang w:val="ru-RU"/>
        </w:rPr>
        <w:tab/>
        <w:t>Задач</w:t>
      </w:r>
      <w:ins w:id="815" w:author="Russian" w:date="2022-02-10T17:14:00Z">
        <w:r w:rsidRPr="000537EC">
          <w:rPr>
            <w:szCs w:val="29"/>
            <w:lang w:val="ru-RU"/>
          </w:rPr>
          <w:t>и</w:t>
        </w:r>
      </w:ins>
      <w:del w:id="816" w:author="Russian" w:date="2022-02-10T17:14:00Z">
        <w:r w:rsidRPr="000537EC">
          <w:rPr>
            <w:szCs w:val="29"/>
            <w:lang w:val="ru-RU"/>
          </w:rPr>
          <w:delText>а</w:delText>
        </w:r>
      </w:del>
      <w:r w:rsidRPr="000537EC">
        <w:rPr>
          <w:szCs w:val="29"/>
          <w:lang w:val="ru-RU"/>
        </w:rPr>
        <w:t xml:space="preserve"> 3</w:t>
      </w:r>
      <w:ins w:id="817" w:author="Russian" w:date="2022-02-10T17:14:00Z">
        <w:r w:rsidRPr="000537EC">
          <w:rPr>
            <w:szCs w:val="29"/>
            <w:lang w:val="ru-RU"/>
          </w:rPr>
          <w:t xml:space="preserve"> и 4</w:t>
        </w:r>
      </w:ins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sym w:font="Wingdings 2" w:char="F052"/>
      </w:r>
    </w:p>
    <w:p w14:paraId="1681B8AF" w14:textId="77777777" w:rsidR="00641359" w:rsidRPr="000537EC" w:rsidRDefault="00641359" w:rsidP="00641359">
      <w:pPr>
        <w:pStyle w:val="enumlev2"/>
        <w:tabs>
          <w:tab w:val="left" w:pos="8364"/>
        </w:tabs>
        <w:rPr>
          <w:szCs w:val="29"/>
          <w:lang w:val="ru-RU"/>
        </w:rPr>
      </w:pPr>
      <w:r w:rsidRPr="000537EC">
        <w:rPr>
          <w:szCs w:val="29"/>
          <w:lang w:val="ru-RU"/>
        </w:rPr>
        <w:t>–</w:t>
      </w:r>
      <w:r w:rsidRPr="000537EC">
        <w:rPr>
          <w:szCs w:val="29"/>
          <w:lang w:val="ru-RU"/>
        </w:rPr>
        <w:tab/>
        <w:t>Проекты: региональные инициативы</w:t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sym w:font="Wingdings 2" w:char="F0A3"/>
      </w:r>
    </w:p>
    <w:p w14:paraId="0996BE76" w14:textId="77777777" w:rsidR="00641359" w:rsidRPr="000537EC" w:rsidRDefault="00641359" w:rsidP="00641359">
      <w:pPr>
        <w:pStyle w:val="enumlev2"/>
        <w:tabs>
          <w:tab w:val="left" w:pos="8364"/>
        </w:tabs>
        <w:rPr>
          <w:szCs w:val="29"/>
          <w:lang w:val="ru-RU"/>
        </w:rPr>
      </w:pPr>
      <w:r w:rsidRPr="000537EC">
        <w:rPr>
          <w:szCs w:val="29"/>
          <w:lang w:val="ru-RU"/>
        </w:rPr>
        <w:t>–</w:t>
      </w:r>
      <w:r w:rsidRPr="000537EC">
        <w:rPr>
          <w:szCs w:val="29"/>
          <w:lang w:val="ru-RU"/>
        </w:rPr>
        <w:tab/>
        <w:t>Консультанты-эксперты</w:t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tab/>
      </w:r>
      <w:r w:rsidRPr="000537EC">
        <w:rPr>
          <w:szCs w:val="29"/>
          <w:lang w:val="ru-RU"/>
        </w:rPr>
        <w:sym w:font="Wingdings 2" w:char="F052"/>
      </w:r>
    </w:p>
    <w:p w14:paraId="771560C6" w14:textId="77777777" w:rsidR="00641359" w:rsidRPr="000537EC" w:rsidRDefault="00641359" w:rsidP="00641359">
      <w:pPr>
        <w:pStyle w:val="Heading1"/>
        <w:rPr>
          <w:lang w:val="ru-RU"/>
        </w:rPr>
      </w:pPr>
      <w:bookmarkStart w:id="818" w:name="_Toc393975877"/>
      <w:r w:rsidRPr="000537EC">
        <w:rPr>
          <w:lang w:val="ru-RU"/>
        </w:rPr>
        <w:t>9</w:t>
      </w:r>
      <w:r w:rsidRPr="000537EC">
        <w:rPr>
          <w:lang w:val="ru-RU"/>
        </w:rPr>
        <w:tab/>
        <w:t>Координация и сотрудничество</w:t>
      </w:r>
      <w:bookmarkEnd w:id="818"/>
    </w:p>
    <w:p w14:paraId="0A2E76B5" w14:textId="77777777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>Исследовательской комиссии МСЭ-D, изучающей данный Вопрос, необходимо будет осуществлять координацию с:</w:t>
      </w:r>
    </w:p>
    <w:p w14:paraId="338CAB16" w14:textId="77777777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szCs w:val="18"/>
          <w:lang w:val="ru-RU"/>
        </w:rPr>
        <w:sym w:font="Symbol" w:char="F02D"/>
      </w:r>
      <w:r w:rsidRPr="000537EC">
        <w:rPr>
          <w:lang w:val="ru-RU"/>
        </w:rPr>
        <w:tab/>
        <w:t>соответствующими Вопросами исследовательских комиссий МСЭ</w:t>
      </w:r>
      <w:r w:rsidRPr="000537EC">
        <w:rPr>
          <w:lang w:val="ru-RU"/>
        </w:rPr>
        <w:noBreakHyphen/>
        <w:t>D, в частности Вопросами 1/1 и 3/1;</w:t>
      </w:r>
    </w:p>
    <w:p w14:paraId="368C40B6" w14:textId="4D86551B" w:rsidR="00641359" w:rsidRPr="000537EC" w:rsidRDefault="00641359" w:rsidP="00641359">
      <w:pPr>
        <w:pStyle w:val="enumlev1"/>
        <w:rPr>
          <w:ins w:id="819" w:author="Russian" w:date="2022-02-10T17:14:00Z"/>
          <w:lang w:val="ru-RU"/>
        </w:rPr>
      </w:pPr>
      <w:r w:rsidRPr="000537EC">
        <w:rPr>
          <w:szCs w:val="18"/>
          <w:lang w:val="ru-RU"/>
        </w:rPr>
        <w:sym w:font="Symbol" w:char="F02D"/>
      </w:r>
      <w:r w:rsidRPr="000537EC">
        <w:rPr>
          <w:lang w:val="ru-RU"/>
        </w:rPr>
        <w:tab/>
        <w:t>соответствующими исследовательскими комиссиями МСЭ</w:t>
      </w:r>
      <w:r w:rsidRPr="000537EC">
        <w:rPr>
          <w:lang w:val="ru-RU"/>
        </w:rPr>
        <w:noBreakHyphen/>
        <w:t>Т, в частности с 3</w:t>
      </w:r>
      <w:r w:rsidRPr="000537EC">
        <w:rPr>
          <w:lang w:val="ru-RU"/>
        </w:rPr>
        <w:noBreakHyphen/>
        <w:t>й Исследовательской комиссией</w:t>
      </w:r>
      <w:ins w:id="820" w:author="Russian" w:date="2022-02-10T17:15:00Z">
        <w:r w:rsidRPr="000537EC">
          <w:rPr>
            <w:lang w:val="ru-RU"/>
          </w:rPr>
          <w:t xml:space="preserve"> </w:t>
        </w:r>
      </w:ins>
      <w:ins w:id="821" w:author="Russian" w:date="2022-02-10T17:14:00Z">
        <w:r w:rsidRPr="000537EC">
          <w:rPr>
            <w:lang w:val="ru-RU"/>
          </w:rPr>
          <w:t>и ее региональны</w:t>
        </w:r>
      </w:ins>
      <w:ins w:id="822" w:author="Alexandra Marchenko" w:date="2022-02-21T10:08:00Z">
        <w:r w:rsidR="00C627FC" w:rsidRPr="000537EC">
          <w:rPr>
            <w:lang w:val="ru-RU"/>
          </w:rPr>
          <w:t>ми</w:t>
        </w:r>
      </w:ins>
      <w:ins w:id="823" w:author="Russian" w:date="2022-02-10T17:14:00Z">
        <w:r w:rsidRPr="000537EC">
          <w:rPr>
            <w:lang w:val="ru-RU"/>
          </w:rPr>
          <w:t xml:space="preserve"> групп</w:t>
        </w:r>
      </w:ins>
      <w:ins w:id="824" w:author="Alexandra Marchenko" w:date="2022-02-21T10:08:00Z">
        <w:r w:rsidR="00C627FC" w:rsidRPr="000537EC">
          <w:rPr>
            <w:lang w:val="ru-RU"/>
          </w:rPr>
          <w:t>ами</w:t>
        </w:r>
      </w:ins>
      <w:ins w:id="825" w:author="Russian" w:date="2022-02-10T17:14:00Z">
        <w:r w:rsidRPr="000537EC">
          <w:rPr>
            <w:lang w:val="ru-RU"/>
          </w:rPr>
          <w:t xml:space="preserve"> для Африки (</w:t>
        </w:r>
        <w:proofErr w:type="spellStart"/>
        <w:r w:rsidRPr="000537EC">
          <w:rPr>
            <w:lang w:val="ru-RU"/>
          </w:rPr>
          <w:t>РегГр</w:t>
        </w:r>
      </w:ins>
      <w:ins w:id="826" w:author="Sikacheva, Violetta" w:date="2022-03-28T11:17:00Z">
        <w:r w:rsidR="001E02C5">
          <w:rPr>
            <w:lang w:val="ru-RU"/>
          </w:rPr>
          <w:noBreakHyphen/>
        </w:r>
      </w:ins>
      <w:ins w:id="827" w:author="Russian" w:date="2022-02-10T17:14:00Z">
        <w:r w:rsidRPr="000537EC">
          <w:rPr>
            <w:lang w:val="ru-RU"/>
          </w:rPr>
          <w:t>АФР</w:t>
        </w:r>
        <w:proofErr w:type="spellEnd"/>
        <w:r w:rsidRPr="000537EC">
          <w:rPr>
            <w:lang w:val="ru-RU"/>
          </w:rPr>
          <w:t xml:space="preserve"> </w:t>
        </w:r>
        <w:proofErr w:type="spellStart"/>
        <w:r w:rsidRPr="000537EC">
          <w:rPr>
            <w:lang w:val="ru-RU"/>
          </w:rPr>
          <w:t>ИК3</w:t>
        </w:r>
        <w:proofErr w:type="spellEnd"/>
        <w:r w:rsidRPr="000537EC">
          <w:rPr>
            <w:lang w:val="ru-RU"/>
          </w:rPr>
          <w:t>), Азии и Океании (</w:t>
        </w:r>
        <w:proofErr w:type="spellStart"/>
        <w:r w:rsidRPr="000537EC">
          <w:rPr>
            <w:lang w:val="ru-RU"/>
          </w:rPr>
          <w:t>РегГр</w:t>
        </w:r>
        <w:proofErr w:type="spellEnd"/>
        <w:r w:rsidRPr="000537EC">
          <w:rPr>
            <w:lang w:val="ru-RU"/>
          </w:rPr>
          <w:t xml:space="preserve">-АО </w:t>
        </w:r>
        <w:proofErr w:type="spellStart"/>
        <w:r w:rsidRPr="000537EC">
          <w:rPr>
            <w:lang w:val="ru-RU"/>
          </w:rPr>
          <w:t>ИК3</w:t>
        </w:r>
        <w:proofErr w:type="spellEnd"/>
        <w:r w:rsidRPr="000537EC">
          <w:rPr>
            <w:lang w:val="ru-RU"/>
          </w:rPr>
          <w:t>), Арабских государств (</w:t>
        </w:r>
        <w:proofErr w:type="spellStart"/>
        <w:r w:rsidRPr="000537EC">
          <w:rPr>
            <w:lang w:val="ru-RU"/>
          </w:rPr>
          <w:t>РегГр</w:t>
        </w:r>
        <w:proofErr w:type="spellEnd"/>
        <w:r w:rsidRPr="000537EC">
          <w:rPr>
            <w:lang w:val="ru-RU"/>
          </w:rPr>
          <w:t xml:space="preserve">-АРБ </w:t>
        </w:r>
        <w:proofErr w:type="spellStart"/>
        <w:r w:rsidRPr="000537EC">
          <w:rPr>
            <w:lang w:val="ru-RU"/>
          </w:rPr>
          <w:t>ИК3</w:t>
        </w:r>
        <w:proofErr w:type="spellEnd"/>
        <w:r w:rsidRPr="000537EC">
          <w:rPr>
            <w:lang w:val="ru-RU"/>
          </w:rPr>
          <w:t xml:space="preserve">), </w:t>
        </w:r>
        <w:r w:rsidRPr="000537EC">
          <w:rPr>
            <w:lang w:val="ru-RU"/>
          </w:rPr>
          <w:lastRenderedPageBreak/>
          <w:t>Латинской Америки и Карибского бассейна (</w:t>
        </w:r>
        <w:proofErr w:type="spellStart"/>
        <w:r w:rsidRPr="000537EC">
          <w:rPr>
            <w:lang w:val="ru-RU"/>
          </w:rPr>
          <w:t>РегГр</w:t>
        </w:r>
        <w:proofErr w:type="spellEnd"/>
        <w:r w:rsidRPr="000537EC">
          <w:rPr>
            <w:lang w:val="ru-RU"/>
          </w:rPr>
          <w:t xml:space="preserve">-ЛАК </w:t>
        </w:r>
        <w:proofErr w:type="spellStart"/>
        <w:r w:rsidRPr="000537EC">
          <w:rPr>
            <w:lang w:val="ru-RU"/>
          </w:rPr>
          <w:t>ИК3</w:t>
        </w:r>
        <w:proofErr w:type="spellEnd"/>
        <w:r w:rsidRPr="000537EC">
          <w:rPr>
            <w:lang w:val="ru-RU"/>
          </w:rPr>
          <w:t xml:space="preserve">), Восточной Европы, Центральной Азии и Закавказья (РегГр-ВЕЦАЗ </w:t>
        </w:r>
        <w:proofErr w:type="spellStart"/>
        <w:r w:rsidRPr="000537EC">
          <w:rPr>
            <w:lang w:val="ru-RU"/>
          </w:rPr>
          <w:t>ИК3</w:t>
        </w:r>
        <w:proofErr w:type="spellEnd"/>
        <w:r w:rsidRPr="000537EC">
          <w:rPr>
            <w:lang w:val="ru-RU"/>
          </w:rPr>
          <w:t>);</w:t>
        </w:r>
      </w:ins>
    </w:p>
    <w:p w14:paraId="3D9B582A" w14:textId="21B8CFEC" w:rsidR="00641359" w:rsidRPr="000537EC" w:rsidRDefault="00641359" w:rsidP="00641359">
      <w:pPr>
        <w:pStyle w:val="enumlev1"/>
        <w:rPr>
          <w:lang w:val="ru-RU"/>
        </w:rPr>
      </w:pPr>
      <w:ins w:id="828" w:author="Russian" w:date="2022-02-10T17:14:00Z">
        <w:r w:rsidRPr="000537EC">
          <w:rPr>
            <w:lang w:val="ru-RU"/>
          </w:rPr>
          <w:t>–</w:t>
        </w:r>
        <w:r w:rsidRPr="000537EC">
          <w:rPr>
            <w:lang w:val="ru-RU"/>
          </w:rPr>
          <w:tab/>
          <w:t>соответствующи</w:t>
        </w:r>
      </w:ins>
      <w:ins w:id="829" w:author="Alexandra Marchenko" w:date="2022-02-21T10:11:00Z">
        <w:r w:rsidR="006605A9" w:rsidRPr="000537EC">
          <w:rPr>
            <w:lang w:val="ru-RU"/>
          </w:rPr>
          <w:t>ми</w:t>
        </w:r>
      </w:ins>
      <w:ins w:id="830" w:author="Russian" w:date="2022-02-10T17:14:00Z">
        <w:r w:rsidRPr="000537EC">
          <w:rPr>
            <w:lang w:val="ru-RU"/>
          </w:rPr>
          <w:t xml:space="preserve"> исследовательски</w:t>
        </w:r>
      </w:ins>
      <w:ins w:id="831" w:author="Alexandra Marchenko" w:date="2022-02-21T10:11:00Z">
        <w:r w:rsidR="006605A9" w:rsidRPr="000537EC">
          <w:rPr>
            <w:lang w:val="ru-RU"/>
          </w:rPr>
          <w:t>ми</w:t>
        </w:r>
      </w:ins>
      <w:ins w:id="832" w:author="Russian" w:date="2022-02-10T17:14:00Z">
        <w:r w:rsidRPr="000537EC">
          <w:rPr>
            <w:lang w:val="ru-RU"/>
          </w:rPr>
          <w:t xml:space="preserve"> комисси</w:t>
        </w:r>
      </w:ins>
      <w:ins w:id="833" w:author="Alexandra Marchenko" w:date="2022-02-21T10:11:00Z">
        <w:r w:rsidR="006605A9" w:rsidRPr="000537EC">
          <w:rPr>
            <w:lang w:val="ru-RU"/>
          </w:rPr>
          <w:t>ям</w:t>
        </w:r>
      </w:ins>
      <w:ins w:id="834" w:author="Russian" w:date="2022-02-10T17:14:00Z">
        <w:r w:rsidRPr="000537EC">
          <w:rPr>
            <w:lang w:val="ru-RU"/>
          </w:rPr>
          <w:t>и и рабочи</w:t>
        </w:r>
      </w:ins>
      <w:ins w:id="835" w:author="Alexandra Marchenko" w:date="2022-02-21T10:11:00Z">
        <w:r w:rsidR="006605A9" w:rsidRPr="000537EC">
          <w:rPr>
            <w:lang w:val="ru-RU"/>
          </w:rPr>
          <w:t>ми</w:t>
        </w:r>
      </w:ins>
      <w:ins w:id="836" w:author="Russian" w:date="2022-02-10T17:14:00Z">
        <w:r w:rsidRPr="000537EC">
          <w:rPr>
            <w:lang w:val="ru-RU"/>
          </w:rPr>
          <w:t xml:space="preserve"> групп</w:t>
        </w:r>
      </w:ins>
      <w:ins w:id="837" w:author="Alexandra Marchenko" w:date="2022-02-21T10:11:00Z">
        <w:r w:rsidR="006605A9" w:rsidRPr="000537EC">
          <w:rPr>
            <w:lang w:val="ru-RU"/>
          </w:rPr>
          <w:t>ами</w:t>
        </w:r>
      </w:ins>
      <w:ins w:id="838" w:author="Russian" w:date="2022-02-10T17:14:00Z">
        <w:r w:rsidRPr="000537EC">
          <w:rPr>
            <w:lang w:val="ru-RU"/>
          </w:rPr>
          <w:t xml:space="preserve"> МСЭ-R, в частности Рабоч</w:t>
        </w:r>
      </w:ins>
      <w:ins w:id="839" w:author="Alexandra Marchenko" w:date="2022-02-21T10:11:00Z">
        <w:r w:rsidR="006605A9" w:rsidRPr="000537EC">
          <w:rPr>
            <w:lang w:val="ru-RU"/>
          </w:rPr>
          <w:t>ей</w:t>
        </w:r>
      </w:ins>
      <w:ins w:id="840" w:author="Russian" w:date="2022-02-10T17:14:00Z">
        <w:r w:rsidRPr="000537EC">
          <w:rPr>
            <w:lang w:val="ru-RU"/>
          </w:rPr>
          <w:t xml:space="preserve"> групп</w:t>
        </w:r>
      </w:ins>
      <w:ins w:id="841" w:author="Alexandra Marchenko" w:date="2022-02-21T10:11:00Z">
        <w:r w:rsidR="006605A9" w:rsidRPr="000537EC">
          <w:rPr>
            <w:lang w:val="ru-RU"/>
          </w:rPr>
          <w:t>ой</w:t>
        </w:r>
      </w:ins>
      <w:ins w:id="842" w:author="Russian" w:date="2022-02-10T17:14:00Z">
        <w:r w:rsidRPr="000537EC">
          <w:rPr>
            <w:lang w:val="ru-RU"/>
          </w:rPr>
          <w:t xml:space="preserve"> </w:t>
        </w:r>
        <w:proofErr w:type="spellStart"/>
        <w:r w:rsidRPr="000537EC">
          <w:rPr>
            <w:lang w:val="ru-RU"/>
          </w:rPr>
          <w:t>1В</w:t>
        </w:r>
      </w:ins>
      <w:proofErr w:type="spellEnd"/>
      <w:r w:rsidRPr="000537EC">
        <w:rPr>
          <w:lang w:val="ru-RU"/>
        </w:rPr>
        <w:t>;</w:t>
      </w:r>
    </w:p>
    <w:p w14:paraId="0B921921" w14:textId="77777777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szCs w:val="18"/>
          <w:lang w:val="ru-RU"/>
        </w:rPr>
        <w:sym w:font="Symbol" w:char="F02D"/>
      </w:r>
      <w:r w:rsidRPr="000537EC">
        <w:rPr>
          <w:lang w:val="ru-RU"/>
        </w:rPr>
        <w:tab/>
        <w:t>соответствующими координаторами в БРЭ и региональными отделениями МСЭ;</w:t>
      </w:r>
    </w:p>
    <w:p w14:paraId="7EDAC09B" w14:textId="77777777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szCs w:val="18"/>
          <w:lang w:val="ru-RU"/>
        </w:rPr>
        <w:sym w:font="Symbol" w:char="F02D"/>
      </w:r>
      <w:r w:rsidRPr="000537EC">
        <w:rPr>
          <w:lang w:val="ru-RU"/>
        </w:rPr>
        <w:tab/>
        <w:t>экспертами и обладающими опытом организациями в данной области.</w:t>
      </w:r>
    </w:p>
    <w:p w14:paraId="291BEE4D" w14:textId="77777777" w:rsidR="00641359" w:rsidRPr="000537EC" w:rsidRDefault="00641359" w:rsidP="00641359">
      <w:pPr>
        <w:pStyle w:val="Heading1"/>
        <w:rPr>
          <w:lang w:val="ru-RU"/>
        </w:rPr>
      </w:pPr>
      <w:bookmarkStart w:id="843" w:name="_Toc393975878"/>
      <w:r w:rsidRPr="000537EC">
        <w:rPr>
          <w:lang w:val="ru-RU"/>
        </w:rPr>
        <w:t>10</w:t>
      </w:r>
      <w:r w:rsidRPr="000537EC">
        <w:rPr>
          <w:lang w:val="ru-RU"/>
        </w:rPr>
        <w:tab/>
        <w:t>Связь с Программой БРЭ</w:t>
      </w:r>
      <w:bookmarkEnd w:id="843"/>
    </w:p>
    <w:p w14:paraId="2F91BA58" w14:textId="77777777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>Задач</w:t>
      </w:r>
      <w:ins w:id="844" w:author="Russian" w:date="2022-02-10T17:15:00Z">
        <w:r w:rsidRPr="000537EC">
          <w:rPr>
            <w:lang w:val="ru-RU"/>
          </w:rPr>
          <w:t>и</w:t>
        </w:r>
      </w:ins>
      <w:del w:id="845" w:author="Russian" w:date="2022-02-10T17:15:00Z">
        <w:r w:rsidRPr="000537EC">
          <w:rPr>
            <w:lang w:val="ru-RU"/>
          </w:rPr>
          <w:delText>а</w:delText>
        </w:r>
      </w:del>
      <w:r w:rsidRPr="000537EC">
        <w:rPr>
          <w:lang w:val="ru-RU"/>
        </w:rPr>
        <w:t xml:space="preserve"> 3</w:t>
      </w:r>
      <w:ins w:id="846" w:author="Russian" w:date="2022-02-10T17:15:00Z">
        <w:r w:rsidRPr="000537EC">
          <w:rPr>
            <w:lang w:val="ru-RU"/>
          </w:rPr>
          <w:t xml:space="preserve"> и 4</w:t>
        </w:r>
      </w:ins>
      <w:r w:rsidRPr="000537EC">
        <w:rPr>
          <w:lang w:val="ru-RU"/>
        </w:rPr>
        <w:t xml:space="preserve"> МСЭ-D.</w:t>
      </w:r>
    </w:p>
    <w:p w14:paraId="04A6888E" w14:textId="77777777" w:rsidR="00641359" w:rsidRPr="000537EC" w:rsidRDefault="00641359" w:rsidP="00641359">
      <w:pPr>
        <w:pStyle w:val="Heading1"/>
        <w:rPr>
          <w:lang w:val="ru-RU"/>
        </w:rPr>
      </w:pPr>
      <w:bookmarkStart w:id="847" w:name="_Toc393975879"/>
      <w:r w:rsidRPr="000537EC">
        <w:rPr>
          <w:lang w:val="ru-RU"/>
        </w:rPr>
        <w:t>11</w:t>
      </w:r>
      <w:r w:rsidRPr="000537EC">
        <w:rPr>
          <w:lang w:val="ru-RU"/>
        </w:rPr>
        <w:tab/>
        <w:t>Прочая относящаяся к теме информация</w:t>
      </w:r>
      <w:bookmarkEnd w:id="847"/>
    </w:p>
    <w:p w14:paraId="03D1671D" w14:textId="20717408" w:rsidR="00641359" w:rsidRPr="000537EC" w:rsidRDefault="00641359" w:rsidP="00641359">
      <w:pPr>
        <w:rPr>
          <w:del w:id="848" w:author="Russian" w:date="2022-02-10T17:15:00Z"/>
          <w:lang w:val="ru-RU"/>
        </w:rPr>
      </w:pPr>
      <w:del w:id="849" w:author="Russian" w:date="2022-02-10T17:15:00Z">
        <w:r w:rsidRPr="000537EC">
          <w:rPr>
            <w:lang w:val="ru-RU"/>
          </w:rPr>
          <w:delText>В рамках Вопроса 4/1 будет осуществляться тесное взаимодействие с 3</w:delText>
        </w:r>
        <w:r w:rsidRPr="000537EC">
          <w:rPr>
            <w:lang w:val="ru-RU"/>
          </w:rPr>
          <w:noBreakHyphen/>
          <w:delText>й Исследовательской комиссией МСЭ-Т и ее региональными группами для Африки (РегГр-АФР ИК3), Азии и Океании (РегГр</w:delText>
        </w:r>
        <w:r w:rsidRPr="000537EC">
          <w:rPr>
            <w:lang w:val="ru-RU"/>
          </w:rPr>
          <w:noBreakHyphen/>
          <w:delText>АО ИК3), Арабских государств (РегГр-АРБ ИК3) и Латинской Америки и Карибского бассейна (РегГр-ЛАК ИК3), 1-й и 2-й Исследовательскими комиссиями МСЭ-D и другими региональными и международными организациями, заинтересованными в вопросах, касающихся затрат и тарифов на услуги электросвязи, а также с программой МСЭ-D по благоприятной среде.</w:delText>
        </w:r>
      </w:del>
    </w:p>
    <w:p w14:paraId="136D6781" w14:textId="77777777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>По мере возможного появления в период срока действия данного Вопроса.</w:t>
      </w:r>
    </w:p>
    <w:p w14:paraId="6FDFE61A" w14:textId="25E8BAC1" w:rsidR="00C51D93" w:rsidRPr="000537EC" w:rsidRDefault="00C51D93">
      <w:pPr>
        <w:pStyle w:val="Reasons"/>
        <w:rPr>
          <w:lang w:val="ru-RU"/>
        </w:rPr>
      </w:pPr>
    </w:p>
    <w:p w14:paraId="04E1FD43" w14:textId="77777777" w:rsidR="00641359" w:rsidRPr="000537EC" w:rsidRDefault="0064135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hAnsi="Times New Roman Bold"/>
          <w:b/>
          <w:lang w:val="ru-RU"/>
        </w:rPr>
      </w:pPr>
      <w:r w:rsidRPr="000537EC">
        <w:rPr>
          <w:b/>
          <w:lang w:val="ru-RU"/>
        </w:rPr>
        <w:br w:type="page"/>
      </w:r>
    </w:p>
    <w:p w14:paraId="7B8B5B71" w14:textId="54F59C8C" w:rsidR="00C51D93" w:rsidRPr="0084686A" w:rsidRDefault="00016B11">
      <w:pPr>
        <w:pStyle w:val="Proposal"/>
      </w:pPr>
      <w:r w:rsidRPr="0084686A">
        <w:rPr>
          <w:b/>
        </w:rPr>
        <w:lastRenderedPageBreak/>
        <w:t>MOD</w:t>
      </w:r>
      <w:r w:rsidRPr="0084686A">
        <w:tab/>
        <w:t>CHAIRMAN TDAG/</w:t>
      </w:r>
      <w:proofErr w:type="spellStart"/>
      <w:r w:rsidRPr="0084686A">
        <w:t>5N1</w:t>
      </w:r>
      <w:proofErr w:type="spellEnd"/>
      <w:r w:rsidRPr="0084686A">
        <w:t>/5</w:t>
      </w:r>
    </w:p>
    <w:p w14:paraId="038067F8" w14:textId="77777777" w:rsidR="00641359" w:rsidRPr="0084686A" w:rsidRDefault="00641359" w:rsidP="00641359">
      <w:pPr>
        <w:pStyle w:val="QuestionNo"/>
      </w:pPr>
      <w:r w:rsidRPr="000537EC">
        <w:rPr>
          <w:lang w:val="ru-RU"/>
        </w:rPr>
        <w:t>Вопрос</w:t>
      </w:r>
      <w:r w:rsidRPr="0084686A">
        <w:t xml:space="preserve"> </w:t>
      </w:r>
      <w:r w:rsidRPr="0084686A">
        <w:rPr>
          <w:rStyle w:val="href"/>
        </w:rPr>
        <w:t>5/1</w:t>
      </w:r>
    </w:p>
    <w:p w14:paraId="70213A8E" w14:textId="77777777" w:rsidR="00641359" w:rsidRPr="000537EC" w:rsidRDefault="00641359" w:rsidP="00641359">
      <w:pPr>
        <w:pStyle w:val="Questiontitle"/>
        <w:rPr>
          <w:lang w:val="ru-RU"/>
        </w:rPr>
      </w:pPr>
      <w:bookmarkStart w:id="850" w:name="_Toc506555788"/>
      <w:r w:rsidRPr="000537EC">
        <w:rPr>
          <w:lang w:val="ru-RU"/>
        </w:rPr>
        <w:t>Электросвязь/информационно-коммуникационные технологии для сельских и отдаленных районов</w:t>
      </w:r>
      <w:bookmarkEnd w:id="850"/>
    </w:p>
    <w:p w14:paraId="45D052E5" w14:textId="77777777" w:rsidR="00641359" w:rsidRPr="000537EC" w:rsidRDefault="00641359" w:rsidP="00641359">
      <w:pPr>
        <w:pStyle w:val="Heading1"/>
        <w:rPr>
          <w:lang w:val="ru-RU"/>
        </w:rPr>
      </w:pPr>
      <w:bookmarkStart w:id="851" w:name="_Toc393975882"/>
      <w:bookmarkStart w:id="852" w:name="_Toc393975883"/>
      <w:r w:rsidRPr="000537EC">
        <w:rPr>
          <w:lang w:val="ru-RU"/>
        </w:rPr>
        <w:t>1</w:t>
      </w:r>
      <w:r w:rsidRPr="000537EC">
        <w:rPr>
          <w:lang w:val="ru-RU"/>
        </w:rPr>
        <w:tab/>
        <w:t>Изложение ситуации или проблемы</w:t>
      </w:r>
      <w:bookmarkEnd w:id="851"/>
    </w:p>
    <w:p w14:paraId="6408F807" w14:textId="5D205C62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>В целях оказания дальнейшего содействия выполнению задач, поставленных в Женевском плане действий Всемирной встречи на высшем уровне по вопросам информационного общества (</w:t>
      </w:r>
      <w:r w:rsidRPr="000537EC">
        <w:rPr>
          <w:lang w:val="ru-RU" w:bidi="ar-EG"/>
        </w:rPr>
        <w:t>ВВУИО)</w:t>
      </w:r>
      <w:r w:rsidRPr="000537EC">
        <w:rPr>
          <w:lang w:val="ru-RU"/>
        </w:rPr>
        <w:t>,</w:t>
      </w:r>
      <w:ins w:id="853" w:author="Alexandra Marchenko" w:date="2022-02-21T10:14:00Z">
        <w:r w:rsidR="00942717" w:rsidRPr="000537EC">
          <w:rPr>
            <w:lang w:val="ru-RU"/>
            <w:rPrChange w:id="854" w:author="Alexandra Marchenko" w:date="2022-02-21T10:15:00Z">
              <w:rPr/>
            </w:rPrChange>
          </w:rPr>
          <w:t xml:space="preserve"> </w:t>
        </w:r>
        <w:r w:rsidR="00942717" w:rsidRPr="000537EC">
          <w:rPr>
            <w:lang w:val="ru-RU"/>
          </w:rPr>
          <w:t>в эпоху цифровой трансформации</w:t>
        </w:r>
      </w:ins>
      <w:r w:rsidRPr="000537EC">
        <w:rPr>
          <w:lang w:val="ru-RU"/>
        </w:rPr>
        <w:t xml:space="preserve"> и ускорения достижения Целей в области устойчивого развития (ЦУР), определенных в сентябре 2015 года, необходимо решить задачу развития </w:t>
      </w:r>
      <w:ins w:id="855" w:author="Alexandra Marchenko" w:date="2022-02-21T10:15:00Z">
        <w:r w:rsidR="00A62742" w:rsidRPr="000537EC">
          <w:rPr>
            <w:lang w:val="ru-RU"/>
          </w:rPr>
          <w:t xml:space="preserve">цифровой </w:t>
        </w:r>
      </w:ins>
      <w:r w:rsidRPr="000537EC">
        <w:rPr>
          <w:lang w:val="ru-RU"/>
        </w:rPr>
        <w:t xml:space="preserve">инфраструктуры </w:t>
      </w:r>
      <w:ins w:id="856" w:author="Alexandra Marchenko" w:date="2022-02-21T10:15:00Z">
        <w:r w:rsidR="00A62742" w:rsidRPr="000537EC">
          <w:rPr>
            <w:lang w:val="ru-RU"/>
          </w:rPr>
          <w:t>для обеспечения доступа к различным оказывающим благоприятное воздействие электронным услугам (электронное образование, электронное здравоохранение, электронное правительство, электронное сельское хозяйство, электронная коммерция и пр.)</w:t>
        </w:r>
        <w:r w:rsidR="00A62742" w:rsidRPr="000537EC">
          <w:rPr>
            <w:lang w:val="ru-RU"/>
            <w:rPrChange w:id="857" w:author="Alexandra Marchenko" w:date="2022-02-21T10:15:00Z">
              <w:rPr>
                <w:lang w:val="en-US"/>
              </w:rPr>
            </w:rPrChange>
          </w:rPr>
          <w:t xml:space="preserve"> </w:t>
        </w:r>
      </w:ins>
      <w:r w:rsidRPr="000537EC">
        <w:rPr>
          <w:lang w:val="ru-RU"/>
        </w:rPr>
        <w:t>в сельских и отдаленных районах развивающихся стран</w:t>
      </w:r>
      <w:r w:rsidRPr="000537EC">
        <w:rPr>
          <w:rStyle w:val="FootnoteReference"/>
          <w:szCs w:val="22"/>
          <w:lang w:val="ru-RU"/>
        </w:rPr>
        <w:footnoteReference w:customMarkFollows="1" w:id="9"/>
        <w:t>1</w:t>
      </w:r>
      <w:r w:rsidRPr="000537EC">
        <w:rPr>
          <w:lang w:val="ru-RU"/>
        </w:rPr>
        <w:t xml:space="preserve">, </w:t>
      </w:r>
      <w:ins w:id="858" w:author="Russian" w:date="2022-02-10T17:17:00Z">
        <w:r w:rsidRPr="000537EC">
          <w:rPr>
            <w:lang w:val="ru-RU"/>
          </w:rPr>
          <w:t xml:space="preserve">в том числе НРС, ЛЛДС и СИДС, </w:t>
        </w:r>
      </w:ins>
      <w:r w:rsidRPr="000537EC">
        <w:rPr>
          <w:lang w:val="ru-RU"/>
        </w:rPr>
        <w:t xml:space="preserve">в которых проживает более половины </w:t>
      </w:r>
      <w:del w:id="859" w:author="Alexandra Marchenko" w:date="2022-02-21T10:16:00Z">
        <w:r w:rsidRPr="000537EC" w:rsidDel="00A62742">
          <w:rPr>
            <w:lang w:val="ru-RU"/>
          </w:rPr>
          <w:delText xml:space="preserve">мирового </w:delText>
        </w:r>
      </w:del>
      <w:r w:rsidRPr="000537EC">
        <w:rPr>
          <w:lang w:val="ru-RU"/>
        </w:rPr>
        <w:t>населения</w:t>
      </w:r>
      <w:ins w:id="860" w:author="Russian" w:date="2022-02-10T17:16:00Z">
        <w:r w:rsidRPr="000537EC">
          <w:rPr>
            <w:lang w:val="ru-RU"/>
          </w:rPr>
          <w:t xml:space="preserve">, нуждающегося в соединениях широкополосной связи в целом, включая наземные и </w:t>
        </w:r>
        <w:proofErr w:type="spellStart"/>
        <w:r w:rsidRPr="000537EC">
          <w:rPr>
            <w:lang w:val="ru-RU"/>
          </w:rPr>
          <w:t>неназемные</w:t>
        </w:r>
        <w:proofErr w:type="spellEnd"/>
        <w:r w:rsidRPr="000537EC">
          <w:rPr>
            <w:lang w:val="ru-RU"/>
          </w:rPr>
          <w:t xml:space="preserve"> высокоскоростные и высококачественные сетевые технологии широкополосной связи, которые поддерживают наиболее распространенные приложения широкополосной связи, требующиеся гражданам, для цифрового равенства и достижения ЦУР</w:t>
        </w:r>
      </w:ins>
      <w:r w:rsidRPr="000537EC">
        <w:rPr>
          <w:lang w:val="ru-RU"/>
        </w:rPr>
        <w:t>.</w:t>
      </w:r>
    </w:p>
    <w:p w14:paraId="47200068" w14:textId="610FC552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 xml:space="preserve">Создание экономичной и устойчивой </w:t>
      </w:r>
      <w:del w:id="861" w:author="Alexandra Marchenko" w:date="2022-02-21T10:25:00Z">
        <w:r w:rsidRPr="000537EC" w:rsidDel="00A3497E">
          <w:rPr>
            <w:lang w:val="ru-RU"/>
          </w:rPr>
          <w:delText xml:space="preserve">базовой </w:delText>
        </w:r>
      </w:del>
      <w:ins w:id="862" w:author="Alexandra Marchenko" w:date="2022-02-21T10:25:00Z">
        <w:r w:rsidR="00A3497E" w:rsidRPr="000537EC">
          <w:rPr>
            <w:lang w:val="ru-RU"/>
          </w:rPr>
          <w:t xml:space="preserve">цифровой </w:t>
        </w:r>
      </w:ins>
      <w:r w:rsidRPr="000537EC">
        <w:rPr>
          <w:lang w:val="ru-RU"/>
        </w:rPr>
        <w:t xml:space="preserve">инфраструктуры </w:t>
      </w:r>
      <w:del w:id="863" w:author="Alexandra Marchenko" w:date="2022-02-21T10:25:00Z">
        <w:r w:rsidRPr="000537EC" w:rsidDel="00A3497E">
          <w:rPr>
            <w:lang w:val="ru-RU"/>
          </w:rPr>
          <w:delText xml:space="preserve">электросвязи </w:delText>
        </w:r>
      </w:del>
      <w:ins w:id="864" w:author="Alexandra Marchenko" w:date="2022-02-21T10:26:00Z">
        <w:r w:rsidR="00A3497E" w:rsidRPr="000537EC">
          <w:rPr>
            <w:lang w:val="ru-RU"/>
          </w:rPr>
          <w:t xml:space="preserve">путем развертывания возникающих технологий, например наземных и </w:t>
        </w:r>
        <w:proofErr w:type="spellStart"/>
        <w:r w:rsidR="00A3497E" w:rsidRPr="000537EC">
          <w:rPr>
            <w:lang w:val="ru-RU"/>
          </w:rPr>
          <w:t>неназемных</w:t>
        </w:r>
        <w:proofErr w:type="spellEnd"/>
        <w:r w:rsidR="00A3497E" w:rsidRPr="000537EC">
          <w:rPr>
            <w:lang w:val="ru-RU"/>
          </w:rPr>
          <w:t xml:space="preserve"> сетей высокоскоростной подвижной связи следующего поколения, а также систем фиксированной широкополосной (проводной и беспроводной) передачи данных, подходящих для нужд</w:t>
        </w:r>
      </w:ins>
      <w:del w:id="865" w:author="Alexandra Marchenko" w:date="2022-02-21T10:26:00Z">
        <w:r w:rsidRPr="000537EC" w:rsidDel="00A3497E">
          <w:rPr>
            <w:lang w:val="ru-RU"/>
          </w:rPr>
          <w:delText>в</w:delText>
        </w:r>
      </w:del>
      <w:r w:rsidRPr="000537EC">
        <w:rPr>
          <w:lang w:val="ru-RU"/>
        </w:rPr>
        <w:t xml:space="preserve"> сельских и отдаленных район</w:t>
      </w:r>
      <w:ins w:id="866" w:author="Alexandra Marchenko" w:date="2022-02-21T10:26:00Z">
        <w:r w:rsidR="00A3497E" w:rsidRPr="000537EC">
          <w:rPr>
            <w:lang w:val="ru-RU"/>
          </w:rPr>
          <w:t>ов,</w:t>
        </w:r>
      </w:ins>
      <w:del w:id="867" w:author="Alexandra Marchenko" w:date="2022-02-21T10:26:00Z">
        <w:r w:rsidRPr="000537EC" w:rsidDel="00A3497E">
          <w:rPr>
            <w:lang w:val="ru-RU"/>
          </w:rPr>
          <w:delText>ах</w:delText>
        </w:r>
      </w:del>
      <w:r w:rsidRPr="000537EC">
        <w:rPr>
          <w:lang w:val="ru-RU"/>
        </w:rPr>
        <w:t xml:space="preserve"> является важным аспектом, требующим дополнительных исследований; необходимо представить конкретные результаты для группы поставщиков в целях</w:t>
      </w:r>
      <w:ins w:id="868" w:author="Alexandra Marchenko" w:date="2022-02-21T10:27:00Z">
        <w:r w:rsidR="00A3497E" w:rsidRPr="000537EC">
          <w:rPr>
            <w:lang w:val="ru-RU"/>
            <w:rPrChange w:id="869" w:author="Alexandra Marchenko" w:date="2022-02-21T10:27:00Z">
              <w:rPr/>
            </w:rPrChange>
          </w:rPr>
          <w:t xml:space="preserve"> </w:t>
        </w:r>
        <w:r w:rsidR="00A3497E" w:rsidRPr="000537EC">
          <w:rPr>
            <w:lang w:val="ru-RU"/>
          </w:rPr>
          <w:t>обеспечения широкополосных интернет-соединений для предоставления современных электронных услуг, с тем чтобы повысить качество жизни населения</w:t>
        </w:r>
      </w:ins>
      <w:r w:rsidRPr="000537EC">
        <w:rPr>
          <w:lang w:val="ru-RU"/>
        </w:rPr>
        <w:t xml:space="preserve"> </w:t>
      </w:r>
      <w:del w:id="870" w:author="Alexandra Marchenko" w:date="2022-02-21T10:28:00Z">
        <w:r w:rsidRPr="000537EC" w:rsidDel="00A3497E">
          <w:rPr>
            <w:lang w:val="ru-RU"/>
          </w:rPr>
          <w:delText xml:space="preserve">разработки надлежащего решения проблем, существующих в </w:delText>
        </w:r>
      </w:del>
      <w:r w:rsidRPr="000537EC">
        <w:rPr>
          <w:lang w:val="ru-RU"/>
        </w:rPr>
        <w:t>сельских и отдаленных район</w:t>
      </w:r>
      <w:ins w:id="871" w:author="Alexandra Marchenko" w:date="2022-02-21T10:28:00Z">
        <w:r w:rsidR="00A3497E" w:rsidRPr="000537EC">
          <w:rPr>
            <w:lang w:val="ru-RU"/>
          </w:rPr>
          <w:t>ов</w:t>
        </w:r>
      </w:ins>
      <w:del w:id="872" w:author="Alexandra Marchenko" w:date="2022-02-21T10:28:00Z">
        <w:r w:rsidRPr="000537EC" w:rsidDel="00A3497E">
          <w:rPr>
            <w:lang w:val="ru-RU"/>
          </w:rPr>
          <w:delText>ах</w:delText>
        </w:r>
      </w:del>
      <w:r w:rsidRPr="000537EC">
        <w:rPr>
          <w:lang w:val="ru-RU"/>
        </w:rPr>
        <w:t>.</w:t>
      </w:r>
    </w:p>
    <w:p w14:paraId="31BC63C8" w14:textId="1830C057" w:rsidR="00641359" w:rsidRPr="000537EC" w:rsidRDefault="00641359" w:rsidP="00641359">
      <w:pPr>
        <w:rPr>
          <w:lang w:val="ru-RU"/>
        </w:rPr>
      </w:pPr>
      <w:del w:id="873" w:author="Russian" w:date="2022-02-10T17:19:00Z">
        <w:r w:rsidRPr="000537EC">
          <w:rPr>
            <w:lang w:val="ru-RU"/>
          </w:rPr>
          <w:delText>По большей части, с</w:delText>
        </w:r>
      </w:del>
      <w:ins w:id="874" w:author="Russian" w:date="2022-02-10T17:19:00Z">
        <w:r w:rsidRPr="000537EC">
          <w:rPr>
            <w:lang w:val="ru-RU"/>
          </w:rPr>
          <w:t>С</w:t>
        </w:r>
      </w:ins>
      <w:r w:rsidRPr="000537EC">
        <w:rPr>
          <w:lang w:val="ru-RU"/>
        </w:rPr>
        <w:t xml:space="preserve">уществующие системы рассчитаны главным образом на городские районы, в которых предполагается наличие необходимой вспомогательной инфраструктуры (достаточного количества электроэнергии, зданий/жилищ, возможности доступа, квалифицированной рабочей силы для выполнения работ и т. д.) для построения сети </w:t>
      </w:r>
      <w:ins w:id="875" w:author="Alexandra Marchenko" w:date="2022-02-21T10:30:00Z">
        <w:r w:rsidR="007A1601" w:rsidRPr="000537EC">
          <w:rPr>
            <w:lang w:val="ru-RU"/>
          </w:rPr>
          <w:t xml:space="preserve">широкополосной </w:t>
        </w:r>
      </w:ins>
      <w:r w:rsidRPr="000537EC">
        <w:rPr>
          <w:lang w:val="ru-RU"/>
        </w:rPr>
        <w:t xml:space="preserve">электросвязи. Таким образом, существующие </w:t>
      </w:r>
      <w:ins w:id="876" w:author="Alexandra Marchenko" w:date="2022-02-21T10:30:00Z">
        <w:r w:rsidR="007A1601" w:rsidRPr="000537EC">
          <w:rPr>
            <w:lang w:val="ru-RU"/>
          </w:rPr>
          <w:t xml:space="preserve">и будущие </w:t>
        </w:r>
      </w:ins>
      <w:r w:rsidRPr="000537EC">
        <w:rPr>
          <w:lang w:val="ru-RU"/>
        </w:rPr>
        <w:t>системы должны более адекватно отвечать конкретным требованиям в сельских районах, с тем чтобы широко развертываться.</w:t>
      </w:r>
    </w:p>
    <w:p w14:paraId="234CCCDE" w14:textId="77777777" w:rsidR="00641359" w:rsidRPr="000537EC" w:rsidRDefault="00641359" w:rsidP="00641359">
      <w:pPr>
        <w:rPr>
          <w:ins w:id="877" w:author="Russian" w:date="2022-02-10T17:19:00Z"/>
          <w:lang w:val="ru-RU"/>
        </w:rPr>
      </w:pPr>
      <w:ins w:id="878" w:author="Russian" w:date="2022-02-10T17:18:00Z">
        <w:r w:rsidRPr="000537EC">
          <w:rPr>
            <w:lang w:val="ru-RU"/>
          </w:rPr>
          <w:t xml:space="preserve">В частности, наземные и </w:t>
        </w:r>
        <w:proofErr w:type="spellStart"/>
        <w:r w:rsidRPr="000537EC">
          <w:rPr>
            <w:lang w:val="ru-RU"/>
          </w:rPr>
          <w:t>неназемные</w:t>
        </w:r>
        <w:proofErr w:type="spellEnd"/>
        <w:r w:rsidRPr="000537EC">
          <w:rPr>
            <w:lang w:val="ru-RU"/>
          </w:rPr>
          <w:t xml:space="preserve"> высокоскоростные интернет-соединения и приложения на их основе – это новый способ содействия сбалансированному распределению государственных ресурсов. Интернет прорвал ограничения времени и пространства и предоставляет услуги высококачественного образования, медицинского обслуживания и других ресурсов общего пользования жителям сельских и отдаленных районов, а также способствует сбалансированному распределению государственных ресурсов.</w:t>
        </w:r>
      </w:ins>
    </w:p>
    <w:p w14:paraId="545C38FD" w14:textId="22E78089" w:rsidR="00641359" w:rsidRPr="000537EC" w:rsidRDefault="00641359" w:rsidP="00641359">
      <w:pPr>
        <w:rPr>
          <w:bCs/>
          <w:lang w:val="ru-RU"/>
        </w:rPr>
      </w:pPr>
      <w:r w:rsidRPr="000537EC">
        <w:rPr>
          <w:lang w:val="ru-RU"/>
        </w:rPr>
        <w:t xml:space="preserve">Нехватка электроэнергии, труднопроходимая местность, недостаток квалифицированной рабочей силы, </w:t>
      </w:r>
      <w:ins w:id="879" w:author="Alexandra Marchenko" w:date="2022-02-21T10:33:00Z">
        <w:r w:rsidR="00930ECA" w:rsidRPr="000537EC">
          <w:rPr>
            <w:lang w:val="ru-RU"/>
          </w:rPr>
          <w:t>нехватка автомобильных дорог и средств</w:t>
        </w:r>
      </w:ins>
      <w:del w:id="880" w:author="Alexandra Marchenko" w:date="2022-02-21T10:33:00Z">
        <w:r w:rsidRPr="000537EC" w:rsidDel="00930ECA">
          <w:rPr>
            <w:lang w:val="ru-RU"/>
          </w:rPr>
          <w:delText>трудности доступа и</w:delText>
        </w:r>
      </w:del>
      <w:r w:rsidRPr="000537EC">
        <w:rPr>
          <w:lang w:val="ru-RU"/>
        </w:rPr>
        <w:t xml:space="preserve"> транспортировки, </w:t>
      </w:r>
      <w:ins w:id="881" w:author="Alexandra Marchenko" w:date="2022-02-21T10:33:00Z">
        <w:r w:rsidR="00930ECA" w:rsidRPr="000537EC">
          <w:rPr>
            <w:lang w:val="ru-RU"/>
          </w:rPr>
          <w:t xml:space="preserve">трудности </w:t>
        </w:r>
      </w:ins>
      <w:r w:rsidRPr="000537EC">
        <w:rPr>
          <w:lang w:val="ru-RU"/>
        </w:rPr>
        <w:t xml:space="preserve">строительства и технического обслуживания сетей являются некоторыми из известных проблем, </w:t>
      </w:r>
      <w:r w:rsidRPr="000537EC">
        <w:rPr>
          <w:lang w:val="ru-RU"/>
        </w:rPr>
        <w:lastRenderedPageBreak/>
        <w:t xml:space="preserve">которые должны решить развивающиеся страны, планирующие распространить </w:t>
      </w:r>
      <w:ins w:id="882" w:author="Alexandra Marchenko" w:date="2022-02-21T10:33:00Z">
        <w:r w:rsidR="00930ECA" w:rsidRPr="000537EC">
          <w:rPr>
            <w:lang w:val="ru-RU"/>
          </w:rPr>
          <w:t xml:space="preserve">инфраструктуру </w:t>
        </w:r>
      </w:ins>
      <w:del w:id="883" w:author="Alexandra Marchenko" w:date="2022-02-21T10:33:00Z">
        <w:r w:rsidRPr="000537EC" w:rsidDel="00930ECA">
          <w:rPr>
            <w:lang w:val="ru-RU"/>
          </w:rPr>
          <w:delText xml:space="preserve">информационно-коммуникационные технологии (ИКТ) </w:delText>
        </w:r>
      </w:del>
      <w:r w:rsidRPr="000537EC">
        <w:rPr>
          <w:lang w:val="ru-RU"/>
        </w:rPr>
        <w:t>на сельские и изолированные районы</w:t>
      </w:r>
      <w:ins w:id="884" w:author="Alexandra Marchenko" w:date="2022-02-21T10:33:00Z">
        <w:r w:rsidR="00930ECA" w:rsidRPr="000537EC">
          <w:rPr>
            <w:lang w:val="ru-RU"/>
          </w:rPr>
          <w:t>, не имеющие выхода к морю, а также на отдаленные острова</w:t>
        </w:r>
      </w:ins>
      <w:r w:rsidRPr="000537EC">
        <w:rPr>
          <w:lang w:val="ru-RU"/>
        </w:rPr>
        <w:t>.</w:t>
      </w:r>
    </w:p>
    <w:p w14:paraId="710321AA" w14:textId="525AD653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>Как ожидается, более подробное исследование проблем развертывания экономичной и устойчивой</w:t>
      </w:r>
      <w:ins w:id="885" w:author="Alexandra Marchenko" w:date="2022-02-21T10:44:00Z">
        <w:r w:rsidR="005B26CD" w:rsidRPr="000537EC">
          <w:rPr>
            <w:lang w:val="ru-RU"/>
            <w:rPrChange w:id="886" w:author="Alexandra Marchenko" w:date="2022-02-21T10:44:00Z">
              <w:rPr>
                <w:lang w:val="fr-FR"/>
              </w:rPr>
            </w:rPrChange>
          </w:rPr>
          <w:t xml:space="preserve"> </w:t>
        </w:r>
        <w:r w:rsidR="005B26CD" w:rsidRPr="000537EC">
          <w:rPr>
            <w:lang w:val="ru-RU"/>
          </w:rPr>
          <w:t>широкополосной</w:t>
        </w:r>
      </w:ins>
      <w:r w:rsidRPr="000537EC">
        <w:rPr>
          <w:lang w:val="ru-RU"/>
        </w:rPr>
        <w:t xml:space="preserve"> инфраструктуры ИКТ </w:t>
      </w:r>
      <w:ins w:id="887" w:author="Alexandra Marchenko" w:date="2022-02-21T10:44:00Z">
        <w:r w:rsidR="005B26CD" w:rsidRPr="000537EC">
          <w:rPr>
            <w:lang w:val="ru-RU"/>
          </w:rPr>
          <w:t xml:space="preserve">следующего поколения </w:t>
        </w:r>
      </w:ins>
      <w:r w:rsidRPr="000537EC">
        <w:rPr>
          <w:lang w:val="ru-RU"/>
        </w:rPr>
        <w:t xml:space="preserve">в сельских и отдаленных районах будет осуществляться в рамках исследовательских комиссий Сектора развития электросвязи МСЭ (МСЭ-D) с учетом </w:t>
      </w:r>
      <w:del w:id="888" w:author="Alexandra Marchenko" w:date="2022-02-21T10:45:00Z">
        <w:r w:rsidRPr="000537EC" w:rsidDel="00934B72">
          <w:rPr>
            <w:lang w:val="ru-RU"/>
          </w:rPr>
          <w:delText xml:space="preserve">с учетом </w:delText>
        </w:r>
      </w:del>
      <w:r w:rsidRPr="000537EC">
        <w:rPr>
          <w:lang w:val="ru-RU"/>
        </w:rPr>
        <w:t>глобальной перспективы</w:t>
      </w:r>
      <w:ins w:id="889" w:author="Alexandra Marchenko" w:date="2022-02-21T10:45:00Z">
        <w:r w:rsidR="00934B72" w:rsidRPr="000537EC">
          <w:rPr>
            <w:lang w:val="ru-RU"/>
            <w:rPrChange w:id="890" w:author="Alexandra Marchenko" w:date="2022-02-21T10:45:00Z">
              <w:rPr>
                <w:lang w:val="fr-FR"/>
              </w:rPr>
            </w:rPrChange>
          </w:rPr>
          <w:t xml:space="preserve"> </w:t>
        </w:r>
        <w:r w:rsidR="00934B72" w:rsidRPr="000537EC">
          <w:rPr>
            <w:lang w:val="ru-RU"/>
          </w:rPr>
          <w:t>в эпоху цифровой трансформации и социальных инноваций</w:t>
        </w:r>
      </w:ins>
      <w:r w:rsidRPr="000537EC">
        <w:rPr>
          <w:lang w:val="ru-RU"/>
        </w:rPr>
        <w:t>.</w:t>
      </w:r>
    </w:p>
    <w:p w14:paraId="202F7C35" w14:textId="1E2F705F" w:rsidR="00641359" w:rsidRPr="000537EC" w:rsidRDefault="00641359" w:rsidP="00641359">
      <w:pPr>
        <w:rPr>
          <w:ins w:id="891" w:author="Russian" w:date="2022-02-10T17:19:00Z"/>
          <w:lang w:val="ru-RU"/>
        </w:rPr>
      </w:pPr>
      <w:r w:rsidRPr="000537EC">
        <w:rPr>
          <w:lang w:val="ru-RU"/>
        </w:rPr>
        <w:t>В связи с этим содействие достижению целевого показателя ВВУИО "соединения деревень с помощью электросвязи/ИКТ и создания пунктов коллективного доступа" должно осуществляться более интенсивно</w:t>
      </w:r>
      <w:ins w:id="892" w:author="Alexandra Marchenko" w:date="2022-02-21T10:47:00Z">
        <w:r w:rsidR="000E6DD7" w:rsidRPr="000537EC">
          <w:rPr>
            <w:lang w:val="ru-RU"/>
          </w:rPr>
          <w:t>, принимая во внимание принципы экономики совместного использования,</w:t>
        </w:r>
      </w:ins>
      <w:r w:rsidRPr="000537EC">
        <w:rPr>
          <w:lang w:val="ru-RU"/>
        </w:rPr>
        <w:t xml:space="preserve"> путем использования новых </w:t>
      </w:r>
      <w:ins w:id="893" w:author="Alexandra Marchenko" w:date="2022-02-21T10:47:00Z">
        <w:r w:rsidR="00FC39F6" w:rsidRPr="000537EC">
          <w:rPr>
            <w:lang w:val="ru-RU"/>
          </w:rPr>
          <w:t xml:space="preserve">передовых </w:t>
        </w:r>
      </w:ins>
      <w:r w:rsidRPr="000537EC">
        <w:rPr>
          <w:lang w:val="ru-RU"/>
        </w:rPr>
        <w:t>технологий</w:t>
      </w:r>
      <w:ins w:id="894" w:author="Alexandra Marchenko" w:date="2022-02-21T10:47:00Z">
        <w:r w:rsidR="00FC39F6" w:rsidRPr="000537EC">
          <w:rPr>
            <w:lang w:val="ru-RU"/>
            <w:rPrChange w:id="895" w:author="Alexandra Marchenko" w:date="2022-02-21T10:47:00Z">
              <w:rPr>
                <w:lang w:val="fr-FR"/>
              </w:rPr>
            </w:rPrChange>
          </w:rPr>
          <w:t xml:space="preserve"> </w:t>
        </w:r>
        <w:r w:rsidR="00FC39F6" w:rsidRPr="000537EC">
          <w:rPr>
            <w:lang w:val="ru-RU"/>
          </w:rPr>
          <w:t>цифровой</w:t>
        </w:r>
      </w:ins>
      <w:r w:rsidRPr="000537EC">
        <w:rPr>
          <w:lang w:val="ru-RU"/>
        </w:rPr>
        <w:t xml:space="preserve"> широкополосной связи для различных электронных прикладных услуг с целью активизации социально-экономической деятельности </w:t>
      </w:r>
      <w:ins w:id="896" w:author="Alexandra Marchenko" w:date="2022-02-21T10:49:00Z">
        <w:r w:rsidR="00957195" w:rsidRPr="000537EC">
          <w:rPr>
            <w:lang w:val="ru-RU"/>
          </w:rPr>
          <w:t xml:space="preserve">и улучшения качества жизни населения </w:t>
        </w:r>
      </w:ins>
      <w:r w:rsidRPr="000537EC">
        <w:rPr>
          <w:lang w:val="ru-RU"/>
        </w:rPr>
        <w:t>в сельских и отдаленных районах. Многоцелевые коллективные центры электросвязи</w:t>
      </w:r>
      <w:r w:rsidRPr="000537EC">
        <w:rPr>
          <w:rFonts w:eastAsia="SimSun"/>
          <w:lang w:val="ru-RU" w:eastAsia="pt-BR"/>
        </w:rPr>
        <w:t xml:space="preserve"> </w:t>
      </w:r>
      <w:r w:rsidRPr="000537EC">
        <w:rPr>
          <w:lang w:val="ru-RU"/>
        </w:rPr>
        <w:t>(</w:t>
      </w:r>
      <w:proofErr w:type="spellStart"/>
      <w:r w:rsidRPr="000537EC">
        <w:rPr>
          <w:lang w:val="ru-RU"/>
        </w:rPr>
        <w:t>МКЦЭ</w:t>
      </w:r>
      <w:proofErr w:type="spellEnd"/>
      <w:r w:rsidRPr="000537EC">
        <w:rPr>
          <w:lang w:val="ru-RU"/>
        </w:rPr>
        <w:t>), переговорные пункты общего пользования (</w:t>
      </w:r>
      <w:proofErr w:type="spellStart"/>
      <w:r w:rsidRPr="000537EC">
        <w:rPr>
          <w:lang w:val="ru-RU"/>
        </w:rPr>
        <w:t>ППОП</w:t>
      </w:r>
      <w:proofErr w:type="spellEnd"/>
      <w:r w:rsidRPr="000537EC">
        <w:rPr>
          <w:lang w:val="ru-RU"/>
        </w:rPr>
        <w:t>), центры коллективного доступа (</w:t>
      </w:r>
      <w:proofErr w:type="spellStart"/>
      <w:r w:rsidRPr="000537EC">
        <w:rPr>
          <w:lang w:val="ru-RU"/>
        </w:rPr>
        <w:t>ЦКД</w:t>
      </w:r>
      <w:proofErr w:type="spellEnd"/>
      <w:r w:rsidRPr="000537EC">
        <w:rPr>
          <w:lang w:val="ru-RU"/>
        </w:rPr>
        <w:t>), электронные почтовые отделения все еще действенны с точки зрения экономической эффективности для совместного использования инфраструктуры и средств местным населением и ведут к достижению цели предоставления индивидуального доступа к электросвязи.</w:t>
      </w:r>
    </w:p>
    <w:p w14:paraId="58BCC40F" w14:textId="77777777" w:rsidR="00641359" w:rsidRPr="000537EC" w:rsidRDefault="00641359" w:rsidP="00641359">
      <w:pPr>
        <w:rPr>
          <w:lang w:val="ru-RU"/>
        </w:rPr>
      </w:pPr>
      <w:ins w:id="897" w:author="Russian" w:date="2022-02-10T17:20:00Z">
        <w:r w:rsidRPr="000537EC">
          <w:rPr>
            <w:lang w:val="ru-RU"/>
          </w:rPr>
          <w:t>Важно также рассмотреть программы создания спроса на широкополосную связь и обеспечения доступности электронных услуг и широкополосной связи для населения сельских и отдаленных районов. Необходимо обеспечить приемлемую в ценовом отношении широкополосную связь и устройства для доступа к интернету. Необходимы государственные стимулы, субсидии и другие механизмы финансирования. Решающее значение имеет также деятельность по эффективному использованию фондов универсального обслуживания и разработка передового опыта.</w:t>
        </w:r>
      </w:ins>
    </w:p>
    <w:p w14:paraId="5CBA663D" w14:textId="77777777" w:rsidR="00641359" w:rsidRPr="000537EC" w:rsidRDefault="00641359" w:rsidP="00641359">
      <w:pPr>
        <w:pStyle w:val="Heading1"/>
        <w:rPr>
          <w:lang w:val="ru-RU"/>
        </w:rPr>
      </w:pPr>
      <w:r w:rsidRPr="000537EC">
        <w:rPr>
          <w:lang w:val="ru-RU"/>
        </w:rPr>
        <w:t>2</w:t>
      </w:r>
      <w:r w:rsidRPr="000537EC">
        <w:rPr>
          <w:lang w:val="ru-RU"/>
        </w:rPr>
        <w:tab/>
        <w:t>Вопрос или предмет для исследования</w:t>
      </w:r>
      <w:bookmarkEnd w:id="852"/>
    </w:p>
    <w:p w14:paraId="75F1167C" w14:textId="4BA8FFF5" w:rsidR="00641359" w:rsidRPr="000537EC" w:rsidRDefault="00641359" w:rsidP="00641359">
      <w:pPr>
        <w:tabs>
          <w:tab w:val="left" w:pos="540"/>
          <w:tab w:val="left" w:pos="720"/>
        </w:tabs>
        <w:rPr>
          <w:lang w:val="ru-RU"/>
        </w:rPr>
      </w:pPr>
      <w:r w:rsidRPr="000537EC">
        <w:rPr>
          <w:color w:val="000000"/>
          <w:lang w:val="ru-RU"/>
        </w:rPr>
        <w:t>В сельских и отдаленных районах по-прежнему существует много проблем, связанных с</w:t>
      </w:r>
      <w:r w:rsidRPr="000537EC">
        <w:rPr>
          <w:lang w:val="ru-RU"/>
        </w:rPr>
        <w:t xml:space="preserve"> </w:t>
      </w:r>
      <w:r w:rsidRPr="000537EC">
        <w:rPr>
          <w:color w:val="000000"/>
          <w:lang w:val="ru-RU"/>
        </w:rPr>
        <w:t xml:space="preserve">распространением </w:t>
      </w:r>
      <w:ins w:id="898" w:author="Alexandra Marchenko" w:date="2022-02-21T10:53:00Z">
        <w:r w:rsidR="00276117" w:rsidRPr="000537EC">
          <w:rPr>
            <w:color w:val="000000"/>
            <w:lang w:val="ru-RU"/>
          </w:rPr>
          <w:t>цифровой инфраструктуры широкополосной связи при помощи спутниковых систем, высокоскоростной подвижной связи следующего поколения, а также систем фиксированной широкополосной (проводной и беспроводной) передачи данных</w:t>
        </w:r>
      </w:ins>
      <w:del w:id="899" w:author="Alexandra Marchenko" w:date="2022-02-21T10:53:00Z">
        <w:r w:rsidRPr="000537EC" w:rsidDel="00276117">
          <w:rPr>
            <w:color w:val="000000"/>
            <w:lang w:val="ru-RU"/>
          </w:rPr>
          <w:delText>электросвязи/ИКТ</w:delText>
        </w:r>
      </w:del>
      <w:r w:rsidRPr="000537EC">
        <w:rPr>
          <w:lang w:val="ru-RU"/>
        </w:rPr>
        <w:t xml:space="preserve">. </w:t>
      </w:r>
      <w:r w:rsidRPr="000537EC">
        <w:rPr>
          <w:color w:val="000000"/>
          <w:lang w:val="ru-RU"/>
        </w:rPr>
        <w:t xml:space="preserve">Из опыта множества стран, изученного в рамках проведенных в предыдущие исследовательские периоды исследований, становится очевидным, что технологии и стратегии в сельских и отдаленных районах являются разноплановыми и варьируются в зависимости от конкретной страны. К тому же социальная, экономическая и технологическая ситуация в сельских и отдаленных районах </w:t>
      </w:r>
      <w:ins w:id="900" w:author="Alexandra Marchenko" w:date="2022-02-21T10:55:00Z">
        <w:r w:rsidR="006E0520" w:rsidRPr="000537EC">
          <w:rPr>
            <w:color w:val="000000"/>
            <w:lang w:val="ru-RU"/>
          </w:rPr>
          <w:t>стремительными темпами переходит к новой экономической модели</w:t>
        </w:r>
      </w:ins>
      <w:del w:id="901" w:author="Alexandra Marchenko" w:date="2022-02-21T10:55:00Z">
        <w:r w:rsidRPr="000537EC" w:rsidDel="006E0520">
          <w:rPr>
            <w:color w:val="000000"/>
            <w:lang w:val="ru-RU"/>
          </w:rPr>
          <w:delText>стремительно меняется</w:delText>
        </w:r>
      </w:del>
      <w:r w:rsidRPr="000537EC">
        <w:rPr>
          <w:lang w:val="ru-RU"/>
        </w:rPr>
        <w:t xml:space="preserve">. Поэтому важно актуализировать исследование </w:t>
      </w:r>
      <w:del w:id="902" w:author="Alexandra Marchenko" w:date="2022-02-21T10:57:00Z">
        <w:r w:rsidRPr="000537EC" w:rsidDel="004A6369">
          <w:rPr>
            <w:color w:val="000000"/>
            <w:lang w:val="ru-RU"/>
          </w:rPr>
          <w:delText xml:space="preserve">электросвязи/ИКТ </w:delText>
        </w:r>
      </w:del>
      <w:ins w:id="903" w:author="Alexandra Marchenko" w:date="2022-02-21T10:57:00Z">
        <w:r w:rsidR="004A6369" w:rsidRPr="000537EC">
          <w:rPr>
            <w:color w:val="000000"/>
            <w:lang w:val="ru-RU"/>
          </w:rPr>
          <w:t xml:space="preserve">цифровых соединений широкополосной связи </w:t>
        </w:r>
      </w:ins>
      <w:r w:rsidRPr="000537EC">
        <w:rPr>
          <w:color w:val="000000"/>
          <w:lang w:val="ru-RU"/>
        </w:rPr>
        <w:t xml:space="preserve">в сельских и отдаленных районах </w:t>
      </w:r>
      <w:ins w:id="904" w:author="Alexandra Marchenko" w:date="2022-02-21T10:57:00Z">
        <w:r w:rsidR="00A408F1" w:rsidRPr="000537EC">
          <w:rPr>
            <w:color w:val="000000"/>
            <w:lang w:val="ru-RU"/>
          </w:rPr>
          <w:t xml:space="preserve">для адаптации жителей сельских районов развивающихся стран, включая НРС, ЛЛДС и СИДС, к социальным инновациям </w:t>
        </w:r>
      </w:ins>
      <w:del w:id="905" w:author="Alexandra Marchenko" w:date="2022-02-21T10:57:00Z">
        <w:r w:rsidRPr="000537EC" w:rsidDel="00A408F1">
          <w:rPr>
            <w:color w:val="000000"/>
            <w:lang w:val="ru-RU"/>
          </w:rPr>
          <w:delText xml:space="preserve">и предоставить описание передового опыта для других развивающихся и развитых стран </w:delText>
        </w:r>
      </w:del>
      <w:r w:rsidRPr="000537EC">
        <w:rPr>
          <w:color w:val="000000"/>
          <w:lang w:val="ru-RU"/>
        </w:rPr>
        <w:t>по следующим направлениям</w:t>
      </w:r>
      <w:r w:rsidRPr="000537EC">
        <w:rPr>
          <w:lang w:val="ru-RU"/>
        </w:rPr>
        <w:t xml:space="preserve">: </w:t>
      </w:r>
    </w:p>
    <w:p w14:paraId="3CF89B91" w14:textId="3057CC86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lang w:val="ru-RU"/>
        </w:rPr>
        <w:t>–</w:t>
      </w:r>
      <w:r w:rsidRPr="000537EC">
        <w:rPr>
          <w:lang w:val="ru-RU"/>
        </w:rPr>
        <w:tab/>
        <w:t xml:space="preserve">методы и устойчивые решения, которые могут оказать влияние на предоставление </w:t>
      </w:r>
      <w:ins w:id="906" w:author="Alexandra Marchenko" w:date="2022-02-21T10:59:00Z">
        <w:r w:rsidR="007E6E99" w:rsidRPr="000537EC">
          <w:rPr>
            <w:lang w:val="ru-RU"/>
          </w:rPr>
          <w:t xml:space="preserve">и наличие цифровой инфраструктуры широкополосной связи </w:t>
        </w:r>
      </w:ins>
      <w:del w:id="907" w:author="Alexandra Marchenko" w:date="2022-02-21T10:59:00Z">
        <w:r w:rsidRPr="000537EC" w:rsidDel="007E6E99">
          <w:rPr>
            <w:lang w:val="ru-RU"/>
          </w:rPr>
          <w:delText xml:space="preserve">услуг электросвязи/ИКТ </w:delText>
        </w:r>
      </w:del>
      <w:r w:rsidRPr="000537EC">
        <w:rPr>
          <w:lang w:val="ru-RU"/>
        </w:rPr>
        <w:t xml:space="preserve">в сельских и отдаленных районах, при уделении особого внимания тем, в которых применяются </w:t>
      </w:r>
      <w:ins w:id="908" w:author="Alexandra Marchenko" w:date="2022-02-21T10:59:00Z">
        <w:r w:rsidR="007E6E99" w:rsidRPr="000537EC">
          <w:rPr>
            <w:lang w:val="ru-RU"/>
          </w:rPr>
          <w:t xml:space="preserve">современные </w:t>
        </w:r>
      </w:ins>
      <w:del w:id="909" w:author="Alexandra Marchenko" w:date="2022-02-21T10:59:00Z">
        <w:r w:rsidRPr="000537EC" w:rsidDel="007E6E99">
          <w:rPr>
            <w:lang w:val="ru-RU"/>
          </w:rPr>
          <w:delText xml:space="preserve">новейшие </w:delText>
        </w:r>
      </w:del>
      <w:r w:rsidRPr="000537EC">
        <w:rPr>
          <w:lang w:val="ru-RU"/>
        </w:rPr>
        <w:t>технологии, разработанные для снижения капитальных и эксплуатационных затрат, содействия конвергенции услуг и приложений</w:t>
      </w:r>
      <w:del w:id="910" w:author="Russian" w:date="2022-02-10T17:20:00Z">
        <w:r w:rsidRPr="000537EC">
          <w:rPr>
            <w:lang w:val="ru-RU"/>
          </w:rPr>
          <w:delText xml:space="preserve"> и учета потребности в снижении выбросов парниковых газов (GHG)</w:delText>
        </w:r>
      </w:del>
      <w:r w:rsidRPr="000537EC">
        <w:rPr>
          <w:lang w:val="ru-RU"/>
        </w:rPr>
        <w:t>;</w:t>
      </w:r>
    </w:p>
    <w:p w14:paraId="2874E1B8" w14:textId="2510B712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lang w:val="ru-RU"/>
        </w:rPr>
        <w:t>–</w:t>
      </w:r>
      <w:r w:rsidRPr="000537EC">
        <w:rPr>
          <w:lang w:val="ru-RU"/>
        </w:rPr>
        <w:tab/>
        <w:t xml:space="preserve">трудности в процессе создания и </w:t>
      </w:r>
      <w:ins w:id="911" w:author="Alexandra Marchenko" w:date="2022-02-21T11:01:00Z">
        <w:r w:rsidR="007E6E99" w:rsidRPr="000537EC">
          <w:rPr>
            <w:lang w:val="ru-RU"/>
          </w:rPr>
          <w:t>построения цифровой</w:t>
        </w:r>
      </w:ins>
      <w:ins w:id="912" w:author="Alexandra Marchenko" w:date="2022-02-21T18:26:00Z">
        <w:r w:rsidR="00974350" w:rsidRPr="000537EC">
          <w:rPr>
            <w:lang w:val="ru-RU"/>
          </w:rPr>
          <w:t xml:space="preserve"> </w:t>
        </w:r>
      </w:ins>
      <w:del w:id="913" w:author="Alexandra Marchenko" w:date="2022-02-21T11:01:00Z">
        <w:r w:rsidRPr="000537EC" w:rsidDel="007E6E99">
          <w:rPr>
            <w:lang w:val="ru-RU"/>
          </w:rPr>
          <w:delText xml:space="preserve">совершенствования </w:delText>
        </w:r>
      </w:del>
      <w:r w:rsidRPr="000537EC">
        <w:rPr>
          <w:lang w:val="ru-RU"/>
        </w:rPr>
        <w:t xml:space="preserve">инфраструктуры </w:t>
      </w:r>
      <w:ins w:id="914" w:author="Alexandra Marchenko" w:date="2022-02-21T11:01:00Z">
        <w:r w:rsidR="007E6E99" w:rsidRPr="000537EC">
          <w:rPr>
            <w:lang w:val="ru-RU"/>
          </w:rPr>
          <w:t xml:space="preserve">широкополосной связи </w:t>
        </w:r>
      </w:ins>
      <w:del w:id="915" w:author="Alexandra Marchenko" w:date="2022-02-21T11:01:00Z">
        <w:r w:rsidRPr="000537EC" w:rsidDel="007E6E99">
          <w:rPr>
            <w:lang w:val="ru-RU"/>
          </w:rPr>
          <w:delText xml:space="preserve">электросвязи </w:delText>
        </w:r>
      </w:del>
      <w:r w:rsidRPr="000537EC">
        <w:rPr>
          <w:lang w:val="ru-RU"/>
        </w:rPr>
        <w:t xml:space="preserve">в сельских </w:t>
      </w:r>
      <w:ins w:id="916" w:author="Alexandra Marchenko" w:date="2022-02-21T11:01:00Z">
        <w:r w:rsidR="007E6E99" w:rsidRPr="000537EC">
          <w:rPr>
            <w:lang w:val="ru-RU"/>
          </w:rPr>
          <w:t xml:space="preserve">и отдаленных </w:t>
        </w:r>
      </w:ins>
      <w:r w:rsidRPr="000537EC">
        <w:rPr>
          <w:lang w:val="ru-RU"/>
        </w:rPr>
        <w:t>районах;</w:t>
      </w:r>
    </w:p>
    <w:p w14:paraId="270413BB" w14:textId="41FDAF2C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lang w:val="ru-RU"/>
        </w:rPr>
        <w:lastRenderedPageBreak/>
        <w:t>–</w:t>
      </w:r>
      <w:r w:rsidRPr="000537EC">
        <w:rPr>
          <w:lang w:val="ru-RU"/>
        </w:rPr>
        <w:tab/>
        <w:t xml:space="preserve">трудности, которые возникают при развертывании </w:t>
      </w:r>
      <w:ins w:id="917" w:author="Alexandra Marchenko" w:date="2022-02-21T11:10:00Z">
        <w:r w:rsidR="00E20BF3" w:rsidRPr="000537EC">
          <w:rPr>
            <w:lang w:val="ru-RU"/>
          </w:rPr>
          <w:t xml:space="preserve">спутниковой широкополосной связи и </w:t>
        </w:r>
      </w:ins>
      <w:r w:rsidRPr="000537EC">
        <w:rPr>
          <w:lang w:val="ru-RU"/>
        </w:rPr>
        <w:t xml:space="preserve">сетей </w:t>
      </w:r>
      <w:del w:id="918" w:author="Alexandra Marchenko" w:date="2022-02-21T11:10:00Z">
        <w:r w:rsidRPr="000537EC" w:rsidDel="00E20BF3">
          <w:rPr>
            <w:lang w:val="ru-RU"/>
          </w:rPr>
          <w:delText xml:space="preserve">фиксированной и </w:delText>
        </w:r>
      </w:del>
      <w:r w:rsidRPr="000537EC">
        <w:rPr>
          <w:lang w:val="ru-RU"/>
        </w:rPr>
        <w:t xml:space="preserve">подвижной связи </w:t>
      </w:r>
      <w:ins w:id="919" w:author="Alexandra Marchenko" w:date="2022-02-21T11:10:00Z">
        <w:r w:rsidR="00E20BF3" w:rsidRPr="000537EC">
          <w:rPr>
            <w:lang w:val="ru-RU"/>
          </w:rPr>
          <w:t xml:space="preserve">следующего поколения, а также цифровых систем фиксированной передачи данных </w:t>
        </w:r>
      </w:ins>
      <w:r w:rsidRPr="000537EC">
        <w:rPr>
          <w:lang w:val="ru-RU"/>
        </w:rPr>
        <w:t xml:space="preserve">в сельских районах развивающихся </w:t>
      </w:r>
      <w:del w:id="920" w:author="Alexandra Marchenko" w:date="2022-02-21T11:10:00Z">
        <w:r w:rsidRPr="000537EC" w:rsidDel="00E20BF3">
          <w:rPr>
            <w:lang w:val="ru-RU"/>
          </w:rPr>
          <w:delText xml:space="preserve">и развитых </w:delText>
        </w:r>
      </w:del>
      <w:r w:rsidRPr="000537EC">
        <w:rPr>
          <w:lang w:val="ru-RU"/>
        </w:rPr>
        <w:t>стран, и требования, которым должны отвечать такие системы;</w:t>
      </w:r>
    </w:p>
    <w:p w14:paraId="6275B623" w14:textId="781114D8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lang w:val="ru-RU"/>
        </w:rPr>
        <w:t>–</w:t>
      </w:r>
      <w:r w:rsidRPr="000537EC">
        <w:rPr>
          <w:lang w:val="ru-RU"/>
        </w:rPr>
        <w:tab/>
        <w:t xml:space="preserve">потребности и политика, механизмы и регуляторные инициативы, направленные на сокращение цифрового разрыва </w:t>
      </w:r>
      <w:ins w:id="921" w:author="Alexandra Marchenko" w:date="2022-02-21T11:12:00Z">
        <w:r w:rsidR="00831500" w:rsidRPr="000537EC">
          <w:rPr>
            <w:lang w:val="ru-RU"/>
          </w:rPr>
          <w:t xml:space="preserve">между сельскими и городскими районами </w:t>
        </w:r>
      </w:ins>
      <w:r w:rsidRPr="000537EC">
        <w:rPr>
          <w:lang w:val="ru-RU"/>
        </w:rPr>
        <w:t xml:space="preserve">путем расширения </w:t>
      </w:r>
      <w:ins w:id="922" w:author="Alexandra Marchenko" w:date="2022-02-21T11:12:00Z">
        <w:r w:rsidR="00831500" w:rsidRPr="000537EC">
          <w:rPr>
            <w:lang w:val="ru-RU"/>
          </w:rPr>
          <w:t xml:space="preserve">цифрового </w:t>
        </w:r>
      </w:ins>
      <w:r w:rsidRPr="000537EC">
        <w:rPr>
          <w:lang w:val="ru-RU"/>
        </w:rPr>
        <w:t>доступа к широкополосной связи;</w:t>
      </w:r>
    </w:p>
    <w:p w14:paraId="58D94850" w14:textId="77777777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lang w:val="ru-RU"/>
        </w:rPr>
        <w:t>–</w:t>
      </w:r>
      <w:r w:rsidRPr="000537EC">
        <w:rPr>
          <w:lang w:val="ru-RU"/>
        </w:rPr>
        <w:tab/>
        <w:t>качество предоставляемых услуг, эффективность затрат, степень устойчивости в различных географических районах и устойчивость методов и решений;</w:t>
      </w:r>
    </w:p>
    <w:p w14:paraId="22B7F89C" w14:textId="77777777" w:rsidR="00641359" w:rsidRPr="000537EC" w:rsidRDefault="00641359" w:rsidP="00641359">
      <w:pPr>
        <w:pStyle w:val="enumlev1"/>
        <w:rPr>
          <w:del w:id="923" w:author="Russian" w:date="2022-02-10T17:21:00Z"/>
          <w:lang w:val="ru-RU"/>
        </w:rPr>
      </w:pPr>
      <w:del w:id="924" w:author="Russian" w:date="2022-02-10T17:21:00Z">
        <w:r w:rsidRPr="000537EC">
          <w:rPr>
            <w:lang w:val="ru-RU"/>
          </w:rPr>
          <w:delText>–</w:delText>
        </w:r>
        <w:r w:rsidRPr="000537EC">
          <w:rPr>
            <w:lang w:val="ru-RU"/>
          </w:rPr>
          <w:tab/>
          <w:delText>бизнес-модели для устойчивого развертывания сетей и услуг в сельских и отдаленных районах с учетом приоритетов, основанных на экономических и социальных показателях;</w:delText>
        </w:r>
      </w:del>
    </w:p>
    <w:p w14:paraId="06C94075" w14:textId="77777777" w:rsidR="00641359" w:rsidRPr="000537EC" w:rsidRDefault="00641359" w:rsidP="00641359">
      <w:pPr>
        <w:pStyle w:val="enumlev1"/>
        <w:rPr>
          <w:ins w:id="925" w:author="Russian" w:date="2022-02-10T17:21:00Z"/>
          <w:lang w:val="ru-RU"/>
        </w:rPr>
      </w:pPr>
      <w:ins w:id="926" w:author="Russian" w:date="2022-02-10T17:21:00Z">
        <w:r w:rsidRPr="000537EC">
          <w:rPr>
            <w:lang w:val="ru-RU"/>
          </w:rPr>
          <w:t>–</w:t>
        </w:r>
        <w:r w:rsidRPr="000537EC">
          <w:rPr>
            <w:lang w:val="ru-RU"/>
          </w:rPr>
          <w:tab/>
          <w:t>программы создания спроса на широкополосную связь и ее приемлемости в ценовом отношении (включая государственные стимулы, субсидии) для внедрения широкополосной связи, электронных услуг и устройств в сельских и отдаленных районах;</w:t>
        </w:r>
      </w:ins>
    </w:p>
    <w:p w14:paraId="71BA7C6D" w14:textId="77777777" w:rsidR="00641359" w:rsidRPr="000537EC" w:rsidRDefault="00641359" w:rsidP="00641359">
      <w:pPr>
        <w:pStyle w:val="enumlev1"/>
        <w:rPr>
          <w:ins w:id="927" w:author="Russian" w:date="2022-02-10T17:21:00Z"/>
          <w:lang w:val="ru-RU"/>
        </w:rPr>
      </w:pPr>
      <w:ins w:id="928" w:author="Russian" w:date="2022-02-10T17:21:00Z">
        <w:r w:rsidRPr="000537EC">
          <w:rPr>
            <w:lang w:val="ru-RU"/>
          </w:rPr>
          <w:t>–</w:t>
        </w:r>
        <w:r w:rsidRPr="000537EC">
          <w:rPr>
            <w:lang w:val="ru-RU"/>
          </w:rPr>
          <w:tab/>
          <w:t>механизмы финансирования, включая фонды универсального обслуживания;</w:t>
        </w:r>
      </w:ins>
    </w:p>
    <w:p w14:paraId="1A445D15" w14:textId="62ED889B" w:rsidR="00641359" w:rsidRPr="000537EC" w:rsidRDefault="00641359" w:rsidP="00641359">
      <w:pPr>
        <w:pStyle w:val="enumlev1"/>
        <w:rPr>
          <w:ins w:id="929" w:author="Russian" w:date="2022-02-10T17:21:00Z"/>
          <w:lang w:val="ru-RU"/>
        </w:rPr>
      </w:pPr>
      <w:ins w:id="930" w:author="Russian" w:date="2022-02-10T17:21:00Z">
        <w:r w:rsidRPr="000537EC">
          <w:rPr>
            <w:lang w:val="ru-RU"/>
          </w:rPr>
          <w:t>–</w:t>
        </w:r>
        <w:r w:rsidRPr="000537EC">
          <w:rPr>
            <w:lang w:val="ru-RU"/>
          </w:rPr>
          <w:tab/>
          <w:t>интеграция и внедрение новых технологий/услуг ИКТ в сельских и отдаленных районах (в</w:t>
        </w:r>
      </w:ins>
      <w:ins w:id="931" w:author="Russian" w:date="2022-02-11T10:55:00Z">
        <w:r w:rsidR="007E7B98" w:rsidRPr="000537EC">
          <w:rPr>
            <w:lang w:val="ru-RU"/>
          </w:rPr>
          <w:t> </w:t>
        </w:r>
      </w:ins>
      <w:ins w:id="932" w:author="Russian" w:date="2022-02-10T17:21:00Z">
        <w:r w:rsidRPr="000537EC">
          <w:rPr>
            <w:lang w:val="ru-RU"/>
          </w:rPr>
          <w:t>особенности в сферах образования, здравоохранения и сельского хозяйства);</w:t>
        </w:r>
      </w:ins>
    </w:p>
    <w:p w14:paraId="4BB3AF4B" w14:textId="77777777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lang w:val="ru-RU"/>
        </w:rPr>
        <w:t>–</w:t>
      </w:r>
      <w:r w:rsidRPr="000537EC">
        <w:rPr>
          <w:lang w:val="ru-RU"/>
        </w:rPr>
        <w:tab/>
        <w:t>повышение доступности электросвязи/ИКТ, обеспечивающих расширенные возможности подключения при неуклонно снижающейся стоимости, меньшем энергопотреблении и меньших уровнях выбросов парниковых газов;</w:t>
      </w:r>
    </w:p>
    <w:p w14:paraId="4758A0B8" w14:textId="77777777" w:rsidR="00641359" w:rsidRPr="000537EC" w:rsidRDefault="00641359" w:rsidP="00641359">
      <w:pPr>
        <w:pStyle w:val="enumlev1"/>
        <w:rPr>
          <w:del w:id="933" w:author="Russian" w:date="2022-02-10T17:22:00Z"/>
          <w:lang w:val="ru-RU"/>
        </w:rPr>
      </w:pPr>
      <w:del w:id="934" w:author="Russian" w:date="2022-02-10T17:22:00Z">
        <w:r w:rsidRPr="000537EC">
          <w:rPr>
            <w:lang w:val="ru-RU"/>
          </w:rPr>
          <w:delText>–</w:delText>
        </w:r>
        <w:r w:rsidRPr="000537EC">
          <w:rPr>
            <w:lang w:val="ru-RU"/>
          </w:rPr>
          <w:tab/>
          <w:delText>накопленный в ходе предыдущих исследовательских циклов МСЭ-D во многих частях развивающегося мира опыт по разработке, осуществлению и совершенствованию крупных программ в области сельской электросвязи, в связи с тем что все большее число стран принимает меры в отношении сложившихся внутри страны конкретных ситуаций и имеющихся потребностей, используя "примеры передового опыта", приведенные в работах МСЭ-D;</w:delText>
        </w:r>
      </w:del>
    </w:p>
    <w:p w14:paraId="2E1A8FD5" w14:textId="18086CA1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lang w:val="ru-RU"/>
        </w:rPr>
        <w:t>–</w:t>
      </w:r>
      <w:r w:rsidRPr="000537EC">
        <w:rPr>
          <w:lang w:val="ru-RU"/>
        </w:rPr>
        <w:tab/>
        <w:t>влияние культурных, социальных и других факторов при выработке разнообразных и нередко творческих решений для удовлетворения потребностей жителей сельских и отдаленных районов развивающихся</w:t>
      </w:r>
      <w:del w:id="935" w:author="Russian" w:date="2022-02-10T17:23:00Z">
        <w:r w:rsidRPr="000537EC">
          <w:rPr>
            <w:lang w:val="ru-RU"/>
          </w:rPr>
          <w:delText xml:space="preserve"> и наименее развитых</w:delText>
        </w:r>
      </w:del>
      <w:r w:rsidRPr="000537EC">
        <w:rPr>
          <w:lang w:val="ru-RU"/>
        </w:rPr>
        <w:t xml:space="preserve"> стран</w:t>
      </w:r>
      <w:del w:id="936" w:author="Russian" w:date="2022-02-10T17:24:00Z">
        <w:r w:rsidRPr="000537EC">
          <w:rPr>
            <w:lang w:val="ru-RU"/>
          </w:rPr>
          <w:delText xml:space="preserve"> </w:delText>
        </w:r>
      </w:del>
      <w:del w:id="937" w:author="Russian" w:date="2022-02-10T17:23:00Z">
        <w:r w:rsidRPr="000537EC">
          <w:rPr>
            <w:lang w:val="ru-RU"/>
          </w:rPr>
          <w:delText>(НРС)</w:delText>
        </w:r>
      </w:del>
      <w:ins w:id="938" w:author="Russian" w:date="2022-02-10T17:24:00Z">
        <w:r w:rsidRPr="000537EC">
          <w:rPr>
            <w:lang w:val="ru-RU"/>
          </w:rPr>
          <w:t>, включая наименее развитые страны (НРС), развивающиеся страны, не имеющие выхода к морю (ЛЛДС), и малые островные развивающиеся государства (СИДС)</w:t>
        </w:r>
      </w:ins>
      <w:ins w:id="939" w:author="Alexandra Marchenko" w:date="2022-02-21T11:14:00Z">
        <w:r w:rsidR="003A4259" w:rsidRPr="000537EC">
          <w:rPr>
            <w:lang w:val="ru-RU"/>
          </w:rPr>
          <w:t>,</w:t>
        </w:r>
      </w:ins>
      <w:r w:rsidRPr="000537EC">
        <w:rPr>
          <w:lang w:val="ru-RU"/>
        </w:rPr>
        <w:t xml:space="preserve"> в </w:t>
      </w:r>
      <w:del w:id="940" w:author="Russian" w:date="2022-02-10T17:24:00Z">
        <w:r w:rsidRPr="000537EC">
          <w:rPr>
            <w:lang w:val="ru-RU"/>
          </w:rPr>
          <w:delText xml:space="preserve">мультимедийных </w:delText>
        </w:r>
      </w:del>
      <w:ins w:id="941" w:author="Russian" w:date="2022-02-10T17:24:00Z">
        <w:r w:rsidRPr="000537EC">
          <w:rPr>
            <w:lang w:val="ru-RU"/>
          </w:rPr>
          <w:t xml:space="preserve">электронных </w:t>
        </w:r>
      </w:ins>
      <w:r w:rsidRPr="000537EC">
        <w:rPr>
          <w:lang w:val="ru-RU"/>
        </w:rPr>
        <w:t>услугах;</w:t>
      </w:r>
    </w:p>
    <w:p w14:paraId="4C0CA1D0" w14:textId="77777777" w:rsidR="00641359" w:rsidRPr="000537EC" w:rsidRDefault="00641359" w:rsidP="00641359">
      <w:pPr>
        <w:pStyle w:val="enumlev1"/>
        <w:rPr>
          <w:del w:id="942" w:author="Russian" w:date="2022-02-10T17:24:00Z"/>
          <w:lang w:val="ru-RU"/>
        </w:rPr>
      </w:pPr>
      <w:del w:id="943" w:author="Russian" w:date="2022-02-10T17:24:00Z">
        <w:r w:rsidRPr="000537EC">
          <w:rPr>
            <w:lang w:val="ru-RU"/>
          </w:rPr>
          <w:delText>–</w:delText>
        </w:r>
        <w:r w:rsidRPr="000537EC">
          <w:rPr>
            <w:lang w:val="ru-RU"/>
          </w:rPr>
          <w:tab/>
          <w:delText>устойчивый прогресс в области развития людских ресурсов/управления ими, что является основополагающим условием создания устойчивой инфраструктуры электросвязи;</w:delText>
        </w:r>
      </w:del>
    </w:p>
    <w:p w14:paraId="1BA894B0" w14:textId="77777777" w:rsidR="00641359" w:rsidRPr="000537EC" w:rsidRDefault="00641359" w:rsidP="00641359">
      <w:pPr>
        <w:pStyle w:val="enumlev1"/>
        <w:rPr>
          <w:del w:id="944" w:author="Russian" w:date="2022-02-10T17:24:00Z"/>
          <w:lang w:val="ru-RU"/>
        </w:rPr>
      </w:pPr>
      <w:del w:id="945" w:author="Russian" w:date="2022-02-10T17:24:00Z">
        <w:r w:rsidRPr="000537EC">
          <w:rPr>
            <w:lang w:val="ru-RU"/>
          </w:rPr>
          <w:delText>−</w:delText>
        </w:r>
        <w:r w:rsidRPr="000537EC">
          <w:rPr>
            <w:lang w:val="ru-RU"/>
          </w:rPr>
          <w:tab/>
          <w:delText xml:space="preserve">выявление стремительных изменений в сфере технологий, которые могут быть использованы </w:delText>
        </w:r>
        <w:r w:rsidRPr="000537EC">
          <w:rPr>
            <w:color w:val="000000"/>
            <w:lang w:val="ru-RU"/>
          </w:rPr>
          <w:delText>в сельских и отдаленных районах</w:delText>
        </w:r>
        <w:r w:rsidRPr="000537EC">
          <w:rPr>
            <w:lang w:val="ru-RU"/>
          </w:rPr>
          <w:delText>. Здесь необходима координация с Вопросом 1/1, с тем чтобы не допускать дублирования;</w:delText>
        </w:r>
      </w:del>
    </w:p>
    <w:p w14:paraId="2D5CDB89" w14:textId="77777777" w:rsidR="00641359" w:rsidRPr="000537EC" w:rsidRDefault="00641359" w:rsidP="00641359">
      <w:pPr>
        <w:pStyle w:val="enumlev1"/>
        <w:rPr>
          <w:ins w:id="946" w:author="Russian" w:date="2022-02-10T17:25:00Z"/>
          <w:rFonts w:eastAsia="SimSun"/>
          <w:lang w:val="ru-RU" w:eastAsia="pt-BR"/>
        </w:rPr>
      </w:pPr>
      <w:ins w:id="947" w:author="Russian" w:date="2022-02-10T17:25:00Z">
        <w:r w:rsidRPr="000537EC">
          <w:rPr>
            <w:rFonts w:eastAsia="SimSun"/>
            <w:lang w:val="ru-RU" w:eastAsia="pt-BR"/>
          </w:rPr>
          <w:t>–</w:t>
        </w:r>
        <w:r w:rsidRPr="000537EC">
          <w:rPr>
            <w:rFonts w:eastAsia="SimSun"/>
            <w:lang w:val="ru-RU" w:eastAsia="pt-BR"/>
          </w:rPr>
          <w:tab/>
          <w:t xml:space="preserve">наземные и </w:t>
        </w:r>
        <w:proofErr w:type="spellStart"/>
        <w:r w:rsidRPr="000537EC">
          <w:rPr>
            <w:rFonts w:eastAsia="SimSun"/>
            <w:lang w:val="ru-RU" w:eastAsia="pt-BR"/>
          </w:rPr>
          <w:t>неназемные</w:t>
        </w:r>
        <w:proofErr w:type="spellEnd"/>
        <w:r w:rsidRPr="000537EC">
          <w:rPr>
            <w:rFonts w:eastAsia="SimSun"/>
            <w:lang w:val="ru-RU" w:eastAsia="pt-BR"/>
          </w:rPr>
          <w:t xml:space="preserve"> высокоскоростные широкополосные и интернет-приложения оказывают огромное экономическое воздействие и вызывают социальные изменения в интересах цифрового равенства в сельских районах различных стран мира. Ввиду этого важно укрепить исследования стимулирующего воздействия интернет-приложений в следующем исследовательском цикле по следующим позициям:</w:t>
        </w:r>
      </w:ins>
    </w:p>
    <w:p w14:paraId="5E5EE811" w14:textId="1584B7F3" w:rsidR="00641359" w:rsidRPr="000537EC" w:rsidRDefault="00641359">
      <w:pPr>
        <w:pStyle w:val="enumlev2"/>
        <w:rPr>
          <w:ins w:id="948" w:author="Russian" w:date="2022-02-10T17:25:00Z"/>
          <w:rFonts w:eastAsia="SimSun"/>
          <w:lang w:val="ru-RU" w:eastAsia="pt-BR"/>
        </w:rPr>
        <w:pPrChange w:id="949" w:author="Unknown" w:date="2022-02-10T17:25:00Z">
          <w:pPr>
            <w:pStyle w:val="enumlev1"/>
          </w:pPr>
        </w:pPrChange>
      </w:pPr>
      <w:ins w:id="950" w:author="Russian" w:date="2022-02-10T17:25:00Z">
        <w:r w:rsidRPr="000537EC">
          <w:rPr>
            <w:rFonts w:eastAsia="SimSun"/>
            <w:lang w:val="ru-RU" w:eastAsia="pt-BR"/>
          </w:rPr>
          <w:t>1)</w:t>
        </w:r>
        <w:r w:rsidRPr="000537EC">
          <w:rPr>
            <w:rFonts w:eastAsia="SimSun"/>
            <w:lang w:val="ru-RU" w:eastAsia="pt-BR"/>
          </w:rPr>
          <w:tab/>
          <w:t>интеграция интернет-приложений (в особенности "умных" приложений для электронного обучения, электронного здравоохранения, электронного сельского хозяйства, электронной коммерции) для сельских и отдаленных районов в национальные стратегии;</w:t>
        </w:r>
      </w:ins>
    </w:p>
    <w:p w14:paraId="79F9B115" w14:textId="77777777" w:rsidR="00641359" w:rsidRPr="000537EC" w:rsidRDefault="00641359">
      <w:pPr>
        <w:pStyle w:val="enumlev2"/>
        <w:rPr>
          <w:ins w:id="951" w:author="Russian" w:date="2022-02-10T17:25:00Z"/>
          <w:rFonts w:eastAsia="SimSun"/>
          <w:lang w:val="ru-RU" w:eastAsia="pt-BR"/>
        </w:rPr>
        <w:pPrChange w:id="952" w:author="Unknown" w:date="2022-02-10T17:25:00Z">
          <w:pPr>
            <w:pStyle w:val="enumlev1"/>
          </w:pPr>
        </w:pPrChange>
      </w:pPr>
      <w:ins w:id="953" w:author="Russian" w:date="2022-02-10T17:25:00Z">
        <w:r w:rsidRPr="000537EC">
          <w:rPr>
            <w:rFonts w:eastAsia="SimSun"/>
            <w:lang w:val="ru-RU" w:eastAsia="pt-BR"/>
          </w:rPr>
          <w:lastRenderedPageBreak/>
          <w:t>2)</w:t>
        </w:r>
        <w:r w:rsidRPr="000537EC">
          <w:rPr>
            <w:rFonts w:eastAsia="SimSun"/>
            <w:lang w:val="ru-RU" w:eastAsia="pt-BR"/>
          </w:rPr>
          <w:tab/>
          <w:t>содействие распространению интернет-приложений, таких как сельская электронная коммерция, онлайновое образование и телемедицина, а также полномасштабное освещение важной роли информационных технологий в социально-экономическом развитии сельских районов;</w:t>
        </w:r>
      </w:ins>
    </w:p>
    <w:p w14:paraId="7B0B7BD2" w14:textId="77777777" w:rsidR="00641359" w:rsidRPr="000537EC" w:rsidRDefault="00641359">
      <w:pPr>
        <w:pStyle w:val="enumlev2"/>
        <w:rPr>
          <w:ins w:id="954" w:author="Russian" w:date="2022-02-10T17:25:00Z"/>
          <w:rFonts w:eastAsia="SimSun"/>
          <w:lang w:val="ru-RU" w:eastAsia="pt-BR"/>
        </w:rPr>
        <w:pPrChange w:id="955" w:author="Unknown" w:date="2022-02-10T17:25:00Z">
          <w:pPr>
            <w:pStyle w:val="enumlev1"/>
          </w:pPr>
        </w:pPrChange>
      </w:pPr>
      <w:ins w:id="956" w:author="Russian" w:date="2022-02-10T17:25:00Z">
        <w:r w:rsidRPr="000537EC">
          <w:rPr>
            <w:rFonts w:eastAsia="SimSun"/>
            <w:lang w:val="ru-RU" w:eastAsia="pt-BR"/>
          </w:rPr>
          <w:t>3)</w:t>
        </w:r>
        <w:r w:rsidRPr="000537EC">
          <w:rPr>
            <w:rFonts w:eastAsia="SimSun"/>
            <w:lang w:val="ru-RU" w:eastAsia="pt-BR"/>
          </w:rPr>
          <w:tab/>
          <w:t>стимулирование развития новых интернет-приложений и цифровых решений для социально-экономического развития сельских и отдаленных районов, а также содействие инновациям и цифровой трансформации сельских сообществ;</w:t>
        </w:r>
      </w:ins>
    </w:p>
    <w:p w14:paraId="4ABAC3DB" w14:textId="77777777" w:rsidR="00641359" w:rsidRPr="000537EC" w:rsidRDefault="00641359" w:rsidP="00641359">
      <w:pPr>
        <w:pStyle w:val="enumlev1"/>
        <w:rPr>
          <w:rFonts w:eastAsia="SimSun"/>
          <w:lang w:val="ru-RU" w:eastAsia="pt-BR"/>
        </w:rPr>
      </w:pPr>
      <w:r w:rsidRPr="000537EC">
        <w:rPr>
          <w:rFonts w:eastAsia="SimSun"/>
          <w:lang w:val="ru-RU" w:eastAsia="pt-BR"/>
        </w:rPr>
        <w:t>−</w:t>
      </w:r>
      <w:r w:rsidRPr="000537EC">
        <w:rPr>
          <w:rFonts w:eastAsia="SimSun"/>
          <w:lang w:val="ru-RU" w:eastAsia="pt-BR"/>
        </w:rPr>
        <w:tab/>
        <w:t>возможности и трудности при обеспечении доступа к услугам на соответствующих местных языках</w:t>
      </w:r>
      <w:ins w:id="957" w:author="Russian" w:date="2022-02-10T17:25:00Z">
        <w:r w:rsidRPr="000537EC">
          <w:rPr>
            <w:lang w:val="ru-RU"/>
          </w:rPr>
          <w:t xml:space="preserve"> </w:t>
        </w:r>
        <w:r w:rsidRPr="000537EC">
          <w:rPr>
            <w:rFonts w:eastAsia="SimSun"/>
            <w:lang w:val="ru-RU" w:eastAsia="pt-BR"/>
          </w:rPr>
          <w:t>и для людей с особыми потребностями</w:t>
        </w:r>
      </w:ins>
      <w:r w:rsidRPr="000537EC">
        <w:rPr>
          <w:rFonts w:eastAsia="SimSun"/>
          <w:lang w:val="ru-RU" w:eastAsia="pt-BR"/>
        </w:rPr>
        <w:t>;</w:t>
      </w:r>
    </w:p>
    <w:p w14:paraId="79F8870A" w14:textId="56CCFE9A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lang w:val="ru-RU"/>
        </w:rPr>
        <w:t>−</w:t>
      </w:r>
      <w:r w:rsidRPr="000537EC">
        <w:rPr>
          <w:lang w:val="ru-RU"/>
        </w:rPr>
        <w:tab/>
        <w:t>описание изменения системных требований для сетев</w:t>
      </w:r>
      <w:r w:rsidR="00BB6C15" w:rsidRPr="000537EC">
        <w:rPr>
          <w:lang w:val="ru-RU"/>
        </w:rPr>
        <w:t>ых</w:t>
      </w:r>
      <w:r w:rsidRPr="000537EC">
        <w:rPr>
          <w:lang w:val="ru-RU"/>
        </w:rPr>
        <w:t xml:space="preserve"> систем в сельских районах, в особенности касающихся определенных задач развертывания в сельских районах;</w:t>
      </w:r>
    </w:p>
    <w:p w14:paraId="4E618CB5" w14:textId="77777777" w:rsidR="00641359" w:rsidRPr="000537EC" w:rsidRDefault="00641359" w:rsidP="00641359">
      <w:pPr>
        <w:pStyle w:val="enumlev1"/>
        <w:rPr>
          <w:rFonts w:eastAsia="SimSun"/>
          <w:lang w:val="ru-RU" w:eastAsia="pt-BR"/>
        </w:rPr>
      </w:pPr>
      <w:r w:rsidRPr="000537EC">
        <w:rPr>
          <w:rFonts w:eastAsia="SimSun"/>
          <w:lang w:val="ru-RU" w:eastAsia="pt-BR"/>
        </w:rPr>
        <w:t>−</w:t>
      </w:r>
      <w:r w:rsidRPr="000537EC">
        <w:rPr>
          <w:rFonts w:eastAsia="SimSun"/>
          <w:lang w:val="ru-RU" w:eastAsia="pt-BR"/>
        </w:rPr>
        <w:tab/>
        <w:t>анализ исследований конкретных ситуаций.</w:t>
      </w:r>
    </w:p>
    <w:p w14:paraId="0F5FE22F" w14:textId="77777777" w:rsidR="00641359" w:rsidRPr="000537EC" w:rsidRDefault="00641359" w:rsidP="00641359">
      <w:pPr>
        <w:keepNext/>
        <w:tabs>
          <w:tab w:val="left" w:pos="540"/>
          <w:tab w:val="left" w:pos="720"/>
        </w:tabs>
        <w:rPr>
          <w:lang w:val="ru-RU"/>
        </w:rPr>
      </w:pPr>
      <w:r w:rsidRPr="000537EC">
        <w:rPr>
          <w:lang w:val="ru-RU"/>
        </w:rPr>
        <w:t>В ходе исследования, проведенного по каждому из этих пунктов, следует также изучить и отразить в результатах деятельности по Вопросу следующие аспекты:</w:t>
      </w:r>
    </w:p>
    <w:p w14:paraId="6C74E429" w14:textId="194E585B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lang w:val="ru-RU"/>
        </w:rPr>
        <w:t>–</w:t>
      </w:r>
      <w:r w:rsidRPr="000537EC">
        <w:rPr>
          <w:lang w:val="ru-RU"/>
        </w:rPr>
        <w:tab/>
        <w:t xml:space="preserve">экологическая устойчивость при развертывании инфраструктуры и необходимая устойчивость </w:t>
      </w:r>
      <w:ins w:id="958" w:author="Alexandra Marchenko" w:date="2022-02-21T11:18:00Z">
        <w:r w:rsidR="00A7627E" w:rsidRPr="000537EC">
          <w:rPr>
            <w:lang w:val="ru-RU"/>
          </w:rPr>
          <w:t xml:space="preserve">цифровой </w:t>
        </w:r>
      </w:ins>
      <w:r w:rsidRPr="000537EC">
        <w:rPr>
          <w:lang w:val="ru-RU"/>
        </w:rPr>
        <w:t>инфраструктуры</w:t>
      </w:r>
      <w:del w:id="959" w:author="Alexandra Marchenko" w:date="2022-02-21T11:18:00Z">
        <w:r w:rsidRPr="000537EC" w:rsidDel="00A7627E">
          <w:rPr>
            <w:lang w:val="ru-RU"/>
          </w:rPr>
          <w:delText xml:space="preserve"> электросвязи</w:delText>
        </w:r>
      </w:del>
      <w:r w:rsidRPr="000537EC">
        <w:rPr>
          <w:lang w:val="ru-RU"/>
        </w:rPr>
        <w:t>;</w:t>
      </w:r>
    </w:p>
    <w:p w14:paraId="5B61F6D9" w14:textId="77777777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lang w:val="ru-RU"/>
        </w:rPr>
        <w:t>–</w:t>
      </w:r>
      <w:r w:rsidRPr="000537EC">
        <w:rPr>
          <w:lang w:val="ru-RU"/>
        </w:rPr>
        <w:tab/>
        <w:t>аспекты, связанные с техническим обслуживанием и эксплуатацией, которые необходимы для обеспечения качественных и непрерывных услуг;</w:t>
      </w:r>
    </w:p>
    <w:p w14:paraId="5847C9B5" w14:textId="730F5816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lang w:val="ru-RU"/>
        </w:rPr>
        <w:t>–</w:t>
      </w:r>
      <w:r w:rsidRPr="000537EC">
        <w:rPr>
          <w:lang w:val="ru-RU"/>
        </w:rPr>
        <w:tab/>
        <w:t xml:space="preserve">факторы спроса и практические меры, направленные на создание и более широкое использование </w:t>
      </w:r>
      <w:ins w:id="960" w:author="Alexandra Marchenko" w:date="2022-02-21T11:21:00Z">
        <w:r w:rsidR="00F32257" w:rsidRPr="000537EC">
          <w:rPr>
            <w:lang w:val="ru-RU"/>
          </w:rPr>
          <w:t xml:space="preserve">приемлемых в ценовом отношении </w:t>
        </w:r>
      </w:ins>
      <w:r w:rsidRPr="000537EC">
        <w:rPr>
          <w:lang w:val="ru-RU"/>
        </w:rPr>
        <w:t>устройств и услуг ИКТ</w:t>
      </w:r>
      <w:ins w:id="961" w:author="Alexandra Marchenko" w:date="2022-02-21T11:21:00Z">
        <w:r w:rsidR="00F32257" w:rsidRPr="000537EC">
          <w:rPr>
            <w:lang w:val="ru-RU"/>
          </w:rPr>
          <w:t>/IoT для сельских и отдаленных районов</w:t>
        </w:r>
      </w:ins>
      <w:r w:rsidRPr="000537EC">
        <w:rPr>
          <w:lang w:val="ru-RU"/>
        </w:rPr>
        <w:t>;</w:t>
      </w:r>
    </w:p>
    <w:p w14:paraId="55120DA7" w14:textId="77777777" w:rsidR="00641359" w:rsidRPr="000537EC" w:rsidRDefault="00641359" w:rsidP="00641359">
      <w:pPr>
        <w:pStyle w:val="enumlev1"/>
        <w:rPr>
          <w:ins w:id="962" w:author="Russian" w:date="2022-02-10T17:26:00Z"/>
          <w:lang w:val="ru-RU"/>
        </w:rPr>
      </w:pPr>
      <w:ins w:id="963" w:author="Russian" w:date="2022-02-10T17:26:00Z">
        <w:r w:rsidRPr="000537EC">
          <w:rPr>
            <w:lang w:val="ru-RU"/>
          </w:rPr>
          <w:t>–</w:t>
        </w:r>
        <w:r w:rsidRPr="000537EC">
          <w:rPr>
            <w:lang w:val="ru-RU"/>
          </w:rPr>
          <w:tab/>
          <w:t>стратегии интеграции ИКТ в образовательные услуги в сельских районах;</w:t>
        </w:r>
      </w:ins>
    </w:p>
    <w:p w14:paraId="30A2A4E6" w14:textId="6E4DBBA5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lang w:val="ru-RU"/>
        </w:rPr>
        <w:t>–</w:t>
      </w:r>
      <w:r w:rsidRPr="000537EC">
        <w:rPr>
          <w:lang w:val="ru-RU"/>
        </w:rPr>
        <w:tab/>
        <w:t xml:space="preserve">усилия по </w:t>
      </w:r>
      <w:del w:id="964" w:author="Alexandra Marchenko" w:date="2022-02-21T11:22:00Z">
        <w:r w:rsidRPr="000537EC" w:rsidDel="00595580">
          <w:rPr>
            <w:lang w:val="ru-RU"/>
          </w:rPr>
          <w:delText xml:space="preserve">созданию </w:delText>
        </w:r>
      </w:del>
      <w:ins w:id="965" w:author="Alexandra Marchenko" w:date="2022-02-21T11:22:00Z">
        <w:r w:rsidR="00595580" w:rsidRPr="000537EC">
          <w:rPr>
            <w:lang w:val="ru-RU"/>
          </w:rPr>
          <w:t xml:space="preserve">формированию цифровой грамотности и </w:t>
        </w:r>
      </w:ins>
      <w:r w:rsidRPr="000537EC">
        <w:rPr>
          <w:lang w:val="ru-RU"/>
        </w:rPr>
        <w:t>комплексов навыков</w:t>
      </w:r>
      <w:ins w:id="966" w:author="Alexandra Marchenko" w:date="2022-02-21T11:22:00Z">
        <w:r w:rsidR="00595580" w:rsidRPr="000537EC">
          <w:rPr>
            <w:lang w:val="ru-RU"/>
            <w:rPrChange w:id="967" w:author="Alexandra Marchenko" w:date="2022-02-21T11:22:00Z">
              <w:rPr/>
            </w:rPrChange>
          </w:rPr>
          <w:t xml:space="preserve"> </w:t>
        </w:r>
        <w:r w:rsidR="00595580" w:rsidRPr="000537EC">
          <w:rPr>
            <w:lang w:val="ru-RU"/>
          </w:rPr>
          <w:t>в сфере ИКТ</w:t>
        </w:r>
      </w:ins>
      <w:r w:rsidRPr="000537EC">
        <w:rPr>
          <w:lang w:val="ru-RU"/>
        </w:rPr>
        <w:t xml:space="preserve">, необходимых для развертывания </w:t>
      </w:r>
      <w:ins w:id="968" w:author="Alexandra Marchenko" w:date="2022-02-21T11:22:00Z">
        <w:r w:rsidR="00595580" w:rsidRPr="000537EC">
          <w:rPr>
            <w:lang w:val="ru-RU"/>
          </w:rPr>
          <w:t xml:space="preserve">цифровых </w:t>
        </w:r>
      </w:ins>
      <w:r w:rsidRPr="000537EC">
        <w:rPr>
          <w:lang w:val="ru-RU"/>
        </w:rPr>
        <w:t>услуг широкополосной связи</w:t>
      </w:r>
      <w:ins w:id="969" w:author="Alexandra Marchenko" w:date="2022-02-21T11:22:00Z">
        <w:r w:rsidR="00595580" w:rsidRPr="000537EC">
          <w:rPr>
            <w:lang w:val="ru-RU"/>
            <w:rPrChange w:id="970" w:author="Alexandra Marchenko" w:date="2022-02-21T11:22:00Z">
              <w:rPr/>
            </w:rPrChange>
          </w:rPr>
          <w:t xml:space="preserve"> </w:t>
        </w:r>
        <w:r w:rsidR="00595580" w:rsidRPr="000537EC">
          <w:rPr>
            <w:lang w:val="ru-RU"/>
          </w:rPr>
          <w:t>в сельских и отдаленных районах</w:t>
        </w:r>
      </w:ins>
      <w:r w:rsidRPr="000537EC">
        <w:rPr>
          <w:lang w:val="ru-RU"/>
        </w:rPr>
        <w:t>;</w:t>
      </w:r>
    </w:p>
    <w:p w14:paraId="6A9CCE3D" w14:textId="73D6ACC4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lang w:val="ru-RU"/>
        </w:rPr>
        <w:t>–</w:t>
      </w:r>
      <w:r w:rsidRPr="000537EC">
        <w:rPr>
          <w:lang w:val="ru-RU"/>
        </w:rPr>
        <w:tab/>
        <w:t>соответствующая локализация контента</w:t>
      </w:r>
      <w:ins w:id="971" w:author="Rudometova, Alisa" w:date="2022-02-11T16:35:00Z">
        <w:r w:rsidR="001F793E" w:rsidRPr="000537EC">
          <w:rPr>
            <w:lang w:val="ru-RU"/>
          </w:rPr>
          <w:t xml:space="preserve"> для жителей сельских и отдаленных районов</w:t>
        </w:r>
      </w:ins>
      <w:r w:rsidRPr="000537EC">
        <w:rPr>
          <w:lang w:val="ru-RU"/>
        </w:rPr>
        <w:t>;</w:t>
      </w:r>
    </w:p>
    <w:p w14:paraId="1CA0ED54" w14:textId="571D070E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lang w:val="ru-RU"/>
        </w:rPr>
        <w:t>–</w:t>
      </w:r>
      <w:r w:rsidRPr="000537EC">
        <w:rPr>
          <w:lang w:val="ru-RU"/>
        </w:rPr>
        <w:tab/>
        <w:t>приемлемость в ценовом отношении услуг/устройств для сельских пользователей, которые могли бы их применять для достижения своих целей в области развития</w:t>
      </w:r>
      <w:ins w:id="972" w:author="Alexandra Marchenko" w:date="2022-02-21T11:24:00Z">
        <w:r w:rsidR="009F5BFE" w:rsidRPr="000537EC">
          <w:rPr>
            <w:lang w:val="ru-RU"/>
          </w:rPr>
          <w:t>;</w:t>
        </w:r>
      </w:ins>
      <w:del w:id="973" w:author="Alexandra Marchenko" w:date="2022-02-21T11:24:00Z">
        <w:r w:rsidRPr="000537EC" w:rsidDel="009F5BFE">
          <w:rPr>
            <w:lang w:val="ru-RU"/>
          </w:rPr>
          <w:delText>.</w:delText>
        </w:r>
      </w:del>
    </w:p>
    <w:p w14:paraId="64BD69F5" w14:textId="77777777" w:rsidR="00641359" w:rsidRPr="000537EC" w:rsidRDefault="00641359" w:rsidP="00641359">
      <w:pPr>
        <w:pStyle w:val="enumlev1"/>
        <w:rPr>
          <w:del w:id="974" w:author="Russian" w:date="2022-02-10T17:27:00Z"/>
          <w:lang w:val="ru-RU"/>
        </w:rPr>
      </w:pPr>
      <w:del w:id="975" w:author="Russian" w:date="2022-02-10T17:27:00Z">
        <w:r w:rsidRPr="000537EC">
          <w:rPr>
            <w:lang w:val="ru-RU"/>
          </w:rPr>
          <w:delText>–</w:delText>
        </w:r>
        <w:r w:rsidRPr="000537EC">
          <w:rPr>
            <w:lang w:val="ru-RU"/>
          </w:rPr>
          <w:tab/>
          <w:delText>стратегии, направленные на поддержание и поощрение систем профессиональной подготовки технических кадров в целях обеспечения надежности инфраструктуры электросвязи;</w:delText>
        </w:r>
      </w:del>
    </w:p>
    <w:p w14:paraId="5196CFEB" w14:textId="77777777" w:rsidR="00641359" w:rsidRPr="000537EC" w:rsidRDefault="00641359" w:rsidP="00641359">
      <w:pPr>
        <w:pStyle w:val="enumlev1"/>
        <w:rPr>
          <w:del w:id="976" w:author="Russian" w:date="2022-02-10T17:27:00Z"/>
          <w:rFonts w:eastAsia="SimSun"/>
          <w:lang w:val="ru-RU"/>
        </w:rPr>
      </w:pPr>
      <w:del w:id="977" w:author="Russian" w:date="2022-02-10T17:27:00Z">
        <w:r w:rsidRPr="000537EC">
          <w:rPr>
            <w:lang w:val="ru-RU"/>
          </w:rPr>
          <w:delText>–</w:delText>
        </w:r>
        <w:r w:rsidRPr="000537EC">
          <w:rPr>
            <w:lang w:val="ru-RU"/>
          </w:rPr>
          <w:tab/>
          <w:delText>стратегии, направленные на поощрение малых, некоммерческих операторов коллективной связи.</w:delText>
        </w:r>
      </w:del>
    </w:p>
    <w:p w14:paraId="21B34423" w14:textId="7450C85F" w:rsidR="00641359" w:rsidRPr="000537EC" w:rsidRDefault="00641359" w:rsidP="00641359">
      <w:pPr>
        <w:pStyle w:val="enumlev1"/>
        <w:rPr>
          <w:ins w:id="978" w:author="Russian" w:date="2022-02-10T17:27:00Z"/>
          <w:rFonts w:eastAsia="SimSun"/>
          <w:szCs w:val="22"/>
          <w:lang w:val="ru-RU"/>
        </w:rPr>
      </w:pPr>
      <w:ins w:id="979" w:author="Russian" w:date="2022-02-10T17:27:00Z">
        <w:r w:rsidRPr="000537EC">
          <w:rPr>
            <w:szCs w:val="22"/>
            <w:lang w:val="ru-RU"/>
            <w:rPrChange w:id="980" w:author="Unknown" w:date="2022-02-10T17:27:00Z">
              <w:rPr>
                <w:sz w:val="20"/>
              </w:rPr>
            </w:rPrChange>
          </w:rPr>
          <w:t>–</w:t>
        </w:r>
        <w:r w:rsidRPr="000537EC">
          <w:rPr>
            <w:szCs w:val="22"/>
            <w:lang w:val="ru-RU"/>
            <w:rPrChange w:id="981" w:author="Unknown" w:date="2022-02-10T17:27:00Z">
              <w:rPr>
                <w:sz w:val="20"/>
              </w:rPr>
            </w:rPrChange>
          </w:rPr>
          <w:tab/>
          <w:t>стратегии содействия малым и средним предприятиям (МСП), коммерческим и некоммерческим, в соответствии с национальными правовыми нормами, в предоставлении услуг электросвязи/ИКТ в сельских и отдаленных районах для стимулировани</w:t>
        </w:r>
      </w:ins>
      <w:ins w:id="982" w:author="Alexandra Marchenko" w:date="2022-02-21T18:38:00Z">
        <w:r w:rsidR="00307194" w:rsidRPr="000537EC">
          <w:rPr>
            <w:szCs w:val="22"/>
            <w:lang w:val="ru-RU"/>
          </w:rPr>
          <w:t>я</w:t>
        </w:r>
      </w:ins>
      <w:ins w:id="983" w:author="Russian" w:date="2022-02-10T17:27:00Z">
        <w:r w:rsidRPr="000537EC">
          <w:rPr>
            <w:szCs w:val="22"/>
            <w:lang w:val="ru-RU"/>
            <w:rPrChange w:id="984" w:author="Unknown" w:date="2022-02-10T17:27:00Z">
              <w:rPr>
                <w:sz w:val="20"/>
              </w:rPr>
            </w:rPrChange>
          </w:rPr>
          <w:t xml:space="preserve"> инноваций, достижения национального экономического роста с целью сокращения цифрового разрыва между сельскими и городскими районами.</w:t>
        </w:r>
      </w:ins>
    </w:p>
    <w:p w14:paraId="7549BD6A" w14:textId="796658C8" w:rsidR="00641359" w:rsidRPr="000537EC" w:rsidRDefault="00641359" w:rsidP="00641359">
      <w:pPr>
        <w:tabs>
          <w:tab w:val="left" w:pos="540"/>
          <w:tab w:val="left" w:pos="720"/>
        </w:tabs>
        <w:rPr>
          <w:lang w:val="ru-RU"/>
        </w:rPr>
      </w:pPr>
      <w:r w:rsidRPr="000537EC">
        <w:rPr>
          <w:lang w:val="ru-RU"/>
        </w:rPr>
        <w:t xml:space="preserve">При проведении вышеуказанных исследований большое значение имеет работа, выполняемая в рамках других Вопросов МСЭ-D, и </w:t>
      </w:r>
      <w:ins w:id="985" w:author="Alexandra Marchenko" w:date="2022-02-21T11:26:00Z">
        <w:r w:rsidR="004E5FD2" w:rsidRPr="000537EC">
          <w:rPr>
            <w:lang w:val="ru-RU"/>
          </w:rPr>
          <w:t xml:space="preserve">следует рассмотреть </w:t>
        </w:r>
      </w:ins>
      <w:r w:rsidRPr="000537EC">
        <w:rPr>
          <w:lang w:val="ru-RU"/>
        </w:rPr>
        <w:t>тесн</w:t>
      </w:r>
      <w:ins w:id="986" w:author="Alexandra Marchenko" w:date="2022-02-21T11:26:00Z">
        <w:r w:rsidR="004E5FD2" w:rsidRPr="000537EC">
          <w:rPr>
            <w:lang w:val="ru-RU"/>
          </w:rPr>
          <w:t>ую</w:t>
        </w:r>
      </w:ins>
      <w:del w:id="987" w:author="Alexandra Marchenko" w:date="2022-02-21T11:26:00Z">
        <w:r w:rsidRPr="000537EC" w:rsidDel="004E5FD2">
          <w:rPr>
            <w:lang w:val="ru-RU"/>
          </w:rPr>
          <w:delText>ая</w:delText>
        </w:r>
      </w:del>
      <w:r w:rsidRPr="000537EC">
        <w:rPr>
          <w:lang w:val="ru-RU"/>
        </w:rPr>
        <w:t xml:space="preserve"> координаци</w:t>
      </w:r>
      <w:ins w:id="988" w:author="Alexandra Marchenko" w:date="2022-02-21T11:26:00Z">
        <w:r w:rsidR="004E5FD2" w:rsidRPr="000537EC">
          <w:rPr>
            <w:lang w:val="ru-RU"/>
          </w:rPr>
          <w:t>ю</w:t>
        </w:r>
      </w:ins>
      <w:del w:id="989" w:author="Alexandra Marchenko" w:date="2022-02-21T11:26:00Z">
        <w:r w:rsidRPr="000537EC" w:rsidDel="004E5FD2">
          <w:rPr>
            <w:lang w:val="ru-RU"/>
          </w:rPr>
          <w:delText>я</w:delText>
        </w:r>
      </w:del>
      <w:r w:rsidRPr="000537EC">
        <w:rPr>
          <w:lang w:val="ru-RU"/>
        </w:rPr>
        <w:t xml:space="preserve"> с соответствующими видами деятельности в рамках этих Вопросов,</w:t>
      </w:r>
      <w:r w:rsidRPr="000537EC">
        <w:rPr>
          <w:szCs w:val="22"/>
          <w:lang w:val="ru-RU"/>
        </w:rPr>
        <w:t xml:space="preserve"> </w:t>
      </w:r>
      <w:r w:rsidRPr="000537EC">
        <w:rPr>
          <w:lang w:val="ru-RU"/>
        </w:rPr>
        <w:t xml:space="preserve">в частности Вопросов 1/1, 3/1 и 4/1 и Вопросов 2/2, 4/2 и 5/2. Аналогичным образом, при проведении этих исследований следует принимать во внимание случаи, относящиеся к </w:t>
      </w:r>
      <w:ins w:id="990" w:author="Rudometova, Alisa" w:date="2022-02-11T16:37:00Z">
        <w:r w:rsidR="00C6253F" w:rsidRPr="000537EC">
          <w:rPr>
            <w:lang w:val="ru-RU"/>
          </w:rPr>
          <w:t xml:space="preserve">лицам с особыми потребностями, </w:t>
        </w:r>
      </w:ins>
      <w:r w:rsidRPr="000537EC">
        <w:rPr>
          <w:lang w:val="ru-RU"/>
        </w:rPr>
        <w:t>сообществам коренных народов, изолированным и в недостаточной степени обслуживаемым районам, НРС, малым островным развивающимся государствам (СИДС), развивающимся странам, не имеющим выхода к морю</w:t>
      </w:r>
      <w:del w:id="991" w:author="Alexandra Marchenko" w:date="2022-02-21T11:27:00Z">
        <w:r w:rsidRPr="000537EC" w:rsidDel="000D7AD1">
          <w:rPr>
            <w:lang w:val="ru-RU"/>
          </w:rPr>
          <w:delText>,</w:delText>
        </w:r>
      </w:del>
      <w:r w:rsidRPr="000537EC">
        <w:rPr>
          <w:lang w:val="ru-RU"/>
        </w:rPr>
        <w:t xml:space="preserve"> (ЛЛДС), и освещать их особые потребности и другие конкретные ситуации, которые следует </w:t>
      </w:r>
      <w:r w:rsidRPr="000537EC">
        <w:rPr>
          <w:lang w:val="ru-RU"/>
        </w:rPr>
        <w:lastRenderedPageBreak/>
        <w:t xml:space="preserve">учитывать при разработке </w:t>
      </w:r>
      <w:ins w:id="992" w:author="Rudometova, Alisa" w:date="2022-02-11T16:39:00Z">
        <w:r w:rsidR="00C6253F" w:rsidRPr="000537EC">
          <w:rPr>
            <w:lang w:val="ru-RU"/>
          </w:rPr>
          <w:t xml:space="preserve">цифровых </w:t>
        </w:r>
      </w:ins>
      <w:r w:rsidRPr="000537EC">
        <w:rPr>
          <w:lang w:val="ru-RU"/>
        </w:rPr>
        <w:t xml:space="preserve">средств </w:t>
      </w:r>
      <w:ins w:id="993" w:author="Rudometova, Alisa" w:date="2022-02-11T16:39:00Z">
        <w:r w:rsidR="00C6253F" w:rsidRPr="000537EC">
          <w:rPr>
            <w:lang w:val="ru-RU"/>
          </w:rPr>
          <w:t xml:space="preserve">широкополосной </w:t>
        </w:r>
      </w:ins>
      <w:ins w:id="994" w:author="Rudometova, Alisa" w:date="2022-02-11T16:40:00Z">
        <w:r w:rsidR="00C6253F" w:rsidRPr="000537EC">
          <w:rPr>
            <w:lang w:val="ru-RU"/>
          </w:rPr>
          <w:t>связи</w:t>
        </w:r>
      </w:ins>
      <w:del w:id="995" w:author="Rudometova, Alisa" w:date="2022-02-11T16:39:00Z">
        <w:r w:rsidRPr="000537EC" w:rsidDel="00C6253F">
          <w:rPr>
            <w:lang w:val="ru-RU"/>
          </w:rPr>
          <w:delText>электросвязи/ИКТ</w:delText>
        </w:r>
      </w:del>
      <w:r w:rsidR="00C6253F" w:rsidRPr="000537EC">
        <w:rPr>
          <w:lang w:val="ru-RU"/>
        </w:rPr>
        <w:t xml:space="preserve"> </w:t>
      </w:r>
      <w:r w:rsidRPr="000537EC">
        <w:rPr>
          <w:lang w:val="ru-RU"/>
        </w:rPr>
        <w:t>для этих районов.</w:t>
      </w:r>
    </w:p>
    <w:p w14:paraId="28F48F62" w14:textId="77777777" w:rsidR="00641359" w:rsidRPr="000537EC" w:rsidRDefault="00641359" w:rsidP="00641359">
      <w:pPr>
        <w:pStyle w:val="Heading1"/>
        <w:rPr>
          <w:lang w:val="ru-RU"/>
        </w:rPr>
      </w:pPr>
      <w:bookmarkStart w:id="996" w:name="_Toc393975884"/>
      <w:r w:rsidRPr="000537EC">
        <w:rPr>
          <w:lang w:val="ru-RU"/>
        </w:rPr>
        <w:t>3</w:t>
      </w:r>
      <w:r w:rsidRPr="000537EC">
        <w:rPr>
          <w:lang w:val="ru-RU"/>
        </w:rPr>
        <w:tab/>
        <w:t>Ожидаемые результаты</w:t>
      </w:r>
      <w:bookmarkEnd w:id="996"/>
    </w:p>
    <w:p w14:paraId="492D7074" w14:textId="5CF3D9FE" w:rsidR="00641359" w:rsidRPr="000537EC" w:rsidRDefault="00641359" w:rsidP="00641359">
      <w:pPr>
        <w:tabs>
          <w:tab w:val="left" w:pos="540"/>
          <w:tab w:val="left" w:pos="720"/>
        </w:tabs>
        <w:rPr>
          <w:lang w:val="ru-RU"/>
        </w:rPr>
      </w:pPr>
      <w:r w:rsidRPr="000537EC">
        <w:rPr>
          <w:lang w:val="ru-RU"/>
        </w:rPr>
        <w:t>Результатом будет являться отчет об итогах работы, проведенной по каждому изученному пункту, а также справочник, аналитические отчеты по исследованию конкретных ситуаций, одна или несколько Рекомендаций и други</w:t>
      </w:r>
      <w:r w:rsidR="008F51DC" w:rsidRPr="000537EC">
        <w:rPr>
          <w:lang w:val="ru-RU"/>
        </w:rPr>
        <w:t>е</w:t>
      </w:r>
      <w:r w:rsidRPr="000537EC">
        <w:rPr>
          <w:lang w:val="ru-RU"/>
        </w:rPr>
        <w:t xml:space="preserve"> материал</w:t>
      </w:r>
      <w:r w:rsidR="008F51DC" w:rsidRPr="000537EC">
        <w:rPr>
          <w:lang w:val="ru-RU"/>
        </w:rPr>
        <w:t>ы</w:t>
      </w:r>
      <w:r w:rsidRPr="000537EC">
        <w:rPr>
          <w:lang w:val="ru-RU"/>
        </w:rPr>
        <w:t xml:space="preserve"> по вопросу, своевременно разработанны</w:t>
      </w:r>
      <w:r w:rsidR="008F51DC" w:rsidRPr="000537EC">
        <w:rPr>
          <w:lang w:val="ru-RU"/>
        </w:rPr>
        <w:t>е</w:t>
      </w:r>
      <w:r w:rsidRPr="000537EC">
        <w:rPr>
          <w:lang w:val="ru-RU"/>
        </w:rPr>
        <w:t xml:space="preserve"> как в течение, так и по окончании исследовательского цикла.</w:t>
      </w:r>
    </w:p>
    <w:p w14:paraId="6F3FE16A" w14:textId="5777E1AF" w:rsidR="00641359" w:rsidRPr="000537EC" w:rsidRDefault="00641359" w:rsidP="00641359">
      <w:pPr>
        <w:tabs>
          <w:tab w:val="left" w:pos="540"/>
          <w:tab w:val="left" w:pos="720"/>
        </w:tabs>
        <w:rPr>
          <w:lang w:val="ru-RU"/>
        </w:rPr>
      </w:pPr>
      <w:r w:rsidRPr="000537EC">
        <w:rPr>
          <w:lang w:val="ru-RU"/>
        </w:rPr>
        <w:t xml:space="preserve">Будет проводиться объединение и распространение информации между </w:t>
      </w:r>
      <w:r w:rsidR="00060AEE" w:rsidRPr="000537EC">
        <w:rPr>
          <w:lang w:val="ru-RU"/>
        </w:rPr>
        <w:t>ч</w:t>
      </w:r>
      <w:r w:rsidRPr="000537EC">
        <w:rPr>
          <w:lang w:val="ru-RU"/>
        </w:rPr>
        <w:t>ленами, с тем чтобы они могли организовывать семинары и семинары-практикумы для обмена передовым опытом по вопросу о</w:t>
      </w:r>
      <w:ins w:id="997" w:author="Alexandra Marchenko" w:date="2022-02-21T11:29:00Z">
        <w:r w:rsidR="00A37985" w:rsidRPr="000537EC">
          <w:rPr>
            <w:lang w:val="ru-RU"/>
          </w:rPr>
          <w:t xml:space="preserve"> цифровом</w:t>
        </w:r>
      </w:ins>
      <w:r w:rsidRPr="000537EC">
        <w:rPr>
          <w:lang w:val="ru-RU"/>
        </w:rPr>
        <w:t xml:space="preserve"> развертывании широкополосной инфраструктуры в сельских и недостаточно обслуживаемых районах.</w:t>
      </w:r>
    </w:p>
    <w:p w14:paraId="00B78018" w14:textId="77777777" w:rsidR="00641359" w:rsidRPr="000537EC" w:rsidRDefault="00641359" w:rsidP="00641359">
      <w:pPr>
        <w:pStyle w:val="Heading1"/>
        <w:tabs>
          <w:tab w:val="left" w:pos="7353"/>
        </w:tabs>
        <w:rPr>
          <w:lang w:val="ru-RU"/>
        </w:rPr>
      </w:pPr>
      <w:bookmarkStart w:id="998" w:name="_Toc393975885"/>
      <w:r w:rsidRPr="000537EC">
        <w:rPr>
          <w:lang w:val="ru-RU"/>
        </w:rPr>
        <w:t>4</w:t>
      </w:r>
      <w:r w:rsidRPr="000537EC">
        <w:rPr>
          <w:lang w:val="ru-RU"/>
        </w:rPr>
        <w:tab/>
        <w:t>График</w:t>
      </w:r>
      <w:bookmarkEnd w:id="998"/>
    </w:p>
    <w:p w14:paraId="1AB9D171" w14:textId="77777777" w:rsidR="00641359" w:rsidRPr="000537EC" w:rsidRDefault="00641359" w:rsidP="00641359">
      <w:pPr>
        <w:tabs>
          <w:tab w:val="left" w:pos="540"/>
          <w:tab w:val="left" w:pos="720"/>
        </w:tabs>
        <w:rPr>
          <w:lang w:val="ru-RU"/>
        </w:rPr>
      </w:pPr>
      <w:r w:rsidRPr="000537EC">
        <w:rPr>
          <w:lang w:val="ru-RU"/>
        </w:rPr>
        <w:t>Результаты будут вырабатываться ежегодно. Результаты по первому году будут проанализированы и оценены в целях составления плана работы на следующий год и т. д.</w:t>
      </w:r>
    </w:p>
    <w:p w14:paraId="65A4A2C8" w14:textId="77777777" w:rsidR="00641359" w:rsidRPr="000537EC" w:rsidRDefault="00641359" w:rsidP="00641359">
      <w:pPr>
        <w:pStyle w:val="Heading1"/>
        <w:rPr>
          <w:lang w:val="ru-RU"/>
        </w:rPr>
      </w:pPr>
      <w:bookmarkStart w:id="999" w:name="_Toc393975886"/>
      <w:r w:rsidRPr="000537EC">
        <w:rPr>
          <w:lang w:val="ru-RU"/>
        </w:rPr>
        <w:t>5</w:t>
      </w:r>
      <w:r w:rsidRPr="000537EC">
        <w:rPr>
          <w:lang w:val="ru-RU"/>
        </w:rPr>
        <w:tab/>
        <w:t>Авторы предложения/спонсоры</w:t>
      </w:r>
      <w:bookmarkEnd w:id="999"/>
    </w:p>
    <w:p w14:paraId="7805C9FA" w14:textId="77777777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>Вопрос первоначально был утвержден ВКРЭ-94 и впоследствии пересмотрен ВКРЭ-98, ВКРЭ-02, ВКРЭ</w:t>
      </w:r>
      <w:r w:rsidRPr="000537EC">
        <w:rPr>
          <w:lang w:val="ru-RU"/>
        </w:rPr>
        <w:noBreakHyphen/>
        <w:t>06, ВКРЭ-10, ВКРЭ-14 и ВКРЭ-17.</w:t>
      </w:r>
      <w:del w:id="1000" w:author="Russian" w:date="2022-02-10T17:28:00Z">
        <w:r w:rsidRPr="000537EC">
          <w:rPr>
            <w:lang w:val="ru-RU"/>
          </w:rPr>
          <w:delText xml:space="preserve"> Бразилия, Индия, Мексика и Япония.</w:delText>
        </w:r>
      </w:del>
    </w:p>
    <w:p w14:paraId="112272F6" w14:textId="77777777" w:rsidR="00641359" w:rsidRPr="000537EC" w:rsidRDefault="00641359" w:rsidP="00641359">
      <w:pPr>
        <w:pStyle w:val="Heading1"/>
        <w:rPr>
          <w:lang w:val="ru-RU"/>
        </w:rPr>
      </w:pPr>
      <w:bookmarkStart w:id="1001" w:name="_Toc393975887"/>
      <w:r w:rsidRPr="000537EC">
        <w:rPr>
          <w:lang w:val="ru-RU"/>
        </w:rPr>
        <w:t>6</w:t>
      </w:r>
      <w:r w:rsidRPr="000537EC">
        <w:rPr>
          <w:lang w:val="ru-RU"/>
        </w:rPr>
        <w:tab/>
        <w:t>Источники используемых в работе материалов</w:t>
      </w:r>
      <w:bookmarkEnd w:id="1001"/>
    </w:p>
    <w:p w14:paraId="71A0F3A6" w14:textId="77777777" w:rsidR="00641359" w:rsidRPr="000537EC" w:rsidRDefault="00641359" w:rsidP="00641359">
      <w:pPr>
        <w:tabs>
          <w:tab w:val="left" w:pos="540"/>
          <w:tab w:val="left" w:pos="720"/>
        </w:tabs>
        <w:rPr>
          <w:lang w:val="ru-RU"/>
        </w:rPr>
      </w:pPr>
      <w:r w:rsidRPr="000537EC">
        <w:rPr>
          <w:lang w:val="ru-RU"/>
        </w:rPr>
        <w:t>Ожидаются вклады от Государств – Членов Союза, Членов Сектора</w:t>
      </w:r>
      <w:ins w:id="1002" w:author="Russian" w:date="2022-02-10T17:28:00Z">
        <w:r w:rsidRPr="000537EC">
          <w:rPr>
            <w:lang w:val="ru-RU"/>
          </w:rPr>
          <w:t>, Академических организаций</w:t>
        </w:r>
      </w:ins>
      <w:r w:rsidRPr="000537EC">
        <w:rPr>
          <w:lang w:val="ru-RU"/>
        </w:rPr>
        <w:t xml:space="preserve"> и Ассоциированных членов, а также материалы, поступающие в рамках соответствующих программ Бюро развития электросвязи (БРЭ), и особенно информация от тех, кто успешно осуществил проекты в области электросвязи/ИКТ в сельских и отдаленных районах. Эти вклады позволят лицам, ответственным за проведение работы по данному Вопросу, делать правильные выводы, готовить наиболее уместные рекомендации и вырабатывать надлежащие результаты. Предлагается широко использовать переписку и онлайновый обмен информацией</w:t>
      </w:r>
      <w:ins w:id="1003" w:author="Russian" w:date="2022-02-10T17:28:00Z">
        <w:r w:rsidRPr="000537EC">
          <w:rPr>
            <w:lang w:val="ru-RU"/>
          </w:rPr>
          <w:t>, семинары-практикумы и прикладной</w:t>
        </w:r>
      </w:ins>
      <w:del w:id="1004" w:author="Russian" w:date="2022-02-10T17:28:00Z">
        <w:r w:rsidRPr="000537EC">
          <w:rPr>
            <w:lang w:val="ru-RU"/>
          </w:rPr>
          <w:delText xml:space="preserve"> и</w:delText>
        </w:r>
      </w:del>
      <w:r w:rsidRPr="000537EC">
        <w:rPr>
          <w:lang w:val="ru-RU"/>
        </w:rPr>
        <w:t xml:space="preserve"> опыт</w:t>
      </w:r>
      <w:del w:id="1005" w:author="Russian" w:date="2022-02-10T17:28:00Z">
        <w:r w:rsidRPr="000537EC">
          <w:rPr>
            <w:lang w:val="ru-RU"/>
          </w:rPr>
          <w:delText>ом</w:delText>
        </w:r>
      </w:del>
      <w:r w:rsidRPr="000537EC">
        <w:rPr>
          <w:lang w:val="ru-RU"/>
        </w:rPr>
        <w:t xml:space="preserve"> в качестве дополнительных источников для вкладов.</w:t>
      </w:r>
    </w:p>
    <w:p w14:paraId="46B00E8E" w14:textId="77777777" w:rsidR="00641359" w:rsidRPr="000537EC" w:rsidRDefault="00641359" w:rsidP="00641359">
      <w:pPr>
        <w:pStyle w:val="Heading1"/>
        <w:spacing w:after="120"/>
        <w:rPr>
          <w:lang w:val="ru-RU"/>
        </w:rPr>
      </w:pPr>
      <w:bookmarkStart w:id="1006" w:name="_Toc393975888"/>
      <w:r w:rsidRPr="000537EC">
        <w:rPr>
          <w:lang w:val="ru-RU"/>
        </w:rPr>
        <w:t>7</w:t>
      </w:r>
      <w:r w:rsidRPr="000537EC">
        <w:rPr>
          <w:lang w:val="ru-RU"/>
        </w:rPr>
        <w:tab/>
        <w:t>Целевая аудитория</w:t>
      </w:r>
      <w:bookmarkEnd w:id="1006"/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575"/>
        <w:gridCol w:w="2535"/>
        <w:gridCol w:w="2535"/>
      </w:tblGrid>
      <w:tr w:rsidR="00641359" w:rsidRPr="000537EC" w14:paraId="7EB0182C" w14:textId="77777777" w:rsidTr="00641359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431D" w14:textId="77777777" w:rsidR="00641359" w:rsidRPr="000537EC" w:rsidRDefault="00641359">
            <w:pPr>
              <w:pStyle w:val="Tablehead"/>
              <w:keepLines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Целевая аудитория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8E17" w14:textId="77777777" w:rsidR="00641359" w:rsidRPr="000537EC" w:rsidRDefault="00641359">
            <w:pPr>
              <w:pStyle w:val="Tablehead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Развитые страны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118D" w14:textId="77777777" w:rsidR="00641359" w:rsidRPr="000537EC" w:rsidRDefault="00641359">
            <w:pPr>
              <w:pStyle w:val="Tablehead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Развивающиеся страны</w:t>
            </w:r>
          </w:p>
        </w:tc>
      </w:tr>
      <w:tr w:rsidR="00641359" w:rsidRPr="000537EC" w14:paraId="579DED50" w14:textId="77777777" w:rsidTr="00641359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5AE7" w14:textId="77777777" w:rsidR="00641359" w:rsidRPr="000537EC" w:rsidRDefault="00641359">
            <w:pPr>
              <w:pStyle w:val="Tabletext"/>
              <w:keepNext/>
              <w:keepLines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Соответствующие органы, определяющие политику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20C4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D8AA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</w:tr>
      <w:tr w:rsidR="00641359" w:rsidRPr="000537EC" w14:paraId="66B8F9DB" w14:textId="77777777" w:rsidTr="00641359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0421" w14:textId="77777777" w:rsidR="00641359" w:rsidRPr="000537EC" w:rsidRDefault="00641359">
            <w:pPr>
              <w:pStyle w:val="Tabletext"/>
              <w:keepNext/>
              <w:keepLines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 xml:space="preserve">Регуляторные органы в области электросвязи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5FAC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22BA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</w:tr>
      <w:tr w:rsidR="00641359" w:rsidRPr="000537EC" w14:paraId="199D8598" w14:textId="77777777" w:rsidTr="00641359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40EA" w14:textId="77777777" w:rsidR="00641359" w:rsidRPr="000537EC" w:rsidRDefault="00641359">
            <w:pPr>
              <w:pStyle w:val="Tabletext"/>
              <w:keepNext/>
              <w:keepLines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Сельские власти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4299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CF81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</w:tr>
      <w:tr w:rsidR="00641359" w:rsidRPr="000537EC" w14:paraId="3A2C18CE" w14:textId="77777777" w:rsidTr="00641359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EA44" w14:textId="77777777" w:rsidR="00641359" w:rsidRPr="000537EC" w:rsidRDefault="00641359">
            <w:pPr>
              <w:pStyle w:val="Tabletext"/>
              <w:keepNext/>
              <w:keepLines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Поставщики услуг/операторы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0892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A906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</w:tr>
      <w:tr w:rsidR="00641359" w:rsidRPr="000537EC" w14:paraId="43FA69A2" w14:textId="77777777" w:rsidTr="00641359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7791" w14:textId="77777777" w:rsidR="00641359" w:rsidRPr="000537EC" w:rsidRDefault="00641359">
            <w:pPr>
              <w:pStyle w:val="Tabletext"/>
              <w:keepNext/>
              <w:keepLines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Производители, включая разработчиков программного обеспечения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E2A0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CBA6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</w:tr>
      <w:tr w:rsidR="00641359" w:rsidRPr="000537EC" w14:paraId="39A6B344" w14:textId="77777777" w:rsidTr="00641359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4CE1" w14:textId="77777777" w:rsidR="00641359" w:rsidRPr="000537EC" w:rsidRDefault="00641359">
            <w:pPr>
              <w:pStyle w:val="Tabletext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Поставщики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5C8F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A780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</w:tr>
    </w:tbl>
    <w:p w14:paraId="4B380268" w14:textId="77777777" w:rsidR="00641359" w:rsidRPr="000537EC" w:rsidRDefault="00641359" w:rsidP="00641359">
      <w:pPr>
        <w:pStyle w:val="Headingb"/>
        <w:rPr>
          <w:del w:id="1007" w:author="Russian" w:date="2022-02-10T17:29:00Z"/>
          <w:lang w:val="ru-RU"/>
        </w:rPr>
      </w:pPr>
      <w:del w:id="1008" w:author="Russian" w:date="2022-02-10T17:29:00Z">
        <w:r w:rsidRPr="000537EC">
          <w:rPr>
            <w:lang w:val="ru-RU"/>
          </w:rPr>
          <w:delText>a)</w:delText>
        </w:r>
        <w:r w:rsidRPr="000537EC">
          <w:rPr>
            <w:lang w:val="ru-RU"/>
          </w:rPr>
          <w:tab/>
          <w:delText>Целевая аудитория</w:delText>
        </w:r>
      </w:del>
    </w:p>
    <w:p w14:paraId="3EC12D4B" w14:textId="77777777" w:rsidR="00641359" w:rsidRPr="000537EC" w:rsidRDefault="00641359" w:rsidP="00641359">
      <w:pPr>
        <w:tabs>
          <w:tab w:val="left" w:pos="540"/>
          <w:tab w:val="left" w:pos="720"/>
        </w:tabs>
        <w:rPr>
          <w:del w:id="1009" w:author="Russian" w:date="2022-02-10T17:29:00Z"/>
          <w:lang w:val="ru-RU"/>
        </w:rPr>
      </w:pPr>
      <w:del w:id="1010" w:author="Russian" w:date="2022-02-10T17:29:00Z">
        <w:r w:rsidRPr="000537EC">
          <w:rPr>
            <w:lang w:val="ru-RU"/>
          </w:rPr>
          <w:delText xml:space="preserve">В зависимости от характера результатов работы в основном их будет использовать управленческий персонал среднего и высшего звена операторов и регуляторных органов развивающихся стран, включая соответствующие сельские органы власти. Результаты исследования обеспечат должное </w:delText>
        </w:r>
        <w:r w:rsidRPr="000537EC">
          <w:rPr>
            <w:lang w:val="ru-RU"/>
          </w:rPr>
          <w:lastRenderedPageBreak/>
          <w:delText>внимание поставщиков, направляя их усилия в области развития на удовлетворение потребностей развивающихся стран.</w:delText>
        </w:r>
      </w:del>
    </w:p>
    <w:p w14:paraId="13F36419" w14:textId="77777777" w:rsidR="00641359" w:rsidRPr="000537EC" w:rsidRDefault="00641359" w:rsidP="00641359">
      <w:pPr>
        <w:pStyle w:val="Headingb"/>
        <w:rPr>
          <w:del w:id="1011" w:author="Russian" w:date="2022-02-10T17:29:00Z"/>
          <w:lang w:val="ru-RU"/>
        </w:rPr>
      </w:pPr>
      <w:del w:id="1012" w:author="Russian" w:date="2022-02-10T17:29:00Z">
        <w:r w:rsidRPr="000537EC">
          <w:rPr>
            <w:lang w:val="ru-RU"/>
          </w:rPr>
          <w:delText>b)</w:delText>
        </w:r>
        <w:r w:rsidRPr="000537EC">
          <w:rPr>
            <w:lang w:val="ru-RU"/>
          </w:rPr>
          <w:tab/>
          <w:delText>Предлагаемые методы распространения результатов</w:delText>
        </w:r>
      </w:del>
    </w:p>
    <w:p w14:paraId="7B53E25A" w14:textId="77777777" w:rsidR="00641359" w:rsidRPr="000537EC" w:rsidRDefault="00641359" w:rsidP="00641359">
      <w:pPr>
        <w:tabs>
          <w:tab w:val="left" w:pos="540"/>
          <w:tab w:val="left" w:pos="720"/>
        </w:tabs>
        <w:rPr>
          <w:del w:id="1013" w:author="Russian" w:date="2022-02-10T17:29:00Z"/>
          <w:lang w:val="ru-RU"/>
        </w:rPr>
      </w:pPr>
      <w:del w:id="1014" w:author="Russian" w:date="2022-02-10T17:29:00Z">
        <w:r w:rsidRPr="000537EC">
          <w:rPr>
            <w:lang w:val="ru-RU"/>
          </w:rPr>
          <w:delText>Будут определены в течение исследовательского периода.</w:delText>
        </w:r>
      </w:del>
    </w:p>
    <w:p w14:paraId="5C1F9DA4" w14:textId="77777777" w:rsidR="00641359" w:rsidRPr="000537EC" w:rsidRDefault="00641359" w:rsidP="00641359">
      <w:pPr>
        <w:pStyle w:val="Heading1"/>
        <w:rPr>
          <w:lang w:val="ru-RU"/>
        </w:rPr>
      </w:pPr>
      <w:bookmarkStart w:id="1015" w:name="_Toc393975889"/>
      <w:r w:rsidRPr="000537EC">
        <w:rPr>
          <w:lang w:val="ru-RU"/>
        </w:rPr>
        <w:t>8</w:t>
      </w:r>
      <w:r w:rsidRPr="000537EC">
        <w:rPr>
          <w:lang w:val="ru-RU"/>
        </w:rPr>
        <w:tab/>
        <w:t>Предлагаемые методы рассмотрения данного Вопроса</w:t>
      </w:r>
      <w:bookmarkEnd w:id="1015"/>
    </w:p>
    <w:p w14:paraId="43EF7BAA" w14:textId="77777777" w:rsidR="00641359" w:rsidRPr="000537EC" w:rsidRDefault="00641359" w:rsidP="00641359">
      <w:pPr>
        <w:tabs>
          <w:tab w:val="left" w:pos="540"/>
          <w:tab w:val="left" w:pos="720"/>
        </w:tabs>
        <w:rPr>
          <w:lang w:val="ru-RU"/>
        </w:rPr>
      </w:pPr>
      <w:r w:rsidRPr="000537EC">
        <w:rPr>
          <w:lang w:val="ru-RU"/>
        </w:rPr>
        <w:t>В рамках 1-й Исследовательской комиссии МСЭ-D.</w:t>
      </w:r>
    </w:p>
    <w:p w14:paraId="5567EF7D" w14:textId="77777777" w:rsidR="00641359" w:rsidRPr="000537EC" w:rsidRDefault="00641359" w:rsidP="00641359">
      <w:pPr>
        <w:pStyle w:val="Heading1"/>
        <w:rPr>
          <w:lang w:val="ru-RU"/>
        </w:rPr>
      </w:pPr>
      <w:bookmarkStart w:id="1016" w:name="_Toc393975890"/>
      <w:r w:rsidRPr="000537EC">
        <w:rPr>
          <w:lang w:val="ru-RU"/>
        </w:rPr>
        <w:t>9</w:t>
      </w:r>
      <w:r w:rsidRPr="000537EC">
        <w:rPr>
          <w:lang w:val="ru-RU"/>
        </w:rPr>
        <w:tab/>
        <w:t>Координация</w:t>
      </w:r>
      <w:bookmarkEnd w:id="1016"/>
    </w:p>
    <w:p w14:paraId="0F5B7A3C" w14:textId="77777777" w:rsidR="00641359" w:rsidRPr="000537EC" w:rsidRDefault="00641359" w:rsidP="00641359">
      <w:pPr>
        <w:tabs>
          <w:tab w:val="left" w:pos="540"/>
          <w:tab w:val="left" w:pos="720"/>
        </w:tabs>
        <w:rPr>
          <w:lang w:val="ru-RU"/>
        </w:rPr>
      </w:pPr>
      <w:r w:rsidRPr="000537EC">
        <w:rPr>
          <w:lang w:val="ru-RU"/>
        </w:rPr>
        <w:t>Исследовательской комиссии МСЭ-D, изучающей данный Вопрос, необходимо будет осуществлять координацию с:</w:t>
      </w:r>
    </w:p>
    <w:p w14:paraId="436D11E2" w14:textId="77777777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lang w:val="ru-RU"/>
        </w:rPr>
        <w:t>–</w:t>
      </w:r>
      <w:r w:rsidRPr="000537EC">
        <w:rPr>
          <w:lang w:val="ru-RU"/>
        </w:rPr>
        <w:tab/>
        <w:t>координаторами БРЭ по соответствующим Вопросам;</w:t>
      </w:r>
    </w:p>
    <w:p w14:paraId="4A53ECE2" w14:textId="77777777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lang w:val="ru-RU"/>
        </w:rPr>
        <w:t>–</w:t>
      </w:r>
      <w:r w:rsidRPr="000537EC">
        <w:rPr>
          <w:lang w:val="ru-RU"/>
        </w:rPr>
        <w:tab/>
        <w:t>координаторами соответствующей деятельности по проектам и программам в БРЭ;</w:t>
      </w:r>
    </w:p>
    <w:p w14:paraId="10B37584" w14:textId="77777777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lang w:val="ru-RU"/>
        </w:rPr>
        <w:t>–</w:t>
      </w:r>
      <w:r w:rsidRPr="000537EC">
        <w:rPr>
          <w:lang w:val="ru-RU"/>
        </w:rPr>
        <w:tab/>
        <w:t>региональными и научными организациями, имеющими мандаты, которые охватывают предмет этого Вопроса;</w:t>
      </w:r>
    </w:p>
    <w:p w14:paraId="4FB01382" w14:textId="77777777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lang w:val="ru-RU"/>
        </w:rPr>
        <w:t>–</w:t>
      </w:r>
      <w:r w:rsidRPr="000537EC">
        <w:rPr>
          <w:lang w:val="ru-RU"/>
        </w:rPr>
        <w:tab/>
        <w:t>другими соответствующими заинтересованными сторонами (см. Рекомендацию МСЭ</w:t>
      </w:r>
      <w:r w:rsidRPr="000537EC">
        <w:rPr>
          <w:lang w:val="ru-RU"/>
        </w:rPr>
        <w:noBreakHyphen/>
        <w:t>D 20).</w:t>
      </w:r>
    </w:p>
    <w:p w14:paraId="30E931CD" w14:textId="77777777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>По мере возможного появления в период срока действия данного Вопроса.</w:t>
      </w:r>
    </w:p>
    <w:p w14:paraId="7D285B90" w14:textId="77777777" w:rsidR="00641359" w:rsidRPr="000537EC" w:rsidRDefault="00641359" w:rsidP="00641359">
      <w:pPr>
        <w:pStyle w:val="Heading1"/>
        <w:rPr>
          <w:lang w:val="ru-RU"/>
        </w:rPr>
      </w:pPr>
      <w:bookmarkStart w:id="1017" w:name="_Toc393975891"/>
      <w:r w:rsidRPr="000537EC">
        <w:rPr>
          <w:lang w:val="ru-RU"/>
        </w:rPr>
        <w:t>10</w:t>
      </w:r>
      <w:r w:rsidRPr="000537EC">
        <w:rPr>
          <w:lang w:val="ru-RU"/>
        </w:rPr>
        <w:tab/>
        <w:t>Связь с Программой БРЭ</w:t>
      </w:r>
      <w:bookmarkEnd w:id="1017"/>
    </w:p>
    <w:p w14:paraId="104D9834" w14:textId="77777777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>Резолюция 11 (Пересм. Буэнос-Айрес, 2017 г.) ВКРЭ, Резолюция 68 (Пересм. Дубай, 2014 г.) и Рекомендация МСЭ</w:t>
      </w:r>
      <w:r w:rsidRPr="000537EC">
        <w:rPr>
          <w:lang w:val="ru-RU"/>
        </w:rPr>
        <w:noBreakHyphen/>
        <w:t>D 19.</w:t>
      </w:r>
    </w:p>
    <w:p w14:paraId="0BD4C428" w14:textId="77777777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>Связь с Программами БРЭ, предназначенными для оказания содействия развитию сетей электросвязи/ИКТ, а также соответствующих приложений и услуг, включая преодоление разрыва в стандартизации.</w:t>
      </w:r>
    </w:p>
    <w:p w14:paraId="7C75EE05" w14:textId="77777777" w:rsidR="00641359" w:rsidRPr="000537EC" w:rsidRDefault="00641359" w:rsidP="00641359">
      <w:pPr>
        <w:pStyle w:val="Heading1"/>
        <w:rPr>
          <w:lang w:val="ru-RU"/>
        </w:rPr>
      </w:pPr>
      <w:bookmarkStart w:id="1018" w:name="_Toc393975892"/>
      <w:r w:rsidRPr="000537EC">
        <w:rPr>
          <w:lang w:val="ru-RU"/>
        </w:rPr>
        <w:t>11</w:t>
      </w:r>
      <w:r w:rsidRPr="000537EC">
        <w:rPr>
          <w:lang w:val="ru-RU"/>
        </w:rPr>
        <w:tab/>
        <w:t>Прочая относящаяся к теме информация</w:t>
      </w:r>
      <w:bookmarkEnd w:id="1018"/>
    </w:p>
    <w:p w14:paraId="53393E8F" w14:textId="77777777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>По мере возможного появления в период срока действия данного Вопроса.</w:t>
      </w:r>
    </w:p>
    <w:p w14:paraId="098289E6" w14:textId="2EB80A47" w:rsidR="00C51D93" w:rsidRPr="000537EC" w:rsidRDefault="00C51D93">
      <w:pPr>
        <w:pStyle w:val="Reasons"/>
        <w:rPr>
          <w:lang w:val="ru-RU"/>
        </w:rPr>
      </w:pPr>
    </w:p>
    <w:p w14:paraId="14C6EE7E" w14:textId="77777777" w:rsidR="00641359" w:rsidRPr="000537EC" w:rsidRDefault="0064135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hAnsi="Times New Roman Bold"/>
          <w:b/>
          <w:lang w:val="ru-RU"/>
        </w:rPr>
      </w:pPr>
      <w:r w:rsidRPr="000537EC">
        <w:rPr>
          <w:b/>
          <w:lang w:val="ru-RU"/>
        </w:rPr>
        <w:br w:type="page"/>
      </w:r>
    </w:p>
    <w:p w14:paraId="6FF10216" w14:textId="4DFFF619" w:rsidR="00C51D93" w:rsidRPr="0084686A" w:rsidRDefault="00016B11">
      <w:pPr>
        <w:pStyle w:val="Proposal"/>
      </w:pPr>
      <w:r w:rsidRPr="0084686A">
        <w:rPr>
          <w:b/>
        </w:rPr>
        <w:lastRenderedPageBreak/>
        <w:t>MOD</w:t>
      </w:r>
      <w:r w:rsidRPr="0084686A">
        <w:tab/>
        <w:t>CHAIRMAN TDAG/5N1/6</w:t>
      </w:r>
    </w:p>
    <w:p w14:paraId="4EC8BB6C" w14:textId="77777777" w:rsidR="00641359" w:rsidRPr="0084686A" w:rsidRDefault="00641359" w:rsidP="00641359">
      <w:pPr>
        <w:pStyle w:val="QuestionNo"/>
      </w:pPr>
      <w:r w:rsidRPr="000537EC">
        <w:rPr>
          <w:lang w:val="ru-RU"/>
        </w:rPr>
        <w:t>Вопрос</w:t>
      </w:r>
      <w:r w:rsidRPr="0084686A">
        <w:t xml:space="preserve"> </w:t>
      </w:r>
      <w:r w:rsidRPr="0084686A">
        <w:rPr>
          <w:rStyle w:val="href"/>
        </w:rPr>
        <w:t>6/1</w:t>
      </w:r>
    </w:p>
    <w:p w14:paraId="05CB0484" w14:textId="77777777" w:rsidR="00641359" w:rsidRPr="000537EC" w:rsidRDefault="00641359" w:rsidP="00641359">
      <w:pPr>
        <w:pStyle w:val="Questiontitle"/>
        <w:rPr>
          <w:lang w:val="ru-RU"/>
        </w:rPr>
      </w:pPr>
      <w:bookmarkStart w:id="1019" w:name="_Toc393975894"/>
      <w:bookmarkStart w:id="1020" w:name="_Toc393977006"/>
      <w:bookmarkStart w:id="1021" w:name="_Toc402169514"/>
      <w:bookmarkStart w:id="1022" w:name="_Toc506555790"/>
      <w:r w:rsidRPr="000537EC">
        <w:rPr>
          <w:lang w:val="ru-RU"/>
        </w:rPr>
        <w:t>Информация для потребителей, их защита и права: законы, нормативные положения, экономические основы, сети потребителей</w:t>
      </w:r>
      <w:bookmarkEnd w:id="1019"/>
      <w:bookmarkEnd w:id="1020"/>
      <w:bookmarkEnd w:id="1021"/>
      <w:bookmarkEnd w:id="1022"/>
    </w:p>
    <w:p w14:paraId="5878ED1B" w14:textId="77777777" w:rsidR="00641359" w:rsidRPr="000537EC" w:rsidRDefault="00641359" w:rsidP="00641359">
      <w:pPr>
        <w:pStyle w:val="Heading1"/>
        <w:rPr>
          <w:lang w:val="ru-RU"/>
        </w:rPr>
      </w:pPr>
      <w:bookmarkStart w:id="1023" w:name="_Toc393975895"/>
      <w:r w:rsidRPr="000537EC">
        <w:rPr>
          <w:lang w:val="ru-RU"/>
        </w:rPr>
        <w:t>1</w:t>
      </w:r>
      <w:r w:rsidRPr="000537EC">
        <w:rPr>
          <w:lang w:val="ru-RU"/>
        </w:rPr>
        <w:tab/>
        <w:t>Изложение ситуации или проблемы</w:t>
      </w:r>
      <w:bookmarkEnd w:id="1023"/>
    </w:p>
    <w:p w14:paraId="322D04A5" w14:textId="77777777" w:rsidR="00641359" w:rsidRPr="000537EC" w:rsidRDefault="00641359" w:rsidP="00641359">
      <w:pPr>
        <w:rPr>
          <w:del w:id="1024" w:author="Russian" w:date="2022-02-10T17:30:00Z"/>
          <w:lang w:val="ru-RU"/>
        </w:rPr>
      </w:pPr>
      <w:del w:id="1025" w:author="Russian" w:date="2022-02-10T17:30:00Z">
        <w:r w:rsidRPr="000537EC">
          <w:rPr>
            <w:lang w:val="ru-RU"/>
          </w:rPr>
          <w:delText>В условиях стремительного развития технологий и появления на рынке все более совершенного оборудования потребители, которые не являются специалистами в области электросвязи/информационно-коммуникационных технологий (ИКТ), могут испытывать чувство растерянности. Таким образом, информация для потребителей и права потребителей стали приоритетом, и в ходе Всемирной конференции по развитию электросвязи (Дубай, 2014 г.) было учтено пожелание Государств-Членов и Членов Секторов изучить проблему защиты потребителей услуг электросвязи/ИКТ, и это исследование было включено в рамках конвергенции.</w:delText>
        </w:r>
      </w:del>
    </w:p>
    <w:p w14:paraId="0417EDA2" w14:textId="77777777" w:rsidR="00641359" w:rsidRPr="000537EC" w:rsidRDefault="00641359" w:rsidP="00641359">
      <w:pPr>
        <w:rPr>
          <w:del w:id="1026" w:author="Russian" w:date="2022-02-10T17:30:00Z"/>
          <w:lang w:val="ru-RU"/>
        </w:rPr>
      </w:pPr>
      <w:del w:id="1027" w:author="Russian" w:date="2022-02-10T17:30:00Z">
        <w:r w:rsidRPr="000537EC">
          <w:rPr>
            <w:lang w:val="ru-RU"/>
          </w:rPr>
          <w:delText>В ходе большинства собраний, организуемых ведущими участниками рынка электросвязи и ИКТ, вопрос о защите прав потребителей стал постоянной проблемой, хотя ни регуляторные органы, ни операторы, ни поставщики услуг, ни производители оборудования не определили и не разработали особую правовую основу для юридической защиты прав потребителей − то есть тот инструмент, который необходимо внедрить для обеспечения универсального доступа к качественным недорогим услугам электросвязи/ИКТ.</w:delText>
        </w:r>
      </w:del>
    </w:p>
    <w:p w14:paraId="25042277" w14:textId="77777777" w:rsidR="00641359" w:rsidRPr="000537EC" w:rsidRDefault="00641359" w:rsidP="00641359">
      <w:pPr>
        <w:rPr>
          <w:del w:id="1028" w:author="Russian" w:date="2022-02-10T17:30:00Z"/>
          <w:lang w:val="ru-RU"/>
        </w:rPr>
      </w:pPr>
      <w:del w:id="1029" w:author="Russian" w:date="2022-02-10T17:30:00Z">
        <w:r w:rsidRPr="000537EC">
          <w:rPr>
            <w:lang w:val="ru-RU"/>
          </w:rPr>
          <w:delText>С учетом скорости изменений в сфере электросвязи/ИКТ органам, ответственным за защиту потребителей (регуляторным органам, общественным и частным учреждениям), следует периодически вносить поправки в нормативные базы на основе уравновешивания интересов операторов/поставщиков услуг и пользователей в таких областях, как абонентское соглашение, защита прав интеллектуальной собственности и управление цифровыми правами, не нанося при этом ущерба инновационным моделям электронного бизнеса.</w:delText>
        </w:r>
      </w:del>
    </w:p>
    <w:p w14:paraId="2AAAF511" w14:textId="77777777" w:rsidR="00641359" w:rsidRPr="000537EC" w:rsidRDefault="00641359" w:rsidP="00641359">
      <w:pPr>
        <w:rPr>
          <w:del w:id="1030" w:author="Russian" w:date="2022-02-10T17:30:00Z"/>
          <w:lang w:val="ru-RU"/>
        </w:rPr>
      </w:pPr>
      <w:del w:id="1031" w:author="Russian" w:date="2022-02-10T17:30:00Z">
        <w:r w:rsidRPr="000537EC">
          <w:rPr>
            <w:lang w:val="ru-RU"/>
          </w:rPr>
          <w:delText>Одна из ключевых задач, стоящих перед регуляторными органами, заключается в формировании культуры безопасности, которая способствует достижению доверия к приложениям и услугам электросвязи/ИКТ и в которой обеспечивается эффективная защита конфиденциальности и потребителей. Поэтому важно ввести в действие законы, политику и регуляторную практику и разработать прозрачные и эффективные механизмы защиты потребителей, чтобы завоевать такое доверие и обеспечить безопасность потребителей.</w:delText>
        </w:r>
      </w:del>
    </w:p>
    <w:p w14:paraId="7B884BBD" w14:textId="77777777" w:rsidR="00641359" w:rsidRPr="000537EC" w:rsidRDefault="00641359" w:rsidP="00641359">
      <w:pPr>
        <w:rPr>
          <w:del w:id="1032" w:author="Russian" w:date="2022-02-10T17:30:00Z"/>
          <w:lang w:val="ru-RU"/>
        </w:rPr>
      </w:pPr>
      <w:del w:id="1033" w:author="Russian" w:date="2022-02-10T17:30:00Z">
        <w:r w:rsidRPr="000537EC">
          <w:rPr>
            <w:lang w:val="ru-RU"/>
          </w:rPr>
          <w:delText>Аналогично, для того чтобы эти нормативные акты позволили ограничить и предотвратить мошенническую, обманную и недобросовестную деловую практику, необходимо содействовать просвещению и надлежащему распространению услуг электросвязи/ИКТ, с тем чтобы все потребители могли сделать осознанный выбор, и пользоваться надлежащими механизмами защиты и возмещения ущерба в случае возникновения проблем.</w:delText>
        </w:r>
      </w:del>
    </w:p>
    <w:p w14:paraId="36CE8533" w14:textId="77777777" w:rsidR="00641359" w:rsidRPr="000537EC" w:rsidRDefault="00641359" w:rsidP="00641359">
      <w:pPr>
        <w:rPr>
          <w:del w:id="1034" w:author="Russian" w:date="2022-02-10T17:30:00Z"/>
          <w:lang w:val="ru-RU"/>
        </w:rPr>
      </w:pPr>
      <w:del w:id="1035" w:author="Russian" w:date="2022-02-10T17:30:00Z">
        <w:r w:rsidRPr="000537EC">
          <w:rPr>
            <w:lang w:val="ru-RU"/>
          </w:rPr>
          <w:delText xml:space="preserve">Поэтому важно, чтобы все стороны, участвующие в защите </w:delText>
        </w:r>
        <w:r w:rsidRPr="000537EC">
          <w:rPr>
            <w:color w:val="000000"/>
            <w:lang w:val="ru-RU"/>
          </w:rPr>
          <w:delText>потребителей (регуляторные органы, органы по защите потребителей, директивные органы и частный сектор</w:delText>
        </w:r>
        <w:r w:rsidRPr="000537EC">
          <w:rPr>
            <w:lang w:val="ru-RU"/>
          </w:rPr>
          <w:delText>), принимали участие в деятельности по просвещению потребителей и повышению их осведомленности, включая лиц с ограниченными возможностями, женщин и детей.</w:delText>
        </w:r>
      </w:del>
    </w:p>
    <w:p w14:paraId="2BD8D2F7" w14:textId="77777777" w:rsidR="00641359" w:rsidRPr="000537EC" w:rsidRDefault="00641359" w:rsidP="00641359">
      <w:pPr>
        <w:rPr>
          <w:del w:id="1036" w:author="Russian" w:date="2022-02-10T17:30:00Z"/>
          <w:lang w:val="ru-RU"/>
        </w:rPr>
      </w:pPr>
      <w:del w:id="1037" w:author="Russian" w:date="2022-02-10T17:30:00Z">
        <w:r w:rsidRPr="000537EC">
          <w:rPr>
            <w:lang w:val="ru-RU"/>
          </w:rPr>
          <w:delText>С появлением услуг, обусловленных конвергенцией технологий и услуг электросвязи/ИКТ, развитие межотраслевой конкуренции придает еще большее значение расширению трансграничного сотрудничества и укреплению регуляторными органами полномочий и средств, предназначенных для защиты потребителей. Кроме того, потребуется изучить вопрос послепродажного обслуживания, которое является одним из критериев потребительского выбора.</w:delText>
        </w:r>
      </w:del>
    </w:p>
    <w:p w14:paraId="3822149D" w14:textId="77777777" w:rsidR="00641359" w:rsidRPr="000537EC" w:rsidRDefault="00641359" w:rsidP="00641359">
      <w:pPr>
        <w:rPr>
          <w:del w:id="1038" w:author="Russian" w:date="2022-02-10T17:30:00Z"/>
          <w:lang w:val="ru-RU"/>
        </w:rPr>
      </w:pPr>
      <w:del w:id="1039" w:author="Russian" w:date="2022-02-10T17:30:00Z">
        <w:r w:rsidRPr="000537EC">
          <w:rPr>
            <w:lang w:val="ru-RU"/>
          </w:rPr>
          <w:lastRenderedPageBreak/>
          <w:delText>С учетом изложенного выше, важно помнить о том, что Заключительный отчет о последнем исследовательском периоде включает анализ положения с правами потребителей в отношении услуг электросвязи, а также существующих задач по защите потребителей, включая инновации в технологиях, рыночную конкуренцию, изменение моделей ведения хозяйственной деятельности, ресурсы и потенциал регуляторных органов, потребности определенных социальных групп, таких как лица с ограниченными возможностями, женщины и дети, а также основу прав потребителей и экономические аспекты защиты потребителей.</w:delText>
        </w:r>
      </w:del>
    </w:p>
    <w:p w14:paraId="0E7D9E6F" w14:textId="77777777" w:rsidR="00641359" w:rsidRPr="000537EC" w:rsidRDefault="00641359" w:rsidP="00641359">
      <w:pPr>
        <w:rPr>
          <w:del w:id="1040" w:author="Russian" w:date="2022-02-10T17:30:00Z"/>
          <w:lang w:val="ru-RU"/>
        </w:rPr>
      </w:pPr>
      <w:del w:id="1041" w:author="Russian" w:date="2022-02-10T17:30:00Z">
        <w:r w:rsidRPr="000537EC">
          <w:rPr>
            <w:lang w:val="ru-RU"/>
          </w:rPr>
          <w:delText xml:space="preserve">Вместе с тем эти исследования по защите потребителей в конвергирующей среде следует завершить, с тем чтобы посвятить исследования новым проблемам. </w:delText>
        </w:r>
      </w:del>
    </w:p>
    <w:p w14:paraId="0433C22C" w14:textId="77777777" w:rsidR="00641359" w:rsidRPr="000537EC" w:rsidRDefault="00641359" w:rsidP="00641359">
      <w:pPr>
        <w:rPr>
          <w:del w:id="1042" w:author="Russian" w:date="2022-02-10T17:30:00Z"/>
          <w:lang w:val="ru-RU"/>
        </w:rPr>
      </w:pPr>
      <w:del w:id="1043" w:author="Russian" w:date="2022-02-10T17:30:00Z">
        <w:r w:rsidRPr="000537EC">
          <w:rPr>
            <w:lang w:val="ru-RU"/>
          </w:rPr>
          <w:delText>Государства-Члены и Члены Секторов продолжат пользоваться отчетом и, в соответствующих случаях, рекомендациями по различным имеющимся ресурсам, стратегиям и инструментам, позволяющим усовершенствовать обеспечение выполнения их национальных и региональных законов, правил и нормативных положений, регулирующих вопросы информации для потребителей, их защиты и прав, с точки зрения законов, нормативных положений, экономических основ и сетей/организаций по защите потребителей.</w:delText>
        </w:r>
      </w:del>
    </w:p>
    <w:p w14:paraId="50ACCE27" w14:textId="77777777" w:rsidR="00641359" w:rsidRPr="000537EC" w:rsidRDefault="00641359" w:rsidP="00641359">
      <w:pPr>
        <w:pStyle w:val="enumlev1"/>
        <w:rPr>
          <w:ins w:id="1044" w:author="Russian" w:date="2022-02-10T17:31:00Z"/>
          <w:lang w:val="ru-RU"/>
        </w:rPr>
      </w:pPr>
      <w:bookmarkStart w:id="1045" w:name="_Toc393975896"/>
      <w:ins w:id="1046" w:author="Russian" w:date="2022-02-10T17:31:00Z">
        <w:r w:rsidRPr="000537EC">
          <w:rPr>
            <w:lang w:val="ru-RU"/>
          </w:rPr>
          <w:t>1.1</w:t>
        </w:r>
        <w:r w:rsidRPr="000537EC">
          <w:rPr>
            <w:lang w:val="ru-RU"/>
          </w:rPr>
          <w:tab/>
          <w:t xml:space="preserve">В контексте возрастающей конвергенции и распространения передовых технологий связи защита потребителей остается чрезвычайно актуальным предметом и развивающейся целью. Сектор электросвязи/ИКТ динамично развивается, а технологии и бизнес-модели продолжают меняться, создавая новые проблемы защиты потребителей. Наряду с этим Государства-Члены находятся на различных этапах проникновения электросвязи, освоения новых технологий и эволюции политики/регулирования, и поэтому решают различные проблемы, что делает чрезвычайно важным обмен информацией и примерами передового опыта. </w:t>
        </w:r>
      </w:ins>
    </w:p>
    <w:p w14:paraId="106D828A" w14:textId="77777777" w:rsidR="00641359" w:rsidRPr="000537EC" w:rsidRDefault="00641359" w:rsidP="00641359">
      <w:pPr>
        <w:pStyle w:val="enumlev1"/>
        <w:rPr>
          <w:ins w:id="1047" w:author="Russian" w:date="2022-02-10T17:31:00Z"/>
          <w:lang w:val="ru-RU"/>
        </w:rPr>
      </w:pPr>
      <w:ins w:id="1048" w:author="Russian" w:date="2022-02-10T17:31:00Z">
        <w:r w:rsidRPr="000537EC">
          <w:rPr>
            <w:lang w:val="ru-RU"/>
          </w:rPr>
          <w:t>1.2</w:t>
        </w:r>
        <w:r w:rsidRPr="000537EC">
          <w:rPr>
            <w:lang w:val="ru-RU"/>
          </w:rPr>
          <w:tab/>
          <w:t>Пандемия COVID-19 и широкое использование электросвязи/ИКТ подчеркивают как значение возможности установления цифровых соединений, так и необходимость обмена передовым опытом в целях использования преимуществ электросвязи/ИКТ при одновременной защите интересов потребителей.</w:t>
        </w:r>
      </w:ins>
    </w:p>
    <w:p w14:paraId="5435AFD7" w14:textId="77777777" w:rsidR="00641359" w:rsidRPr="000537EC" w:rsidRDefault="00641359" w:rsidP="00641359">
      <w:pPr>
        <w:pStyle w:val="enumlev1"/>
        <w:rPr>
          <w:ins w:id="1049" w:author="Russian" w:date="2022-02-10T17:31:00Z"/>
          <w:lang w:val="ru-RU"/>
        </w:rPr>
      </w:pPr>
      <w:ins w:id="1050" w:author="Russian" w:date="2022-02-10T17:31:00Z">
        <w:r w:rsidRPr="000537EC">
          <w:rPr>
            <w:lang w:val="ru-RU"/>
          </w:rPr>
          <w:t>1.3</w:t>
        </w:r>
        <w:r w:rsidRPr="000537EC">
          <w:rPr>
            <w:lang w:val="ru-RU"/>
          </w:rPr>
          <w:tab/>
          <w:t xml:space="preserve">Существует необходимость содействовать ответственному использованию электросвязи/ИКТ, а также средств укрепления доверия потребителей к новым технологиям при одновременной защите конкуренции и инноваций. </w:t>
        </w:r>
      </w:ins>
    </w:p>
    <w:p w14:paraId="2AA79E6D" w14:textId="77777777" w:rsidR="00641359" w:rsidRPr="000537EC" w:rsidRDefault="00641359" w:rsidP="00641359">
      <w:pPr>
        <w:pStyle w:val="enumlev1"/>
        <w:rPr>
          <w:ins w:id="1051" w:author="Russian" w:date="2022-02-10T17:31:00Z"/>
          <w:lang w:val="ru-RU"/>
        </w:rPr>
      </w:pPr>
      <w:ins w:id="1052" w:author="Russian" w:date="2022-02-10T17:31:00Z">
        <w:r w:rsidRPr="000537EC">
          <w:rPr>
            <w:lang w:val="ru-RU"/>
          </w:rPr>
          <w:t>1.4</w:t>
        </w:r>
        <w:r w:rsidRPr="000537EC">
          <w:rPr>
            <w:lang w:val="ru-RU"/>
          </w:rPr>
          <w:tab/>
          <w:t>Государства-Члены должны готовиться к совершенствованию совместного регулирования. Защита потребителей является важным политическим аспектом электросвязи/ИКТ. Необходимо изучить различные модели политики и регулирования, в том числе усовершенствованное саморегулирование поставщиками услуг и совместное регулирование.</w:t>
        </w:r>
      </w:ins>
    </w:p>
    <w:p w14:paraId="7B7594D5" w14:textId="77777777" w:rsidR="00641359" w:rsidRPr="000537EC" w:rsidRDefault="00641359">
      <w:pPr>
        <w:pStyle w:val="enumlev1"/>
        <w:rPr>
          <w:ins w:id="1053" w:author="Russian" w:date="2022-02-10T17:30:00Z"/>
          <w:lang w:val="ru-RU"/>
        </w:rPr>
        <w:pPrChange w:id="1054" w:author="Unknown" w:date="2022-02-10T17:30:00Z">
          <w:pPr>
            <w:pStyle w:val="Heading1"/>
          </w:pPr>
        </w:pPrChange>
      </w:pPr>
      <w:ins w:id="1055" w:author="Russian" w:date="2022-02-10T17:31:00Z">
        <w:r w:rsidRPr="000537EC">
          <w:rPr>
            <w:lang w:val="ru-RU"/>
          </w:rPr>
          <w:t>1.5</w:t>
        </w:r>
        <w:r w:rsidRPr="000537EC">
          <w:rPr>
            <w:lang w:val="ru-RU"/>
          </w:rPr>
          <w:tab/>
          <w:t>Защита потребителей необходима для стимулирования доверия потребителей, которое, в свою очередь, способствует дальнейшему распространению новых технологий безопасным и защищенным образом при соблюдении прав потребителей. Следует уделять особое внимание защите уязвимых пользователей, таких как новые пользователи, особенно относящиеся к находящимся в экономически неблагоприятном положении группам населения, женщины, дети, пожилые люди и лица с ограниченными возможностями.</w:t>
        </w:r>
      </w:ins>
    </w:p>
    <w:p w14:paraId="68DBBC64" w14:textId="77777777" w:rsidR="00641359" w:rsidRPr="000537EC" w:rsidRDefault="00641359" w:rsidP="00641359">
      <w:pPr>
        <w:pStyle w:val="Heading1"/>
        <w:rPr>
          <w:szCs w:val="18"/>
          <w:lang w:val="ru-RU"/>
        </w:rPr>
      </w:pPr>
      <w:r w:rsidRPr="000537EC">
        <w:rPr>
          <w:szCs w:val="18"/>
          <w:lang w:val="ru-RU"/>
        </w:rPr>
        <w:t>2</w:t>
      </w:r>
      <w:r w:rsidRPr="000537EC">
        <w:rPr>
          <w:szCs w:val="18"/>
          <w:lang w:val="ru-RU"/>
        </w:rPr>
        <w:tab/>
      </w:r>
      <w:r w:rsidRPr="000537EC">
        <w:rPr>
          <w:lang w:val="ru-RU"/>
        </w:rPr>
        <w:t>Вопрос или предмет для исследования</w:t>
      </w:r>
      <w:bookmarkEnd w:id="1045"/>
    </w:p>
    <w:p w14:paraId="50D742D6" w14:textId="347F9F2D" w:rsidR="00641359" w:rsidRPr="000537EC" w:rsidRDefault="00641359" w:rsidP="00641359">
      <w:pPr>
        <w:pStyle w:val="enumlev1"/>
        <w:rPr>
          <w:ins w:id="1056" w:author="Russian" w:date="2022-02-10T17:31:00Z"/>
          <w:lang w:val="ru-RU"/>
        </w:rPr>
      </w:pPr>
      <w:ins w:id="1057" w:author="Russian" w:date="2022-02-10T17:31:00Z">
        <w:r w:rsidRPr="000537EC">
          <w:rPr>
            <w:lang w:val="ru-RU"/>
          </w:rPr>
          <w:t>2.1</w:t>
        </w:r>
        <w:r w:rsidRPr="000537EC">
          <w:rPr>
            <w:lang w:val="ru-RU"/>
          </w:rPr>
          <w:tab/>
          <w:t xml:space="preserve">Данный Вопрос будет и далее охватывать темы в сфере возможного пересмотра Заключительного отчета по Вопросу 6/1 за исследовательский период МСЭ-D </w:t>
        </w:r>
        <w:proofErr w:type="gramStart"/>
        <w:r w:rsidRPr="000537EC">
          <w:rPr>
            <w:lang w:val="ru-RU"/>
          </w:rPr>
          <w:t>2018−2021</w:t>
        </w:r>
        <w:proofErr w:type="gramEnd"/>
        <w:r w:rsidRPr="000537EC">
          <w:rPr>
            <w:lang w:val="ru-RU"/>
          </w:rPr>
          <w:t> годов</w:t>
        </w:r>
      </w:ins>
      <w:ins w:id="1058" w:author="Alexandra Marchenko" w:date="2022-02-21T18:46:00Z">
        <w:r w:rsidR="008C4D79" w:rsidRPr="000537EC">
          <w:rPr>
            <w:lang w:val="ru-RU"/>
          </w:rPr>
          <w:t>, а также</w:t>
        </w:r>
      </w:ins>
      <w:ins w:id="1059" w:author="Russian" w:date="2022-02-10T17:31:00Z">
        <w:r w:rsidRPr="000537EC">
          <w:rPr>
            <w:lang w:val="ru-RU"/>
          </w:rPr>
          <w:t xml:space="preserve"> новые темы, ориентированные на получение новых итоговых документов за исследовательский период МСЭ-D 2022−2025 годов, в зависимости от случая.</w:t>
        </w:r>
      </w:ins>
    </w:p>
    <w:p w14:paraId="6D2BE4E8" w14:textId="77777777" w:rsidR="00641359" w:rsidRPr="000537EC" w:rsidRDefault="00641359" w:rsidP="00641359">
      <w:pPr>
        <w:pStyle w:val="enumlev1"/>
        <w:rPr>
          <w:ins w:id="1060" w:author="Russian" w:date="2022-02-10T17:31:00Z"/>
          <w:lang w:val="ru-RU"/>
        </w:rPr>
      </w:pPr>
      <w:ins w:id="1061" w:author="Russian" w:date="2022-02-10T17:31:00Z">
        <w:r w:rsidRPr="000537EC">
          <w:rPr>
            <w:lang w:val="ru-RU"/>
          </w:rPr>
          <w:lastRenderedPageBreak/>
          <w:t>2.2</w:t>
        </w:r>
        <w:r w:rsidRPr="000537EC">
          <w:rPr>
            <w:lang w:val="ru-RU"/>
          </w:rPr>
          <w:tab/>
          <w:t>Исследования в рамках данного Вопроса будут в основном посвящены перечисленным ниже темам.</w:t>
        </w:r>
      </w:ins>
    </w:p>
    <w:p w14:paraId="47F977F7" w14:textId="77777777" w:rsidR="00641359" w:rsidRPr="000537EC" w:rsidRDefault="00641359" w:rsidP="00641359">
      <w:pPr>
        <w:pStyle w:val="enumlev1"/>
        <w:rPr>
          <w:ins w:id="1062" w:author="Russian" w:date="2022-02-10T17:31:00Z"/>
          <w:lang w:val="ru-RU"/>
        </w:rPr>
      </w:pPr>
      <w:ins w:id="1063" w:author="Russian" w:date="2022-02-10T17:31:00Z">
        <w:r w:rsidRPr="000537EC">
          <w:rPr>
            <w:lang w:val="ru-RU"/>
          </w:rPr>
          <w:t>2.2.1</w:t>
        </w:r>
        <w:r w:rsidRPr="000537EC">
          <w:rPr>
            <w:lang w:val="ru-RU"/>
          </w:rPr>
          <w:tab/>
          <w:t xml:space="preserve">Меры политики и регулирования в области электросвязи/ИКТ, принимаемые для защиты потребителей </w:t>
        </w:r>
        <w:proofErr w:type="spellStart"/>
        <w:r w:rsidRPr="000537EC">
          <w:rPr>
            <w:lang w:val="ru-RU"/>
          </w:rPr>
          <w:t>НРО</w:t>
        </w:r>
        <w:proofErr w:type="spellEnd"/>
        <w:r w:rsidRPr="000537EC">
          <w:rPr>
            <w:lang w:val="ru-RU"/>
          </w:rPr>
          <w:t xml:space="preserve"> и другими национальными, региональными и международными организациями, чтобы сделать возможной цифровую трансформацию при уравновешивании интересов всех заинтересованных сторон, в том числе потребителей и поставщиков услуг. Сюда следует отнести институциональные и регуляторные механизмы для поощрения </w:t>
        </w:r>
        <w:proofErr w:type="spellStart"/>
        <w:r w:rsidRPr="000537EC">
          <w:rPr>
            <w:lang w:val="ru-RU"/>
          </w:rPr>
          <w:t>межсекторального</w:t>
        </w:r>
        <w:proofErr w:type="spellEnd"/>
        <w:r w:rsidRPr="000537EC">
          <w:rPr>
            <w:lang w:val="ru-RU"/>
          </w:rPr>
          <w:t xml:space="preserve"> и трансграничного сотрудничества наряду с пересмотром подходов к политике и регулированию, таких как совместное регулирование и саморегулирование. В частности, сюда включаются следующие элементы:</w:t>
        </w:r>
      </w:ins>
    </w:p>
    <w:p w14:paraId="487C16EC" w14:textId="77777777" w:rsidR="00641359" w:rsidRPr="000537EC" w:rsidRDefault="00641359">
      <w:pPr>
        <w:pStyle w:val="enumlev2"/>
        <w:rPr>
          <w:ins w:id="1064" w:author="Russian" w:date="2022-02-10T17:31:00Z"/>
          <w:lang w:val="ru-RU"/>
        </w:rPr>
        <w:pPrChange w:id="1065" w:author="Unknown" w:date="2022-02-10T17:32:00Z">
          <w:pPr>
            <w:pStyle w:val="enumlev1"/>
            <w:spacing w:before="0"/>
          </w:pPr>
        </w:pPrChange>
      </w:pPr>
      <w:ins w:id="1066" w:author="Russian" w:date="2022-02-10T17:31:00Z">
        <w:r w:rsidRPr="000537EC">
          <w:rPr>
            <w:lang w:val="ru-RU"/>
          </w:rPr>
          <w:t>i)</w:t>
        </w:r>
        <w:r w:rsidRPr="000537EC">
          <w:rPr>
            <w:lang w:val="ru-RU"/>
          </w:rPr>
          <w:tab/>
          <w:t>примеры передового опыта и инструменты защиты потребителей от незапрашиваемых коммерческих сообщений, онлайнового мошенничества и неправомерного использования личных данных как неотъемлемая часть политики в области электросвязи/ИКТ;</w:t>
        </w:r>
      </w:ins>
    </w:p>
    <w:p w14:paraId="5B882D8E" w14:textId="35C358AF" w:rsidR="00641359" w:rsidRPr="000537EC" w:rsidRDefault="00641359">
      <w:pPr>
        <w:pStyle w:val="enumlev2"/>
        <w:rPr>
          <w:ins w:id="1067" w:author="Russian" w:date="2022-02-10T17:31:00Z"/>
          <w:lang w:val="ru-RU"/>
        </w:rPr>
        <w:pPrChange w:id="1068" w:author="Unknown" w:date="2022-02-10T17:32:00Z">
          <w:pPr>
            <w:pStyle w:val="enumlev1"/>
            <w:spacing w:before="0"/>
          </w:pPr>
        </w:pPrChange>
      </w:pPr>
      <w:ins w:id="1069" w:author="Russian" w:date="2022-02-10T17:31:00Z">
        <w:r w:rsidRPr="000537EC">
          <w:rPr>
            <w:lang w:val="ru-RU"/>
          </w:rPr>
          <w:t>ii)</w:t>
        </w:r>
        <w:r w:rsidRPr="000537EC">
          <w:rPr>
            <w:lang w:val="ru-RU"/>
          </w:rPr>
          <w:tab/>
          <w:t>совместное использование информации о политических принципах, чтобы защищать потребителей, содействовать конкуренции и инновациям, повышать качество обслуживания клиентов с развитием новых и возникающих технологий электросвязи/ИКТ, таких как интернет вещей (IoT), а также обеспечивать содействие этих принципов онлайновому обмену информацией и проведению операций.</w:t>
        </w:r>
      </w:ins>
    </w:p>
    <w:p w14:paraId="124887EA" w14:textId="1BA67633" w:rsidR="00641359" w:rsidRPr="000537EC" w:rsidRDefault="0035634B" w:rsidP="00641359">
      <w:pPr>
        <w:pStyle w:val="enumlev1"/>
        <w:rPr>
          <w:ins w:id="1070" w:author="Russian" w:date="2022-02-10T17:33:00Z"/>
          <w:lang w:val="ru-RU"/>
        </w:rPr>
      </w:pPr>
      <w:del w:id="1071" w:author="Russian" w:date="2022-02-10T17:32:00Z">
        <w:r w:rsidRPr="000537EC">
          <w:rPr>
            <w:lang w:val="ru-RU"/>
          </w:rPr>
          <w:delText>a)</w:delText>
        </w:r>
      </w:del>
      <w:ins w:id="1072" w:author="Russian" w:date="2022-02-10T17:32:00Z">
        <w:r w:rsidR="00641359" w:rsidRPr="000537EC">
          <w:rPr>
            <w:lang w:val="ru-RU"/>
          </w:rPr>
          <w:t>2.2.2</w:t>
        </w:r>
      </w:ins>
      <w:r w:rsidR="00641359" w:rsidRPr="000537EC">
        <w:rPr>
          <w:lang w:val="ru-RU"/>
        </w:rPr>
        <w:tab/>
        <w:t>Организационные методы и стратегии, разраб</w:t>
      </w:r>
      <w:ins w:id="1073" w:author="Alexandra Marchenko" w:date="2022-02-21T11:52:00Z">
        <w:r w:rsidR="002F688D" w:rsidRPr="000537EC">
          <w:rPr>
            <w:lang w:val="ru-RU"/>
          </w:rPr>
          <w:t>атываемые</w:t>
        </w:r>
      </w:ins>
      <w:del w:id="1074" w:author="Alexandra Marchenko" w:date="2022-02-21T11:52:00Z">
        <w:r w:rsidR="00641359" w:rsidRPr="000537EC" w:rsidDel="002F688D">
          <w:rPr>
            <w:lang w:val="ru-RU"/>
          </w:rPr>
          <w:delText>отанные</w:delText>
        </w:r>
      </w:del>
      <w:r w:rsidR="00641359" w:rsidRPr="000537EC">
        <w:rPr>
          <w:lang w:val="ru-RU"/>
        </w:rPr>
        <w:t xml:space="preserve"> общественными учреждениями по защите потребителей в отношении </w:t>
      </w:r>
      <w:del w:id="1075" w:author="Russian" w:date="2022-02-10T17:33:00Z">
        <w:r w:rsidR="00641359" w:rsidRPr="000537EC">
          <w:rPr>
            <w:lang w:val="ru-RU"/>
          </w:rPr>
          <w:delText>законодательства/нормативных положений и регуляторной деятельности</w:delText>
        </w:r>
      </w:del>
      <w:ins w:id="1076" w:author="Russian" w:date="2022-02-10T17:33:00Z">
        <w:r w:rsidR="00641359" w:rsidRPr="000537EC">
          <w:rPr>
            <w:lang w:val="ru-RU"/>
          </w:rPr>
          <w:t>институциональных/правовых и регуляторных механизмов для решения новых проблем, возникающих в связи со стремительным распространением новых услуг электросвязи/ИКТ, в том числе создание учреждений, таких как центры просвещения для потребителей, специализированные центры или комиссии по рассмотрению жалоб потребителей</w:t>
        </w:r>
      </w:ins>
      <w:ins w:id="1077" w:author="Alexandra Marchenko" w:date="2022-02-21T11:53:00Z">
        <w:r w:rsidR="002F688D" w:rsidRPr="000537EC">
          <w:rPr>
            <w:lang w:val="ru-RU"/>
            <w:rPrChange w:id="1078" w:author="Alexandra Marchenko" w:date="2022-02-21T11:53:00Z">
              <w:rPr/>
            </w:rPrChange>
          </w:rPr>
          <w:t xml:space="preserve"> </w:t>
        </w:r>
        <w:r w:rsidR="002F688D" w:rsidRPr="000537EC">
          <w:rPr>
            <w:lang w:val="ru-RU"/>
          </w:rPr>
          <w:t>и специализированные механизмы удовлетворения жалоб для эффективной защиты потребителей</w:t>
        </w:r>
      </w:ins>
      <w:r w:rsidR="00641359" w:rsidRPr="000537EC">
        <w:rPr>
          <w:lang w:val="ru-RU"/>
        </w:rPr>
        <w:t>.</w:t>
      </w:r>
    </w:p>
    <w:p w14:paraId="0392E1FF" w14:textId="77777777" w:rsidR="00641359" w:rsidRPr="000537EC" w:rsidRDefault="00641359" w:rsidP="00641359">
      <w:pPr>
        <w:pStyle w:val="enumlev1"/>
        <w:rPr>
          <w:ins w:id="1079" w:author="Russian" w:date="2022-02-10T17:33:00Z"/>
          <w:lang w:val="ru-RU"/>
        </w:rPr>
      </w:pPr>
      <w:ins w:id="1080" w:author="Russian" w:date="2022-02-10T17:33:00Z">
        <w:r w:rsidRPr="000537EC">
          <w:rPr>
            <w:lang w:val="ru-RU"/>
          </w:rPr>
          <w:t>2.2.3</w:t>
        </w:r>
        <w:r w:rsidRPr="000537EC">
          <w:rPr>
            <w:lang w:val="ru-RU"/>
          </w:rPr>
          <w:tab/>
          <w:t>Примеры передового опыта для обеспечения того, чтобы меры политики и регулирования для защиты потребителей, в том числе:</w:t>
        </w:r>
      </w:ins>
    </w:p>
    <w:p w14:paraId="34F499C7" w14:textId="77777777" w:rsidR="00641359" w:rsidRPr="000537EC" w:rsidRDefault="00641359">
      <w:pPr>
        <w:pStyle w:val="enumlev2"/>
        <w:rPr>
          <w:ins w:id="1081" w:author="Russian" w:date="2022-02-10T17:33:00Z"/>
          <w:lang w:val="ru-RU"/>
        </w:rPr>
        <w:pPrChange w:id="1082" w:author="Unknown" w:date="2022-02-10T17:34:00Z">
          <w:pPr>
            <w:pStyle w:val="enumlev1"/>
            <w:spacing w:before="0"/>
          </w:pPr>
        </w:pPrChange>
      </w:pPr>
      <w:ins w:id="1083" w:author="Russian" w:date="2022-02-10T17:33:00Z">
        <w:r w:rsidRPr="000537EC">
          <w:rPr>
            <w:lang w:val="ru-RU"/>
          </w:rPr>
          <w:t>i)</w:t>
        </w:r>
        <w:r w:rsidRPr="000537EC">
          <w:rPr>
            <w:lang w:val="ru-RU"/>
          </w:rPr>
          <w:tab/>
          <w:t>основывались на консультациях и сотрудничестве и учитывали ожидания, идеи и опыт всех заинтересованных сторон и участников рынка, включая академические организации, отрасль, гражданское общество, ассоциации потребителей, специалистов по сбору и обработке данных, конечных пользователей и соответствующие государственные учреждения из различных секторов;</w:t>
        </w:r>
      </w:ins>
    </w:p>
    <w:p w14:paraId="26BC2C3B" w14:textId="77777777" w:rsidR="00641359" w:rsidRPr="000537EC" w:rsidRDefault="00641359">
      <w:pPr>
        <w:pStyle w:val="enumlev2"/>
        <w:rPr>
          <w:ins w:id="1084" w:author="Russian" w:date="2022-02-10T17:33:00Z"/>
          <w:lang w:val="ru-RU"/>
        </w:rPr>
        <w:pPrChange w:id="1085" w:author="Unknown" w:date="2022-02-10T17:34:00Z">
          <w:pPr>
            <w:pStyle w:val="enumlev1"/>
            <w:spacing w:before="0"/>
          </w:pPr>
        </w:pPrChange>
      </w:pPr>
      <w:ins w:id="1086" w:author="Russian" w:date="2022-02-10T17:33:00Z">
        <w:r w:rsidRPr="000537EC">
          <w:rPr>
            <w:lang w:val="ru-RU"/>
          </w:rPr>
          <w:t>ii)</w:t>
        </w:r>
        <w:r w:rsidRPr="000537EC">
          <w:rPr>
            <w:lang w:val="ru-RU"/>
          </w:rPr>
          <w:tab/>
          <w:t>базировались на данных, поскольку данные имеют решающее значение для формирования ясного понимания имеющихся вопросов и определения вариантов дальнейших действий, а также оценки их воздействия;</w:t>
        </w:r>
      </w:ins>
    </w:p>
    <w:p w14:paraId="1BF98B1C" w14:textId="77777777" w:rsidR="00641359" w:rsidRPr="000537EC" w:rsidRDefault="00641359" w:rsidP="00641359">
      <w:pPr>
        <w:pStyle w:val="enumlev2"/>
        <w:rPr>
          <w:lang w:val="ru-RU"/>
        </w:rPr>
      </w:pPr>
      <w:ins w:id="1087" w:author="Russian" w:date="2022-02-10T17:33:00Z">
        <w:r w:rsidRPr="000537EC">
          <w:rPr>
            <w:lang w:val="ru-RU"/>
          </w:rPr>
          <w:t>iii)</w:t>
        </w:r>
        <w:r w:rsidRPr="000537EC">
          <w:rPr>
            <w:lang w:val="ru-RU"/>
          </w:rPr>
          <w:tab/>
          <w:t>ориентировались на конкретные результаты, с тем чтобы решать наиболее острые проблемы, такие как рыночные барьеры и создание условий для достижения синергии. Меры реагирования в области политики и регулирования в связи с новыми технологиями электросвязи/ИКТ должны учитывать воздействие на потребителей, общество, участников рынка;</w:t>
        </w:r>
      </w:ins>
    </w:p>
    <w:p w14:paraId="4F5A6313" w14:textId="77777777" w:rsidR="00641359" w:rsidRPr="000537EC" w:rsidRDefault="00641359" w:rsidP="00641359">
      <w:pPr>
        <w:pStyle w:val="enumlev2"/>
        <w:rPr>
          <w:ins w:id="1088" w:author="Russian" w:date="2022-02-10T17:33:00Z"/>
          <w:lang w:val="ru-RU"/>
        </w:rPr>
      </w:pPr>
      <w:ins w:id="1089" w:author="Russian" w:date="2022-02-10T17:34:00Z">
        <w:r w:rsidRPr="000537EC">
          <w:rPr>
            <w:lang w:val="ru-RU"/>
          </w:rPr>
          <w:t>iv)</w:t>
        </w:r>
        <w:r w:rsidRPr="000537EC">
          <w:rPr>
            <w:lang w:val="ru-RU"/>
          </w:rPr>
          <w:tab/>
          <w:t>основывались на стимулах и отмечали участников, соблюдающих принципы защиты потребителей.</w:t>
        </w:r>
      </w:ins>
    </w:p>
    <w:p w14:paraId="5997A8B1" w14:textId="67E5EBE7" w:rsidR="00641359" w:rsidRPr="000537EC" w:rsidRDefault="0035634B" w:rsidP="00641359">
      <w:pPr>
        <w:pStyle w:val="enumlev1"/>
        <w:rPr>
          <w:lang w:val="ru-RU"/>
        </w:rPr>
      </w:pPr>
      <w:del w:id="1090" w:author="Russian" w:date="2022-02-10T17:34:00Z">
        <w:r w:rsidRPr="000537EC">
          <w:rPr>
            <w:lang w:val="ru-RU"/>
          </w:rPr>
          <w:delText>b)</w:delText>
        </w:r>
      </w:del>
      <w:ins w:id="1091" w:author="Russian" w:date="2022-02-10T17:34:00Z">
        <w:r w:rsidR="00641359" w:rsidRPr="000537EC">
          <w:rPr>
            <w:lang w:val="ru-RU"/>
          </w:rPr>
          <w:t>2.2.4</w:t>
        </w:r>
      </w:ins>
      <w:r w:rsidR="00641359" w:rsidRPr="000537EC">
        <w:rPr>
          <w:lang w:val="ru-RU"/>
        </w:rPr>
        <w:tab/>
      </w:r>
      <w:ins w:id="1092" w:author="Alexandra Marchenko" w:date="2022-02-21T11:57:00Z">
        <w:r w:rsidR="003C538C" w:rsidRPr="000537EC">
          <w:rPr>
            <w:lang w:val="ru-RU"/>
          </w:rPr>
          <w:t>Институциональные и политические/регуляторные м</w:t>
        </w:r>
      </w:ins>
      <w:del w:id="1093" w:author="Alexandra Marchenko" w:date="2022-02-21T11:57:00Z">
        <w:r w:rsidR="00641359" w:rsidRPr="000537EC" w:rsidDel="003C538C">
          <w:rPr>
            <w:lang w:val="ru-RU"/>
          </w:rPr>
          <w:delText>М</w:delText>
        </w:r>
      </w:del>
      <w:r w:rsidR="00641359" w:rsidRPr="000537EC">
        <w:rPr>
          <w:lang w:val="ru-RU"/>
        </w:rPr>
        <w:t xml:space="preserve">еханизмы/средства, введенные в действие </w:t>
      </w:r>
      <w:ins w:id="1094" w:author="Alexandra Marchenko" w:date="2022-02-21T11:57:00Z">
        <w:r w:rsidR="003C538C" w:rsidRPr="000537EC">
          <w:rPr>
            <w:lang w:val="ru-RU"/>
          </w:rPr>
          <w:t xml:space="preserve">Государствами-Членами и </w:t>
        </w:r>
      </w:ins>
      <w:r w:rsidR="00641359" w:rsidRPr="000537EC">
        <w:rPr>
          <w:lang w:val="ru-RU"/>
        </w:rPr>
        <w:t xml:space="preserve">регуляторными органами для того, чтобы операторы/поставщики услуг публиковали прозрачную, сопоставимую, надлежащую, </w:t>
      </w:r>
      <w:r w:rsidR="00641359" w:rsidRPr="000537EC">
        <w:rPr>
          <w:lang w:val="ru-RU"/>
        </w:rPr>
        <w:lastRenderedPageBreak/>
        <w:t>обновленную информацию, в том числе</w:t>
      </w:r>
      <w:del w:id="1095" w:author="Alexandra Marchenko" w:date="2022-02-21T11:58:00Z">
        <w:r w:rsidR="00641359" w:rsidRPr="000537EC" w:rsidDel="003C538C">
          <w:rPr>
            <w:lang w:val="ru-RU"/>
          </w:rPr>
          <w:delText>,</w:delText>
        </w:r>
      </w:del>
      <w:r w:rsidR="00641359" w:rsidRPr="000537EC">
        <w:rPr>
          <w:lang w:val="ru-RU"/>
        </w:rPr>
        <w:t xml:space="preserve"> о ценах, тарифах, расходах</w:t>
      </w:r>
      <w:ins w:id="1096" w:author="Alexandra Marchenko" w:date="2022-02-21T11:59:00Z">
        <w:r w:rsidR="003C538C" w:rsidRPr="000537EC">
          <w:rPr>
            <w:lang w:val="ru-RU"/>
          </w:rPr>
          <w:t xml:space="preserve"> и условиях обслуживания, включая защиту персональной информации и</w:t>
        </w:r>
      </w:ins>
      <w:del w:id="1097" w:author="Alexandra Marchenko" w:date="2022-02-21T11:59:00Z">
        <w:r w:rsidR="00641359" w:rsidRPr="000537EC" w:rsidDel="003C538C">
          <w:rPr>
            <w:lang w:val="ru-RU"/>
          </w:rPr>
          <w:delText>, связанных с</w:delText>
        </w:r>
      </w:del>
      <w:r w:rsidR="00641359" w:rsidRPr="000537EC">
        <w:rPr>
          <w:lang w:val="ru-RU"/>
        </w:rPr>
        <w:t xml:space="preserve"> прекращение</w:t>
      </w:r>
      <w:del w:id="1098" w:author="Alexandra Marchenko" w:date="2022-02-21T11:59:00Z">
        <w:r w:rsidR="00641359" w:rsidRPr="000537EC" w:rsidDel="003C538C">
          <w:rPr>
            <w:lang w:val="ru-RU"/>
          </w:rPr>
          <w:delText>м</w:delText>
        </w:r>
      </w:del>
      <w:r w:rsidR="00641359" w:rsidRPr="000537EC">
        <w:rPr>
          <w:lang w:val="ru-RU"/>
        </w:rPr>
        <w:t xml:space="preserve"> действия контракта, а также</w:t>
      </w:r>
      <w:ins w:id="1099" w:author="Alexandra Marchenko" w:date="2022-02-21T11:59:00Z">
        <w:r w:rsidR="003C538C" w:rsidRPr="000537EC">
          <w:rPr>
            <w:lang w:val="ru-RU"/>
          </w:rPr>
          <w:t xml:space="preserve"> о</w:t>
        </w:r>
      </w:ins>
      <w:r w:rsidR="00641359" w:rsidRPr="000537EC">
        <w:rPr>
          <w:lang w:val="ru-RU"/>
        </w:rPr>
        <w:t xml:space="preserve"> доступ</w:t>
      </w:r>
      <w:ins w:id="1100" w:author="Alexandra Marchenko" w:date="2022-02-21T11:59:00Z">
        <w:r w:rsidR="003C538C" w:rsidRPr="000537EC">
          <w:rPr>
            <w:lang w:val="ru-RU"/>
          </w:rPr>
          <w:t>е</w:t>
        </w:r>
      </w:ins>
      <w:del w:id="1101" w:author="Alexandra Marchenko" w:date="2022-02-21T11:59:00Z">
        <w:r w:rsidR="00641359" w:rsidRPr="000537EC" w:rsidDel="003C538C">
          <w:rPr>
            <w:lang w:val="ru-RU"/>
          </w:rPr>
          <w:delText>ом</w:delText>
        </w:r>
      </w:del>
      <w:r w:rsidR="00641359" w:rsidRPr="000537EC">
        <w:rPr>
          <w:lang w:val="ru-RU"/>
        </w:rPr>
        <w:t xml:space="preserve"> к услугам электросвязи</w:t>
      </w:r>
      <w:ins w:id="1102" w:author="Alexandra Marchenko" w:date="2022-02-21T12:00:00Z">
        <w:r w:rsidR="003C538C" w:rsidRPr="000537EC">
          <w:rPr>
            <w:lang w:val="ru-RU"/>
          </w:rPr>
          <w:t>/ИКТ</w:t>
        </w:r>
      </w:ins>
      <w:r w:rsidR="00641359" w:rsidRPr="000537EC">
        <w:rPr>
          <w:lang w:val="ru-RU"/>
        </w:rPr>
        <w:t xml:space="preserve"> и их обновлени</w:t>
      </w:r>
      <w:ins w:id="1103" w:author="Alexandra Marchenko" w:date="2022-02-21T12:00:00Z">
        <w:r w:rsidR="003C538C" w:rsidRPr="000537EC">
          <w:rPr>
            <w:lang w:val="ru-RU"/>
          </w:rPr>
          <w:t>и</w:t>
        </w:r>
      </w:ins>
      <w:del w:id="1104" w:author="Alexandra Marchenko" w:date="2022-02-21T12:00:00Z">
        <w:r w:rsidR="00641359" w:rsidRPr="000537EC" w:rsidDel="003C538C">
          <w:rPr>
            <w:lang w:val="ru-RU"/>
          </w:rPr>
          <w:delText>ем</w:delText>
        </w:r>
      </w:del>
      <w:r w:rsidR="00641359" w:rsidRPr="000537EC">
        <w:rPr>
          <w:lang w:val="ru-RU"/>
        </w:rPr>
        <w:t>, с тем чтобы постоянно информировать потребителей</w:t>
      </w:r>
      <w:del w:id="1105" w:author="Alexandra Marchenko" w:date="2022-02-21T12:03:00Z">
        <w:r w:rsidR="00641359" w:rsidRPr="000537EC" w:rsidDel="005E19DD">
          <w:rPr>
            <w:lang w:val="ru-RU"/>
          </w:rPr>
          <w:delText>,</w:delText>
        </w:r>
      </w:del>
      <w:r w:rsidR="00641359" w:rsidRPr="000537EC">
        <w:rPr>
          <w:lang w:val="ru-RU"/>
        </w:rPr>
        <w:t xml:space="preserve"> и разрабатывать четкие и простые предложения, а также передовую практику для просвещения потребителей.</w:t>
      </w:r>
      <w:ins w:id="1106" w:author="Russian" w:date="2022-02-10T17:35:00Z">
        <w:r w:rsidR="00641359" w:rsidRPr="000537EC">
          <w:rPr>
            <w:lang w:val="ru-RU"/>
          </w:rPr>
          <w:t xml:space="preserve"> Сюда относится следующее:</w:t>
        </w:r>
      </w:ins>
    </w:p>
    <w:p w14:paraId="2A2F7182" w14:textId="77777777" w:rsidR="00641359" w:rsidRPr="000537EC" w:rsidRDefault="00641359">
      <w:pPr>
        <w:pStyle w:val="enumlev2"/>
        <w:rPr>
          <w:ins w:id="1107" w:author="Russian" w:date="2022-02-10T17:35:00Z"/>
          <w:lang w:val="ru-RU"/>
        </w:rPr>
        <w:pPrChange w:id="1108" w:author="Unknown" w:date="2022-02-10T17:35:00Z">
          <w:pPr>
            <w:pStyle w:val="enumlev1"/>
            <w:spacing w:before="0"/>
          </w:pPr>
        </w:pPrChange>
      </w:pPr>
      <w:ins w:id="1109" w:author="Russian" w:date="2022-02-10T17:35:00Z">
        <w:r w:rsidRPr="000537EC">
          <w:rPr>
            <w:lang w:val="ru-RU"/>
          </w:rPr>
          <w:t>i)</w:t>
        </w:r>
        <w:r w:rsidRPr="000537EC">
          <w:rPr>
            <w:lang w:val="ru-RU"/>
          </w:rPr>
          <w:tab/>
          <w:t xml:space="preserve">наличие инструментов, сертифицированных </w:t>
        </w:r>
        <w:proofErr w:type="spellStart"/>
        <w:r w:rsidRPr="000537EC">
          <w:rPr>
            <w:lang w:val="ru-RU"/>
          </w:rPr>
          <w:t>НРО</w:t>
        </w:r>
        <w:proofErr w:type="spellEnd"/>
        <w:r w:rsidRPr="000537EC">
          <w:rPr>
            <w:lang w:val="ru-RU"/>
          </w:rPr>
          <w:t>, для проверки фактической скорости соединения пользователей и передового опыта в области мер защиты потребителей, касающихся несоответствия реальных показателей доступа к интернету и показателей, приводимых поставщиком услуг интернета;</w:t>
        </w:r>
      </w:ins>
    </w:p>
    <w:p w14:paraId="79224E95" w14:textId="77777777" w:rsidR="00641359" w:rsidRPr="000537EC" w:rsidRDefault="00641359" w:rsidP="00641359">
      <w:pPr>
        <w:pStyle w:val="enumlev2"/>
        <w:rPr>
          <w:ins w:id="1110" w:author="Russian" w:date="2022-02-10T17:35:00Z"/>
          <w:lang w:val="ru-RU"/>
        </w:rPr>
      </w:pPr>
      <w:ins w:id="1111" w:author="Russian" w:date="2022-02-10T17:35:00Z">
        <w:r w:rsidRPr="000537EC">
          <w:rPr>
            <w:lang w:val="ru-RU"/>
          </w:rPr>
          <w:t>ii)</w:t>
        </w:r>
        <w:r w:rsidRPr="000537EC">
          <w:rPr>
            <w:lang w:val="ru-RU"/>
          </w:rPr>
          <w:tab/>
          <w:t>требования прозрачности управления трафиком и практики бесплатного доступа поставщиков услуг интернета;</w:t>
        </w:r>
      </w:ins>
    </w:p>
    <w:p w14:paraId="342D9979" w14:textId="77777777" w:rsidR="00641359" w:rsidRPr="000537EC" w:rsidRDefault="00641359">
      <w:pPr>
        <w:pStyle w:val="enumlev2"/>
        <w:rPr>
          <w:ins w:id="1112" w:author="Russian" w:date="2022-02-10T17:35:00Z"/>
          <w:lang w:val="ru-RU"/>
        </w:rPr>
        <w:pPrChange w:id="1113" w:author="Unknown" w:date="2022-02-10T17:35:00Z">
          <w:pPr>
            <w:pStyle w:val="enumlev1"/>
            <w:spacing w:before="0"/>
          </w:pPr>
        </w:pPrChange>
      </w:pPr>
      <w:ins w:id="1114" w:author="Russian" w:date="2022-02-10T17:35:00Z">
        <w:r w:rsidRPr="000537EC">
          <w:rPr>
            <w:lang w:val="ru-RU"/>
          </w:rPr>
          <w:t>iii)</w:t>
        </w:r>
        <w:r w:rsidRPr="000537EC">
          <w:rPr>
            <w:lang w:val="ru-RU"/>
          </w:rPr>
          <w:tab/>
          <w:t>прозрачность основных форм платежей третьих сторон, таких как прямой биллинг оператора, вызов с оплатой по повышенному тарифу, мобильные платежи и т. п., а также меры защиты потребителей, связанные с платежами третьим сторонам в счетах за электросвязь.</w:t>
        </w:r>
      </w:ins>
    </w:p>
    <w:p w14:paraId="54658DCC" w14:textId="77E3AD3F" w:rsidR="00641359" w:rsidRPr="000537EC" w:rsidRDefault="0035634B" w:rsidP="00641359">
      <w:pPr>
        <w:pStyle w:val="enumlev1"/>
        <w:rPr>
          <w:lang w:val="ru-RU"/>
        </w:rPr>
      </w:pPr>
      <w:del w:id="1115" w:author="Russian" w:date="2022-02-10T17:36:00Z">
        <w:r w:rsidRPr="000537EC">
          <w:rPr>
            <w:szCs w:val="24"/>
            <w:lang w:val="ru-RU"/>
          </w:rPr>
          <w:delText>c)</w:delText>
        </w:r>
      </w:del>
      <w:ins w:id="1116" w:author="Russian" w:date="2022-02-10T17:36:00Z">
        <w:r w:rsidR="00641359" w:rsidRPr="000537EC">
          <w:rPr>
            <w:szCs w:val="24"/>
            <w:lang w:val="ru-RU"/>
          </w:rPr>
          <w:t>2.2.5</w:t>
        </w:r>
      </w:ins>
      <w:r w:rsidR="00641359" w:rsidRPr="000537EC">
        <w:rPr>
          <w:szCs w:val="24"/>
          <w:lang w:val="ru-RU"/>
        </w:rPr>
        <w:tab/>
      </w:r>
      <w:r w:rsidR="00641359" w:rsidRPr="000537EC">
        <w:rPr>
          <w:lang w:val="ru-RU"/>
        </w:rPr>
        <w:t xml:space="preserve">Механизмы/средства, внедренные самими </w:t>
      </w:r>
      <w:ins w:id="1117" w:author="Alexandra Marchenko" w:date="2022-02-21T12:06:00Z">
        <w:r w:rsidR="00D13DAD" w:rsidRPr="000537EC">
          <w:rPr>
            <w:lang w:val="ru-RU"/>
          </w:rPr>
          <w:t xml:space="preserve">директивными и </w:t>
        </w:r>
      </w:ins>
      <w:r w:rsidR="00641359" w:rsidRPr="000537EC">
        <w:rPr>
          <w:lang w:val="ru-RU"/>
        </w:rPr>
        <w:t>регуляторными органами, для того чтобы постоянно информировать потребителей и пользователей об основных особенностях, качестве и безопасности различных услуг,</w:t>
      </w:r>
      <w:r w:rsidR="00641359" w:rsidRPr="000537EC">
        <w:rPr>
          <w:szCs w:val="24"/>
          <w:lang w:val="ru-RU"/>
        </w:rPr>
        <w:t xml:space="preserve"> предлагаемых операторами, </w:t>
      </w:r>
      <w:ins w:id="1118" w:author="Alexandra Marchenko" w:date="2022-02-21T12:12:00Z">
        <w:r w:rsidR="00710361" w:rsidRPr="000537EC">
          <w:rPr>
            <w:szCs w:val="24"/>
            <w:lang w:val="ru-RU"/>
          </w:rPr>
          <w:t xml:space="preserve">а также </w:t>
        </w:r>
      </w:ins>
      <w:ins w:id="1119" w:author="Alexandra Marchenko" w:date="2022-02-21T12:11:00Z">
        <w:r w:rsidR="00D13DAD" w:rsidRPr="000537EC">
          <w:rPr>
            <w:lang w:val="ru-RU"/>
          </w:rPr>
          <w:t xml:space="preserve">мерах по защите персональной информации </w:t>
        </w:r>
      </w:ins>
      <w:r w:rsidR="00641359" w:rsidRPr="000537EC">
        <w:rPr>
          <w:szCs w:val="24"/>
          <w:lang w:val="ru-RU"/>
        </w:rPr>
        <w:t xml:space="preserve">и тарифах на эти услуги, позволяя им быть в курсе своих прав и пользоваться ими, чтобы использовать </w:t>
      </w:r>
      <w:r w:rsidR="00710361" w:rsidRPr="000537EC">
        <w:rPr>
          <w:szCs w:val="24"/>
          <w:lang w:val="ru-RU"/>
        </w:rPr>
        <w:t>эти</w:t>
      </w:r>
      <w:r w:rsidR="00641359" w:rsidRPr="000537EC">
        <w:rPr>
          <w:szCs w:val="24"/>
          <w:lang w:val="ru-RU"/>
        </w:rPr>
        <w:t xml:space="preserve"> услуги надлежащим образом и принимать обоснованные решения при заключении договоров на эти услуги.</w:t>
      </w:r>
    </w:p>
    <w:p w14:paraId="56FDB8F4" w14:textId="77777777" w:rsidR="00641359" w:rsidRPr="000537EC" w:rsidRDefault="00641359" w:rsidP="00641359">
      <w:pPr>
        <w:pStyle w:val="enumlev1"/>
        <w:rPr>
          <w:del w:id="1120" w:author="Russian" w:date="2022-02-10T17:36:00Z"/>
          <w:lang w:val="ru-RU"/>
        </w:rPr>
      </w:pPr>
      <w:del w:id="1121" w:author="Russian" w:date="2022-02-10T17:36:00Z">
        <w:r w:rsidRPr="000537EC">
          <w:rPr>
            <w:lang w:val="ru-RU"/>
          </w:rPr>
          <w:delText>d)</w:delText>
        </w:r>
        <w:r w:rsidRPr="000537EC">
          <w:rPr>
            <w:lang w:val="ru-RU"/>
          </w:rPr>
          <w:tab/>
          <w:delText>Роль национальных, региональных и международных организаций по защите прав потребителей услуг электросвязи/ИКТ.</w:delText>
        </w:r>
      </w:del>
    </w:p>
    <w:p w14:paraId="5EAD4D6B" w14:textId="6E62D362" w:rsidR="00641359" w:rsidRPr="000537EC" w:rsidRDefault="0035634B" w:rsidP="00641359">
      <w:pPr>
        <w:pStyle w:val="enumlev1"/>
        <w:rPr>
          <w:ins w:id="1122" w:author="Russian" w:date="2022-02-10T17:36:00Z"/>
          <w:lang w:val="ru-RU"/>
        </w:rPr>
      </w:pPr>
      <w:del w:id="1123" w:author="Russian" w:date="2022-02-10T17:36:00Z">
        <w:r w:rsidRPr="000537EC">
          <w:rPr>
            <w:lang w:val="ru-RU"/>
          </w:rPr>
          <w:delText>e)</w:delText>
        </w:r>
      </w:del>
      <w:ins w:id="1124" w:author="Russian" w:date="2022-02-10T17:36:00Z">
        <w:r w:rsidR="00641359" w:rsidRPr="000537EC">
          <w:rPr>
            <w:lang w:val="ru-RU"/>
          </w:rPr>
          <w:t>2.2.6</w:t>
        </w:r>
      </w:ins>
      <w:r w:rsidR="00641359" w:rsidRPr="000537EC">
        <w:rPr>
          <w:lang w:val="ru-RU"/>
        </w:rPr>
        <w:tab/>
      </w:r>
      <w:ins w:id="1125" w:author="Alexandra Marchenko" w:date="2022-02-21T12:14:00Z">
        <w:r w:rsidR="003E58D4" w:rsidRPr="000537EC">
          <w:rPr>
            <w:lang w:val="ru-RU"/>
          </w:rPr>
          <w:t xml:space="preserve">Специальные правовые, </w:t>
        </w:r>
      </w:ins>
      <w:del w:id="1126" w:author="Alexandra Marchenko" w:date="2022-02-21T12:14:00Z">
        <w:r w:rsidR="00641359" w:rsidRPr="000537EC" w:rsidDel="003E58D4">
          <w:rPr>
            <w:lang w:val="ru-RU"/>
          </w:rPr>
          <w:delText xml:space="preserve">Любые </w:delText>
        </w:r>
      </w:del>
      <w:r w:rsidR="00641359" w:rsidRPr="000537EC">
        <w:rPr>
          <w:lang w:val="ru-RU"/>
        </w:rPr>
        <w:t xml:space="preserve">экономические и финансовые меры, принятые национальными органами в интересах </w:t>
      </w:r>
      <w:ins w:id="1127" w:author="Alexandra Marchenko" w:date="2022-02-21T12:14:00Z">
        <w:r w:rsidR="003E58D4" w:rsidRPr="000537EC">
          <w:rPr>
            <w:lang w:val="ru-RU"/>
          </w:rPr>
          <w:t xml:space="preserve">защиты </w:t>
        </w:r>
      </w:ins>
      <w:del w:id="1128" w:author="Alexandra Marchenko" w:date="2022-02-21T12:14:00Z">
        <w:r w:rsidR="00641359" w:rsidRPr="000537EC" w:rsidDel="003E58D4">
          <w:rPr>
            <w:lang w:val="ru-RU"/>
          </w:rPr>
          <w:delText xml:space="preserve">потребителей услуг электросвязи/ИКТ, в частности </w:delText>
        </w:r>
      </w:del>
      <w:r w:rsidR="00641359" w:rsidRPr="000537EC">
        <w:rPr>
          <w:lang w:val="ru-RU"/>
        </w:rPr>
        <w:t>особых категорий пользователей (</w:t>
      </w:r>
      <w:ins w:id="1129" w:author="Alexandra Marchenko" w:date="2022-02-21T12:15:00Z">
        <w:r w:rsidR="003E58D4" w:rsidRPr="000537EC">
          <w:rPr>
            <w:lang w:val="ru-RU"/>
          </w:rPr>
          <w:t>новых пользователей</w:t>
        </w:r>
      </w:ins>
      <w:ins w:id="1130" w:author="Alexandra Marchenko" w:date="2022-02-21T12:16:00Z">
        <w:r w:rsidR="00E014D1" w:rsidRPr="000537EC">
          <w:rPr>
            <w:lang w:val="ru-RU"/>
          </w:rPr>
          <w:t>,</w:t>
        </w:r>
        <w:r w:rsidR="00E014D1" w:rsidRPr="000537EC">
          <w:rPr>
            <w:lang w:val="ru-RU"/>
            <w:rPrChange w:id="1131" w:author="Alexandra Marchenko" w:date="2022-02-21T12:16:00Z">
              <w:rPr/>
            </w:rPrChange>
          </w:rPr>
          <w:t xml:space="preserve"> </w:t>
        </w:r>
        <w:r w:rsidR="00E014D1" w:rsidRPr="000537EC">
          <w:rPr>
            <w:lang w:val="ru-RU"/>
          </w:rPr>
          <w:t>особенно</w:t>
        </w:r>
      </w:ins>
      <w:ins w:id="1132" w:author="Alexandra Marchenko" w:date="2022-02-21T12:15:00Z">
        <w:r w:rsidR="003E58D4" w:rsidRPr="000537EC">
          <w:rPr>
            <w:lang w:val="ru-RU"/>
          </w:rPr>
          <w:t xml:space="preserve"> из находящихся в экономически неблагоприятном положении сообществ, пожилых людей, </w:t>
        </w:r>
      </w:ins>
      <w:r w:rsidR="00641359" w:rsidRPr="000537EC">
        <w:rPr>
          <w:lang w:val="ru-RU"/>
        </w:rPr>
        <w:t>лиц с ограниченными возможностями, женщин и детей)</w:t>
      </w:r>
      <w:ins w:id="1133" w:author="Russian" w:date="2022-02-10T17:36:00Z">
        <w:r w:rsidR="00641359" w:rsidRPr="000537EC">
          <w:rPr>
            <w:lang w:val="ru-RU"/>
          </w:rPr>
          <w:t xml:space="preserve">, включая механизмы содействия созданию полезных информационных и практических инструментов, используемых для развития цифровой грамотности </w:t>
        </w:r>
      </w:ins>
      <w:ins w:id="1134" w:author="Alexandra Marchenko" w:date="2022-02-21T12:16:00Z">
        <w:r w:rsidR="00E014D1" w:rsidRPr="000537EC">
          <w:rPr>
            <w:lang w:val="ru-RU"/>
          </w:rPr>
          <w:t>в целях</w:t>
        </w:r>
      </w:ins>
      <w:ins w:id="1135" w:author="Russian" w:date="2022-02-10T17:36:00Z">
        <w:r w:rsidR="00641359" w:rsidRPr="000537EC">
          <w:rPr>
            <w:lang w:val="ru-RU"/>
          </w:rPr>
          <w:t xml:space="preserve"> совершенствования защиты потребителей, в том числе в отношении использования новых технологий.</w:t>
        </w:r>
      </w:ins>
    </w:p>
    <w:p w14:paraId="397FE779" w14:textId="77777777" w:rsidR="00641359" w:rsidRPr="000537EC" w:rsidRDefault="00641359" w:rsidP="00641359">
      <w:pPr>
        <w:pStyle w:val="enumlev1"/>
        <w:rPr>
          <w:ins w:id="1136" w:author="Russian" w:date="2022-02-10T17:36:00Z"/>
          <w:lang w:val="ru-RU"/>
        </w:rPr>
      </w:pPr>
      <w:ins w:id="1137" w:author="Russian" w:date="2022-02-10T17:36:00Z">
        <w:r w:rsidRPr="000537EC">
          <w:rPr>
            <w:lang w:val="ru-RU"/>
          </w:rPr>
          <w:t>2.2.7</w:t>
        </w:r>
        <w:r w:rsidRPr="000537EC">
          <w:rPr>
            <w:lang w:val="ru-RU"/>
          </w:rPr>
          <w:tab/>
          <w:t>Механизмы/средства, внедренные директивными и регуляторными органами и операторами/поставщиками услуг, чтобы гарантировать стимулы для саморегулирования или совместного регулирования в рамках корпоративной этики, способствующей доверию всех участников, в первую очередь потребителей.</w:t>
        </w:r>
      </w:ins>
    </w:p>
    <w:p w14:paraId="7ADFF27B" w14:textId="77777777" w:rsidR="00641359" w:rsidRPr="000537EC" w:rsidRDefault="00641359" w:rsidP="00641359">
      <w:pPr>
        <w:pStyle w:val="enumlev1"/>
        <w:rPr>
          <w:lang w:val="ru-RU"/>
        </w:rPr>
      </w:pPr>
      <w:ins w:id="1138" w:author="Russian" w:date="2022-02-10T17:36:00Z">
        <w:r w:rsidRPr="000537EC">
          <w:rPr>
            <w:lang w:val="ru-RU"/>
          </w:rPr>
          <w:t>2.2.8</w:t>
        </w:r>
        <w:r w:rsidRPr="000537EC">
          <w:rPr>
            <w:lang w:val="ru-RU"/>
          </w:rPr>
          <w:tab/>
          <w:t>Средства, которые могут применяться для содействия сотрудничеству с целью эффективной защиты потребителей и обмена информацией между директивными и регуляторными органами.</w:t>
        </w:r>
      </w:ins>
    </w:p>
    <w:p w14:paraId="7C665D9A" w14:textId="77777777" w:rsidR="00641359" w:rsidRPr="000537EC" w:rsidRDefault="00641359" w:rsidP="00641359">
      <w:pPr>
        <w:pStyle w:val="enumlev1"/>
        <w:rPr>
          <w:del w:id="1139" w:author="Russian" w:date="2022-02-10T17:37:00Z"/>
          <w:lang w:val="ru-RU"/>
        </w:rPr>
      </w:pPr>
      <w:del w:id="1140" w:author="Russian" w:date="2022-02-10T17:37:00Z">
        <w:r w:rsidRPr="000537EC">
          <w:rPr>
            <w:lang w:val="ru-RU"/>
          </w:rPr>
          <w:delText>f)</w:delText>
        </w:r>
        <w:r w:rsidRPr="000537EC">
          <w:rPr>
            <w:lang w:val="ru-RU"/>
          </w:rPr>
          <w:tab/>
          <w:delText>Проблемы защиты потребителей, связанные с оказанием новых конвергированных услуг (прозрачность предложений услуг, подвижность рынков, качество и доступность услуг, дополнительные услуги, послепродажное обслуживание, процедуры рассмотрения жалоб потребителей или вызывающих их обеспокоенность вопросов), а также политика, нормативные положения и правила, устанавливаемые национальными регуляторными органами (НРО) для защиты потребителей от возможных злоупотреблений со стороны операторов/поставщиков этих конвергированных услуг.</w:delText>
        </w:r>
      </w:del>
    </w:p>
    <w:p w14:paraId="7E21E623" w14:textId="77777777" w:rsidR="00641359" w:rsidRPr="000537EC" w:rsidRDefault="00641359" w:rsidP="00641359">
      <w:pPr>
        <w:pStyle w:val="enumlev1"/>
        <w:rPr>
          <w:del w:id="1141" w:author="Russian" w:date="2022-02-10T17:37:00Z"/>
          <w:lang w:val="ru-RU"/>
        </w:rPr>
      </w:pPr>
      <w:del w:id="1142" w:author="Russian" w:date="2022-02-10T17:37:00Z">
        <w:r w:rsidRPr="000537EC">
          <w:rPr>
            <w:lang w:val="ru-RU"/>
          </w:rPr>
          <w:delText>g)</w:delText>
        </w:r>
        <w:r w:rsidRPr="000537EC">
          <w:rPr>
            <w:lang w:val="ru-RU"/>
          </w:rPr>
          <w:tab/>
          <w:delText xml:space="preserve">Передовой опыт и инструменты, расширяющие возможности пользователей/потребителей по </w:delText>
        </w:r>
        <w:r w:rsidRPr="000537EC">
          <w:rPr>
            <w:color w:val="000000"/>
            <w:lang w:val="ru-RU"/>
          </w:rPr>
          <w:delText>управлению их данными, когда они сообщают поставщикам услуг электросвязи</w:delText>
        </w:r>
        <w:r w:rsidRPr="000537EC">
          <w:rPr>
            <w:lang w:val="ru-RU"/>
          </w:rPr>
          <w:delText>.</w:delText>
        </w:r>
      </w:del>
    </w:p>
    <w:p w14:paraId="7586BD08" w14:textId="77777777" w:rsidR="00641359" w:rsidRPr="000537EC" w:rsidRDefault="00641359" w:rsidP="00641359">
      <w:pPr>
        <w:pStyle w:val="enumlev1"/>
        <w:rPr>
          <w:del w:id="1143" w:author="Russian" w:date="2022-02-10T17:37:00Z"/>
          <w:lang w:val="ru-RU"/>
        </w:rPr>
      </w:pPr>
      <w:del w:id="1144" w:author="Russian" w:date="2022-02-10T17:37:00Z">
        <w:r w:rsidRPr="000537EC">
          <w:rPr>
            <w:lang w:val="ru-RU"/>
          </w:rPr>
          <w:lastRenderedPageBreak/>
          <w:delText>h)</w:delText>
        </w:r>
        <w:r w:rsidRPr="000537EC">
          <w:rPr>
            <w:lang w:val="ru-RU"/>
          </w:rPr>
          <w:tab/>
          <w:delText>Механизмы, направленные на содействие созданию полезной информации и практических инструментов, предназначенных для повышения цифровой грамотности, в частности, среди определенных социальных групп, таких как женщины, девушки, пользователи с ограниченными возможностями и пожилые лица.</w:delText>
        </w:r>
      </w:del>
    </w:p>
    <w:p w14:paraId="4D0EC089" w14:textId="77777777" w:rsidR="00641359" w:rsidRPr="000537EC" w:rsidRDefault="00641359" w:rsidP="00641359">
      <w:pPr>
        <w:pStyle w:val="enumlev1"/>
        <w:rPr>
          <w:del w:id="1145" w:author="Russian" w:date="2022-02-10T17:37:00Z"/>
          <w:lang w:val="ru-RU"/>
        </w:rPr>
      </w:pPr>
      <w:del w:id="1146" w:author="Russian" w:date="2022-02-10T17:37:00Z">
        <w:r w:rsidRPr="000537EC">
          <w:rPr>
            <w:lang w:val="ru-RU"/>
          </w:rPr>
          <w:delText>i)</w:delText>
        </w:r>
        <w:r w:rsidRPr="000537EC">
          <w:rPr>
            <w:lang w:val="ru-RU"/>
          </w:rPr>
          <w:tab/>
          <w:delText>Механизмы и инструменты, пропагандируемые регуляторными органами для осуществления контроля качества услуг, предоставляемых конечным пользователям в сетях подвижной связи, и для оценки информации об основных особенностях, качестве и безопасности услуг, получаемых потребителями, и тарифах на эти услуги.</w:delText>
        </w:r>
      </w:del>
    </w:p>
    <w:p w14:paraId="49FD1F83" w14:textId="77777777" w:rsidR="00641359" w:rsidRPr="000537EC" w:rsidRDefault="00641359" w:rsidP="00641359">
      <w:pPr>
        <w:pStyle w:val="enumlev1"/>
        <w:rPr>
          <w:del w:id="1147" w:author="Russian" w:date="2022-02-10T17:37:00Z"/>
          <w:lang w:val="ru-RU"/>
        </w:rPr>
      </w:pPr>
      <w:del w:id="1148" w:author="Russian" w:date="2022-02-10T17:37:00Z">
        <w:r w:rsidRPr="000537EC">
          <w:rPr>
            <w:lang w:val="ru-RU"/>
          </w:rPr>
          <w:delText>j)</w:delText>
        </w:r>
        <w:r w:rsidRPr="000537EC">
          <w:rPr>
            <w:lang w:val="ru-RU"/>
          </w:rPr>
          <w:tab/>
          <w:delText>Передовой опыт предприятий в интересах потребителей услуг электросвязи, чтобы содействовать внедрению передовой практики просвещения потребителей.</w:delText>
        </w:r>
      </w:del>
    </w:p>
    <w:p w14:paraId="0EAEB2F8" w14:textId="77777777" w:rsidR="00641359" w:rsidRPr="000537EC" w:rsidRDefault="00641359" w:rsidP="00641359">
      <w:pPr>
        <w:pStyle w:val="enumlev1"/>
        <w:rPr>
          <w:del w:id="1149" w:author="Russian" w:date="2022-02-10T17:37:00Z"/>
          <w:lang w:val="ru-RU"/>
        </w:rPr>
      </w:pPr>
      <w:del w:id="1150" w:author="Russian" w:date="2022-02-10T17:37:00Z">
        <w:r w:rsidRPr="000537EC">
          <w:rPr>
            <w:lang w:val="ru-RU"/>
          </w:rPr>
          <w:delText>k)</w:delText>
        </w:r>
        <w:r w:rsidRPr="000537EC">
          <w:rPr>
            <w:lang w:val="ru-RU"/>
          </w:rPr>
          <w:tab/>
          <w:delText xml:space="preserve">Исследования, касающиеся подходов к обеспечению прав потребителей и поощрению защиты потребителей в частности, по таким вопросам, как качество, безопасность и ценообразование применительно к услугам электросвязи/ИКТ, на основе передового опыта и в сотрудничестве с исследовательскими комиссиями Сектора стандартизации электросвязи МСЭ (МСЭ-Т). </w:delText>
        </w:r>
      </w:del>
    </w:p>
    <w:p w14:paraId="5F14876B" w14:textId="77777777" w:rsidR="00641359" w:rsidRPr="000537EC" w:rsidRDefault="00641359" w:rsidP="00641359">
      <w:pPr>
        <w:pStyle w:val="enumlev1"/>
        <w:rPr>
          <w:del w:id="1151" w:author="Russian" w:date="2022-02-10T17:37:00Z"/>
          <w:lang w:val="ru-RU"/>
        </w:rPr>
      </w:pPr>
      <w:del w:id="1152" w:author="Russian" w:date="2022-02-10T17:37:00Z">
        <w:r w:rsidRPr="000537EC">
          <w:rPr>
            <w:lang w:val="ru-RU"/>
          </w:rPr>
          <w:delText>l)</w:delText>
        </w:r>
        <w:r w:rsidRPr="000537EC">
          <w:rPr>
            <w:lang w:val="ru-RU"/>
          </w:rPr>
          <w:tab/>
          <w:delText xml:space="preserve">Выявление передового опыта для национальных регуляторных органов и операторов при </w:delText>
        </w:r>
        <w:r w:rsidRPr="000537EC">
          <w:rPr>
            <w:rFonts w:ascii="Segoe UI" w:hAnsi="Segoe UI" w:cs="Segoe UI"/>
            <w:color w:val="000000"/>
            <w:sz w:val="20"/>
            <w:shd w:val="clear" w:color="auto" w:fill="FFFFFF"/>
            <w:lang w:val="ru-RU"/>
          </w:rPr>
          <w:delText>использовании национальных ресурсов телефонной нумерации и управлении ими.</w:delText>
        </w:r>
      </w:del>
    </w:p>
    <w:p w14:paraId="319BFDF9" w14:textId="77777777" w:rsidR="00641359" w:rsidRPr="000537EC" w:rsidRDefault="00641359" w:rsidP="00641359">
      <w:pPr>
        <w:pStyle w:val="Heading1"/>
        <w:rPr>
          <w:lang w:val="ru-RU"/>
        </w:rPr>
      </w:pPr>
      <w:bookmarkStart w:id="1153" w:name="_Toc393975897"/>
      <w:r w:rsidRPr="000537EC">
        <w:rPr>
          <w:lang w:val="ru-RU"/>
        </w:rPr>
        <w:t>3</w:t>
      </w:r>
      <w:r w:rsidRPr="000537EC">
        <w:rPr>
          <w:lang w:val="ru-RU"/>
        </w:rPr>
        <w:tab/>
        <w:t>Ожидаемые результаты</w:t>
      </w:r>
      <w:bookmarkEnd w:id="1153"/>
    </w:p>
    <w:p w14:paraId="486AF4BA" w14:textId="161A1CC8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lang w:val="ru-RU"/>
        </w:rPr>
        <w:t>a)</w:t>
      </w:r>
      <w:r w:rsidRPr="000537EC">
        <w:rPr>
          <w:lang w:val="ru-RU"/>
        </w:rPr>
        <w:tab/>
        <w:t xml:space="preserve">Отчет Государствам-Членам и Членам Секторов, организациям по защите потребителей, операторам и поставщикам услуг, определяющий руководящие указания и примеры передового опыта, которые </w:t>
      </w:r>
      <w:del w:id="1154" w:author="Alexandra Marchenko" w:date="2022-02-21T12:23:00Z">
        <w:r w:rsidRPr="000537EC" w:rsidDel="0086473B">
          <w:rPr>
            <w:lang w:val="ru-RU"/>
          </w:rPr>
          <w:delText xml:space="preserve">потребуется </w:delText>
        </w:r>
      </w:del>
      <w:ins w:id="1155" w:author="Alexandra Marchenko" w:date="2022-02-21T12:23:00Z">
        <w:r w:rsidR="0086473B" w:rsidRPr="000537EC">
          <w:rPr>
            <w:lang w:val="ru-RU"/>
          </w:rPr>
          <w:t xml:space="preserve">можно </w:t>
        </w:r>
      </w:ins>
      <w:r w:rsidRPr="000537EC">
        <w:rPr>
          <w:lang w:val="ru-RU"/>
        </w:rPr>
        <w:t>подготовить для оказания помощи этим участникам в нахождении инструментов, необходимых для повышения уровня культуры защиты потребителей в том что касается информации, повышения осведомленности, учета основных прав потребителей в законах и национальных, региональных или международных регуляторных документах и защиты потребителей при оказании любых услуг электросвязи/ИКТ</w:t>
      </w:r>
      <w:del w:id="1156" w:author="Russian" w:date="2022-02-10T17:38:00Z">
        <w:r w:rsidRPr="000537EC">
          <w:rPr>
            <w:lang w:val="ru-RU"/>
          </w:rPr>
          <w:delText>, а также при использовании национальных ресурсов телефонной нумерации и управлении ими</w:delText>
        </w:r>
      </w:del>
      <w:r w:rsidRPr="000537EC">
        <w:rPr>
          <w:lang w:val="ru-RU"/>
        </w:rPr>
        <w:t>.</w:t>
      </w:r>
    </w:p>
    <w:p w14:paraId="4A3B510C" w14:textId="77777777" w:rsidR="00641359" w:rsidRPr="000537EC" w:rsidRDefault="00641359" w:rsidP="00641359">
      <w:pPr>
        <w:pStyle w:val="enumlev1"/>
        <w:rPr>
          <w:lang w:val="ru-RU"/>
        </w:rPr>
      </w:pPr>
      <w:r w:rsidRPr="000537EC">
        <w:rPr>
          <w:lang w:val="ru-RU"/>
        </w:rPr>
        <w:t>b)</w:t>
      </w:r>
      <w:r w:rsidRPr="000537EC">
        <w:rPr>
          <w:lang w:val="ru-RU"/>
        </w:rPr>
        <w:tab/>
        <w:t>Организация региональных семинаров по защите потребителей на тему "Информация для потребителей, их защита и права, законы, экономические и финансовые основы, сети потребителей".</w:t>
      </w:r>
    </w:p>
    <w:p w14:paraId="60A10C27" w14:textId="77777777" w:rsidR="00641359" w:rsidRPr="000537EC" w:rsidRDefault="00641359" w:rsidP="00641359">
      <w:pPr>
        <w:pStyle w:val="Heading1"/>
        <w:rPr>
          <w:lang w:val="ru-RU"/>
        </w:rPr>
      </w:pPr>
      <w:bookmarkStart w:id="1157" w:name="_Toc393975898"/>
      <w:r w:rsidRPr="000537EC">
        <w:rPr>
          <w:lang w:val="ru-RU"/>
        </w:rPr>
        <w:t>4</w:t>
      </w:r>
      <w:r w:rsidRPr="000537EC">
        <w:rPr>
          <w:lang w:val="ru-RU"/>
        </w:rPr>
        <w:tab/>
        <w:t>График</w:t>
      </w:r>
      <w:bookmarkEnd w:id="1157"/>
    </w:p>
    <w:p w14:paraId="1D5C295C" w14:textId="62956F5F" w:rsidR="00641359" w:rsidRPr="000537EC" w:rsidRDefault="00641359" w:rsidP="00641359">
      <w:pPr>
        <w:rPr>
          <w:lang w:val="ru-RU"/>
        </w:rPr>
      </w:pPr>
      <w:ins w:id="1158" w:author="Russian" w:date="2022-02-10T17:38:00Z">
        <w:r w:rsidRPr="000537EC">
          <w:rPr>
            <w:lang w:val="ru-RU"/>
          </w:rPr>
          <w:t xml:space="preserve">На каждом собрании </w:t>
        </w:r>
      </w:ins>
      <w:ins w:id="1159" w:author="Alexandra Marchenko" w:date="2022-02-21T12:26:00Z">
        <w:r w:rsidR="00FA7438" w:rsidRPr="000537EC">
          <w:rPr>
            <w:lang w:val="ru-RU"/>
          </w:rPr>
          <w:t>и</w:t>
        </w:r>
      </w:ins>
      <w:ins w:id="1160" w:author="Russian" w:date="2022-02-10T17:38:00Z">
        <w:r w:rsidRPr="000537EC">
          <w:rPr>
            <w:lang w:val="ru-RU"/>
          </w:rPr>
          <w:t xml:space="preserve">сследовательской комиссии ожидается ежегодный отчет о ходе работы. Другие итоговые документы, в том числе ежегодные итоговые документы, </w:t>
        </w:r>
      </w:ins>
      <w:ins w:id="1161" w:author="Alexandra Marchenko" w:date="2022-02-21T18:54:00Z">
        <w:r w:rsidR="004015E3" w:rsidRPr="000537EC">
          <w:rPr>
            <w:lang w:val="ru-RU"/>
          </w:rPr>
          <w:t xml:space="preserve">документы </w:t>
        </w:r>
      </w:ins>
      <w:ins w:id="1162" w:author="Russian" w:date="2022-02-10T17:38:00Z">
        <w:r w:rsidRPr="000537EC">
          <w:rPr>
            <w:lang w:val="ru-RU"/>
          </w:rPr>
          <w:t>семинар</w:t>
        </w:r>
      </w:ins>
      <w:ins w:id="1163" w:author="Alexandra Marchenko" w:date="2022-02-21T18:55:00Z">
        <w:r w:rsidR="004015E3" w:rsidRPr="000537EC">
          <w:rPr>
            <w:lang w:val="ru-RU"/>
          </w:rPr>
          <w:t>ов</w:t>
        </w:r>
      </w:ins>
      <w:ins w:id="1164" w:author="Russian" w:date="2022-02-10T17:38:00Z">
        <w:r w:rsidRPr="000537EC">
          <w:rPr>
            <w:lang w:val="ru-RU"/>
          </w:rPr>
          <w:t>-практикум</w:t>
        </w:r>
      </w:ins>
      <w:ins w:id="1165" w:author="Alexandra Marchenko" w:date="2022-02-21T18:55:00Z">
        <w:r w:rsidR="004015E3" w:rsidRPr="000537EC">
          <w:rPr>
            <w:lang w:val="ru-RU"/>
          </w:rPr>
          <w:t>ов</w:t>
        </w:r>
      </w:ins>
      <w:ins w:id="1166" w:author="Russian" w:date="2022-02-10T17:38:00Z">
        <w:r w:rsidRPr="000537EC">
          <w:rPr>
            <w:lang w:val="ru-RU"/>
          </w:rPr>
          <w:t xml:space="preserve"> и пересмотр отчета за предыдущий исследовательский период, могут по мере готовности направляться на утверждение исследовательской комиссии, в зависимости от случая.</w:t>
        </w:r>
      </w:ins>
      <w:del w:id="1167" w:author="Russian" w:date="2022-02-10T17:38:00Z">
        <w:r w:rsidRPr="000537EC">
          <w:rPr>
            <w:lang w:val="ru-RU"/>
          </w:rPr>
          <w:delText>Промежуточный отчет будет представлен 1-й Исследовательской комиссии МСЭ-D в 2019 году. Предлагается завершить это исследование в 2021 году, когда будет представлен заключительный отчет, вместе с любыми рекомендациями, которые могут быть приняты во время исследовательского периода.</w:delText>
        </w:r>
      </w:del>
    </w:p>
    <w:p w14:paraId="73AB6531" w14:textId="77777777" w:rsidR="00641359" w:rsidRPr="000537EC" w:rsidRDefault="00641359" w:rsidP="00641359">
      <w:pPr>
        <w:pStyle w:val="Heading1"/>
        <w:rPr>
          <w:lang w:val="ru-RU"/>
        </w:rPr>
      </w:pPr>
      <w:r w:rsidRPr="000537EC">
        <w:rPr>
          <w:lang w:val="ru-RU"/>
        </w:rPr>
        <w:t>5</w:t>
      </w:r>
      <w:r w:rsidRPr="000537EC">
        <w:rPr>
          <w:lang w:val="ru-RU"/>
        </w:rPr>
        <w:tab/>
        <w:t>Авторы предложения/спонсоры</w:t>
      </w:r>
    </w:p>
    <w:p w14:paraId="1156008A" w14:textId="77777777" w:rsidR="00641359" w:rsidRPr="000537EC" w:rsidRDefault="00641359" w:rsidP="00641359">
      <w:pPr>
        <w:rPr>
          <w:lang w:val="ru-RU"/>
        </w:rPr>
      </w:pPr>
      <w:ins w:id="1168" w:author="Russian" w:date="2022-02-10T17:39:00Z">
        <w:r w:rsidRPr="000537EC">
          <w:rPr>
            <w:lang w:val="ru-RU"/>
          </w:rPr>
          <w:t>Подлежит определению.</w:t>
        </w:r>
      </w:ins>
      <w:del w:id="1169" w:author="Russian" w:date="2022-02-10T17:38:00Z">
        <w:r w:rsidRPr="000537EC">
          <w:rPr>
            <w:lang w:val="ru-RU"/>
          </w:rPr>
          <w:delText>1-я Исследовательская комиссия МСЭ-D предложила продолжить изучение этого Вопроса с учетом содержащихся в настоящем документе изменений.</w:delText>
        </w:r>
      </w:del>
    </w:p>
    <w:p w14:paraId="2B5F6BCD" w14:textId="77777777" w:rsidR="00641359" w:rsidRPr="000537EC" w:rsidRDefault="00641359" w:rsidP="00641359">
      <w:pPr>
        <w:pStyle w:val="Heading1"/>
        <w:rPr>
          <w:lang w:val="ru-RU"/>
        </w:rPr>
      </w:pPr>
      <w:bookmarkStart w:id="1170" w:name="_Toc393975900"/>
      <w:r w:rsidRPr="000537EC">
        <w:rPr>
          <w:lang w:val="ru-RU"/>
        </w:rPr>
        <w:lastRenderedPageBreak/>
        <w:t>6</w:t>
      </w:r>
      <w:r w:rsidRPr="000537EC">
        <w:rPr>
          <w:lang w:val="ru-RU"/>
        </w:rPr>
        <w:tab/>
        <w:t>Источники используемых в работе материалов</w:t>
      </w:r>
      <w:bookmarkEnd w:id="1170"/>
    </w:p>
    <w:p w14:paraId="06B75DC2" w14:textId="77777777" w:rsidR="00641359" w:rsidRPr="000537EC" w:rsidRDefault="00641359" w:rsidP="00641359">
      <w:pPr>
        <w:pStyle w:val="enumlev1"/>
        <w:rPr>
          <w:ins w:id="1171" w:author="Russian" w:date="2022-02-10T17:39:00Z"/>
          <w:lang w:val="ru-RU"/>
        </w:rPr>
      </w:pPr>
      <w:ins w:id="1172" w:author="Russian" w:date="2022-02-10T17:39:00Z">
        <w:r w:rsidRPr="000537EC">
          <w:rPr>
            <w:lang w:val="ru-RU"/>
          </w:rPr>
          <w:t>1)</w:t>
        </w:r>
        <w:r w:rsidRPr="000537EC">
          <w:rPr>
            <w:lang w:val="ru-RU"/>
          </w:rPr>
          <w:tab/>
          <w:t>Сбор соответствующих вкладов и данных от Государств-Членов и Членов Сектора МСЭ-D, а также от организаций и групп, перечисленных ниже.</w:t>
        </w:r>
      </w:ins>
    </w:p>
    <w:p w14:paraId="43949D7D" w14:textId="04B039A4" w:rsidR="00641359" w:rsidRPr="000537EC" w:rsidRDefault="00641359" w:rsidP="00641359">
      <w:pPr>
        <w:pStyle w:val="enumlev1"/>
        <w:rPr>
          <w:ins w:id="1173" w:author="Russian" w:date="2022-02-10T17:39:00Z"/>
          <w:lang w:val="ru-RU"/>
        </w:rPr>
      </w:pPr>
      <w:ins w:id="1174" w:author="Russian" w:date="2022-02-10T17:39:00Z">
        <w:r w:rsidRPr="000537EC">
          <w:rPr>
            <w:lang w:val="ru-RU"/>
          </w:rPr>
          <w:t>2)</w:t>
        </w:r>
        <w:r w:rsidRPr="000537EC">
          <w:rPr>
            <w:lang w:val="ru-RU"/>
          </w:rPr>
          <w:tab/>
          <w:t>Обновлени</w:t>
        </w:r>
      </w:ins>
      <w:ins w:id="1175" w:author="Alexandra Marchenko" w:date="2022-02-21T12:27:00Z">
        <w:r w:rsidR="00FA7438" w:rsidRPr="000537EC">
          <w:rPr>
            <w:lang w:val="ru-RU"/>
          </w:rPr>
          <w:t>я</w:t>
        </w:r>
      </w:ins>
      <w:ins w:id="1176" w:author="Russian" w:date="2022-02-10T17:39:00Z">
        <w:r w:rsidRPr="000537EC">
          <w:rPr>
            <w:lang w:val="ru-RU"/>
          </w:rPr>
          <w:t xml:space="preserve"> и результаты изучения Вопросов в исследовательских комиссиях МСЭ-T и МСЭ</w:t>
        </w:r>
      </w:ins>
      <w:ins w:id="1177" w:author="Alexandra Marchenko" w:date="2022-02-21T18:55:00Z">
        <w:r w:rsidR="006E4D10" w:rsidRPr="000537EC">
          <w:rPr>
            <w:lang w:val="ru-RU"/>
          </w:rPr>
          <w:t>-</w:t>
        </w:r>
      </w:ins>
      <w:ins w:id="1178" w:author="Russian" w:date="2022-02-10T17:39:00Z">
        <w:r w:rsidRPr="000537EC">
          <w:rPr>
            <w:lang w:val="ru-RU"/>
          </w:rPr>
          <w:t>R, соответствующие Рекомендации и отчеты, касающиеся защиты потребителей.</w:t>
        </w:r>
      </w:ins>
    </w:p>
    <w:p w14:paraId="376A9F39" w14:textId="77777777" w:rsidR="00641359" w:rsidRPr="000537EC" w:rsidRDefault="00641359" w:rsidP="00641359">
      <w:pPr>
        <w:pStyle w:val="enumlev1"/>
        <w:rPr>
          <w:ins w:id="1179" w:author="Russian" w:date="2022-02-10T17:39:00Z"/>
          <w:lang w:val="ru-RU"/>
        </w:rPr>
      </w:pPr>
      <w:ins w:id="1180" w:author="Russian" w:date="2022-02-10T17:39:00Z">
        <w:r w:rsidRPr="000537EC">
          <w:rPr>
            <w:lang w:val="ru-RU"/>
          </w:rPr>
          <w:t>3)</w:t>
        </w:r>
        <w:r w:rsidRPr="000537EC">
          <w:rPr>
            <w:lang w:val="ru-RU"/>
          </w:rPr>
          <w:tab/>
          <w:t>Сбор информации о влиянии на развивающиеся страны новых технологий, бизнес-моделей и продолжающейся цифровой трансформации.</w:t>
        </w:r>
      </w:ins>
    </w:p>
    <w:p w14:paraId="106B2D3E" w14:textId="77777777" w:rsidR="00641359" w:rsidRPr="000537EC" w:rsidRDefault="00641359" w:rsidP="00641359">
      <w:pPr>
        <w:pStyle w:val="enumlev1"/>
        <w:rPr>
          <w:ins w:id="1181" w:author="Russian" w:date="2022-02-10T17:39:00Z"/>
          <w:lang w:val="ru-RU"/>
        </w:rPr>
      </w:pPr>
      <w:ins w:id="1182" w:author="Russian" w:date="2022-02-10T17:39:00Z">
        <w:r w:rsidRPr="000537EC">
          <w:rPr>
            <w:lang w:val="ru-RU"/>
          </w:rPr>
          <w:t>4)</w:t>
        </w:r>
        <w:r w:rsidRPr="000537EC">
          <w:rPr>
            <w:lang w:val="ru-RU"/>
          </w:rPr>
          <w:tab/>
          <w:t>Результаты работы по Резолюции 9 (Пересм. Буэнос-Айрес, 2017 г.) ВКРЭ, в том числе соответствующие Рекомендации, руководящие указания и отчеты.</w:t>
        </w:r>
      </w:ins>
    </w:p>
    <w:p w14:paraId="7AB36DB3" w14:textId="77777777" w:rsidR="00641359" w:rsidRPr="000537EC" w:rsidRDefault="00641359" w:rsidP="00641359">
      <w:pPr>
        <w:pStyle w:val="enumlev1"/>
        <w:rPr>
          <w:del w:id="1183" w:author="Russian" w:date="2022-02-10T17:39:00Z"/>
          <w:lang w:val="ru-RU"/>
        </w:rPr>
      </w:pPr>
      <w:del w:id="1184" w:author="Russian" w:date="2022-02-10T17:39:00Z">
        <w:r w:rsidRPr="000537EC">
          <w:rPr>
            <w:lang w:val="ru-RU"/>
          </w:rPr>
          <w:delText>а)</w:delText>
        </w:r>
        <w:r w:rsidRPr="000537EC">
          <w:rPr>
            <w:lang w:val="ru-RU"/>
          </w:rPr>
          <w:tab/>
          <w:delText>Вклады Государств-Членов, Членов Сектора и заинтересованных региональных и международных организаций, таких как Организация Объединенных Наций и ее специализированные учреждения, Организация экономического сотрудничества и развития (ОЭСР) и признанные ассоциации потребителей.</w:delText>
        </w:r>
      </w:del>
    </w:p>
    <w:p w14:paraId="5084657C" w14:textId="77777777" w:rsidR="00641359" w:rsidRPr="000537EC" w:rsidRDefault="00641359" w:rsidP="00641359">
      <w:pPr>
        <w:pStyle w:val="enumlev1"/>
        <w:rPr>
          <w:del w:id="1185" w:author="Russian" w:date="2022-02-10T17:39:00Z"/>
          <w:lang w:val="ru-RU"/>
        </w:rPr>
      </w:pPr>
      <w:del w:id="1186" w:author="Russian" w:date="2022-02-10T17:39:00Z">
        <w:r w:rsidRPr="000537EC">
          <w:rPr>
            <w:lang w:val="ru-RU"/>
          </w:rPr>
          <w:delText>b)</w:delText>
        </w:r>
        <w:r w:rsidRPr="000537EC">
          <w:rPr>
            <w:lang w:val="ru-RU"/>
          </w:rPr>
          <w:tab/>
          <w:delText>Обследования/опросы.</w:delText>
        </w:r>
      </w:del>
    </w:p>
    <w:p w14:paraId="023630D3" w14:textId="77777777" w:rsidR="00641359" w:rsidRPr="000537EC" w:rsidRDefault="00641359" w:rsidP="00641359">
      <w:pPr>
        <w:pStyle w:val="enumlev1"/>
        <w:rPr>
          <w:del w:id="1187" w:author="Russian" w:date="2022-02-10T17:39:00Z"/>
          <w:lang w:val="ru-RU"/>
        </w:rPr>
      </w:pPr>
      <w:del w:id="1188" w:author="Russian" w:date="2022-02-10T17:39:00Z">
        <w:r w:rsidRPr="000537EC">
          <w:rPr>
            <w:lang w:val="ru-RU"/>
          </w:rPr>
          <w:delText>c)</w:delText>
        </w:r>
        <w:r w:rsidRPr="000537EC">
          <w:rPr>
            <w:lang w:val="ru-RU"/>
          </w:rPr>
          <w:tab/>
          <w:delText>Информация регуляторного характера, предоставляемая через Бюро развития электросвязи (БРЭ).</w:delText>
        </w:r>
      </w:del>
    </w:p>
    <w:p w14:paraId="73FBBBE8" w14:textId="77777777" w:rsidR="00641359" w:rsidRPr="000537EC" w:rsidRDefault="00641359" w:rsidP="00641359">
      <w:pPr>
        <w:pStyle w:val="enumlev1"/>
        <w:rPr>
          <w:del w:id="1189" w:author="Russian" w:date="2022-02-10T17:39:00Z"/>
          <w:lang w:val="ru-RU"/>
        </w:rPr>
      </w:pPr>
      <w:del w:id="1190" w:author="Russian" w:date="2022-02-10T17:39:00Z">
        <w:r w:rsidRPr="000537EC">
          <w:rPr>
            <w:lang w:val="ru-RU"/>
          </w:rPr>
          <w:delText>d)</w:delText>
        </w:r>
        <w:r w:rsidRPr="000537EC">
          <w:rPr>
            <w:lang w:val="ru-RU"/>
          </w:rPr>
          <w:tab/>
          <w:delText>Веб-сайты национальных регуляторных органов электросвязи/ИКТ или всемирных, региональных и национальных правительственных органов, ответственных за защиту потребителей, и признанных ассоциаций потребителей.</w:delText>
        </w:r>
      </w:del>
    </w:p>
    <w:p w14:paraId="1B64A866" w14:textId="77777777" w:rsidR="00641359" w:rsidRPr="000537EC" w:rsidRDefault="00641359" w:rsidP="00641359">
      <w:pPr>
        <w:pStyle w:val="enumlev1"/>
        <w:rPr>
          <w:del w:id="1191" w:author="Russian" w:date="2022-02-10T17:39:00Z"/>
          <w:lang w:val="ru-RU"/>
        </w:rPr>
      </w:pPr>
      <w:del w:id="1192" w:author="Russian" w:date="2022-02-10T17:39:00Z">
        <w:r w:rsidRPr="000537EC">
          <w:rPr>
            <w:lang w:val="ru-RU"/>
          </w:rPr>
          <w:delText>e)</w:delText>
        </w:r>
        <w:r w:rsidRPr="000537EC">
          <w:rPr>
            <w:lang w:val="ru-RU"/>
          </w:rPr>
          <w:tab/>
          <w:delText>Связанная с данной темой работа, проводимая в настоящее время в МСЭ-Т и Секторе радиосвязи МСЭ (МСЭ-R).</w:delText>
        </w:r>
      </w:del>
    </w:p>
    <w:p w14:paraId="7F9D17DC" w14:textId="77777777" w:rsidR="00641359" w:rsidRPr="000537EC" w:rsidRDefault="00641359" w:rsidP="00641359">
      <w:pPr>
        <w:pStyle w:val="enumlev1"/>
        <w:rPr>
          <w:del w:id="1193" w:author="Russian" w:date="2022-02-10T17:39:00Z"/>
          <w:lang w:val="ru-RU"/>
        </w:rPr>
      </w:pPr>
      <w:del w:id="1194" w:author="Russian" w:date="2022-02-10T17:39:00Z">
        <w:r w:rsidRPr="000537EC">
          <w:rPr>
            <w:lang w:val="ru-RU"/>
          </w:rPr>
          <w:delText>f)</w:delText>
        </w:r>
        <w:r w:rsidRPr="000537EC">
          <w:rPr>
            <w:lang w:val="ru-RU"/>
          </w:rPr>
          <w:tab/>
          <w:delText>Прочие соответствующие источники.</w:delText>
        </w:r>
      </w:del>
    </w:p>
    <w:p w14:paraId="48A945B6" w14:textId="77777777" w:rsidR="00641359" w:rsidRPr="000537EC" w:rsidRDefault="00641359" w:rsidP="007E7B98">
      <w:pPr>
        <w:pStyle w:val="Heading1"/>
        <w:rPr>
          <w:lang w:val="ru-RU"/>
        </w:rPr>
      </w:pPr>
      <w:bookmarkStart w:id="1195" w:name="_Toc393975901"/>
      <w:r w:rsidRPr="000537EC">
        <w:rPr>
          <w:lang w:val="ru-RU"/>
        </w:rPr>
        <w:t>7</w:t>
      </w:r>
      <w:r w:rsidRPr="000537EC">
        <w:rPr>
          <w:lang w:val="ru-RU"/>
        </w:rPr>
        <w:tab/>
        <w:t>Целевая аудитория</w:t>
      </w:r>
      <w:bookmarkEnd w:id="1195"/>
    </w:p>
    <w:p w14:paraId="20E43B73" w14:textId="3A6480C4" w:rsidR="00641359" w:rsidRPr="000537EC" w:rsidRDefault="00641359" w:rsidP="00641359">
      <w:pPr>
        <w:spacing w:after="120"/>
        <w:rPr>
          <w:lang w:val="ru-RU"/>
        </w:rPr>
      </w:pPr>
      <w:del w:id="1196" w:author="Rudometova, Alisa" w:date="2022-02-11T16:51:00Z">
        <w:r w:rsidRPr="000537EC" w:rsidDel="00327AAD">
          <w:rPr>
            <w:lang w:val="ru-RU"/>
          </w:rPr>
          <w:delText>Ниже определена вся целевая аудитория, при этом особое внимание уделяется потребностям развивающихся стран</w:delText>
        </w:r>
        <w:r w:rsidRPr="000537EC" w:rsidDel="00327AAD">
          <w:rPr>
            <w:rStyle w:val="FootnoteReference"/>
            <w:lang w:val="ru-RU"/>
          </w:rPr>
          <w:footnoteReference w:customMarkFollows="1" w:id="10"/>
          <w:delText>1</w:delText>
        </w:r>
        <w:r w:rsidRPr="000537EC" w:rsidDel="00327AAD">
          <w:rPr>
            <w:lang w:val="ru-RU"/>
          </w:rPr>
          <w:delText>.</w:delText>
        </w:r>
      </w:del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6"/>
        <w:gridCol w:w="2529"/>
        <w:gridCol w:w="2530"/>
      </w:tblGrid>
      <w:tr w:rsidR="00641359" w:rsidRPr="000537EC" w14:paraId="7B6B813E" w14:textId="77777777" w:rsidTr="00576AC8">
        <w:trPr>
          <w:cantSplit/>
          <w:tblHeader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6691" w14:textId="77777777" w:rsidR="00641359" w:rsidRPr="000537EC" w:rsidRDefault="00641359">
            <w:pPr>
              <w:pStyle w:val="Tablehead"/>
              <w:keepLines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Целевая аудитория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C6EE" w14:textId="77777777" w:rsidR="00641359" w:rsidRPr="000537EC" w:rsidRDefault="00641359">
            <w:pPr>
              <w:pStyle w:val="Tablehead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Развитые страны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74D8" w14:textId="77777777" w:rsidR="00641359" w:rsidRPr="000537EC" w:rsidRDefault="00641359">
            <w:pPr>
              <w:pStyle w:val="Tablehead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Развивающиеся страны</w:t>
            </w:r>
          </w:p>
        </w:tc>
      </w:tr>
      <w:tr w:rsidR="00641359" w:rsidRPr="000537EC" w14:paraId="60839EFF" w14:textId="77777777" w:rsidTr="00576AC8">
        <w:trPr>
          <w:cantSplit/>
          <w:trHeight w:val="20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349D" w14:textId="77777777" w:rsidR="00641359" w:rsidRPr="000537EC" w:rsidRDefault="00641359">
            <w:pPr>
              <w:pStyle w:val="Tabletext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Органы, ответственные за выработку политики в области электросвязи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4613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14FA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</w:tr>
      <w:tr w:rsidR="00641359" w:rsidRPr="000537EC" w14:paraId="30E4C4BE" w14:textId="77777777" w:rsidTr="00576AC8">
        <w:trPr>
          <w:cantSplit/>
          <w:trHeight w:val="20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9738" w14:textId="77777777" w:rsidR="00641359" w:rsidRPr="000537EC" w:rsidRDefault="00641359">
            <w:pPr>
              <w:pStyle w:val="Tabletext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Регуляторные органы электросвязи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1F79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66E2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</w:tr>
      <w:tr w:rsidR="00641359" w:rsidRPr="000537EC" w:rsidDel="0035634B" w14:paraId="7B50698B" w14:textId="450E4769" w:rsidTr="00576AC8">
        <w:trPr>
          <w:cantSplit/>
          <w:trHeight w:val="20"/>
          <w:del w:id="1199" w:author="Sikacheva, Violetta" w:date="2022-03-28T11:21:00Z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824A" w14:textId="2E73DAF9" w:rsidR="00641359" w:rsidRPr="000537EC" w:rsidDel="0035634B" w:rsidRDefault="00641359">
            <w:pPr>
              <w:pStyle w:val="Tabletext"/>
              <w:rPr>
                <w:del w:id="1200" w:author="Sikacheva, Violetta" w:date="2022-03-28T11:21:00Z"/>
                <w:lang w:val="ru-RU" w:eastAsia="zh-CN"/>
              </w:rPr>
            </w:pPr>
            <w:del w:id="1201" w:author="Sikacheva, Violetta" w:date="2022-03-28T11:21:00Z">
              <w:r w:rsidRPr="000537EC" w:rsidDel="0035634B">
                <w:rPr>
                  <w:lang w:val="ru-RU" w:eastAsia="zh-CN"/>
                </w:rPr>
                <w:delText>Организации по защите прав потребителей услуг электросвязи/ИКТ</w:delText>
              </w:r>
            </w:del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45D9" w14:textId="14AF55B6" w:rsidR="00641359" w:rsidRPr="000537EC" w:rsidDel="0035634B" w:rsidRDefault="00641359">
            <w:pPr>
              <w:pStyle w:val="Tabletext"/>
              <w:jc w:val="center"/>
              <w:rPr>
                <w:del w:id="1202" w:author="Sikacheva, Violetta" w:date="2022-03-28T11:21:00Z"/>
                <w:lang w:val="ru-RU" w:eastAsia="zh-CN"/>
              </w:rPr>
            </w:pPr>
            <w:del w:id="1203" w:author="Sikacheva, Violetta" w:date="2022-03-28T11:21:00Z">
              <w:r w:rsidRPr="000537EC" w:rsidDel="0035634B">
                <w:rPr>
                  <w:lang w:val="ru-RU" w:eastAsia="zh-CN"/>
                </w:rPr>
                <w:delText>Да</w:delText>
              </w:r>
            </w:del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5E10" w14:textId="00C94951" w:rsidR="00641359" w:rsidRPr="000537EC" w:rsidDel="0035634B" w:rsidRDefault="00641359">
            <w:pPr>
              <w:pStyle w:val="Tabletext"/>
              <w:jc w:val="center"/>
              <w:rPr>
                <w:del w:id="1204" w:author="Sikacheva, Violetta" w:date="2022-03-28T11:21:00Z"/>
                <w:lang w:val="ru-RU" w:eastAsia="zh-CN"/>
              </w:rPr>
            </w:pPr>
            <w:del w:id="1205" w:author="Sikacheva, Violetta" w:date="2022-03-28T11:21:00Z">
              <w:r w:rsidRPr="000537EC" w:rsidDel="0035634B">
                <w:rPr>
                  <w:lang w:val="ru-RU" w:eastAsia="zh-CN"/>
                </w:rPr>
                <w:delText>Да</w:delText>
              </w:r>
            </w:del>
          </w:p>
        </w:tc>
      </w:tr>
      <w:tr w:rsidR="00641359" w:rsidRPr="000537EC" w14:paraId="0B761003" w14:textId="77777777" w:rsidTr="00576AC8">
        <w:trPr>
          <w:cantSplit/>
          <w:trHeight w:val="20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029D" w14:textId="77777777" w:rsidR="00641359" w:rsidRPr="000537EC" w:rsidRDefault="00641359">
            <w:pPr>
              <w:pStyle w:val="Tabletext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Поставщики услуг/операторы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2A77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BA25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</w:tr>
      <w:tr w:rsidR="00641359" w:rsidRPr="000537EC" w14:paraId="4A76C866" w14:textId="77777777" w:rsidTr="00576AC8">
        <w:trPr>
          <w:cantSplit/>
          <w:trHeight w:val="20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EC26" w14:textId="77777777" w:rsidR="00641359" w:rsidRPr="000537EC" w:rsidRDefault="00641359">
            <w:pPr>
              <w:pStyle w:val="Tabletext"/>
              <w:rPr>
                <w:lang w:val="ru-RU" w:eastAsia="zh-CN"/>
              </w:rPr>
            </w:pPr>
            <w:ins w:id="1206" w:author="Russian" w:date="2022-02-10T17:40:00Z">
              <w:r w:rsidRPr="000537EC">
                <w:rPr>
                  <w:lang w:val="ru-RU" w:eastAsia="zh-CN"/>
                </w:rPr>
                <w:t>Операторы радиовещания</w:t>
              </w:r>
            </w:ins>
            <w:del w:id="1207" w:author="Russian" w:date="2022-02-10T17:40:00Z">
              <w:r w:rsidRPr="000537EC">
                <w:rPr>
                  <w:lang w:val="ru-RU" w:eastAsia="zh-CN"/>
                </w:rPr>
                <w:delText>Производители</w:delText>
              </w:r>
            </w:del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5C52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B2EC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</w:tr>
      <w:tr w:rsidR="00641359" w:rsidRPr="000537EC" w14:paraId="50E9F0BA" w14:textId="77777777" w:rsidTr="00576AC8">
        <w:trPr>
          <w:cantSplit/>
          <w:trHeight w:val="20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C187" w14:textId="77777777" w:rsidR="00641359" w:rsidRPr="000537EC" w:rsidRDefault="00641359">
            <w:pPr>
              <w:pStyle w:val="Tabletext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Программа МСЭ-D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3508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3758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Да</w:t>
            </w:r>
          </w:p>
        </w:tc>
      </w:tr>
    </w:tbl>
    <w:p w14:paraId="39C4F908" w14:textId="77777777" w:rsidR="00641359" w:rsidRPr="000537EC" w:rsidRDefault="00641359" w:rsidP="00641359">
      <w:pPr>
        <w:pStyle w:val="Headingb"/>
        <w:rPr>
          <w:lang w:val="ru-RU"/>
        </w:rPr>
      </w:pPr>
      <w:r w:rsidRPr="000537EC">
        <w:rPr>
          <w:lang w:val="ru-RU"/>
        </w:rPr>
        <w:t>а)</w:t>
      </w:r>
      <w:r w:rsidRPr="000537EC">
        <w:rPr>
          <w:lang w:val="ru-RU"/>
        </w:rPr>
        <w:tab/>
        <w:t>Целевая аудитория – кто конкретно будет использовать результаты работы</w:t>
      </w:r>
    </w:p>
    <w:p w14:paraId="549287D0" w14:textId="77777777" w:rsidR="00641359" w:rsidRPr="000537EC" w:rsidRDefault="00641359" w:rsidP="00641359">
      <w:pPr>
        <w:rPr>
          <w:lang w:val="ru-RU"/>
        </w:rPr>
      </w:pPr>
      <w:ins w:id="1208" w:author="Russian" w:date="2022-02-10T17:41:00Z">
        <w:r w:rsidRPr="000537EC">
          <w:rPr>
            <w:lang w:val="ru-RU"/>
          </w:rPr>
          <w:t>Ожидается, что результатами работы будут пользоваться потребители, операторы электросвязи/ИКТ и регуляторные органы во всем мире.</w:t>
        </w:r>
      </w:ins>
      <w:del w:id="1209" w:author="Russian" w:date="2022-02-10T17:40:00Z">
        <w:r w:rsidRPr="000537EC">
          <w:rPr>
            <w:lang w:val="ru-RU"/>
          </w:rPr>
          <w:delText>Национальные директивные органы в области электросвязи, регуляторные органы, поставщики услуг и операторы, а также признанные национальные, региональные и международные органы по защите потребителей услуг электросвязи/ИКТ.</w:delText>
        </w:r>
      </w:del>
    </w:p>
    <w:p w14:paraId="14712396" w14:textId="77777777" w:rsidR="00641359" w:rsidRPr="000537EC" w:rsidRDefault="00641359" w:rsidP="00641359">
      <w:pPr>
        <w:pStyle w:val="Headingb"/>
        <w:rPr>
          <w:lang w:val="ru-RU"/>
        </w:rPr>
      </w:pPr>
      <w:r w:rsidRPr="000537EC">
        <w:rPr>
          <w:lang w:val="ru-RU"/>
        </w:rPr>
        <w:lastRenderedPageBreak/>
        <w:t>b)</w:t>
      </w:r>
      <w:r w:rsidRPr="000537EC">
        <w:rPr>
          <w:lang w:val="ru-RU"/>
        </w:rPr>
        <w:tab/>
        <w:t>Предлагаемые методы распространения результатов</w:t>
      </w:r>
    </w:p>
    <w:p w14:paraId="536EEFFB" w14:textId="68AD2F6D" w:rsidR="00641359" w:rsidRPr="000537EC" w:rsidRDefault="00641359">
      <w:pPr>
        <w:rPr>
          <w:ins w:id="1210" w:author="Russian" w:date="2022-02-10T17:41:00Z"/>
          <w:lang w:val="ru-RU"/>
        </w:rPr>
        <w:pPrChange w:id="1211" w:author="Unknown" w:date="2022-02-10T17:41:00Z">
          <w:pPr>
            <w:pStyle w:val="enumlev1"/>
          </w:pPr>
        </w:pPrChange>
      </w:pPr>
      <w:ins w:id="1212" w:author="Russian" w:date="2022-02-10T17:41:00Z">
        <w:r w:rsidRPr="000537EC">
          <w:rPr>
            <w:lang w:val="ru-RU"/>
          </w:rPr>
          <w:t>Деятельность включает наблюдение и совместное использование передового опыта,</w:t>
        </w:r>
      </w:ins>
      <w:ins w:id="1213" w:author="Alexandra Marchenko" w:date="2022-02-21T12:29:00Z">
        <w:r w:rsidR="00F13461" w:rsidRPr="000537EC">
          <w:rPr>
            <w:lang w:val="ru-RU"/>
          </w:rPr>
          <w:t xml:space="preserve"> а также</w:t>
        </w:r>
      </w:ins>
      <w:ins w:id="1214" w:author="Russian" w:date="2022-02-10T17:41:00Z">
        <w:r w:rsidRPr="000537EC">
          <w:rPr>
            <w:lang w:val="ru-RU"/>
          </w:rPr>
          <w:t xml:space="preserve"> разработку комплексных отчетов, служащих интересам целевой аудитории.</w:t>
        </w:r>
      </w:ins>
    </w:p>
    <w:p w14:paraId="61F95CC1" w14:textId="77777777" w:rsidR="00641359" w:rsidRPr="000537EC" w:rsidRDefault="00641359" w:rsidP="00641359">
      <w:pPr>
        <w:pStyle w:val="enumlev1"/>
        <w:rPr>
          <w:del w:id="1215" w:author="Russian" w:date="2022-02-10T17:41:00Z"/>
          <w:lang w:val="ru-RU"/>
        </w:rPr>
      </w:pPr>
      <w:del w:id="1216" w:author="Russian" w:date="2022-02-10T17:41:00Z">
        <w:r w:rsidRPr="000537EC">
          <w:rPr>
            <w:lang w:val="ru-RU"/>
          </w:rPr>
          <w:delText>−</w:delText>
        </w:r>
        <w:r w:rsidRPr="000537EC">
          <w:rPr>
            <w:lang w:val="ru-RU"/>
          </w:rPr>
          <w:tab/>
          <w:delText>Распространение в электронной форме отчета и руководящих указаний среди всех Государств-Членов, Членов Сектора и их соответствующих НРО, а также региональных отделений МСЭ.</w:delText>
        </w:r>
      </w:del>
    </w:p>
    <w:p w14:paraId="36683985" w14:textId="77777777" w:rsidR="00641359" w:rsidRPr="000537EC" w:rsidRDefault="00641359" w:rsidP="00641359">
      <w:pPr>
        <w:pStyle w:val="enumlev1"/>
        <w:rPr>
          <w:del w:id="1217" w:author="Russian" w:date="2022-02-10T17:41:00Z"/>
          <w:lang w:val="ru-RU"/>
        </w:rPr>
      </w:pPr>
      <w:del w:id="1218" w:author="Russian" w:date="2022-02-10T17:41:00Z">
        <w:r w:rsidRPr="000537EC">
          <w:rPr>
            <w:lang w:val="ru-RU"/>
          </w:rPr>
          <w:delText>−</w:delText>
        </w:r>
        <w:r w:rsidRPr="000537EC">
          <w:rPr>
            <w:lang w:val="ru-RU"/>
          </w:rPr>
          <w:tab/>
          <w:delText>Распространение отчета и руководящих указаний на Глобальном симпозиуме для регуляторных органов (ГСР) и соответствующих семинарах БРЭ, Бюро радиосвязи (БР) и Бюро стандартизации электросвязи (БСЭ).</w:delText>
        </w:r>
      </w:del>
    </w:p>
    <w:p w14:paraId="57738240" w14:textId="77777777" w:rsidR="00641359" w:rsidRPr="000537EC" w:rsidRDefault="00641359" w:rsidP="007E7B98">
      <w:pPr>
        <w:pStyle w:val="Heading1"/>
        <w:rPr>
          <w:lang w:val="ru-RU"/>
        </w:rPr>
      </w:pPr>
      <w:bookmarkStart w:id="1219" w:name="_Toc393975902"/>
      <w:r w:rsidRPr="000537EC">
        <w:rPr>
          <w:lang w:val="ru-RU"/>
        </w:rPr>
        <w:t>8</w:t>
      </w:r>
      <w:r w:rsidRPr="000537EC">
        <w:rPr>
          <w:lang w:val="ru-RU"/>
        </w:rPr>
        <w:tab/>
        <w:t>Предлагаемые методы рассмотрения данного Вопроса или предмета</w:t>
      </w:r>
      <w:bookmarkEnd w:id="1219"/>
    </w:p>
    <w:p w14:paraId="0558B06A" w14:textId="77777777" w:rsidR="00641359" w:rsidRPr="000537EC" w:rsidRDefault="00641359" w:rsidP="00641359">
      <w:pPr>
        <w:pStyle w:val="Headingb"/>
        <w:rPr>
          <w:lang w:val="ru-RU"/>
        </w:rPr>
      </w:pPr>
      <w:r w:rsidRPr="000537EC">
        <w:rPr>
          <w:lang w:val="ru-RU"/>
        </w:rPr>
        <w:t>a)</w:t>
      </w:r>
      <w:r w:rsidRPr="000537EC">
        <w:rPr>
          <w:lang w:val="ru-RU"/>
        </w:rPr>
        <w:tab/>
        <w:t>Каким образом?</w:t>
      </w:r>
    </w:p>
    <w:p w14:paraId="367479D9" w14:textId="77777777" w:rsidR="00641359" w:rsidRPr="000537EC" w:rsidRDefault="00641359" w:rsidP="00641359">
      <w:pPr>
        <w:pStyle w:val="enumlev1"/>
        <w:tabs>
          <w:tab w:val="right" w:pos="9072"/>
        </w:tabs>
        <w:rPr>
          <w:lang w:val="ru-RU"/>
        </w:rPr>
      </w:pPr>
      <w:r w:rsidRPr="000537EC">
        <w:rPr>
          <w:lang w:val="ru-RU"/>
        </w:rPr>
        <w:t>1)</w:t>
      </w:r>
      <w:r w:rsidRPr="000537EC">
        <w:rPr>
          <w:lang w:val="ru-RU"/>
        </w:rPr>
        <w:tab/>
        <w:t>В исследовательской комиссии:</w:t>
      </w:r>
      <w:r w:rsidRPr="000537EC">
        <w:rPr>
          <w:lang w:val="ru-RU"/>
        </w:rPr>
        <w:tab/>
      </w:r>
      <w:r w:rsidRPr="000537EC">
        <w:rPr>
          <w:lang w:val="ru-RU"/>
        </w:rPr>
        <w:tab/>
      </w:r>
      <w:r w:rsidRPr="000537EC">
        <w:rPr>
          <w:lang w:val="ru-RU"/>
        </w:rPr>
        <w:sym w:font="Wingdings 2" w:char="F052"/>
      </w:r>
    </w:p>
    <w:p w14:paraId="2D733B2C" w14:textId="77777777" w:rsidR="00641359" w:rsidRPr="000537EC" w:rsidRDefault="00641359" w:rsidP="00641359">
      <w:pPr>
        <w:pStyle w:val="enumlev2"/>
        <w:tabs>
          <w:tab w:val="right" w:pos="9072"/>
        </w:tabs>
        <w:rPr>
          <w:lang w:val="ru-RU"/>
        </w:rPr>
      </w:pPr>
      <w:r w:rsidRPr="000537EC">
        <w:rPr>
          <w:lang w:val="ru-RU"/>
        </w:rPr>
        <w:t>–</w:t>
      </w:r>
      <w:r w:rsidRPr="000537EC">
        <w:rPr>
          <w:lang w:val="ru-RU"/>
        </w:rPr>
        <w:tab/>
        <w:t>Вопрос (в течение исследовательского периода продолжительностью</w:t>
      </w:r>
      <w:r w:rsidRPr="000537EC">
        <w:rPr>
          <w:lang w:val="ru-RU"/>
        </w:rPr>
        <w:br/>
        <w:t xml:space="preserve">в несколько лет) </w:t>
      </w:r>
      <w:r w:rsidRPr="000537EC">
        <w:rPr>
          <w:lang w:val="ru-RU"/>
        </w:rPr>
        <w:tab/>
      </w:r>
      <w:r w:rsidRPr="000537EC">
        <w:rPr>
          <w:lang w:val="ru-RU"/>
        </w:rPr>
        <w:tab/>
      </w:r>
      <w:r w:rsidRPr="000537EC">
        <w:rPr>
          <w:lang w:val="ru-RU"/>
        </w:rPr>
        <w:sym w:font="Wingdings 2" w:char="F0A3"/>
      </w:r>
    </w:p>
    <w:p w14:paraId="38B1C972" w14:textId="77777777" w:rsidR="00641359" w:rsidRPr="000537EC" w:rsidRDefault="00641359" w:rsidP="00641359">
      <w:pPr>
        <w:pStyle w:val="enumlev1"/>
        <w:tabs>
          <w:tab w:val="right" w:pos="9072"/>
        </w:tabs>
        <w:rPr>
          <w:lang w:val="ru-RU"/>
        </w:rPr>
      </w:pPr>
      <w:r w:rsidRPr="000537EC">
        <w:rPr>
          <w:lang w:val="ru-RU"/>
        </w:rPr>
        <w:t>2)</w:t>
      </w:r>
      <w:r w:rsidRPr="000537EC">
        <w:rPr>
          <w:lang w:val="ru-RU"/>
        </w:rPr>
        <w:tab/>
        <w:t xml:space="preserve">В рамках регулярной деятельности БРЭ </w:t>
      </w:r>
      <w:ins w:id="1220" w:author="Russian" w:date="2022-02-10T17:42:00Z">
        <w:r w:rsidRPr="000537EC">
          <w:rPr>
            <w:lang w:val="ru-RU"/>
          </w:rPr>
          <w:t xml:space="preserve">(укажите, какие программы, </w:t>
        </w:r>
        <w:r w:rsidRPr="000537EC">
          <w:rPr>
            <w:lang w:val="ru-RU"/>
          </w:rPr>
          <w:br/>
          <w:t xml:space="preserve">виды деятельности, проекты и т. д. будут включены в работу </w:t>
        </w:r>
        <w:r w:rsidRPr="000537EC">
          <w:rPr>
            <w:lang w:val="ru-RU"/>
          </w:rPr>
          <w:br/>
          <w:t>по данному исследуемому Вопросу)</w:t>
        </w:r>
      </w:ins>
      <w:r w:rsidRPr="000537EC">
        <w:rPr>
          <w:lang w:val="ru-RU"/>
        </w:rPr>
        <w:t>:</w:t>
      </w:r>
    </w:p>
    <w:p w14:paraId="2315CBA8" w14:textId="6A333DE3" w:rsidR="00641359" w:rsidRPr="000537EC" w:rsidRDefault="00641359" w:rsidP="00641359">
      <w:pPr>
        <w:pStyle w:val="enumlev2"/>
        <w:tabs>
          <w:tab w:val="right" w:pos="9072"/>
        </w:tabs>
        <w:rPr>
          <w:ins w:id="1221" w:author="Rudometova, Alisa" w:date="2022-02-11T16:57:00Z"/>
          <w:lang w:val="ru-RU"/>
        </w:rPr>
      </w:pPr>
      <w:r w:rsidRPr="000537EC">
        <w:rPr>
          <w:lang w:val="ru-RU"/>
        </w:rPr>
        <w:t>–</w:t>
      </w:r>
      <w:r w:rsidRPr="000537EC">
        <w:rPr>
          <w:lang w:val="ru-RU"/>
        </w:rPr>
        <w:tab/>
        <w:t>Задача 2</w:t>
      </w:r>
      <w:r w:rsidRPr="000537EC">
        <w:rPr>
          <w:lang w:val="ru-RU"/>
        </w:rPr>
        <w:tab/>
      </w:r>
      <w:r w:rsidRPr="000537EC">
        <w:rPr>
          <w:lang w:val="ru-RU"/>
        </w:rPr>
        <w:tab/>
      </w:r>
      <w:r w:rsidRPr="000537EC">
        <w:rPr>
          <w:lang w:val="ru-RU"/>
        </w:rPr>
        <w:tab/>
      </w:r>
      <w:r w:rsidRPr="000537EC">
        <w:rPr>
          <w:lang w:val="ru-RU"/>
        </w:rPr>
        <w:sym w:font="Wingdings 2" w:char="F052"/>
      </w:r>
    </w:p>
    <w:p w14:paraId="4ADA2161" w14:textId="75E11577" w:rsidR="00A52D13" w:rsidRPr="000537EC" w:rsidRDefault="00A52D13" w:rsidP="00641359">
      <w:pPr>
        <w:pStyle w:val="enumlev2"/>
        <w:tabs>
          <w:tab w:val="right" w:pos="9072"/>
        </w:tabs>
        <w:rPr>
          <w:lang w:val="ru-RU"/>
        </w:rPr>
      </w:pPr>
      <w:ins w:id="1222" w:author="Rudometova, Alisa" w:date="2022-02-11T16:57:00Z">
        <w:r w:rsidRPr="000537EC">
          <w:rPr>
            <w:lang w:val="ru-RU"/>
          </w:rPr>
          <w:t>−</w:t>
        </w:r>
        <w:r w:rsidRPr="000537EC">
          <w:rPr>
            <w:lang w:val="ru-RU"/>
          </w:rPr>
          <w:tab/>
          <w:t>Программы</w:t>
        </w:r>
        <w:r w:rsidRPr="000537EC">
          <w:rPr>
            <w:lang w:val="ru-RU"/>
          </w:rPr>
          <w:tab/>
        </w:r>
        <w:r w:rsidRPr="000537EC">
          <w:rPr>
            <w:lang w:val="ru-RU"/>
          </w:rPr>
          <w:tab/>
        </w:r>
        <w:r w:rsidRPr="000537EC">
          <w:rPr>
            <w:lang w:val="ru-RU"/>
          </w:rPr>
          <w:tab/>
        </w:r>
      </w:ins>
      <w:ins w:id="1223" w:author="Rudometova, Alisa" w:date="2022-02-11T16:58:00Z">
        <w:r w:rsidRPr="000537EC">
          <w:rPr>
            <w:lang w:val="ru-RU"/>
          </w:rPr>
          <w:sym w:font="Wingdings 2" w:char="F0A3"/>
        </w:r>
      </w:ins>
    </w:p>
    <w:p w14:paraId="1632B876" w14:textId="77777777" w:rsidR="00641359" w:rsidRPr="000537EC" w:rsidRDefault="00641359" w:rsidP="00641359">
      <w:pPr>
        <w:pStyle w:val="enumlev2"/>
        <w:tabs>
          <w:tab w:val="right" w:pos="9072"/>
        </w:tabs>
        <w:rPr>
          <w:lang w:val="ru-RU"/>
        </w:rPr>
      </w:pPr>
      <w:r w:rsidRPr="000537EC">
        <w:rPr>
          <w:lang w:val="ru-RU"/>
        </w:rPr>
        <w:t>–</w:t>
      </w:r>
      <w:r w:rsidRPr="000537EC">
        <w:rPr>
          <w:lang w:val="ru-RU"/>
        </w:rPr>
        <w:tab/>
        <w:t>Проекты</w:t>
      </w:r>
      <w:del w:id="1224" w:author="Russian" w:date="2022-02-10T17:43:00Z">
        <w:r w:rsidRPr="000537EC">
          <w:rPr>
            <w:lang w:val="ru-RU"/>
          </w:rPr>
          <w:delText>: региональные инициативы</w:delText>
        </w:r>
      </w:del>
      <w:r w:rsidRPr="000537EC">
        <w:rPr>
          <w:lang w:val="ru-RU"/>
        </w:rPr>
        <w:tab/>
      </w:r>
      <w:r w:rsidRPr="000537EC">
        <w:rPr>
          <w:lang w:val="ru-RU"/>
        </w:rPr>
        <w:tab/>
      </w:r>
      <w:r w:rsidRPr="000537EC">
        <w:rPr>
          <w:lang w:val="ru-RU"/>
        </w:rPr>
        <w:sym w:font="Wingdings 2" w:char="F0A3"/>
      </w:r>
    </w:p>
    <w:p w14:paraId="32DB44D6" w14:textId="77777777" w:rsidR="00641359" w:rsidRPr="000537EC" w:rsidRDefault="00641359" w:rsidP="00641359">
      <w:pPr>
        <w:pStyle w:val="enumlev2"/>
        <w:tabs>
          <w:tab w:val="right" w:pos="9072"/>
        </w:tabs>
        <w:rPr>
          <w:ins w:id="1225" w:author="Russian" w:date="2022-02-10T17:43:00Z"/>
          <w:lang w:val="ru-RU"/>
        </w:rPr>
      </w:pPr>
      <w:r w:rsidRPr="000537EC">
        <w:rPr>
          <w:lang w:val="ru-RU"/>
        </w:rPr>
        <w:t>–</w:t>
      </w:r>
      <w:r w:rsidRPr="000537EC">
        <w:rPr>
          <w:lang w:val="ru-RU"/>
        </w:rPr>
        <w:tab/>
        <w:t>Консультанты-эксперты</w:t>
      </w:r>
      <w:r w:rsidRPr="000537EC">
        <w:rPr>
          <w:lang w:val="ru-RU"/>
        </w:rPr>
        <w:tab/>
      </w:r>
      <w:r w:rsidRPr="000537EC">
        <w:rPr>
          <w:lang w:val="ru-RU"/>
        </w:rPr>
        <w:tab/>
      </w:r>
      <w:r w:rsidRPr="000537EC">
        <w:rPr>
          <w:lang w:val="ru-RU"/>
        </w:rPr>
        <w:sym w:font="Wingdings 2" w:char="F0A3"/>
      </w:r>
    </w:p>
    <w:p w14:paraId="20EC818A" w14:textId="77777777" w:rsidR="00641359" w:rsidRPr="000537EC" w:rsidRDefault="00641359" w:rsidP="00641359">
      <w:pPr>
        <w:pStyle w:val="enumlev2"/>
        <w:tabs>
          <w:tab w:val="right" w:pos="9072"/>
        </w:tabs>
        <w:rPr>
          <w:lang w:val="ru-RU"/>
        </w:rPr>
      </w:pPr>
      <w:ins w:id="1226" w:author="Russian" w:date="2022-02-10T17:43:00Z">
        <w:r w:rsidRPr="000537EC">
          <w:rPr>
            <w:lang w:val="ru-RU"/>
          </w:rPr>
          <w:t>−</w:t>
        </w:r>
        <w:r w:rsidRPr="000537EC">
          <w:rPr>
            <w:lang w:val="ru-RU"/>
          </w:rPr>
          <w:tab/>
          <w:t>Региональные отделения</w:t>
        </w:r>
        <w:r w:rsidRPr="000537EC">
          <w:rPr>
            <w:lang w:val="ru-RU"/>
          </w:rPr>
          <w:tab/>
        </w:r>
        <w:r w:rsidRPr="000537EC">
          <w:rPr>
            <w:szCs w:val="22"/>
            <w:lang w:val="ru-RU"/>
          </w:rPr>
          <w:tab/>
        </w:r>
        <w:r w:rsidRPr="000537EC">
          <w:rPr>
            <w:rFonts w:asciiTheme="minorHAnsi" w:hAnsiTheme="minorHAnsi" w:cstheme="minorHAnsi"/>
            <w:szCs w:val="22"/>
            <w:lang w:val="ru-RU"/>
          </w:rPr>
          <w:sym w:font="Wingdings 2" w:char="F0A3"/>
        </w:r>
      </w:ins>
    </w:p>
    <w:p w14:paraId="2C323CA9" w14:textId="77777777" w:rsidR="00641359" w:rsidRPr="000537EC" w:rsidRDefault="00641359" w:rsidP="00641359">
      <w:pPr>
        <w:pStyle w:val="enumlev1"/>
        <w:tabs>
          <w:tab w:val="right" w:pos="9072"/>
        </w:tabs>
        <w:rPr>
          <w:lang w:val="ru-RU"/>
        </w:rPr>
      </w:pPr>
      <w:r w:rsidRPr="000537EC">
        <w:rPr>
          <w:lang w:val="ru-RU"/>
        </w:rPr>
        <w:t>3)</w:t>
      </w:r>
      <w:r w:rsidRPr="000537EC">
        <w:rPr>
          <w:lang w:val="ru-RU"/>
        </w:rPr>
        <w:tab/>
      </w:r>
      <w:r w:rsidRPr="000537EC">
        <w:rPr>
          <w:szCs w:val="18"/>
          <w:lang w:val="ru-RU"/>
        </w:rPr>
        <w:t>Иными</w:t>
      </w:r>
      <w:r w:rsidRPr="000537EC">
        <w:rPr>
          <w:lang w:val="ru-RU"/>
        </w:rPr>
        <w:t xml:space="preserve"> способами – укажите (например, региональный подход, </w:t>
      </w:r>
      <w:r w:rsidRPr="000537EC">
        <w:rPr>
          <w:lang w:val="ru-RU"/>
        </w:rPr>
        <w:br/>
        <w:t xml:space="preserve">в рамках других </w:t>
      </w:r>
      <w:ins w:id="1227" w:author="Russian" w:date="2022-02-10T17:44:00Z">
        <w:r w:rsidRPr="000537EC">
          <w:rPr>
            <w:lang w:val="ru-RU"/>
          </w:rPr>
          <w:t xml:space="preserve">обладающих специальными знаниями </w:t>
        </w:r>
      </w:ins>
      <w:r w:rsidRPr="000537EC">
        <w:rPr>
          <w:lang w:val="ru-RU"/>
        </w:rPr>
        <w:t xml:space="preserve">организаций, </w:t>
      </w:r>
      <w:ins w:id="1228" w:author="Russian" w:date="2022-02-10T17:44:00Z">
        <w:r w:rsidRPr="000537EC">
          <w:rPr>
            <w:lang w:val="ru-RU"/>
          </w:rPr>
          <w:br/>
        </w:r>
      </w:ins>
      <w:r w:rsidRPr="000537EC">
        <w:rPr>
          <w:lang w:val="ru-RU"/>
        </w:rPr>
        <w:t xml:space="preserve">совместно с другими организациями и т. д.) </w:t>
      </w:r>
      <w:r w:rsidRPr="000537EC">
        <w:rPr>
          <w:lang w:val="ru-RU"/>
        </w:rPr>
        <w:tab/>
      </w:r>
      <w:r w:rsidRPr="000537EC">
        <w:rPr>
          <w:lang w:val="ru-RU"/>
        </w:rPr>
        <w:tab/>
      </w:r>
      <w:r w:rsidRPr="000537EC">
        <w:rPr>
          <w:lang w:val="ru-RU"/>
        </w:rPr>
        <w:sym w:font="Wingdings 2" w:char="F0A3"/>
      </w:r>
    </w:p>
    <w:p w14:paraId="1E4DFBB5" w14:textId="77777777" w:rsidR="00641359" w:rsidRPr="000537EC" w:rsidRDefault="00641359" w:rsidP="00641359">
      <w:pPr>
        <w:rPr>
          <w:del w:id="1229" w:author="Russian" w:date="2022-02-10T17:44:00Z"/>
          <w:lang w:val="ru-RU"/>
        </w:rPr>
      </w:pPr>
      <w:del w:id="1230" w:author="Russian" w:date="2022-02-10T17:44:00Z">
        <w:r w:rsidRPr="000537EC">
          <w:rPr>
            <w:lang w:val="ru-RU"/>
          </w:rPr>
          <w:delText>Совместно с признанными национальными, региональными и международными органами по защите потребителей услуг электросвязи/ИКТ.</w:delText>
        </w:r>
      </w:del>
    </w:p>
    <w:p w14:paraId="30BE2034" w14:textId="77777777" w:rsidR="00641359" w:rsidRPr="000537EC" w:rsidRDefault="00641359" w:rsidP="00641359">
      <w:pPr>
        <w:pStyle w:val="Headingb"/>
        <w:rPr>
          <w:lang w:val="ru-RU"/>
        </w:rPr>
      </w:pPr>
      <w:r w:rsidRPr="000537EC">
        <w:rPr>
          <w:lang w:val="ru-RU"/>
        </w:rPr>
        <w:t>b)</w:t>
      </w:r>
      <w:r w:rsidRPr="000537EC">
        <w:rPr>
          <w:lang w:val="ru-RU"/>
        </w:rPr>
        <w:tab/>
        <w:t>Почему</w:t>
      </w:r>
      <w:del w:id="1231" w:author="Russian" w:date="2022-02-10T17:44:00Z">
        <w:r w:rsidRPr="000537EC">
          <w:rPr>
            <w:lang w:val="ru-RU"/>
          </w:rPr>
          <w:delText xml:space="preserve"> в исследовательской комиссии</w:delText>
        </w:r>
      </w:del>
      <w:r w:rsidRPr="000537EC">
        <w:rPr>
          <w:lang w:val="ru-RU"/>
        </w:rPr>
        <w:t>?</w:t>
      </w:r>
    </w:p>
    <w:p w14:paraId="08E62F61" w14:textId="77777777" w:rsidR="00641359" w:rsidRPr="000537EC" w:rsidRDefault="00641359" w:rsidP="00641359">
      <w:pPr>
        <w:rPr>
          <w:lang w:val="ru-RU"/>
        </w:rPr>
      </w:pPr>
      <w:ins w:id="1232" w:author="Russian" w:date="2022-02-10T17:45:00Z">
        <w:r w:rsidRPr="000537EC">
          <w:rPr>
            <w:lang w:val="ru-RU"/>
          </w:rPr>
          <w:t>Должно быть определено в плане работ.</w:t>
        </w:r>
      </w:ins>
      <w:del w:id="1233" w:author="Russian" w:date="2022-02-10T17:44:00Z">
        <w:r w:rsidRPr="000537EC">
          <w:rPr>
            <w:lang w:val="ru-RU"/>
          </w:rPr>
          <w:delText xml:space="preserve">Исследовательская комиссия является самым эффективным средством для обеспечения наиболее широкого участия развивающихся стран как в работе по Вопросу, так и в составлении итоговых документов (например, руководящих указаний на основе передового опыта). </w:delText>
        </w:r>
      </w:del>
    </w:p>
    <w:p w14:paraId="01B45078" w14:textId="77777777" w:rsidR="00641359" w:rsidRPr="000537EC" w:rsidRDefault="00641359" w:rsidP="00641359">
      <w:pPr>
        <w:pStyle w:val="Heading1"/>
        <w:rPr>
          <w:lang w:val="ru-RU"/>
        </w:rPr>
      </w:pPr>
      <w:bookmarkStart w:id="1234" w:name="_Toc393975903"/>
      <w:r w:rsidRPr="000537EC">
        <w:rPr>
          <w:lang w:val="ru-RU"/>
        </w:rPr>
        <w:t>9</w:t>
      </w:r>
      <w:r w:rsidRPr="000537EC">
        <w:rPr>
          <w:lang w:val="ru-RU"/>
        </w:rPr>
        <w:tab/>
        <w:t>Координация и сотрудничество</w:t>
      </w:r>
      <w:bookmarkEnd w:id="1234"/>
    </w:p>
    <w:p w14:paraId="7D7FAFDB" w14:textId="77777777" w:rsidR="00641359" w:rsidRPr="000537EC" w:rsidRDefault="00641359" w:rsidP="00641359">
      <w:pPr>
        <w:rPr>
          <w:del w:id="1235" w:author="Russian" w:date="2022-02-10T17:45:00Z"/>
          <w:lang w:val="ru-RU"/>
        </w:rPr>
      </w:pPr>
      <w:del w:id="1236" w:author="Russian" w:date="2022-02-10T17:45:00Z">
        <w:r w:rsidRPr="000537EC">
          <w:rPr>
            <w:lang w:val="ru-RU"/>
          </w:rPr>
          <w:delText>Работу по этому Вопросу следует координировать с Задачей 3 МСЭ-D и Вопросами, касающимися лиц с ограниченными возможностями, лиц с особыми потребностями и услуг электросвязи/ИКТ, предлагаемыми для изучения в исследовательских комиссиях.</w:delText>
        </w:r>
      </w:del>
    </w:p>
    <w:p w14:paraId="268A6178" w14:textId="77777777" w:rsidR="00641359" w:rsidRPr="000537EC" w:rsidRDefault="00641359" w:rsidP="00641359">
      <w:pPr>
        <w:rPr>
          <w:ins w:id="1237" w:author="Russian" w:date="2022-02-10T17:45:00Z"/>
          <w:lang w:val="ru-RU"/>
        </w:rPr>
      </w:pPr>
      <w:bookmarkStart w:id="1238" w:name="_Toc393975904"/>
      <w:ins w:id="1239" w:author="Russian" w:date="2022-02-10T17:45:00Z">
        <w:r w:rsidRPr="000537EC">
          <w:rPr>
            <w:lang w:val="ru-RU"/>
            <w:rPrChange w:id="1240" w:author="Unknown" w:date="2022-02-10T17:45:00Z">
              <w:rPr>
                <w:rFonts w:asciiTheme="minorHAnsi" w:hAnsiTheme="minorHAnsi" w:cstheme="minorHAnsi"/>
                <w:b/>
                <w:sz w:val="20"/>
              </w:rPr>
            </w:rPrChange>
          </w:rPr>
          <w:t>Исследовательская комиссия МСЭ-D, в которой ведется изучение данного Вопроса, должна будет тесно координировать свою деятельность:</w:t>
        </w:r>
      </w:ins>
    </w:p>
    <w:p w14:paraId="25C9FB35" w14:textId="77777777" w:rsidR="00641359" w:rsidRPr="000537EC" w:rsidRDefault="00641359" w:rsidP="00641359">
      <w:pPr>
        <w:pStyle w:val="enumlev1"/>
        <w:rPr>
          <w:ins w:id="1241" w:author="Russian" w:date="2022-02-10T17:45:00Z"/>
          <w:rFonts w:asciiTheme="minorHAnsi" w:hAnsiTheme="minorHAnsi" w:cstheme="minorHAnsi"/>
          <w:szCs w:val="22"/>
          <w:lang w:val="ru-RU"/>
        </w:rPr>
      </w:pPr>
      <w:ins w:id="1242" w:author="Russian" w:date="2022-02-10T17:45:00Z">
        <w:r w:rsidRPr="000537EC">
          <w:rPr>
            <w:rFonts w:asciiTheme="minorHAnsi" w:hAnsiTheme="minorHAnsi" w:cstheme="minorHAnsi"/>
            <w:szCs w:val="22"/>
            <w:lang w:val="ru-RU"/>
            <w:rPrChange w:id="1243" w:author="Unknown" w:date="2022-02-10T17:45:00Z">
              <w:rPr>
                <w:rFonts w:asciiTheme="minorHAnsi" w:hAnsiTheme="minorHAnsi" w:cstheme="minorHAnsi"/>
                <w:sz w:val="20"/>
              </w:rPr>
            </w:rPrChange>
          </w:rPr>
          <w:t>–</w:t>
        </w:r>
        <w:r w:rsidRPr="000537EC">
          <w:rPr>
            <w:rFonts w:asciiTheme="minorHAnsi" w:hAnsiTheme="minorHAnsi" w:cstheme="minorHAnsi"/>
            <w:szCs w:val="22"/>
            <w:lang w:val="ru-RU"/>
            <w:rPrChange w:id="1244" w:author="Unknown" w:date="2022-02-10T17:45:00Z">
              <w:rPr>
                <w:rFonts w:asciiTheme="minorHAnsi" w:hAnsiTheme="minorHAnsi" w:cstheme="minorHAnsi"/>
                <w:sz w:val="20"/>
              </w:rPr>
            </w:rPrChange>
          </w:rPr>
          <w:tab/>
          <w:t>с другими исследовательскими комиссиями МСЭ-R и МСЭ-T, изучающими аналогичные вопросы, и в особенности с другими соответствующими группами МСЭ-D, например Рабочей группой МСЭ</w:t>
        </w:r>
        <w:r w:rsidRPr="000537EC">
          <w:rPr>
            <w:rFonts w:asciiTheme="minorHAnsi" w:hAnsiTheme="minorHAnsi" w:cstheme="minorHAnsi"/>
            <w:szCs w:val="22"/>
            <w:lang w:val="ru-RU"/>
            <w:rPrChange w:id="1245" w:author="Unknown" w:date="2022-02-10T17:45:00Z">
              <w:rPr>
                <w:rFonts w:asciiTheme="minorHAnsi" w:hAnsiTheme="minorHAnsi" w:cstheme="minorHAnsi"/>
                <w:sz w:val="20"/>
              </w:rPr>
            </w:rPrChange>
          </w:rPr>
          <w:noBreakHyphen/>
          <w:t>D по гендерным вопросам и защите ребенка в онлайновой среде;</w:t>
        </w:r>
      </w:ins>
    </w:p>
    <w:p w14:paraId="50B6E616" w14:textId="77777777" w:rsidR="00641359" w:rsidRPr="000537EC" w:rsidRDefault="00641359" w:rsidP="00641359">
      <w:pPr>
        <w:pStyle w:val="enumlev1"/>
        <w:rPr>
          <w:ins w:id="1246" w:author="Russian" w:date="2022-02-10T17:45:00Z"/>
          <w:rFonts w:asciiTheme="minorHAnsi" w:hAnsiTheme="minorHAnsi" w:cstheme="minorHAnsi"/>
          <w:szCs w:val="22"/>
          <w:lang w:val="ru-RU"/>
        </w:rPr>
      </w:pPr>
      <w:ins w:id="1247" w:author="Russian" w:date="2022-02-10T17:45:00Z">
        <w:r w:rsidRPr="000537EC">
          <w:rPr>
            <w:rFonts w:asciiTheme="minorHAnsi" w:hAnsiTheme="minorHAnsi" w:cstheme="minorHAnsi"/>
            <w:szCs w:val="22"/>
            <w:lang w:val="ru-RU"/>
            <w:rPrChange w:id="1248" w:author="Unknown" w:date="2022-02-10T17:45:00Z">
              <w:rPr>
                <w:rFonts w:asciiTheme="minorHAnsi" w:hAnsiTheme="minorHAnsi" w:cstheme="minorHAnsi"/>
                <w:sz w:val="20"/>
              </w:rPr>
            </w:rPrChange>
          </w:rPr>
          <w:lastRenderedPageBreak/>
          <w:t>–</w:t>
        </w:r>
        <w:r w:rsidRPr="000537EC">
          <w:rPr>
            <w:rFonts w:asciiTheme="minorHAnsi" w:hAnsiTheme="minorHAnsi" w:cstheme="minorHAnsi"/>
            <w:szCs w:val="22"/>
            <w:lang w:val="ru-RU"/>
            <w:rPrChange w:id="1249" w:author="Unknown" w:date="2022-02-10T17:45:00Z">
              <w:rPr>
                <w:rFonts w:asciiTheme="minorHAnsi" w:hAnsiTheme="minorHAnsi" w:cstheme="minorHAnsi"/>
                <w:sz w:val="20"/>
              </w:rPr>
            </w:rPrChange>
          </w:rPr>
          <w:tab/>
          <w:t>при необходимости с соответствующими международными и региональными организациями;</w:t>
        </w:r>
      </w:ins>
    </w:p>
    <w:p w14:paraId="13A5BEEC" w14:textId="77777777" w:rsidR="00641359" w:rsidRPr="000537EC" w:rsidRDefault="00641359" w:rsidP="00641359">
      <w:pPr>
        <w:pStyle w:val="enumlev1"/>
        <w:rPr>
          <w:ins w:id="1250" w:author="Russian" w:date="2022-02-10T17:45:00Z"/>
          <w:rFonts w:asciiTheme="minorHAnsi" w:hAnsiTheme="minorHAnsi" w:cstheme="minorHAnsi"/>
          <w:szCs w:val="22"/>
          <w:lang w:val="ru-RU"/>
        </w:rPr>
      </w:pPr>
      <w:ins w:id="1251" w:author="Russian" w:date="2022-02-10T17:45:00Z">
        <w:r w:rsidRPr="000537EC">
          <w:rPr>
            <w:rFonts w:asciiTheme="minorHAnsi" w:hAnsiTheme="minorHAnsi" w:cstheme="minorHAnsi"/>
            <w:szCs w:val="22"/>
            <w:lang w:val="ru-RU"/>
            <w:rPrChange w:id="1252" w:author="Unknown" w:date="2022-02-10T17:45:00Z">
              <w:rPr>
                <w:rFonts w:asciiTheme="minorHAnsi" w:hAnsiTheme="minorHAnsi" w:cstheme="minorHAnsi"/>
                <w:sz w:val="20"/>
              </w:rPr>
            </w:rPrChange>
          </w:rPr>
          <w:t>–</w:t>
        </w:r>
        <w:r w:rsidRPr="000537EC">
          <w:rPr>
            <w:rFonts w:asciiTheme="minorHAnsi" w:hAnsiTheme="minorHAnsi" w:cstheme="minorHAnsi"/>
            <w:szCs w:val="22"/>
            <w:lang w:val="ru-RU"/>
            <w:rPrChange w:id="1253" w:author="Unknown" w:date="2022-02-10T17:45:00Z">
              <w:rPr>
                <w:rFonts w:asciiTheme="minorHAnsi" w:hAnsiTheme="minorHAnsi" w:cstheme="minorHAnsi"/>
                <w:sz w:val="20"/>
              </w:rPr>
            </w:rPrChange>
          </w:rPr>
          <w:tab/>
          <w:t>Директор Бюро развития электросвязи (БРЭ) с помощью соответствующего персонала БРЭ (например, директоров региональных отделений, координаторов) должен представлять докладчикам информацию обо всех соответствующих проектах МСЭ, осуществляемых в разных регионах. Эта информация должна предоставляться собраниям групп докладчиков на этапах планирования и завершения работы по программам и работы региональных отделений.</w:t>
        </w:r>
      </w:ins>
    </w:p>
    <w:p w14:paraId="589A30E9" w14:textId="081E673D" w:rsidR="00641359" w:rsidRPr="000537EC" w:rsidRDefault="00641359" w:rsidP="00641359">
      <w:pPr>
        <w:rPr>
          <w:ins w:id="1254" w:author="Russian" w:date="2022-02-10T17:45:00Z"/>
          <w:rFonts w:asciiTheme="minorHAnsi" w:hAnsiTheme="minorHAnsi" w:cstheme="minorHAnsi"/>
          <w:szCs w:val="22"/>
          <w:lang w:val="ru-RU"/>
        </w:rPr>
      </w:pPr>
      <w:ins w:id="1255" w:author="Russian" w:date="2022-02-10T17:45:00Z">
        <w:r w:rsidRPr="000537EC">
          <w:rPr>
            <w:rFonts w:asciiTheme="minorHAnsi" w:hAnsiTheme="minorHAnsi" w:cstheme="minorHAnsi"/>
            <w:szCs w:val="22"/>
            <w:lang w:val="ru-RU"/>
            <w:rPrChange w:id="1256" w:author="Unknown" w:date="2022-02-10T17:45:00Z">
              <w:rPr>
                <w:rFonts w:asciiTheme="minorHAnsi" w:hAnsiTheme="minorHAnsi" w:cstheme="minorHAnsi"/>
                <w:sz w:val="20"/>
              </w:rPr>
            </w:rPrChange>
          </w:rPr>
          <w:t xml:space="preserve">Следует отметить, что </w:t>
        </w:r>
      </w:ins>
      <w:ins w:id="1257" w:author="Alexandra Marchenko" w:date="2022-02-21T19:00:00Z">
        <w:r w:rsidR="00AB14A0" w:rsidRPr="000537EC">
          <w:rPr>
            <w:rFonts w:asciiTheme="minorHAnsi" w:hAnsiTheme="minorHAnsi" w:cstheme="minorHAnsi"/>
            <w:szCs w:val="22"/>
            <w:lang w:val="ru-RU"/>
          </w:rPr>
          <w:t>ч</w:t>
        </w:r>
      </w:ins>
      <w:ins w:id="1258" w:author="Russian" w:date="2022-02-10T17:45:00Z">
        <w:r w:rsidRPr="000537EC">
          <w:rPr>
            <w:rFonts w:asciiTheme="minorHAnsi" w:hAnsiTheme="minorHAnsi" w:cstheme="minorHAnsi"/>
            <w:szCs w:val="22"/>
            <w:lang w:val="ru-RU"/>
            <w:rPrChange w:id="1259" w:author="Unknown" w:date="2022-02-10T17:45:00Z">
              <w:rPr>
                <w:rFonts w:asciiTheme="minorHAnsi" w:hAnsiTheme="minorHAnsi" w:cstheme="minorHAnsi"/>
                <w:sz w:val="20"/>
              </w:rPr>
            </w:rPrChange>
          </w:rPr>
          <w:t xml:space="preserve">ленам полезно стимулирование </w:t>
        </w:r>
        <w:r w:rsidRPr="000537EC">
          <w:rPr>
            <w:rFonts w:asciiTheme="minorHAnsi" w:hAnsiTheme="minorHAnsi" w:cstheme="minorHAnsi"/>
            <w:szCs w:val="22"/>
            <w:lang w:val="ru-RU"/>
            <w:rPrChange w:id="1260" w:author="Alexandra Marchenko" w:date="2022-02-21T18:59:00Z">
              <w:rPr>
                <w:rFonts w:asciiTheme="minorHAnsi" w:hAnsiTheme="minorHAnsi" w:cstheme="minorHAnsi"/>
                <w:sz w:val="20"/>
              </w:rPr>
            </w:rPrChange>
          </w:rPr>
          <w:t xml:space="preserve">сотрудничества </w:t>
        </w:r>
      </w:ins>
      <w:ins w:id="1261" w:author="Alexandra Marchenko" w:date="2022-02-21T18:59:00Z">
        <w:r w:rsidR="00AB14A0" w:rsidRPr="000537EC">
          <w:rPr>
            <w:rFonts w:asciiTheme="minorHAnsi" w:hAnsiTheme="minorHAnsi" w:cstheme="minorHAnsi"/>
            <w:szCs w:val="22"/>
            <w:lang w:val="ru-RU"/>
          </w:rPr>
          <w:t xml:space="preserve">в рамках других </w:t>
        </w:r>
      </w:ins>
      <w:ins w:id="1262" w:author="Russian" w:date="2022-02-10T17:45:00Z">
        <w:r w:rsidRPr="000537EC">
          <w:rPr>
            <w:rFonts w:asciiTheme="minorHAnsi" w:hAnsiTheme="minorHAnsi" w:cstheme="minorHAnsi"/>
            <w:szCs w:val="22"/>
            <w:lang w:val="ru-RU"/>
            <w:rPrChange w:id="1263" w:author="Alexandra Marchenko" w:date="2022-02-21T18:59:00Z">
              <w:rPr>
                <w:rFonts w:asciiTheme="minorHAnsi" w:hAnsiTheme="minorHAnsi" w:cstheme="minorHAnsi"/>
                <w:sz w:val="20"/>
              </w:rPr>
            </w:rPrChange>
          </w:rPr>
          <w:t>Вопрос</w:t>
        </w:r>
      </w:ins>
      <w:ins w:id="1264" w:author="Alexandra Marchenko" w:date="2022-02-21T18:59:00Z">
        <w:r w:rsidR="00AB14A0" w:rsidRPr="000537EC">
          <w:rPr>
            <w:rFonts w:asciiTheme="minorHAnsi" w:hAnsiTheme="minorHAnsi" w:cstheme="minorHAnsi"/>
            <w:szCs w:val="22"/>
            <w:lang w:val="ru-RU"/>
          </w:rPr>
          <w:t>ов</w:t>
        </w:r>
      </w:ins>
      <w:ins w:id="1265" w:author="Russian" w:date="2022-02-10T17:45:00Z">
        <w:r w:rsidRPr="000537EC">
          <w:rPr>
            <w:rFonts w:asciiTheme="minorHAnsi" w:hAnsiTheme="minorHAnsi" w:cstheme="minorHAnsi"/>
            <w:szCs w:val="22"/>
            <w:lang w:val="ru-RU"/>
            <w:rPrChange w:id="1266" w:author="Alexandra Marchenko" w:date="2022-02-21T18:59:00Z">
              <w:rPr>
                <w:rFonts w:asciiTheme="minorHAnsi" w:hAnsiTheme="minorHAnsi" w:cstheme="minorHAnsi"/>
                <w:sz w:val="20"/>
              </w:rPr>
            </w:rPrChange>
          </w:rPr>
          <w:t xml:space="preserve"> и </w:t>
        </w:r>
      </w:ins>
      <w:ins w:id="1267" w:author="Alexandra Marchenko" w:date="2022-02-21T18:59:00Z">
        <w:r w:rsidR="00AB14A0" w:rsidRPr="000537EC">
          <w:rPr>
            <w:rFonts w:asciiTheme="minorHAnsi" w:hAnsiTheme="minorHAnsi" w:cstheme="minorHAnsi"/>
            <w:szCs w:val="22"/>
            <w:lang w:val="ru-RU"/>
          </w:rPr>
          <w:t xml:space="preserve">с другими </w:t>
        </w:r>
      </w:ins>
      <w:ins w:id="1268" w:author="Russian" w:date="2022-02-10T17:45:00Z">
        <w:r w:rsidRPr="000537EC">
          <w:rPr>
            <w:rFonts w:asciiTheme="minorHAnsi" w:hAnsiTheme="minorHAnsi" w:cstheme="minorHAnsi"/>
            <w:szCs w:val="22"/>
            <w:lang w:val="ru-RU"/>
            <w:rPrChange w:id="1269" w:author="Alexandra Marchenko" w:date="2022-02-21T18:59:00Z">
              <w:rPr>
                <w:rFonts w:asciiTheme="minorHAnsi" w:hAnsiTheme="minorHAnsi" w:cstheme="minorHAnsi"/>
                <w:sz w:val="20"/>
              </w:rPr>
            </w:rPrChange>
          </w:rPr>
          <w:t xml:space="preserve">Секторами в исследовании других сетей и платформ услуг, которые могут </w:t>
        </w:r>
      </w:ins>
      <w:ins w:id="1270" w:author="Alexandra Marchenko" w:date="2022-02-21T19:03:00Z">
        <w:r w:rsidR="00AB14A0" w:rsidRPr="000537EC">
          <w:rPr>
            <w:lang w:val="ru-RU"/>
          </w:rPr>
          <w:t xml:space="preserve">быть объединены </w:t>
        </w:r>
      </w:ins>
      <w:ins w:id="1271" w:author="Russian" w:date="2022-02-10T17:45:00Z">
        <w:r w:rsidRPr="000537EC">
          <w:rPr>
            <w:rFonts w:asciiTheme="minorHAnsi" w:hAnsiTheme="minorHAnsi" w:cstheme="minorHAnsi"/>
            <w:szCs w:val="22"/>
            <w:lang w:val="ru-RU"/>
            <w:rPrChange w:id="1272" w:author="Alexandra Marchenko" w:date="2022-02-21T18:59:00Z">
              <w:rPr>
                <w:rFonts w:asciiTheme="minorHAnsi" w:hAnsiTheme="minorHAnsi" w:cstheme="minorHAnsi"/>
                <w:sz w:val="20"/>
              </w:rPr>
            </w:rPrChange>
          </w:rPr>
          <w:t xml:space="preserve">с радиовещанием для реализации нового опыта в </w:t>
        </w:r>
      </w:ins>
      <w:ins w:id="1273" w:author="Alexandra Marchenko" w:date="2022-02-21T19:03:00Z">
        <w:r w:rsidR="00AB14A0" w:rsidRPr="000537EC">
          <w:rPr>
            <w:lang w:val="ru-RU"/>
          </w:rPr>
          <w:t xml:space="preserve">доставке </w:t>
        </w:r>
      </w:ins>
      <w:ins w:id="1274" w:author="Russian" w:date="2022-02-10T17:45:00Z">
        <w:r w:rsidRPr="000537EC">
          <w:rPr>
            <w:rFonts w:asciiTheme="minorHAnsi" w:hAnsiTheme="minorHAnsi" w:cstheme="minorHAnsi"/>
            <w:szCs w:val="22"/>
            <w:lang w:val="ru-RU"/>
            <w:rPrChange w:id="1275" w:author="Alexandra Marchenko" w:date="2022-02-21T18:59:00Z">
              <w:rPr>
                <w:rFonts w:asciiTheme="minorHAnsi" w:hAnsiTheme="minorHAnsi" w:cstheme="minorHAnsi"/>
                <w:sz w:val="20"/>
              </w:rPr>
            </w:rPrChange>
          </w:rPr>
          <w:t xml:space="preserve">контента, </w:t>
        </w:r>
      </w:ins>
      <w:ins w:id="1276" w:author="Alexandra Marchenko" w:date="2022-02-21T19:04:00Z">
        <w:r w:rsidR="00AB14A0" w:rsidRPr="000537EC">
          <w:rPr>
            <w:lang w:val="ru-RU"/>
          </w:rPr>
          <w:t>например в рамках групп, работающих по Вопросам</w:t>
        </w:r>
      </w:ins>
      <w:ins w:id="1277" w:author="Alexandra Marchenko" w:date="2022-02-21T19:06:00Z">
        <w:r w:rsidR="00091029" w:rsidRPr="000537EC">
          <w:rPr>
            <w:lang w:val="ru-RU"/>
          </w:rPr>
          <w:t xml:space="preserve"> </w:t>
        </w:r>
      </w:ins>
      <w:ins w:id="1278" w:author="Russian" w:date="2022-02-10T17:45:00Z">
        <w:r w:rsidRPr="000537EC">
          <w:rPr>
            <w:rFonts w:asciiTheme="minorHAnsi" w:hAnsiTheme="minorHAnsi" w:cstheme="minorHAnsi"/>
            <w:szCs w:val="22"/>
            <w:lang w:val="ru-RU"/>
            <w:rPrChange w:id="1279" w:author="Alexandra Marchenko" w:date="2022-02-21T18:59:00Z">
              <w:rPr>
                <w:rFonts w:asciiTheme="minorHAnsi" w:hAnsiTheme="minorHAnsi" w:cstheme="minorHAnsi"/>
                <w:sz w:val="20"/>
              </w:rPr>
            </w:rPrChange>
          </w:rPr>
          <w:t xml:space="preserve">1/1, 3/1 и 4/1 МСЭ-D; </w:t>
        </w:r>
        <w:proofErr w:type="spellStart"/>
        <w:r w:rsidRPr="000537EC">
          <w:rPr>
            <w:rFonts w:asciiTheme="minorHAnsi" w:hAnsiTheme="minorHAnsi" w:cstheme="minorHAnsi"/>
            <w:szCs w:val="22"/>
            <w:lang w:val="ru-RU"/>
            <w:rPrChange w:id="1280" w:author="Alexandra Marchenko" w:date="2022-02-21T18:59:00Z">
              <w:rPr>
                <w:rFonts w:asciiTheme="minorHAnsi" w:hAnsiTheme="minorHAnsi" w:cstheme="minorHAnsi"/>
                <w:sz w:val="20"/>
              </w:rPr>
            </w:rPrChange>
          </w:rPr>
          <w:t>ИК1</w:t>
        </w:r>
        <w:proofErr w:type="spellEnd"/>
        <w:r w:rsidRPr="000537EC">
          <w:rPr>
            <w:rFonts w:asciiTheme="minorHAnsi" w:hAnsiTheme="minorHAnsi" w:cstheme="minorHAnsi"/>
            <w:szCs w:val="22"/>
            <w:lang w:val="ru-RU"/>
            <w:rPrChange w:id="1281" w:author="Alexandra Marchenko" w:date="2022-02-21T18:59:00Z">
              <w:rPr>
                <w:rFonts w:asciiTheme="minorHAnsi" w:hAnsiTheme="minorHAnsi" w:cstheme="minorHAnsi"/>
                <w:sz w:val="20"/>
              </w:rPr>
            </w:rPrChange>
          </w:rPr>
          <w:t xml:space="preserve">, </w:t>
        </w:r>
        <w:proofErr w:type="spellStart"/>
        <w:r w:rsidRPr="000537EC">
          <w:rPr>
            <w:rFonts w:asciiTheme="minorHAnsi" w:hAnsiTheme="minorHAnsi" w:cstheme="minorHAnsi"/>
            <w:szCs w:val="22"/>
            <w:lang w:val="ru-RU"/>
            <w:rPrChange w:id="1282" w:author="Alexandra Marchenko" w:date="2022-02-21T18:59:00Z">
              <w:rPr>
                <w:rFonts w:asciiTheme="minorHAnsi" w:hAnsiTheme="minorHAnsi" w:cstheme="minorHAnsi"/>
                <w:sz w:val="20"/>
              </w:rPr>
            </w:rPrChange>
          </w:rPr>
          <w:t>ИК5</w:t>
        </w:r>
        <w:proofErr w:type="spellEnd"/>
        <w:r w:rsidRPr="000537EC">
          <w:rPr>
            <w:rFonts w:asciiTheme="minorHAnsi" w:hAnsiTheme="minorHAnsi" w:cstheme="minorHAnsi"/>
            <w:szCs w:val="22"/>
            <w:lang w:val="ru-RU"/>
            <w:rPrChange w:id="1283" w:author="Alexandra Marchenko" w:date="2022-02-21T18:59:00Z">
              <w:rPr>
                <w:rFonts w:asciiTheme="minorHAnsi" w:hAnsiTheme="minorHAnsi" w:cstheme="minorHAnsi"/>
                <w:sz w:val="20"/>
              </w:rPr>
            </w:rPrChange>
          </w:rPr>
          <w:t xml:space="preserve"> и </w:t>
        </w:r>
        <w:proofErr w:type="spellStart"/>
        <w:r w:rsidRPr="000537EC">
          <w:rPr>
            <w:rFonts w:asciiTheme="minorHAnsi" w:hAnsiTheme="minorHAnsi" w:cstheme="minorHAnsi"/>
            <w:szCs w:val="22"/>
            <w:lang w:val="ru-RU"/>
            <w:rPrChange w:id="1284" w:author="Alexandra Marchenko" w:date="2022-02-21T18:59:00Z">
              <w:rPr>
                <w:rFonts w:asciiTheme="minorHAnsi" w:hAnsiTheme="minorHAnsi" w:cstheme="minorHAnsi"/>
                <w:sz w:val="20"/>
              </w:rPr>
            </w:rPrChange>
          </w:rPr>
          <w:t>ИК6</w:t>
        </w:r>
        <w:proofErr w:type="spellEnd"/>
        <w:r w:rsidRPr="000537EC">
          <w:rPr>
            <w:rFonts w:asciiTheme="minorHAnsi" w:hAnsiTheme="minorHAnsi" w:cstheme="minorHAnsi"/>
            <w:szCs w:val="22"/>
            <w:lang w:val="ru-RU"/>
            <w:rPrChange w:id="1285" w:author="Alexandra Marchenko" w:date="2022-02-21T18:59:00Z">
              <w:rPr>
                <w:rFonts w:asciiTheme="minorHAnsi" w:hAnsiTheme="minorHAnsi" w:cstheme="minorHAnsi"/>
                <w:sz w:val="20"/>
              </w:rPr>
            </w:rPrChange>
          </w:rPr>
          <w:t xml:space="preserve"> МСЭ-R; </w:t>
        </w:r>
        <w:proofErr w:type="spellStart"/>
        <w:r w:rsidRPr="000537EC">
          <w:rPr>
            <w:rFonts w:asciiTheme="minorHAnsi" w:hAnsiTheme="minorHAnsi" w:cstheme="minorHAnsi"/>
            <w:szCs w:val="22"/>
            <w:lang w:val="ru-RU"/>
            <w:rPrChange w:id="1286" w:author="Alexandra Marchenko" w:date="2022-02-21T18:59:00Z">
              <w:rPr>
                <w:rFonts w:asciiTheme="minorHAnsi" w:hAnsiTheme="minorHAnsi" w:cstheme="minorHAnsi"/>
                <w:sz w:val="20"/>
              </w:rPr>
            </w:rPrChange>
          </w:rPr>
          <w:t>ИК9</w:t>
        </w:r>
        <w:proofErr w:type="spellEnd"/>
        <w:r w:rsidRPr="000537EC">
          <w:rPr>
            <w:rFonts w:asciiTheme="minorHAnsi" w:hAnsiTheme="minorHAnsi" w:cstheme="minorHAnsi"/>
            <w:szCs w:val="22"/>
            <w:lang w:val="ru-RU"/>
            <w:rPrChange w:id="1287" w:author="Alexandra Marchenko" w:date="2022-02-21T18:59:00Z">
              <w:rPr>
                <w:rFonts w:asciiTheme="minorHAnsi" w:hAnsiTheme="minorHAnsi" w:cstheme="minorHAnsi"/>
                <w:sz w:val="20"/>
              </w:rPr>
            </w:rPrChange>
          </w:rPr>
          <w:t xml:space="preserve"> и </w:t>
        </w:r>
        <w:proofErr w:type="spellStart"/>
        <w:r w:rsidRPr="000537EC">
          <w:rPr>
            <w:rFonts w:asciiTheme="minorHAnsi" w:hAnsiTheme="minorHAnsi" w:cstheme="minorHAnsi"/>
            <w:szCs w:val="22"/>
            <w:lang w:val="ru-RU"/>
            <w:rPrChange w:id="1288" w:author="Alexandra Marchenko" w:date="2022-02-21T18:59:00Z">
              <w:rPr>
                <w:rFonts w:asciiTheme="minorHAnsi" w:hAnsiTheme="minorHAnsi" w:cstheme="minorHAnsi"/>
                <w:sz w:val="20"/>
              </w:rPr>
            </w:rPrChange>
          </w:rPr>
          <w:t>ИК16</w:t>
        </w:r>
        <w:proofErr w:type="spellEnd"/>
        <w:r w:rsidRPr="000537EC">
          <w:rPr>
            <w:rFonts w:asciiTheme="minorHAnsi" w:hAnsiTheme="minorHAnsi" w:cstheme="minorHAnsi"/>
            <w:szCs w:val="22"/>
            <w:lang w:val="ru-RU"/>
            <w:rPrChange w:id="1289" w:author="Alexandra Marchenko" w:date="2022-02-21T18:59:00Z">
              <w:rPr>
                <w:rFonts w:asciiTheme="minorHAnsi" w:hAnsiTheme="minorHAnsi" w:cstheme="minorHAnsi"/>
                <w:sz w:val="20"/>
              </w:rPr>
            </w:rPrChange>
          </w:rPr>
          <w:t xml:space="preserve"> МСЭ-Т, с каждой из групп в рамках ее мандата и сферы охвата.</w:t>
        </w:r>
      </w:ins>
    </w:p>
    <w:p w14:paraId="2E5337EF" w14:textId="77777777" w:rsidR="00641359" w:rsidRPr="000537EC" w:rsidRDefault="00641359" w:rsidP="00641359">
      <w:pPr>
        <w:pStyle w:val="Heading1"/>
        <w:rPr>
          <w:lang w:val="ru-RU"/>
        </w:rPr>
      </w:pPr>
      <w:r w:rsidRPr="000537EC">
        <w:rPr>
          <w:lang w:val="ru-RU"/>
        </w:rPr>
        <w:t>10</w:t>
      </w:r>
      <w:r w:rsidRPr="000537EC">
        <w:rPr>
          <w:lang w:val="ru-RU"/>
        </w:rPr>
        <w:tab/>
        <w:t>Связь с Программой БРЭ</w:t>
      </w:r>
      <w:bookmarkEnd w:id="1238"/>
    </w:p>
    <w:p w14:paraId="499584C5" w14:textId="77777777" w:rsidR="00641359" w:rsidRPr="000537EC" w:rsidRDefault="00641359" w:rsidP="00641359">
      <w:pPr>
        <w:rPr>
          <w:lang w:val="ru-RU"/>
        </w:rPr>
      </w:pPr>
      <w:ins w:id="1290" w:author="Russian" w:date="2022-02-10T17:46:00Z">
        <w:r w:rsidRPr="000537EC">
          <w:rPr>
            <w:lang w:val="ru-RU"/>
          </w:rPr>
          <w:t>Связь с программами БРЭ, призванными содействовать развитию сетей электросвязи/ИКТ, а также соответствующих приложений и услуг, включая преодоление цифрового разрыва.</w:t>
        </w:r>
      </w:ins>
      <w:del w:id="1291" w:author="Russian" w:date="2022-02-10T17:45:00Z">
        <w:r w:rsidRPr="000537EC">
          <w:rPr>
            <w:lang w:val="ru-RU"/>
          </w:rPr>
          <w:delText>Задача 3 МСЭ-D.</w:delText>
        </w:r>
      </w:del>
    </w:p>
    <w:p w14:paraId="08135535" w14:textId="77777777" w:rsidR="00641359" w:rsidRPr="000537EC" w:rsidRDefault="00641359" w:rsidP="00641359">
      <w:pPr>
        <w:pStyle w:val="Heading1"/>
        <w:rPr>
          <w:lang w:val="ru-RU"/>
        </w:rPr>
      </w:pPr>
      <w:bookmarkStart w:id="1292" w:name="_Toc393975905"/>
      <w:r w:rsidRPr="000537EC">
        <w:rPr>
          <w:lang w:val="ru-RU"/>
        </w:rPr>
        <w:t>11</w:t>
      </w:r>
      <w:r w:rsidRPr="000537EC">
        <w:rPr>
          <w:lang w:val="ru-RU"/>
        </w:rPr>
        <w:tab/>
        <w:t>Прочая относящаяся к теме информация</w:t>
      </w:r>
      <w:bookmarkEnd w:id="1292"/>
    </w:p>
    <w:p w14:paraId="68B88B59" w14:textId="539830F7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>−</w:t>
      </w:r>
    </w:p>
    <w:p w14:paraId="109B5CDC" w14:textId="753FEF86" w:rsidR="007A5F46" w:rsidRPr="000537EC" w:rsidRDefault="007A5F46" w:rsidP="007A5F46">
      <w:pPr>
        <w:pStyle w:val="Reasons"/>
        <w:rPr>
          <w:lang w:val="ru-RU"/>
        </w:rPr>
      </w:pPr>
      <w:r w:rsidRPr="000537EC">
        <w:rPr>
          <w:b/>
          <w:lang w:val="ru-RU"/>
        </w:rPr>
        <w:t>Основания</w:t>
      </w:r>
      <w:r w:rsidRPr="000537EC">
        <w:rPr>
          <w:lang w:val="ru-RU"/>
        </w:rPr>
        <w:t>:</w:t>
      </w:r>
    </w:p>
    <w:p w14:paraId="7690E365" w14:textId="77777777" w:rsidR="00F0700E" w:rsidRPr="000537EC" w:rsidRDefault="00F0700E" w:rsidP="00641359">
      <w:pPr>
        <w:pStyle w:val="Reasons"/>
        <w:rPr>
          <w:ins w:id="1293" w:author="Rudometova, Alisa" w:date="2022-02-11T17:05:00Z"/>
          <w:lang w:val="ru-RU"/>
        </w:rPr>
      </w:pPr>
      <w:ins w:id="1294" w:author="Rudometova, Alisa" w:date="2022-02-11T17:05:00Z">
        <w:r w:rsidRPr="000537EC">
          <w:rPr>
            <w:lang w:val="ru-RU"/>
          </w:rPr>
          <w:t>По мере возможного появления в период срока действия данного Вопроса.</w:t>
        </w:r>
      </w:ins>
    </w:p>
    <w:p w14:paraId="0596A180" w14:textId="7B5B3F1B" w:rsidR="00641359" w:rsidRPr="000537EC" w:rsidRDefault="00641359" w:rsidP="00641359">
      <w:pPr>
        <w:pStyle w:val="Reasons"/>
        <w:rPr>
          <w:ins w:id="1295" w:author="Russian" w:date="2022-02-10T17:46:00Z"/>
          <w:lang w:val="ru-RU"/>
        </w:rPr>
      </w:pPr>
      <w:ins w:id="1296" w:author="Russian" w:date="2022-02-10T17:46:00Z">
        <w:r w:rsidRPr="000537EC">
          <w:rPr>
            <w:lang w:val="ru-RU"/>
          </w:rPr>
          <w:t>Настоящий вклад предназначается для отражения обсуждений, ведущихся относительно будущего исследовательских вопросов в круге ведения Вопроса 6/1 МСЭ-D. В этом контексте работа по Вопросу продолжится в следующем исследовательском периоде 2022–2025 годов, с новой сферой охвата и новыми направлениями для исследования.</w:t>
        </w:r>
      </w:ins>
    </w:p>
    <w:p w14:paraId="7EBE6F75" w14:textId="77777777" w:rsidR="00641359" w:rsidRPr="000537EC" w:rsidRDefault="00641359" w:rsidP="00641359">
      <w:pPr>
        <w:pStyle w:val="Reasons"/>
        <w:rPr>
          <w:ins w:id="1297" w:author="Russian" w:date="2022-02-10T17:46:00Z"/>
          <w:lang w:val="ru-RU"/>
        </w:rPr>
      </w:pPr>
      <w:ins w:id="1298" w:author="Russian" w:date="2022-02-10T17:46:00Z">
        <w:r w:rsidRPr="000537EC">
          <w:rPr>
            <w:lang w:val="ru-RU"/>
          </w:rPr>
          <w:t>Группа Докладчика по Вопросу 6/1 полагает, что работу над Вопросом следует продолжить. Это связано с тем, что данный Вопрос относится к защите потребителей, что остается чрезвычайно актуальной темой и развивающейся целью, с учетом того, что, во-первых, сектор электросвязи динамично развивается, а технологии и бизнес-модели продолжают меняться, создавая новые проблемы в области защиты потребителей, а во-вторых, Государства-Члены находятся на различных этапах проникновения электросвязи, освоения новых технологий и эволюции регулирования, что придает чрезвычайную ценность роли МСЭ как форума для обмена информацией, примерами передового опыта и указаниями.</w:t>
        </w:r>
      </w:ins>
    </w:p>
    <w:p w14:paraId="6AC6D20A" w14:textId="77777777" w:rsidR="00641359" w:rsidRPr="000537EC" w:rsidRDefault="00641359" w:rsidP="00641359">
      <w:pPr>
        <w:pStyle w:val="Reasons"/>
        <w:rPr>
          <w:ins w:id="1299" w:author="Russian" w:date="2022-02-10T17:46:00Z"/>
          <w:lang w:val="ru-RU"/>
        </w:rPr>
      </w:pPr>
      <w:ins w:id="1300" w:author="Russian" w:date="2022-02-10T17:46:00Z">
        <w:r w:rsidRPr="000537EC">
          <w:rPr>
            <w:lang w:val="ru-RU"/>
          </w:rPr>
          <w:t>Сфера охвата Вопроса в настоящее время достаточно широка. В то же время ее можно было бы оптимизировать путем изменения для выделения современных вопросов и повышения значимости просвещения и осведомленности потребителей. В перспективе в рамках данного Вопроса может также рассматриваться ответственное использование новых технологий, таких как IoT, беспилотные летательные аппараты, робототехника и т. д., а также средства укрепления доверия потребителей к новым технологиям при одновременной защите инноваций посредством саморегулирования, совместного регулирования и пр. Это необходимо для стимулирования дальнейшего распространения новых технологий безопасным и защищенным образом при соблюдении прав потребителей.</w:t>
        </w:r>
      </w:ins>
    </w:p>
    <w:p w14:paraId="6874B142" w14:textId="77777777" w:rsidR="00641359" w:rsidRPr="000537EC" w:rsidRDefault="00641359" w:rsidP="00641359">
      <w:pPr>
        <w:pStyle w:val="Reasons"/>
        <w:rPr>
          <w:ins w:id="1301" w:author="Russian" w:date="2022-02-10T17:46:00Z"/>
          <w:lang w:val="ru-RU"/>
        </w:rPr>
      </w:pPr>
      <w:ins w:id="1302" w:author="Russian" w:date="2022-02-10T17:47:00Z">
        <w:r w:rsidRPr="000537EC">
          <w:rPr>
            <w:lang w:val="ru-RU"/>
          </w:rPr>
          <w:t>Ниже предлагается текст нового круга ведения для нового Вопроса 6/1</w:t>
        </w:r>
        <w:r w:rsidRPr="000537EC">
          <w:rPr>
            <w:lang w:val="ru-RU"/>
            <w:rPrChange w:id="1303" w:author="Alexandra Marchenko" w:date="2022-02-21T19:08:00Z">
              <w:rPr>
                <w:highlight w:val="red"/>
                <w:lang w:val="ru-RU"/>
              </w:rPr>
            </w:rPrChange>
          </w:rPr>
          <w:t>,</w:t>
        </w:r>
        <w:r w:rsidRPr="000537EC">
          <w:rPr>
            <w:lang w:val="ru-RU"/>
          </w:rPr>
          <w:t xml:space="preserve"> на основании существующего текста по данному Вопросу.</w:t>
        </w:r>
      </w:ins>
    </w:p>
    <w:p w14:paraId="613FD520" w14:textId="41FB412F" w:rsidR="00C51D93" w:rsidRPr="0084686A" w:rsidRDefault="00016B11">
      <w:pPr>
        <w:pStyle w:val="Proposal"/>
      </w:pPr>
      <w:r w:rsidRPr="0084686A">
        <w:rPr>
          <w:b/>
        </w:rPr>
        <w:lastRenderedPageBreak/>
        <w:t>MOD</w:t>
      </w:r>
      <w:r w:rsidRPr="0084686A">
        <w:tab/>
        <w:t>CHAIRMAN TDAG/5N1/7</w:t>
      </w:r>
    </w:p>
    <w:p w14:paraId="7150B1B2" w14:textId="77777777" w:rsidR="00641359" w:rsidRPr="0084686A" w:rsidRDefault="00641359" w:rsidP="00641359">
      <w:pPr>
        <w:pStyle w:val="QuestionNo"/>
      </w:pPr>
      <w:r w:rsidRPr="000537EC">
        <w:rPr>
          <w:lang w:val="ru-RU"/>
        </w:rPr>
        <w:t>Вопрос</w:t>
      </w:r>
      <w:r w:rsidRPr="0084686A">
        <w:t xml:space="preserve"> </w:t>
      </w:r>
      <w:r w:rsidRPr="0084686A">
        <w:rPr>
          <w:rStyle w:val="href"/>
        </w:rPr>
        <w:t>7/1</w:t>
      </w:r>
    </w:p>
    <w:p w14:paraId="3FBDE749" w14:textId="77777777" w:rsidR="00641359" w:rsidRPr="000537EC" w:rsidRDefault="00641359" w:rsidP="00641359">
      <w:pPr>
        <w:pStyle w:val="Questiontitle"/>
        <w:rPr>
          <w:lang w:val="ru-RU"/>
        </w:rPr>
      </w:pPr>
      <w:bookmarkStart w:id="1304" w:name="_Toc506555792"/>
      <w:del w:id="1305" w:author="Russian" w:date="2022-02-10T17:52:00Z">
        <w:r w:rsidRPr="000537EC">
          <w:rPr>
            <w:lang w:val="ru-RU"/>
          </w:rPr>
          <w:delText>Доступ</w:delText>
        </w:r>
        <w:r w:rsidRPr="0084686A">
          <w:rPr>
            <w:lang w:val="ru-RU"/>
          </w:rPr>
          <w:delText xml:space="preserve"> </w:delText>
        </w:r>
        <w:r w:rsidRPr="000537EC">
          <w:rPr>
            <w:lang w:val="ru-RU"/>
          </w:rPr>
          <w:delText>к</w:delText>
        </w:r>
        <w:r w:rsidRPr="0084686A">
          <w:rPr>
            <w:lang w:val="ru-RU"/>
          </w:rPr>
          <w:delText xml:space="preserve"> </w:delText>
        </w:r>
        <w:r w:rsidRPr="000537EC">
          <w:rPr>
            <w:lang w:val="ru-RU"/>
          </w:rPr>
          <w:delText>услугам</w:delText>
        </w:r>
        <w:r w:rsidRPr="0084686A">
          <w:rPr>
            <w:lang w:val="ru-RU"/>
          </w:rPr>
          <w:delText xml:space="preserve"> </w:delText>
        </w:r>
        <w:r w:rsidRPr="000537EC">
          <w:rPr>
            <w:lang w:val="ru-RU"/>
          </w:rPr>
          <w:delText>электросвязи</w:delText>
        </w:r>
        <w:r w:rsidRPr="0084686A">
          <w:rPr>
            <w:lang w:val="ru-RU"/>
          </w:rPr>
          <w:delText>/</w:delText>
        </w:r>
        <w:r w:rsidRPr="000537EC">
          <w:rPr>
            <w:lang w:val="ru-RU"/>
          </w:rPr>
          <w:delText>информационно</w:delText>
        </w:r>
        <w:r w:rsidRPr="0084686A">
          <w:rPr>
            <w:lang w:val="ru-RU"/>
          </w:rPr>
          <w:delText>-</w:delText>
        </w:r>
        <w:r w:rsidRPr="000537EC">
          <w:rPr>
            <w:lang w:val="ru-RU"/>
          </w:rPr>
          <w:delText>коммуникационных</w:delText>
        </w:r>
        <w:r w:rsidRPr="0084686A">
          <w:rPr>
            <w:lang w:val="ru-RU"/>
          </w:rPr>
          <w:delText xml:space="preserve"> </w:delText>
        </w:r>
        <w:r w:rsidRPr="000537EC">
          <w:rPr>
            <w:lang w:val="ru-RU"/>
          </w:rPr>
          <w:delText>технологий</w:delText>
        </w:r>
        <w:r w:rsidRPr="0084686A">
          <w:rPr>
            <w:lang w:val="ru-RU"/>
          </w:rPr>
          <w:delText xml:space="preserve"> </w:delText>
        </w:r>
        <w:r w:rsidRPr="000537EC">
          <w:rPr>
            <w:lang w:val="ru-RU"/>
          </w:rPr>
          <w:delText>для</w:delText>
        </w:r>
        <w:r w:rsidRPr="0084686A">
          <w:rPr>
            <w:lang w:val="ru-RU"/>
          </w:rPr>
          <w:delText xml:space="preserve"> </w:delText>
        </w:r>
        <w:r w:rsidRPr="000537EC">
          <w:rPr>
            <w:lang w:val="ru-RU"/>
          </w:rPr>
          <w:delText>лиц</w:delText>
        </w:r>
        <w:r w:rsidRPr="0084686A">
          <w:rPr>
            <w:lang w:val="ru-RU"/>
          </w:rPr>
          <w:delText xml:space="preserve"> </w:delText>
        </w:r>
        <w:r w:rsidRPr="000537EC">
          <w:rPr>
            <w:lang w:val="ru-RU"/>
          </w:rPr>
          <w:delText>с</w:delText>
        </w:r>
        <w:r w:rsidRPr="0084686A">
          <w:rPr>
            <w:lang w:val="ru-RU"/>
          </w:rPr>
          <w:delText xml:space="preserve"> </w:delText>
        </w:r>
        <w:r w:rsidRPr="000537EC">
          <w:rPr>
            <w:lang w:val="ru-RU"/>
          </w:rPr>
          <w:delText>ограниченными</w:delText>
        </w:r>
        <w:r w:rsidRPr="0084686A">
          <w:rPr>
            <w:lang w:val="ru-RU"/>
          </w:rPr>
          <w:delText xml:space="preserve"> </w:delText>
        </w:r>
        <w:r w:rsidRPr="000537EC">
          <w:rPr>
            <w:lang w:val="ru-RU"/>
          </w:rPr>
          <w:delText>возможностями</w:delText>
        </w:r>
        <w:r w:rsidRPr="0084686A">
          <w:rPr>
            <w:lang w:val="ru-RU"/>
          </w:rPr>
          <w:delText xml:space="preserve"> </w:delText>
        </w:r>
        <w:r w:rsidRPr="000537EC">
          <w:rPr>
            <w:lang w:val="ru-RU"/>
          </w:rPr>
          <w:delText>и</w:delText>
        </w:r>
        <w:r w:rsidRPr="0084686A">
          <w:rPr>
            <w:lang w:val="ru-RU"/>
          </w:rPr>
          <w:delText xml:space="preserve"> </w:delText>
        </w:r>
        <w:r w:rsidRPr="000537EC">
          <w:rPr>
            <w:lang w:val="ru-RU"/>
          </w:rPr>
          <w:delText>других</w:delText>
        </w:r>
        <w:r w:rsidRPr="0084686A">
          <w:rPr>
            <w:lang w:val="ru-RU"/>
          </w:rPr>
          <w:delText xml:space="preserve"> </w:delText>
        </w:r>
        <w:r w:rsidRPr="000537EC">
          <w:rPr>
            <w:lang w:val="ru-RU"/>
          </w:rPr>
          <w:delText>лиц</w:delText>
        </w:r>
        <w:r w:rsidRPr="0084686A">
          <w:rPr>
            <w:lang w:val="ru-RU"/>
          </w:rPr>
          <w:delText xml:space="preserve"> </w:delText>
        </w:r>
        <w:r w:rsidRPr="000537EC">
          <w:rPr>
            <w:lang w:val="ru-RU"/>
          </w:rPr>
          <w:delText>с</w:delText>
        </w:r>
        <w:r w:rsidRPr="0084686A">
          <w:rPr>
            <w:lang w:val="ru-RU"/>
          </w:rPr>
          <w:delText xml:space="preserve"> </w:delText>
        </w:r>
        <w:r w:rsidRPr="000537EC">
          <w:rPr>
            <w:lang w:val="ru-RU"/>
          </w:rPr>
          <w:delText>особыми</w:delText>
        </w:r>
        <w:r w:rsidRPr="0084686A">
          <w:rPr>
            <w:lang w:val="ru-RU"/>
          </w:rPr>
          <w:delText xml:space="preserve"> </w:delText>
        </w:r>
        <w:r w:rsidRPr="000537EC">
          <w:rPr>
            <w:lang w:val="ru-RU"/>
          </w:rPr>
          <w:delText>потребностями</w:delText>
        </w:r>
      </w:del>
      <w:bookmarkEnd w:id="1304"/>
      <w:ins w:id="1306" w:author="Russian" w:date="2022-02-10T17:52:00Z">
        <w:r w:rsidRPr="0084686A">
          <w:rPr>
            <w:lang w:val="ru-RU"/>
          </w:rPr>
          <w:t xml:space="preserve"> </w:t>
        </w:r>
        <w:r w:rsidRPr="000537EC">
          <w:rPr>
            <w:lang w:val="ru-RU"/>
          </w:rPr>
          <w:t>Доступность электросвязи/ИКТ для обеспечения связи для всех</w:t>
        </w:r>
      </w:ins>
    </w:p>
    <w:p w14:paraId="735EAB77" w14:textId="77777777" w:rsidR="00641359" w:rsidRPr="000537EC" w:rsidRDefault="00641359" w:rsidP="00641359">
      <w:pPr>
        <w:pStyle w:val="Heading1"/>
        <w:rPr>
          <w:lang w:val="ru-RU"/>
        </w:rPr>
      </w:pPr>
      <w:bookmarkStart w:id="1307" w:name="_Toc393975908"/>
      <w:r w:rsidRPr="000537EC">
        <w:rPr>
          <w:lang w:val="ru-RU"/>
        </w:rPr>
        <w:t>1</w:t>
      </w:r>
      <w:r w:rsidRPr="000537EC">
        <w:rPr>
          <w:lang w:val="ru-RU"/>
        </w:rPr>
        <w:tab/>
        <w:t>Изложение ситуации или проблемы</w:t>
      </w:r>
      <w:bookmarkEnd w:id="1307"/>
    </w:p>
    <w:p w14:paraId="11E4ED2B" w14:textId="75F58390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>По оценкам Всемирной организации здравоохранения (ВОЗ) возможности одного миллиарда человек в мире ограничены тем или иным образом. Согласно ВОЗ, около 80% лиц с ограниченными возможностями живут в странах с низким уровнем доходов. Инвалидность проявляется в различных формах и в разной степени, в зависимости от физических и умственных аспектов и действия органов чувств. Кроме того, увеличение продолжительности жизни приводит к росту числа престарелых лиц с ограниченными возможностями. В связи с этим вероятно, что число лиц с ограниченными возможностями будет и далее возрастать.</w:t>
      </w:r>
    </w:p>
    <w:p w14:paraId="1AFAA929" w14:textId="77777777" w:rsidR="00F9568B" w:rsidRPr="000537EC" w:rsidRDefault="00641359" w:rsidP="00641359">
      <w:pPr>
        <w:rPr>
          <w:ins w:id="1308" w:author="Rudometova, Alisa" w:date="2022-02-11T17:05:00Z"/>
          <w:lang w:val="ru-RU"/>
        </w:rPr>
      </w:pPr>
      <w:r w:rsidRPr="000537EC">
        <w:rPr>
          <w:lang w:val="ru-RU"/>
        </w:rPr>
        <w:t xml:space="preserve">Политика Государств-Членов состоит во включении в общество лиц с ограниченными возможностями. </w:t>
      </w:r>
    </w:p>
    <w:p w14:paraId="166B44B2" w14:textId="4C9C15BC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 xml:space="preserve">Цель такой политики заключается в создании необходимых условий для лиц с ограниченными возможностями, с тем чтобы они имели в жизни такие же возможности, как и остальное население. Политика, направленная на лиц с инвалидностью, развивается, </w:t>
      </w:r>
      <w:r w:rsidRPr="000537EC">
        <w:rPr>
          <w:color w:val="000000"/>
          <w:lang w:val="ru-RU"/>
        </w:rPr>
        <w:t>делая городскую инфраструктуру доступной и способствуя повышению качества услуг в области здравоохранения и реабилитации для лиц с ограниченными возможностями</w:t>
      </w:r>
      <w:r w:rsidRPr="000537EC">
        <w:rPr>
          <w:lang w:val="ru-RU"/>
        </w:rPr>
        <w:t>. Кроме того, принципы равных возможностей и отсутствия дискриминации являются общими направлениями политики Государств-Членов.</w:t>
      </w:r>
    </w:p>
    <w:p w14:paraId="2C370B60" w14:textId="77777777" w:rsidR="00641359" w:rsidRPr="000537EC" w:rsidRDefault="00641359" w:rsidP="00641359">
      <w:pPr>
        <w:rPr>
          <w:ins w:id="1309" w:author="Russian" w:date="2022-02-10T17:52:00Z"/>
          <w:lang w:val="ru-RU"/>
        </w:rPr>
      </w:pPr>
      <w:ins w:id="1310" w:author="Russian" w:date="2022-02-10T17:52:00Z">
        <w:r w:rsidRPr="000537EC">
          <w:rPr>
            <w:lang w:val="ru-RU"/>
          </w:rPr>
          <w:t>13 декабря 2006 года ГА ООН утвердила Конвенцию о правах инвалидов, которая вступила в силу 3 мая 2008 года.</w:t>
        </w:r>
      </w:ins>
    </w:p>
    <w:p w14:paraId="56BC29E1" w14:textId="77777777" w:rsidR="00641359" w:rsidRPr="000537EC" w:rsidRDefault="00641359" w:rsidP="00641359">
      <w:pPr>
        <w:rPr>
          <w:ins w:id="1311" w:author="Russian" w:date="2022-02-10T17:52:00Z"/>
          <w:lang w:val="ru-RU"/>
        </w:rPr>
      </w:pPr>
      <w:ins w:id="1312" w:author="Russian" w:date="2022-02-10T17:52:00Z">
        <w:r w:rsidRPr="000537EC">
          <w:rPr>
            <w:lang w:val="ru-RU"/>
          </w:rPr>
          <w:t>Конвенция устанавливает основные принципы, а также обязательства государства по обеспечению равного доступа лиц с ограниченными возможностями к электросвязи/ИКТ, включая доступ в интернет.</w:t>
        </w:r>
      </w:ins>
    </w:p>
    <w:p w14:paraId="0B9F8BEF" w14:textId="77777777" w:rsidR="00641359" w:rsidRPr="000537EC" w:rsidRDefault="00641359" w:rsidP="00641359">
      <w:pPr>
        <w:rPr>
          <w:del w:id="1313" w:author="Russian" w:date="2022-02-10T17:52:00Z"/>
          <w:lang w:val="ru-RU"/>
        </w:rPr>
      </w:pPr>
      <w:del w:id="1314" w:author="Russian" w:date="2022-02-10T17:52:00Z">
        <w:r w:rsidRPr="000537EC">
          <w:rPr>
            <w:lang w:val="ru-RU"/>
          </w:rPr>
          <w:delText>В том что касается электросвязи, в ходе Всемирной конференции по развитию электросвязи (Хайдарабад, 2010 г.) Государства-Члены решили, что должен быть обеспечен недискриминационный доступ к современным средствам, услугам и соответствующим приложениям электросвязи/информационно-коммуникационных технологий (ИКТ) (Резолюция 20 (Пересм. Хайдарабад, 2010 г.)).</w:delText>
        </w:r>
      </w:del>
    </w:p>
    <w:p w14:paraId="02C81895" w14:textId="77777777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>На Всемирной встрече на высшем уровне по вопросам информационного общества (ВВУИО) была признана необходимость того, чтобы особое внимание уделялось потребностям престарелых лиц и лиц с ограниченными возможностями.</w:t>
      </w:r>
    </w:p>
    <w:p w14:paraId="5163CDEA" w14:textId="4C31DD62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>На совещании высокого уровня Генеральной Ассамблеи Организации Объединенных Наций (ГА</w:t>
      </w:r>
      <w:r w:rsidR="00C35A0B" w:rsidRPr="000537EC">
        <w:rPr>
          <w:lang w:val="ru-RU"/>
        </w:rPr>
        <w:t> </w:t>
      </w:r>
      <w:r w:rsidRPr="000537EC">
        <w:rPr>
          <w:lang w:val="ru-RU"/>
        </w:rPr>
        <w:t>ООН), посвященном общему обзору хода осуществления решений ВВУИО, была признана необходимость</w:t>
      </w:r>
      <w:r w:rsidRPr="000537EC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 </w:t>
      </w:r>
      <w:r w:rsidRPr="000537EC">
        <w:rPr>
          <w:lang w:val="ru-RU"/>
        </w:rPr>
        <w:t>решать особые проблемы в области ИКТ, которые испытывают дети, молодежь, лица с ограниченными возможностями, пожилые лица, коренные народы, беженцы и внутренне перемещенные лица, мигранты и отдаленные и сельские сообщества.</w:t>
      </w:r>
    </w:p>
    <w:p w14:paraId="7CDF7647" w14:textId="0478DAE0" w:rsidR="00641359" w:rsidRPr="000537EC" w:rsidRDefault="00641359" w:rsidP="00641359">
      <w:pPr>
        <w:rPr>
          <w:szCs w:val="22"/>
          <w:lang w:val="ru-RU"/>
        </w:rPr>
      </w:pPr>
      <w:r w:rsidRPr="000537EC">
        <w:rPr>
          <w:szCs w:val="22"/>
          <w:lang w:val="ru-RU"/>
        </w:rPr>
        <w:t>13 декабря 2006 года ГА ООН приняла Конвенцию о правах инвалидов</w:t>
      </w:r>
      <w:r w:rsidRPr="000537EC">
        <w:rPr>
          <w:rFonts w:eastAsia="SimSun" w:cs="Simplified Arabic"/>
          <w:szCs w:val="22"/>
          <w:lang w:val="ru-RU"/>
        </w:rPr>
        <w:t>, которая вступила в силу 3</w:t>
      </w:r>
      <w:r w:rsidR="00C35A0B" w:rsidRPr="000537EC">
        <w:rPr>
          <w:rFonts w:eastAsia="SimSun" w:cs="Simplified Arabic"/>
          <w:szCs w:val="22"/>
          <w:lang w:val="ru-RU"/>
        </w:rPr>
        <w:t> </w:t>
      </w:r>
      <w:r w:rsidRPr="000537EC">
        <w:rPr>
          <w:rFonts w:eastAsia="SimSun" w:cs="Simplified Arabic"/>
          <w:szCs w:val="22"/>
          <w:lang w:val="ru-RU"/>
        </w:rPr>
        <w:t>мая 2008 года</w:t>
      </w:r>
      <w:r w:rsidRPr="000537EC">
        <w:rPr>
          <w:szCs w:val="22"/>
          <w:lang w:val="ru-RU"/>
        </w:rPr>
        <w:t>.</w:t>
      </w:r>
    </w:p>
    <w:p w14:paraId="23C984B2" w14:textId="77777777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lastRenderedPageBreak/>
        <w:t>Конвенция устанавливает основные принципы, а также обязательства государства по обеспечению равного доступа лиц с ограниченными возможностями к электросвязи/ИКТ, включая доступ в интернет.</w:t>
      </w:r>
    </w:p>
    <w:p w14:paraId="04F460BB" w14:textId="25CDBC37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 xml:space="preserve">В Резолюции 175 (Пересм. </w:t>
      </w:r>
      <w:del w:id="1315" w:author="Russian" w:date="2022-02-10T17:53:00Z">
        <w:r w:rsidRPr="000537EC">
          <w:rPr>
            <w:lang w:val="ru-RU"/>
          </w:rPr>
          <w:delText>Пусан, 2014 г.</w:delText>
        </w:r>
      </w:del>
      <w:ins w:id="1316" w:author="Russian" w:date="2022-02-10T17:53:00Z">
        <w:r w:rsidRPr="000537EC">
          <w:rPr>
            <w:lang w:val="ru-RU"/>
          </w:rPr>
          <w:t>Дубай, 2018 г.</w:t>
        </w:r>
      </w:ins>
      <w:r w:rsidRPr="000537EC">
        <w:rPr>
          <w:lang w:val="ru-RU"/>
        </w:rPr>
        <w:t>) Полномочной конференции о доступе к электросвязи/ИКТ для лиц с ограниченными возможностями и лиц с особыми потребностями содержится призыв к внедрению механизмов для повышения доступности, совместимости и удобства использования услуг электросвязи/ИКТ, а также рекомендуется разрабатывать приложения, обеспечивающие пользование этими услугами лицами с ограниченными возможностями и лицами с особыми потребностями на равной основе с другими.</w:t>
      </w:r>
    </w:p>
    <w:p w14:paraId="2E2FA506" w14:textId="77777777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>В Резолюции 70 (Пересм. Хаммамет, 2016 г.) Всемирной ассамблеи по стандартизации электросвязи о доступности средств электросвязи/ИКТ для лиц с ограниченными возможностями и лиц с особыми потребностями содержится решение, согласно которому исследовательским комиссиям Сектора стандартизации электросвязи МСЭ (МСЭ-Т) следует учитывать аспекты универсального дизайна, недискриминационные стандарты, служебные регламенты и меры в отношении всех лиц, особенно лиц с ограниченными возможностями.</w:t>
      </w:r>
    </w:p>
    <w:p w14:paraId="74DAAEC5" w14:textId="77777777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>В Отчете МСЭ-</w:t>
      </w:r>
      <w:proofErr w:type="spellStart"/>
      <w:r w:rsidRPr="000537EC">
        <w:rPr>
          <w:lang w:val="ru-RU"/>
        </w:rPr>
        <w:t>G3ict</w:t>
      </w:r>
      <w:proofErr w:type="spellEnd"/>
      <w:r w:rsidRPr="000537EC">
        <w:rPr>
          <w:lang w:val="ru-RU"/>
        </w:rPr>
        <w:t xml:space="preserve"> о типовой политике в области доступности ИКТ подчеркивается ряд аспектов, касающихся разработки политики в отношении доступа населения к ИКТ, подвижной связи, телевизионным и видеопрограммам, веб-сети и государственным закупкам. В отчете также признается необходимость создания гибкой законодательной базы для содействия справедливому доступу к электросвязи/ИКТ лиц с ограниченными возможностями в условиях постоянно меняющейся технологической среды.</w:t>
      </w:r>
    </w:p>
    <w:p w14:paraId="046FA25F" w14:textId="77777777" w:rsidR="00641359" w:rsidRPr="000537EC" w:rsidRDefault="00641359" w:rsidP="00641359">
      <w:pPr>
        <w:rPr>
          <w:del w:id="1317" w:author="Russian" w:date="2022-02-10T17:53:00Z"/>
          <w:lang w:val="ru-RU"/>
        </w:rPr>
      </w:pPr>
      <w:del w:id="1318" w:author="Russian" w:date="2022-02-10T17:53:00Z">
        <w:r w:rsidRPr="000537EC">
          <w:rPr>
            <w:lang w:val="ru-RU"/>
          </w:rPr>
          <w:delText>6-я Исследовательская комиссия МСЭ-Т провела работу и исследования по кодированию, системам и приложениям мультимедиа, а 6</w:delText>
        </w:r>
        <w:r w:rsidRPr="000537EC">
          <w:rPr>
            <w:lang w:val="ru-RU"/>
          </w:rPr>
          <w:noBreakHyphen/>
          <w:delText xml:space="preserve">я Исследовательская комиссия Сектора радиосвязи МСЭ (МСЭ-R) провела работу по вещательным службам, относящуюся к вопросам </w:delText>
        </w:r>
        <w:r w:rsidRPr="000537EC">
          <w:rPr>
            <w:color w:val="000000"/>
            <w:lang w:val="ru-RU"/>
          </w:rPr>
          <w:delText>доступности ИКТ для лиц с ограниченными возможностями</w:delText>
        </w:r>
        <w:r w:rsidRPr="000537EC">
          <w:rPr>
            <w:lang w:val="ru-RU"/>
          </w:rPr>
          <w:delText>.</w:delText>
        </w:r>
      </w:del>
    </w:p>
    <w:p w14:paraId="49B4D214" w14:textId="77777777" w:rsidR="00641359" w:rsidRPr="000537EC" w:rsidRDefault="00641359" w:rsidP="00641359">
      <w:pPr>
        <w:rPr>
          <w:del w:id="1319" w:author="Russian" w:date="2022-02-10T17:53:00Z"/>
          <w:lang w:val="ru-RU"/>
        </w:rPr>
      </w:pPr>
      <w:del w:id="1320" w:author="Russian" w:date="2022-02-10T17:53:00Z">
        <w:r w:rsidRPr="000537EC">
          <w:rPr>
            <w:lang w:val="ru-RU"/>
          </w:rPr>
          <w:delText xml:space="preserve">Уместно также отметить, что доступ к широкополосной связи и пользование ею в значительной мере зависят от общей грамотности, а также от грамотности в области ИКТ. По данным Организации Объединенных Наций по вопросам образования, науки и культуры (ЮНЕСКО), во всем мире насчитывается 750 млн. человек в возрасте 15 лет и старше, которые являются неграмотными, то есть не умеют читать или писать, причем две трети из них − женщины. </w:delText>
        </w:r>
      </w:del>
    </w:p>
    <w:p w14:paraId="38EC329E" w14:textId="77777777" w:rsidR="00641359" w:rsidRPr="000537EC" w:rsidRDefault="00641359" w:rsidP="00641359">
      <w:pPr>
        <w:rPr>
          <w:del w:id="1321" w:author="Russian" w:date="2022-02-10T17:53:00Z"/>
          <w:lang w:val="ru-RU"/>
        </w:rPr>
      </w:pPr>
      <w:del w:id="1322" w:author="Russian" w:date="2022-02-10T17:53:00Z">
        <w:r w:rsidRPr="000537EC">
          <w:rPr>
            <w:lang w:val="ru-RU"/>
          </w:rPr>
          <w:delText>Некоторые проблемы, с которыми сталкиваются как группы лиц с ограниченными возможностями, так и группы неграмотных лиц, имеют общие решения.</w:delText>
        </w:r>
      </w:del>
    </w:p>
    <w:p w14:paraId="585E99B5" w14:textId="77777777" w:rsidR="00641359" w:rsidRPr="000537EC" w:rsidRDefault="00641359" w:rsidP="00641359">
      <w:pPr>
        <w:rPr>
          <w:ins w:id="1323" w:author="Russian" w:date="2022-02-10T17:53:00Z"/>
          <w:lang w:val="ru-RU"/>
        </w:rPr>
      </w:pPr>
      <w:ins w:id="1324" w:author="Russian" w:date="2022-02-10T17:53:00Z">
        <w:r w:rsidRPr="000537EC">
          <w:rPr>
            <w:lang w:val="ru-RU"/>
          </w:rPr>
          <w:t>Во время пандемии COVID-19 вопрос охвата цифровыми технологиями и доступности электросвязи/ИКТ во всем мире приобрел существенное значение. Стало чрезвычайно важно включать ИКТ в основные направления деятельности посредством реализации политики, мер регулирования и стратегий в области связи (в том числе в сферах образования, занятости и здравоохранения) для социально-экономического развития всех людей, включая лиц с ограниченными возможностями. В целях сокращения цифрового разрыва принципы доступности следует внедрять на стадии проектирования приложений и услуг ИКТ.</w:t>
        </w:r>
      </w:ins>
    </w:p>
    <w:p w14:paraId="403BAB71" w14:textId="77777777" w:rsidR="00641359" w:rsidRPr="000537EC" w:rsidRDefault="00641359" w:rsidP="00641359">
      <w:pPr>
        <w:pStyle w:val="Heading2"/>
        <w:rPr>
          <w:del w:id="1325" w:author="Russian" w:date="2022-02-10T19:03:00Z"/>
          <w:lang w:val="ru-RU"/>
        </w:rPr>
      </w:pPr>
      <w:del w:id="1326" w:author="Russian" w:date="2022-02-10T19:03:00Z">
        <w:r w:rsidRPr="000537EC">
          <w:rPr>
            <w:lang w:val="ru-RU"/>
          </w:rPr>
          <w:delText>1.1</w:delText>
        </w:r>
        <w:r w:rsidRPr="000537EC">
          <w:rPr>
            <w:lang w:val="ru-RU"/>
          </w:rPr>
          <w:tab/>
          <w:delText>Стандарты доступности</w:delText>
        </w:r>
      </w:del>
    </w:p>
    <w:p w14:paraId="4C2CDD1A" w14:textId="77777777" w:rsidR="00641359" w:rsidRPr="000537EC" w:rsidRDefault="00641359" w:rsidP="00641359">
      <w:pPr>
        <w:rPr>
          <w:del w:id="1327" w:author="Russian" w:date="2022-02-10T19:03:00Z"/>
          <w:lang w:val="ru-RU"/>
        </w:rPr>
      </w:pPr>
      <w:del w:id="1328" w:author="Russian" w:date="2022-02-10T19:03:00Z">
        <w:r w:rsidRPr="000537EC">
          <w:rPr>
            <w:lang w:val="ru-RU"/>
          </w:rPr>
          <w:delText>Стандарты доступности имеют большое значение для создания такой возможности, когда оборудование и услуги могут использоваться самым широким контингентом лиц, являются функционально совместимыми и обеспечивают необходимое качество обслуживания. МСЭ-T разработал несколько Рекомендаций и документов, в которых предоставляется информация по широкому спектру стандартов доступности.</w:delText>
        </w:r>
      </w:del>
    </w:p>
    <w:p w14:paraId="702AFA1F" w14:textId="77777777" w:rsidR="00641359" w:rsidRPr="000537EC" w:rsidRDefault="00641359" w:rsidP="00641359">
      <w:pPr>
        <w:rPr>
          <w:del w:id="1329" w:author="Russian" w:date="2022-02-10T19:03:00Z"/>
          <w:lang w:val="ru-RU"/>
        </w:rPr>
      </w:pPr>
      <w:del w:id="1330" w:author="Russian" w:date="2022-02-10T19:03:00Z">
        <w:r w:rsidRPr="000537EC">
          <w:rPr>
            <w:lang w:val="ru-RU"/>
          </w:rPr>
          <w:lastRenderedPageBreak/>
          <w:delText>Важно также рассмотреть вопрос об участии заинтересованных сторон, при котором лица с ограниченными возможностями должны быть вовлечены в процесс выработки правовых/регуляторных норм, государственной политики и стандартов.</w:delText>
        </w:r>
      </w:del>
    </w:p>
    <w:p w14:paraId="3BCA62A2" w14:textId="77777777" w:rsidR="00641359" w:rsidRPr="000537EC" w:rsidRDefault="00641359" w:rsidP="00641359">
      <w:pPr>
        <w:pStyle w:val="Heading2"/>
        <w:rPr>
          <w:del w:id="1331" w:author="Russian" w:date="2022-02-10T19:03:00Z"/>
          <w:lang w:val="ru-RU"/>
        </w:rPr>
      </w:pPr>
      <w:del w:id="1332" w:author="Russian" w:date="2022-02-10T19:03:00Z">
        <w:r w:rsidRPr="000537EC">
          <w:rPr>
            <w:lang w:val="ru-RU"/>
          </w:rPr>
          <w:delText>1.2</w:delText>
        </w:r>
        <w:r w:rsidRPr="000537EC">
          <w:rPr>
            <w:lang w:val="ru-RU"/>
          </w:rPr>
          <w:tab/>
          <w:delText>Информация и статистические данные</w:delText>
        </w:r>
      </w:del>
    </w:p>
    <w:p w14:paraId="5E36C5EE" w14:textId="77777777" w:rsidR="00641359" w:rsidRPr="000537EC" w:rsidRDefault="00641359" w:rsidP="00641359">
      <w:pPr>
        <w:rPr>
          <w:del w:id="1333" w:author="Russian" w:date="2022-02-10T19:03:00Z"/>
          <w:lang w:val="ru-RU"/>
        </w:rPr>
      </w:pPr>
      <w:del w:id="1334" w:author="Russian" w:date="2022-02-10T19:03:00Z">
        <w:r w:rsidRPr="000537EC">
          <w:rPr>
            <w:lang w:val="ru-RU"/>
          </w:rPr>
          <w:delText>Важно собрать информацию и данные, которые касаются многих ключевых вопросов, связанных с доступностью электросвязи/ИКТ для лиц с ограниченными возможностями. В связи с этим следует разработать методику для содействия процессу сбора информации.</w:delText>
        </w:r>
      </w:del>
    </w:p>
    <w:p w14:paraId="76541692" w14:textId="77777777" w:rsidR="00641359" w:rsidRPr="000537EC" w:rsidRDefault="00641359" w:rsidP="00040A11">
      <w:pPr>
        <w:pStyle w:val="Heading1"/>
        <w:rPr>
          <w:lang w:val="ru-RU"/>
        </w:rPr>
      </w:pPr>
      <w:bookmarkStart w:id="1335" w:name="_Toc393975909"/>
      <w:r w:rsidRPr="000537EC">
        <w:rPr>
          <w:lang w:val="ru-RU"/>
        </w:rPr>
        <w:t>2</w:t>
      </w:r>
      <w:r w:rsidRPr="000537EC">
        <w:rPr>
          <w:lang w:val="ru-RU"/>
        </w:rPr>
        <w:tab/>
        <w:t>Вопрос или предмет для исследования</w:t>
      </w:r>
      <w:bookmarkEnd w:id="1335"/>
    </w:p>
    <w:p w14:paraId="12F2DA73" w14:textId="172D493D" w:rsidR="00641359" w:rsidRPr="000537EC" w:rsidRDefault="00641359">
      <w:pPr>
        <w:pStyle w:val="enumlev1"/>
        <w:rPr>
          <w:lang w:val="ru-RU"/>
        </w:rPr>
        <w:pPrChange w:id="1336" w:author="Unknown" w:date="2022-02-10T19:04:00Z">
          <w:pPr>
            <w:pStyle w:val="enumlev1"/>
            <w:tabs>
              <w:tab w:val="left" w:pos="0"/>
            </w:tabs>
          </w:pPr>
        </w:pPrChange>
      </w:pPr>
      <w:ins w:id="1337" w:author="Russian" w:date="2022-02-10T19:04:00Z">
        <w:r w:rsidRPr="000537EC">
          <w:rPr>
            <w:lang w:val="ru-RU"/>
          </w:rPr>
          <w:t>а)</w:t>
        </w:r>
        <w:r w:rsidRPr="000537EC">
          <w:rPr>
            <w:lang w:val="ru-RU"/>
          </w:rPr>
          <w:tab/>
        </w:r>
      </w:ins>
      <w:del w:id="1338" w:author="Alexandra Marchenko" w:date="2022-02-21T12:56:00Z">
        <w:r w:rsidRPr="000537EC" w:rsidDel="00D254CE">
          <w:rPr>
            <w:lang w:val="ru-RU"/>
          </w:rPr>
          <w:delText>О</w:delText>
        </w:r>
        <w:r w:rsidRPr="000537EC" w:rsidDel="00D254CE">
          <w:rPr>
            <w:color w:val="000000"/>
            <w:lang w:val="ru-RU"/>
          </w:rPr>
          <w:delText xml:space="preserve">бмен передовым опытом осуществления </w:delText>
        </w:r>
      </w:del>
      <w:del w:id="1339" w:author="Alexandra Marchenko" w:date="2022-02-21T13:00:00Z">
        <w:r w:rsidRPr="000537EC" w:rsidDel="00500424">
          <w:rPr>
            <w:color w:val="000000"/>
            <w:lang w:val="ru-RU"/>
          </w:rPr>
          <w:delText>н</w:delText>
        </w:r>
      </w:del>
      <w:ins w:id="1340" w:author="Alexandra Marchenko" w:date="2022-02-21T13:00:00Z">
        <w:r w:rsidR="00500424" w:rsidRPr="000537EC">
          <w:rPr>
            <w:color w:val="000000"/>
            <w:lang w:val="ru-RU"/>
          </w:rPr>
          <w:t>Н</w:t>
        </w:r>
      </w:ins>
      <w:r w:rsidRPr="000537EC">
        <w:rPr>
          <w:color w:val="000000"/>
          <w:lang w:val="ru-RU"/>
        </w:rPr>
        <w:t>ациональн</w:t>
      </w:r>
      <w:ins w:id="1341" w:author="Alexandra Marchenko" w:date="2022-02-21T12:56:00Z">
        <w:r w:rsidR="00D254CE" w:rsidRPr="000537EC">
          <w:rPr>
            <w:color w:val="000000"/>
            <w:lang w:val="ru-RU"/>
          </w:rPr>
          <w:t>ая</w:t>
        </w:r>
      </w:ins>
      <w:del w:id="1342" w:author="Alexandra Marchenko" w:date="2022-02-21T12:56:00Z">
        <w:r w:rsidRPr="000537EC" w:rsidDel="00D254CE">
          <w:rPr>
            <w:color w:val="000000"/>
            <w:lang w:val="ru-RU"/>
          </w:rPr>
          <w:delText>ой</w:delText>
        </w:r>
      </w:del>
      <w:r w:rsidRPr="000537EC">
        <w:rPr>
          <w:color w:val="000000"/>
          <w:lang w:val="ru-RU"/>
        </w:rPr>
        <w:t xml:space="preserve"> политик</w:t>
      </w:r>
      <w:ins w:id="1343" w:author="Alexandra Marchenko" w:date="2022-02-21T12:57:00Z">
        <w:r w:rsidR="00D254CE" w:rsidRPr="000537EC">
          <w:rPr>
            <w:color w:val="000000"/>
            <w:lang w:val="ru-RU"/>
          </w:rPr>
          <w:t>а</w:t>
        </w:r>
      </w:ins>
      <w:del w:id="1344" w:author="Alexandra Marchenko" w:date="2022-02-21T12:57:00Z">
        <w:r w:rsidRPr="000537EC" w:rsidDel="00D254CE">
          <w:rPr>
            <w:color w:val="000000"/>
            <w:lang w:val="ru-RU"/>
          </w:rPr>
          <w:delText>и</w:delText>
        </w:r>
      </w:del>
      <w:del w:id="1345" w:author="Alexandra Marchenko" w:date="2022-02-21T12:58:00Z">
        <w:r w:rsidRPr="000537EC" w:rsidDel="00D254CE">
          <w:rPr>
            <w:color w:val="000000"/>
            <w:lang w:val="ru-RU"/>
          </w:rPr>
          <w:delText xml:space="preserve"> в области обеспечения возможности доступа к ИКТ</w:delText>
        </w:r>
      </w:del>
      <w:r w:rsidRPr="000537EC">
        <w:rPr>
          <w:color w:val="000000"/>
          <w:lang w:val="ru-RU"/>
        </w:rPr>
        <w:t xml:space="preserve">, </w:t>
      </w:r>
      <w:del w:id="1346" w:author="Alexandra Marchenko" w:date="2022-02-21T12:58:00Z">
        <w:r w:rsidRPr="000537EC" w:rsidDel="00D254CE">
          <w:rPr>
            <w:color w:val="000000"/>
            <w:lang w:val="ru-RU"/>
          </w:rPr>
          <w:delText xml:space="preserve">внедрения </w:delText>
        </w:r>
      </w:del>
      <w:r w:rsidRPr="000537EC">
        <w:rPr>
          <w:color w:val="000000"/>
          <w:lang w:val="ru-RU"/>
        </w:rPr>
        <w:t>нормативно-правов</w:t>
      </w:r>
      <w:del w:id="1347" w:author="Alexandra Marchenko" w:date="2022-02-21T12:58:00Z">
        <w:r w:rsidRPr="000537EC" w:rsidDel="00D254CE">
          <w:rPr>
            <w:color w:val="000000"/>
            <w:lang w:val="ru-RU"/>
          </w:rPr>
          <w:delText>ой</w:delText>
        </w:r>
      </w:del>
      <w:ins w:id="1348" w:author="Alexandra Marchenko" w:date="2022-02-21T12:58:00Z">
        <w:r w:rsidR="00D254CE" w:rsidRPr="000537EC">
          <w:rPr>
            <w:color w:val="000000"/>
            <w:lang w:val="ru-RU"/>
          </w:rPr>
          <w:t>ая</w:t>
        </w:r>
      </w:ins>
      <w:r w:rsidRPr="000537EC">
        <w:rPr>
          <w:color w:val="000000"/>
          <w:lang w:val="ru-RU"/>
        </w:rPr>
        <w:t xml:space="preserve"> баз</w:t>
      </w:r>
      <w:ins w:id="1349" w:author="Alexandra Marchenko" w:date="2022-02-21T12:58:00Z">
        <w:r w:rsidR="00D254CE" w:rsidRPr="000537EC">
          <w:rPr>
            <w:color w:val="000000"/>
            <w:lang w:val="ru-RU"/>
          </w:rPr>
          <w:t>а</w:t>
        </w:r>
      </w:ins>
      <w:del w:id="1350" w:author="Alexandra Marchenko" w:date="2022-02-21T12:58:00Z">
        <w:r w:rsidRPr="000537EC" w:rsidDel="00D254CE">
          <w:rPr>
            <w:color w:val="000000"/>
            <w:lang w:val="ru-RU"/>
          </w:rPr>
          <w:delText>ы</w:delText>
        </w:r>
      </w:del>
      <w:r w:rsidRPr="000537EC">
        <w:rPr>
          <w:color w:val="000000"/>
          <w:lang w:val="ru-RU"/>
        </w:rPr>
        <w:t>, директив</w:t>
      </w:r>
      <w:ins w:id="1351" w:author="Alexandra Marchenko" w:date="2022-02-21T12:58:00Z">
        <w:r w:rsidR="00D254CE" w:rsidRPr="000537EC">
          <w:rPr>
            <w:color w:val="000000"/>
            <w:lang w:val="ru-RU"/>
          </w:rPr>
          <w:t>ы</w:t>
        </w:r>
      </w:ins>
      <w:r w:rsidRPr="000537EC">
        <w:rPr>
          <w:color w:val="000000"/>
          <w:lang w:val="ru-RU"/>
        </w:rPr>
        <w:t>, руководящи</w:t>
      </w:r>
      <w:ins w:id="1352" w:author="Alexandra Marchenko" w:date="2022-02-21T12:58:00Z">
        <w:r w:rsidR="00D254CE" w:rsidRPr="000537EC">
          <w:rPr>
            <w:color w:val="000000"/>
            <w:lang w:val="ru-RU"/>
          </w:rPr>
          <w:t>е</w:t>
        </w:r>
      </w:ins>
      <w:del w:id="1353" w:author="Alexandra Marchenko" w:date="2022-02-21T12:58:00Z">
        <w:r w:rsidRPr="000537EC" w:rsidDel="00D254CE">
          <w:rPr>
            <w:color w:val="000000"/>
            <w:lang w:val="ru-RU"/>
          </w:rPr>
          <w:delText>х</w:delText>
        </w:r>
      </w:del>
      <w:r w:rsidRPr="000537EC">
        <w:rPr>
          <w:color w:val="000000"/>
          <w:lang w:val="ru-RU"/>
        </w:rPr>
        <w:t xml:space="preserve"> указани</w:t>
      </w:r>
      <w:ins w:id="1354" w:author="Alexandra Marchenko" w:date="2022-02-21T12:58:00Z">
        <w:r w:rsidR="00D254CE" w:rsidRPr="000537EC">
          <w:rPr>
            <w:color w:val="000000"/>
            <w:lang w:val="ru-RU"/>
          </w:rPr>
          <w:t>я</w:t>
        </w:r>
      </w:ins>
      <w:del w:id="1355" w:author="Alexandra Marchenko" w:date="2022-02-21T12:58:00Z">
        <w:r w:rsidRPr="000537EC" w:rsidDel="00D254CE">
          <w:rPr>
            <w:color w:val="000000"/>
            <w:lang w:val="ru-RU"/>
          </w:rPr>
          <w:delText>й</w:delText>
        </w:r>
      </w:del>
      <w:r w:rsidRPr="000537EC">
        <w:rPr>
          <w:color w:val="000000"/>
          <w:lang w:val="ru-RU"/>
        </w:rPr>
        <w:t xml:space="preserve">, </w:t>
      </w:r>
      <w:r w:rsidRPr="000537EC">
        <w:rPr>
          <w:color w:val="000000"/>
          <w:szCs w:val="22"/>
          <w:lang w:val="ru-RU"/>
        </w:rPr>
        <w:t>стратеги</w:t>
      </w:r>
      <w:ins w:id="1356" w:author="Alexandra Marchenko" w:date="2022-02-21T12:59:00Z">
        <w:r w:rsidR="00D254CE" w:rsidRPr="000537EC">
          <w:rPr>
            <w:color w:val="000000"/>
            <w:szCs w:val="22"/>
            <w:lang w:val="ru-RU"/>
          </w:rPr>
          <w:t>и</w:t>
        </w:r>
      </w:ins>
      <w:del w:id="1357" w:author="Alexandra Marchenko" w:date="2022-02-21T12:59:00Z">
        <w:r w:rsidRPr="000537EC" w:rsidDel="00D254CE">
          <w:rPr>
            <w:color w:val="000000"/>
            <w:szCs w:val="22"/>
            <w:lang w:val="ru-RU"/>
          </w:rPr>
          <w:delText>й</w:delText>
        </w:r>
      </w:del>
      <w:r w:rsidRPr="000537EC">
        <w:rPr>
          <w:color w:val="000000"/>
          <w:lang w:val="ru-RU"/>
        </w:rPr>
        <w:t xml:space="preserve"> и технологически</w:t>
      </w:r>
      <w:ins w:id="1358" w:author="Alexandra Marchenko" w:date="2022-02-21T12:59:00Z">
        <w:r w:rsidR="00D254CE" w:rsidRPr="000537EC">
          <w:rPr>
            <w:color w:val="000000"/>
            <w:lang w:val="ru-RU"/>
          </w:rPr>
          <w:t>е</w:t>
        </w:r>
      </w:ins>
      <w:del w:id="1359" w:author="Alexandra Marchenko" w:date="2022-02-21T12:59:00Z">
        <w:r w:rsidRPr="000537EC" w:rsidDel="00D254CE">
          <w:rPr>
            <w:color w:val="000000"/>
            <w:lang w:val="ru-RU"/>
          </w:rPr>
          <w:delText>х</w:delText>
        </w:r>
      </w:del>
      <w:r w:rsidRPr="000537EC">
        <w:rPr>
          <w:color w:val="000000"/>
          <w:lang w:val="ru-RU"/>
        </w:rPr>
        <w:t xml:space="preserve"> решени</w:t>
      </w:r>
      <w:ins w:id="1360" w:author="Alexandra Marchenko" w:date="2022-02-21T12:59:00Z">
        <w:r w:rsidR="00D254CE" w:rsidRPr="000537EC">
          <w:rPr>
            <w:color w:val="000000"/>
            <w:lang w:val="ru-RU"/>
          </w:rPr>
          <w:t>я</w:t>
        </w:r>
      </w:ins>
      <w:del w:id="1361" w:author="Alexandra Marchenko" w:date="2022-02-21T12:59:00Z">
        <w:r w:rsidRPr="000537EC" w:rsidDel="00D254CE">
          <w:rPr>
            <w:color w:val="000000"/>
            <w:lang w:val="ru-RU"/>
          </w:rPr>
          <w:delText>й</w:delText>
        </w:r>
      </w:del>
      <w:r w:rsidRPr="000537EC">
        <w:rPr>
          <w:color w:val="000000"/>
          <w:lang w:val="ru-RU"/>
        </w:rPr>
        <w:t xml:space="preserve"> </w:t>
      </w:r>
      <w:ins w:id="1362" w:author="Alexandra Marchenko" w:date="2022-02-21T12:59:00Z">
        <w:r w:rsidR="00D254CE" w:rsidRPr="000537EC">
          <w:rPr>
            <w:color w:val="000000"/>
            <w:lang w:val="ru-RU"/>
          </w:rPr>
          <w:t xml:space="preserve">в области обеспечения доступности ИКТ </w:t>
        </w:r>
      </w:ins>
      <w:r w:rsidRPr="000537EC">
        <w:rPr>
          <w:color w:val="000000"/>
          <w:lang w:val="ru-RU"/>
        </w:rPr>
        <w:t xml:space="preserve">в целях </w:t>
      </w:r>
      <w:r w:rsidRPr="000537EC">
        <w:rPr>
          <w:lang w:val="ru-RU"/>
        </w:rPr>
        <w:t xml:space="preserve">повышения доступности, совместимости и удобства использования услуг </w:t>
      </w:r>
      <w:ins w:id="1363" w:author="Alexandra Marchenko" w:date="2022-02-21T12:59:00Z">
        <w:r w:rsidR="00D254CE" w:rsidRPr="000537EC">
          <w:rPr>
            <w:lang w:val="ru-RU"/>
          </w:rPr>
          <w:t xml:space="preserve">и приложений </w:t>
        </w:r>
      </w:ins>
      <w:r w:rsidRPr="000537EC">
        <w:rPr>
          <w:lang w:val="ru-RU"/>
        </w:rPr>
        <w:t>электросвязи/ИКТ</w:t>
      </w:r>
      <w:ins w:id="1364" w:author="Russian" w:date="2022-02-10T19:05:00Z">
        <w:r w:rsidRPr="000537EC">
          <w:rPr>
            <w:lang w:val="ru-RU"/>
          </w:rPr>
          <w:t>;</w:t>
        </w:r>
      </w:ins>
      <w:del w:id="1365" w:author="Russian" w:date="2022-02-10T19:05:00Z">
        <w:r w:rsidRPr="000537EC">
          <w:rPr>
            <w:lang w:val="ru-RU"/>
          </w:rPr>
          <w:delText xml:space="preserve">, </w:delText>
        </w:r>
      </w:del>
    </w:p>
    <w:p w14:paraId="09B3278D" w14:textId="77777777" w:rsidR="00641359" w:rsidRPr="000537EC" w:rsidRDefault="00641359" w:rsidP="00641359">
      <w:pPr>
        <w:pStyle w:val="enumlev1"/>
        <w:rPr>
          <w:ins w:id="1366" w:author="Russian" w:date="2022-02-10T19:04:00Z"/>
          <w:color w:val="000000"/>
          <w:szCs w:val="22"/>
          <w:lang w:val="ru-RU"/>
        </w:rPr>
      </w:pPr>
      <w:bookmarkStart w:id="1367" w:name="_Toc393975910"/>
      <w:ins w:id="1368" w:author="Russian" w:date="2022-02-10T19:04:00Z">
        <w:r w:rsidRPr="000537EC">
          <w:rPr>
            <w:color w:val="000000"/>
            <w:szCs w:val="22"/>
            <w:lang w:val="ru-RU"/>
            <w:rPrChange w:id="1369" w:author="Unknown" w:date="2022-02-10T19:04:00Z">
              <w:rPr>
                <w:color w:val="000000"/>
                <w:sz w:val="20"/>
              </w:rPr>
            </w:rPrChange>
          </w:rPr>
          <w:t>b)</w:t>
        </w:r>
        <w:r w:rsidRPr="000537EC">
          <w:rPr>
            <w:color w:val="000000"/>
            <w:szCs w:val="22"/>
            <w:lang w:val="ru-RU"/>
            <w:rPrChange w:id="1370" w:author="Unknown" w:date="2022-02-10T19:04:00Z">
              <w:rPr>
                <w:color w:val="000000"/>
                <w:sz w:val="20"/>
              </w:rPr>
            </w:rPrChange>
          </w:rPr>
          <w:tab/>
          <w:t>доступные приложения и услуги электросвязи/ИКТ;</w:t>
        </w:r>
      </w:ins>
    </w:p>
    <w:p w14:paraId="3901016C" w14:textId="77777777" w:rsidR="00641359" w:rsidRPr="000537EC" w:rsidRDefault="00641359" w:rsidP="00641359">
      <w:pPr>
        <w:pStyle w:val="enumlev1"/>
        <w:rPr>
          <w:ins w:id="1371" w:author="Russian" w:date="2022-02-10T19:04:00Z"/>
          <w:color w:val="000000"/>
          <w:szCs w:val="22"/>
          <w:lang w:val="ru-RU"/>
        </w:rPr>
      </w:pPr>
      <w:ins w:id="1372" w:author="Russian" w:date="2022-02-10T19:04:00Z">
        <w:r w:rsidRPr="000537EC">
          <w:rPr>
            <w:color w:val="000000"/>
            <w:szCs w:val="22"/>
            <w:lang w:val="ru-RU"/>
            <w:rPrChange w:id="1373" w:author="Unknown" w:date="2022-02-10T19:04:00Z">
              <w:rPr>
                <w:color w:val="000000"/>
                <w:sz w:val="20"/>
              </w:rPr>
            </w:rPrChange>
          </w:rPr>
          <w:t>c)</w:t>
        </w:r>
        <w:r w:rsidRPr="000537EC">
          <w:rPr>
            <w:color w:val="000000"/>
            <w:szCs w:val="22"/>
            <w:lang w:val="ru-RU"/>
            <w:rPrChange w:id="1374" w:author="Unknown" w:date="2022-02-10T19:04:00Z">
              <w:rPr>
                <w:color w:val="000000"/>
                <w:sz w:val="20"/>
              </w:rPr>
            </w:rPrChange>
          </w:rPr>
          <w:tab/>
          <w:t>новые и возникающие технологии для инклюзивного и открытого общества и доступность таких технологий;</w:t>
        </w:r>
      </w:ins>
    </w:p>
    <w:p w14:paraId="76A064B9" w14:textId="77777777" w:rsidR="00641359" w:rsidRPr="000537EC" w:rsidRDefault="00641359" w:rsidP="00641359">
      <w:pPr>
        <w:pStyle w:val="enumlev1"/>
        <w:rPr>
          <w:ins w:id="1375" w:author="Russian" w:date="2022-02-10T19:04:00Z"/>
          <w:color w:val="000000"/>
          <w:szCs w:val="22"/>
          <w:lang w:val="ru-RU"/>
        </w:rPr>
      </w:pPr>
      <w:ins w:id="1376" w:author="Russian" w:date="2022-02-10T19:04:00Z">
        <w:r w:rsidRPr="000537EC">
          <w:rPr>
            <w:color w:val="000000"/>
            <w:szCs w:val="22"/>
            <w:lang w:val="ru-RU"/>
            <w:rPrChange w:id="1377" w:author="Unknown" w:date="2022-02-10T19:04:00Z">
              <w:rPr>
                <w:color w:val="000000"/>
                <w:sz w:val="20"/>
              </w:rPr>
            </w:rPrChange>
          </w:rPr>
          <w:t>d)</w:t>
        </w:r>
        <w:r w:rsidRPr="000537EC">
          <w:rPr>
            <w:color w:val="000000"/>
            <w:szCs w:val="22"/>
            <w:lang w:val="ru-RU"/>
            <w:rPrChange w:id="1378" w:author="Unknown" w:date="2022-02-10T19:04:00Z">
              <w:rPr>
                <w:color w:val="000000"/>
                <w:sz w:val="20"/>
              </w:rPr>
            </w:rPrChange>
          </w:rPr>
          <w:tab/>
          <w:t>доступность электронного правительства и других социально значимых цифровых услуг;</w:t>
        </w:r>
      </w:ins>
    </w:p>
    <w:p w14:paraId="0244FAE8" w14:textId="77777777" w:rsidR="00641359" w:rsidRPr="000537EC" w:rsidRDefault="00641359" w:rsidP="00641359">
      <w:pPr>
        <w:pStyle w:val="enumlev1"/>
        <w:rPr>
          <w:ins w:id="1379" w:author="Russian" w:date="2022-02-10T19:04:00Z"/>
          <w:color w:val="000000"/>
          <w:szCs w:val="22"/>
          <w:lang w:val="ru-RU"/>
        </w:rPr>
      </w:pPr>
      <w:ins w:id="1380" w:author="Russian" w:date="2022-02-10T19:04:00Z">
        <w:r w:rsidRPr="000537EC">
          <w:rPr>
            <w:color w:val="000000"/>
            <w:szCs w:val="22"/>
            <w:lang w:val="ru-RU"/>
            <w:rPrChange w:id="1381" w:author="Unknown" w:date="2022-02-10T19:04:00Z">
              <w:rPr>
                <w:color w:val="000000"/>
                <w:sz w:val="20"/>
              </w:rPr>
            </w:rPrChange>
          </w:rPr>
          <w:t>e)</w:t>
        </w:r>
        <w:r w:rsidRPr="000537EC">
          <w:rPr>
            <w:color w:val="000000"/>
            <w:szCs w:val="22"/>
            <w:lang w:val="ru-RU"/>
            <w:rPrChange w:id="1382" w:author="Unknown" w:date="2022-02-10T19:04:00Z">
              <w:rPr>
                <w:color w:val="000000"/>
                <w:sz w:val="20"/>
              </w:rPr>
            </w:rPrChange>
          </w:rPr>
          <w:tab/>
          <w:t xml:space="preserve">доступное программное обеспечение и/или связанные с ним </w:t>
        </w:r>
        <w:proofErr w:type="spellStart"/>
        <w:r w:rsidRPr="000537EC">
          <w:rPr>
            <w:color w:val="000000"/>
            <w:szCs w:val="22"/>
            <w:lang w:val="ru-RU"/>
            <w:rPrChange w:id="1383" w:author="Unknown" w:date="2022-02-10T19:04:00Z">
              <w:rPr>
                <w:color w:val="000000"/>
                <w:sz w:val="20"/>
              </w:rPr>
            </w:rPrChange>
          </w:rPr>
          <w:t>ассистивные</w:t>
        </w:r>
        <w:proofErr w:type="spellEnd"/>
        <w:r w:rsidRPr="000537EC">
          <w:rPr>
            <w:color w:val="000000"/>
            <w:szCs w:val="22"/>
            <w:lang w:val="ru-RU"/>
            <w:rPrChange w:id="1384" w:author="Unknown" w:date="2022-02-10T19:04:00Z">
              <w:rPr>
                <w:color w:val="000000"/>
                <w:sz w:val="20"/>
              </w:rPr>
            </w:rPrChange>
          </w:rPr>
          <w:t xml:space="preserve"> устройства;</w:t>
        </w:r>
      </w:ins>
    </w:p>
    <w:p w14:paraId="2B5A46C3" w14:textId="498CC969" w:rsidR="00641359" w:rsidRPr="000537EC" w:rsidRDefault="00641359" w:rsidP="00641359">
      <w:pPr>
        <w:pStyle w:val="enumlev1"/>
        <w:rPr>
          <w:ins w:id="1385" w:author="Russian" w:date="2022-02-10T19:04:00Z"/>
          <w:color w:val="000000"/>
          <w:szCs w:val="22"/>
          <w:lang w:val="ru-RU"/>
        </w:rPr>
      </w:pPr>
      <w:ins w:id="1386" w:author="Russian" w:date="2022-02-10T19:04:00Z">
        <w:r w:rsidRPr="000537EC">
          <w:rPr>
            <w:color w:val="000000"/>
            <w:szCs w:val="22"/>
            <w:lang w:val="ru-RU"/>
            <w:rPrChange w:id="1387" w:author="Unknown" w:date="2022-02-10T19:04:00Z">
              <w:rPr>
                <w:color w:val="000000"/>
                <w:sz w:val="20"/>
              </w:rPr>
            </w:rPrChange>
          </w:rPr>
          <w:t>f)</w:t>
        </w:r>
        <w:r w:rsidRPr="000537EC">
          <w:rPr>
            <w:color w:val="000000"/>
            <w:szCs w:val="22"/>
            <w:lang w:val="ru-RU"/>
            <w:rPrChange w:id="1388" w:author="Unknown" w:date="2022-02-10T19:04:00Z">
              <w:rPr>
                <w:color w:val="000000"/>
                <w:sz w:val="20"/>
              </w:rPr>
            </w:rPrChange>
          </w:rPr>
          <w:tab/>
          <w:t>обучение и профессиональная подготовка в области использования электросвязи/ИКТ для лиц с ограниченными возможностями и других лиц с особыми потребностями</w:t>
        </w:r>
      </w:ins>
      <w:ins w:id="1389" w:author="Alexandra Marchenko" w:date="2022-02-21T13:02:00Z">
        <w:r w:rsidR="00500424" w:rsidRPr="000537EC">
          <w:rPr>
            <w:color w:val="000000"/>
            <w:szCs w:val="22"/>
            <w:lang w:val="ru-RU"/>
          </w:rPr>
          <w:t>, а также</w:t>
        </w:r>
      </w:ins>
      <w:ins w:id="1390" w:author="Russian" w:date="2022-02-10T19:04:00Z">
        <w:r w:rsidRPr="000537EC">
          <w:rPr>
            <w:color w:val="000000"/>
            <w:szCs w:val="22"/>
            <w:lang w:val="ru-RU"/>
            <w:rPrChange w:id="1391" w:author="Unknown" w:date="2022-02-10T19:04:00Z">
              <w:rPr>
                <w:color w:val="000000"/>
                <w:sz w:val="20"/>
              </w:rPr>
            </w:rPrChange>
          </w:rPr>
          <w:t xml:space="preserve"> обучение и профессиональная подготовка для специалистов, помогающих лицам с ограниченными возможностями использовать электросвязь/ИКТ (</w:t>
        </w:r>
        <w:proofErr w:type="spellStart"/>
        <w:r w:rsidRPr="000537EC">
          <w:rPr>
            <w:color w:val="000000"/>
            <w:szCs w:val="22"/>
            <w:lang w:val="ru-RU"/>
            <w:rPrChange w:id="1392" w:author="Unknown" w:date="2022-02-10T19:04:00Z">
              <w:rPr>
                <w:color w:val="000000"/>
                <w:sz w:val="20"/>
              </w:rPr>
            </w:rPrChange>
          </w:rPr>
          <w:t>тифлокомментаторы</w:t>
        </w:r>
        <w:proofErr w:type="spellEnd"/>
        <w:r w:rsidRPr="000537EC">
          <w:rPr>
            <w:color w:val="000000"/>
            <w:szCs w:val="22"/>
            <w:lang w:val="ru-RU"/>
            <w:rPrChange w:id="1393" w:author="Unknown" w:date="2022-02-10T19:04:00Z">
              <w:rPr>
                <w:color w:val="000000"/>
                <w:sz w:val="20"/>
              </w:rPr>
            </w:rPrChange>
          </w:rPr>
          <w:t>, сурдопереводчики, специалисты, работающие со специализированным оборудованием</w:t>
        </w:r>
      </w:ins>
      <w:ins w:id="1394" w:author="Alexandra Marchenko" w:date="2022-02-21T13:02:00Z">
        <w:r w:rsidR="00500424" w:rsidRPr="000537EC">
          <w:rPr>
            <w:color w:val="000000"/>
            <w:szCs w:val="22"/>
            <w:lang w:val="ru-RU"/>
          </w:rPr>
          <w:t>,</w:t>
        </w:r>
      </w:ins>
      <w:ins w:id="1395" w:author="Russian" w:date="2022-02-10T19:04:00Z">
        <w:r w:rsidRPr="000537EC">
          <w:rPr>
            <w:color w:val="000000"/>
            <w:szCs w:val="22"/>
            <w:lang w:val="ru-RU"/>
            <w:rPrChange w:id="1396" w:author="Unknown" w:date="2022-02-10T19:04:00Z">
              <w:rPr>
                <w:color w:val="000000"/>
                <w:sz w:val="20"/>
              </w:rPr>
            </w:rPrChange>
          </w:rPr>
          <w:t xml:space="preserve"> и т. п.);</w:t>
        </w:r>
      </w:ins>
    </w:p>
    <w:p w14:paraId="41596E53" w14:textId="74DF8799" w:rsidR="00641359" w:rsidRPr="000537EC" w:rsidRDefault="00641359" w:rsidP="00641359">
      <w:pPr>
        <w:pStyle w:val="enumlev1"/>
        <w:rPr>
          <w:ins w:id="1397" w:author="Russian" w:date="2022-02-10T19:06:00Z"/>
          <w:color w:val="000000"/>
          <w:szCs w:val="22"/>
          <w:lang w:val="ru-RU"/>
        </w:rPr>
      </w:pPr>
      <w:ins w:id="1398" w:author="Russian" w:date="2022-02-10T19:05:00Z">
        <w:r w:rsidRPr="000537EC">
          <w:rPr>
            <w:color w:val="000000"/>
            <w:szCs w:val="22"/>
            <w:lang w:val="ru-RU"/>
          </w:rPr>
          <w:t>g)</w:t>
        </w:r>
        <w:r w:rsidRPr="000537EC">
          <w:rPr>
            <w:color w:val="000000"/>
            <w:szCs w:val="22"/>
            <w:lang w:val="ru-RU"/>
          </w:rPr>
          <w:tab/>
        </w:r>
      </w:ins>
      <w:del w:id="1399" w:author="Alexandra Marchenko" w:date="2022-02-21T13:02:00Z">
        <w:r w:rsidRPr="000537EC" w:rsidDel="007F2EF8">
          <w:rPr>
            <w:color w:val="000000"/>
            <w:szCs w:val="22"/>
            <w:lang w:val="ru-RU"/>
          </w:rPr>
          <w:delText xml:space="preserve">а также </w:delText>
        </w:r>
      </w:del>
      <w:r w:rsidRPr="000537EC">
        <w:rPr>
          <w:color w:val="000000"/>
          <w:szCs w:val="22"/>
          <w:lang w:val="ru-RU"/>
        </w:rPr>
        <w:t>использовани</w:t>
      </w:r>
      <w:ins w:id="1400" w:author="Alexandra Marchenko" w:date="2022-02-21T13:04:00Z">
        <w:r w:rsidR="007F2EF8" w:rsidRPr="000537EC">
          <w:rPr>
            <w:color w:val="000000"/>
            <w:szCs w:val="22"/>
            <w:lang w:val="ru-RU"/>
          </w:rPr>
          <w:t>е</w:t>
        </w:r>
      </w:ins>
      <w:del w:id="1401" w:author="Alexandra Marchenko" w:date="2022-02-21T13:04:00Z">
        <w:r w:rsidRPr="000537EC" w:rsidDel="007F2EF8">
          <w:rPr>
            <w:color w:val="000000"/>
            <w:szCs w:val="22"/>
            <w:lang w:val="ru-RU"/>
          </w:rPr>
          <w:delText>я</w:delText>
        </w:r>
      </w:del>
      <w:r w:rsidRPr="000537EC">
        <w:rPr>
          <w:color w:val="000000"/>
          <w:szCs w:val="22"/>
          <w:lang w:val="ru-RU"/>
        </w:rPr>
        <w:t xml:space="preserve"> доступных </w:t>
      </w:r>
      <w:del w:id="1402" w:author="Alexandra Marchenko" w:date="2022-02-21T13:03:00Z">
        <w:r w:rsidRPr="000537EC" w:rsidDel="007F2EF8">
          <w:rPr>
            <w:color w:val="000000"/>
            <w:szCs w:val="22"/>
            <w:lang w:val="ru-RU"/>
          </w:rPr>
          <w:delText xml:space="preserve">средств </w:delText>
        </w:r>
      </w:del>
      <w:ins w:id="1403" w:author="Alexandra Marchenko" w:date="2022-02-21T13:03:00Z">
        <w:r w:rsidR="007F2EF8" w:rsidRPr="000537EC">
          <w:rPr>
            <w:color w:val="000000"/>
            <w:szCs w:val="22"/>
            <w:lang w:val="ru-RU"/>
          </w:rPr>
          <w:t xml:space="preserve">приложений и услуг </w:t>
        </w:r>
      </w:ins>
      <w:r w:rsidRPr="000537EC">
        <w:rPr>
          <w:color w:val="000000"/>
          <w:szCs w:val="22"/>
          <w:lang w:val="ru-RU"/>
        </w:rPr>
        <w:t xml:space="preserve">электросвязи/ИКТ для содействия обеспечению занятости лиц с ограниченными возможностями в целях </w:t>
      </w:r>
      <w:ins w:id="1404" w:author="Alexandra Marchenko" w:date="2022-02-21T13:04:00Z">
        <w:r w:rsidR="007F2EF8" w:rsidRPr="000537EC">
          <w:rPr>
            <w:color w:val="000000"/>
            <w:szCs w:val="22"/>
            <w:lang w:val="ru-RU"/>
          </w:rPr>
          <w:t>создания инклюзивного и открытого общества</w:t>
        </w:r>
      </w:ins>
      <w:del w:id="1405" w:author="Alexandra Marchenko" w:date="2022-02-21T13:04:00Z">
        <w:r w:rsidRPr="000537EC" w:rsidDel="007F2EF8">
          <w:rPr>
            <w:color w:val="000000"/>
            <w:szCs w:val="22"/>
            <w:lang w:val="ru-RU"/>
          </w:rPr>
          <w:delText>расширения возможностей всех заинтересованных сторон в создании открытой среды для людей с ограниченными возможностями во всем мире</w:delText>
        </w:r>
      </w:del>
      <w:ins w:id="1406" w:author="Russian" w:date="2022-02-10T19:06:00Z">
        <w:r w:rsidRPr="000537EC">
          <w:rPr>
            <w:color w:val="000000"/>
            <w:szCs w:val="22"/>
            <w:lang w:val="ru-RU"/>
          </w:rPr>
          <w:t>;</w:t>
        </w:r>
      </w:ins>
    </w:p>
    <w:p w14:paraId="1EEA3B93" w14:textId="77777777" w:rsidR="00641359" w:rsidRPr="000537EC" w:rsidRDefault="00641359" w:rsidP="00641359">
      <w:pPr>
        <w:pStyle w:val="enumlev1"/>
        <w:rPr>
          <w:ins w:id="1407" w:author="Russian" w:date="2022-02-10T19:06:00Z"/>
          <w:color w:val="000000"/>
          <w:szCs w:val="22"/>
          <w:lang w:val="ru-RU"/>
        </w:rPr>
      </w:pPr>
      <w:ins w:id="1408" w:author="Russian" w:date="2022-02-10T19:06:00Z">
        <w:r w:rsidRPr="000537EC">
          <w:rPr>
            <w:color w:val="000000"/>
            <w:szCs w:val="22"/>
            <w:lang w:val="ru-RU"/>
          </w:rPr>
          <w:t>h)</w:t>
        </w:r>
        <w:r w:rsidRPr="000537EC">
          <w:rPr>
            <w:color w:val="000000"/>
            <w:szCs w:val="22"/>
            <w:lang w:val="ru-RU"/>
          </w:rPr>
          <w:tab/>
          <w:t>вклад операторов электросвязи в доступные цифровые решения;</w:t>
        </w:r>
      </w:ins>
    </w:p>
    <w:p w14:paraId="1AFC2C94" w14:textId="77777777" w:rsidR="00641359" w:rsidRPr="000537EC" w:rsidRDefault="00641359" w:rsidP="00641359">
      <w:pPr>
        <w:pStyle w:val="enumlev1"/>
        <w:rPr>
          <w:ins w:id="1409" w:author="Russian" w:date="2022-02-10T19:06:00Z"/>
          <w:color w:val="000000"/>
          <w:szCs w:val="22"/>
          <w:lang w:val="ru-RU"/>
        </w:rPr>
      </w:pPr>
      <w:ins w:id="1410" w:author="Russian" w:date="2022-02-10T19:06:00Z">
        <w:r w:rsidRPr="000537EC">
          <w:rPr>
            <w:color w:val="000000"/>
            <w:szCs w:val="22"/>
            <w:lang w:val="ru-RU"/>
          </w:rPr>
          <w:t>i)</w:t>
        </w:r>
        <w:r w:rsidRPr="000537EC">
          <w:rPr>
            <w:color w:val="000000"/>
            <w:szCs w:val="22"/>
            <w:lang w:val="ru-RU"/>
          </w:rPr>
          <w:tab/>
          <w:t>использование ретрансляционных служб для электронного образования, экстренных служб и различных других служб (банковских и т. п.);</w:t>
        </w:r>
      </w:ins>
    </w:p>
    <w:p w14:paraId="5746E9C1" w14:textId="77777777" w:rsidR="00641359" w:rsidRPr="000537EC" w:rsidRDefault="00641359" w:rsidP="00641359">
      <w:pPr>
        <w:pStyle w:val="enumlev1"/>
        <w:rPr>
          <w:ins w:id="1411" w:author="Russian" w:date="2022-02-10T19:06:00Z"/>
          <w:color w:val="000000"/>
          <w:szCs w:val="22"/>
          <w:lang w:val="ru-RU"/>
        </w:rPr>
      </w:pPr>
      <w:ins w:id="1412" w:author="Russian" w:date="2022-02-10T19:06:00Z">
        <w:r w:rsidRPr="000537EC">
          <w:rPr>
            <w:color w:val="000000"/>
            <w:szCs w:val="22"/>
            <w:lang w:val="ru-RU"/>
          </w:rPr>
          <w:t>j)</w:t>
        </w:r>
        <w:r w:rsidRPr="000537EC">
          <w:rPr>
            <w:color w:val="000000"/>
            <w:szCs w:val="22"/>
            <w:lang w:val="ru-RU"/>
          </w:rPr>
          <w:tab/>
          <w:t xml:space="preserve">стандарты доступности </w:t>
        </w:r>
        <w:proofErr w:type="spellStart"/>
        <w:r w:rsidRPr="000537EC">
          <w:rPr>
            <w:color w:val="000000"/>
            <w:szCs w:val="22"/>
            <w:lang w:val="ru-RU"/>
          </w:rPr>
          <w:t>ассистивного</w:t>
        </w:r>
        <w:proofErr w:type="spellEnd"/>
        <w:r w:rsidRPr="000537EC">
          <w:rPr>
            <w:color w:val="000000"/>
            <w:szCs w:val="22"/>
            <w:lang w:val="ru-RU"/>
          </w:rPr>
          <w:t xml:space="preserve"> оборудования и услуг и приложений электросвязи/ИКТ, в тесном сотрудничестве с МСЭ-Т;</w:t>
        </w:r>
      </w:ins>
    </w:p>
    <w:p w14:paraId="56826F99" w14:textId="77777777" w:rsidR="00641359" w:rsidRPr="000537EC" w:rsidRDefault="00641359" w:rsidP="00641359">
      <w:pPr>
        <w:pStyle w:val="enumlev1"/>
        <w:rPr>
          <w:ins w:id="1413" w:author="Russian" w:date="2022-02-10T19:06:00Z"/>
          <w:color w:val="000000"/>
          <w:szCs w:val="22"/>
          <w:lang w:val="ru-RU"/>
        </w:rPr>
      </w:pPr>
      <w:ins w:id="1414" w:author="Russian" w:date="2022-02-10T19:06:00Z">
        <w:r w:rsidRPr="000537EC">
          <w:rPr>
            <w:color w:val="000000"/>
            <w:szCs w:val="22"/>
            <w:lang w:val="ru-RU"/>
          </w:rPr>
          <w:t>k)</w:t>
        </w:r>
        <w:r w:rsidRPr="000537EC">
          <w:rPr>
            <w:color w:val="000000"/>
            <w:szCs w:val="22"/>
            <w:lang w:val="ru-RU"/>
          </w:rPr>
          <w:tab/>
          <w:t>национальный опыт сбора информации и статистических данных по деятельности Членов МСЭ в области доступности электросвязи/ИКТ;</w:t>
        </w:r>
      </w:ins>
    </w:p>
    <w:p w14:paraId="65001C4B" w14:textId="77777777" w:rsidR="00641359" w:rsidRPr="000537EC" w:rsidRDefault="00641359" w:rsidP="00641359">
      <w:pPr>
        <w:pStyle w:val="enumlev1"/>
        <w:rPr>
          <w:color w:val="000000"/>
          <w:szCs w:val="22"/>
          <w:lang w:val="ru-RU"/>
        </w:rPr>
      </w:pPr>
      <w:ins w:id="1415" w:author="Russian" w:date="2022-02-10T19:06:00Z">
        <w:r w:rsidRPr="000537EC">
          <w:rPr>
            <w:color w:val="000000"/>
            <w:szCs w:val="22"/>
            <w:lang w:val="ru-RU"/>
          </w:rPr>
          <w:t>l)</w:t>
        </w:r>
        <w:r w:rsidRPr="000537EC">
          <w:rPr>
            <w:color w:val="000000"/>
            <w:szCs w:val="22"/>
            <w:lang w:val="ru-RU"/>
          </w:rPr>
          <w:tab/>
          <w:t>механизмы вовлечения лиц с ограниченными возможностями в процесс разработки правовых/регуляторных положений, государственной политики и стандартов, связанных с доступностью электросвязи/ИКТ</w:t>
        </w:r>
      </w:ins>
      <w:r w:rsidRPr="000537EC">
        <w:rPr>
          <w:color w:val="000000"/>
          <w:szCs w:val="22"/>
          <w:lang w:val="ru-RU"/>
        </w:rPr>
        <w:t>.</w:t>
      </w:r>
    </w:p>
    <w:p w14:paraId="504A4FAC" w14:textId="77777777" w:rsidR="00641359" w:rsidRPr="000537EC" w:rsidRDefault="00641359" w:rsidP="00641359">
      <w:pPr>
        <w:pStyle w:val="Heading1"/>
        <w:rPr>
          <w:lang w:val="ru-RU"/>
        </w:rPr>
      </w:pPr>
      <w:r w:rsidRPr="000537EC">
        <w:rPr>
          <w:lang w:val="ru-RU"/>
        </w:rPr>
        <w:t>3</w:t>
      </w:r>
      <w:r w:rsidRPr="000537EC">
        <w:rPr>
          <w:lang w:val="ru-RU"/>
        </w:rPr>
        <w:tab/>
        <w:t>Ожидаемые результаты</w:t>
      </w:r>
      <w:bookmarkEnd w:id="1367"/>
    </w:p>
    <w:p w14:paraId="4DDF5EF0" w14:textId="77777777" w:rsidR="00641359" w:rsidRPr="000537EC" w:rsidRDefault="00641359" w:rsidP="00641359">
      <w:pPr>
        <w:rPr>
          <w:del w:id="1416" w:author="Russian" w:date="2022-02-10T19:06:00Z"/>
          <w:lang w:val="ru-RU"/>
        </w:rPr>
      </w:pPr>
      <w:del w:id="1417" w:author="Russian" w:date="2022-02-10T19:06:00Z">
        <w:r w:rsidRPr="000537EC">
          <w:rPr>
            <w:lang w:val="ru-RU"/>
          </w:rPr>
          <w:delText>Предлагается на основе изучения Вопроса:</w:delText>
        </w:r>
      </w:del>
    </w:p>
    <w:p w14:paraId="0D49F4C8" w14:textId="6BFCB418" w:rsidR="00641359" w:rsidRPr="000537EC" w:rsidRDefault="00641359" w:rsidP="00641359">
      <w:pPr>
        <w:pStyle w:val="enumlev1"/>
        <w:rPr>
          <w:ins w:id="1418" w:author="Russian" w:date="2022-02-10T19:07:00Z"/>
          <w:lang w:val="ru-RU"/>
        </w:rPr>
      </w:pPr>
      <w:ins w:id="1419" w:author="Russian" w:date="2022-02-10T19:07:00Z">
        <w:r w:rsidRPr="000537EC">
          <w:rPr>
            <w:lang w:val="ru-RU"/>
          </w:rPr>
          <w:t>а)</w:t>
        </w:r>
        <w:r w:rsidRPr="000537EC">
          <w:rPr>
            <w:lang w:val="ru-RU"/>
          </w:rPr>
          <w:tab/>
          <w:t>Руководящие указания и рекомендации для содействия Членам МСЭ и всем сторонам</w:t>
        </w:r>
      </w:ins>
      <w:ins w:id="1420" w:author="Alexandra Marchenko" w:date="2022-02-21T13:07:00Z">
        <w:r w:rsidR="006C2453" w:rsidRPr="000537EC">
          <w:rPr>
            <w:lang w:val="ru-RU"/>
          </w:rPr>
          <w:t>, заинтересованным</w:t>
        </w:r>
      </w:ins>
      <w:ins w:id="1421" w:author="Russian" w:date="2022-02-10T19:07:00Z">
        <w:r w:rsidRPr="000537EC">
          <w:rPr>
            <w:lang w:val="ru-RU"/>
          </w:rPr>
          <w:t xml:space="preserve"> в доступн</w:t>
        </w:r>
      </w:ins>
      <w:ins w:id="1422" w:author="Alexandra Marchenko" w:date="2022-02-21T13:08:00Z">
        <w:r w:rsidR="006C2453" w:rsidRPr="000537EC">
          <w:rPr>
            <w:lang w:val="ru-RU"/>
          </w:rPr>
          <w:t>ости</w:t>
        </w:r>
      </w:ins>
      <w:ins w:id="1423" w:author="Russian" w:date="2022-02-10T19:07:00Z">
        <w:r w:rsidRPr="000537EC">
          <w:rPr>
            <w:lang w:val="ru-RU"/>
          </w:rPr>
          <w:t xml:space="preserve"> электросвязи/ИКТ</w:t>
        </w:r>
      </w:ins>
      <w:ins w:id="1424" w:author="Alexandra Marchenko" w:date="2022-02-21T13:07:00Z">
        <w:r w:rsidR="006C2453" w:rsidRPr="000537EC">
          <w:rPr>
            <w:lang w:val="ru-RU"/>
            <w:rPrChange w:id="1425" w:author="Alexandra Marchenko" w:date="2022-02-21T13:07:00Z">
              <w:rPr>
                <w:lang w:val="en-US"/>
              </w:rPr>
            </w:rPrChange>
          </w:rPr>
          <w:t>,</w:t>
        </w:r>
      </w:ins>
      <w:ins w:id="1426" w:author="Russian" w:date="2022-02-10T19:07:00Z">
        <w:r w:rsidRPr="000537EC">
          <w:rPr>
            <w:lang w:val="ru-RU"/>
          </w:rPr>
          <w:t xml:space="preserve"> в создании инклюзивного и открытого общества;</w:t>
        </w:r>
      </w:ins>
    </w:p>
    <w:p w14:paraId="69405D18" w14:textId="31C5A8E6" w:rsidR="00641359" w:rsidRPr="000537EC" w:rsidRDefault="00641359" w:rsidP="00641359">
      <w:pPr>
        <w:pStyle w:val="enumlev1"/>
        <w:rPr>
          <w:ins w:id="1427" w:author="Russian" w:date="2022-02-10T19:07:00Z"/>
          <w:lang w:val="ru-RU"/>
        </w:rPr>
      </w:pPr>
      <w:ins w:id="1428" w:author="Russian" w:date="2022-02-10T19:07:00Z">
        <w:r w:rsidRPr="000537EC">
          <w:rPr>
            <w:lang w:val="ru-RU"/>
          </w:rPr>
          <w:lastRenderedPageBreak/>
          <w:t>b)</w:t>
        </w:r>
        <w:r w:rsidRPr="000537EC">
          <w:rPr>
            <w:lang w:val="ru-RU"/>
          </w:rPr>
          <w:tab/>
          <w:t xml:space="preserve">повышение осведомленности Членов МСЭ, директивных органов, лиц с ограниченными возможностями и лиц с особыми потребностями, а также других заинтересованных сторон </w:t>
        </w:r>
      </w:ins>
      <w:ins w:id="1429" w:author="Alexandra Marchenko" w:date="2022-02-21T13:09:00Z">
        <w:r w:rsidR="00C31893" w:rsidRPr="000537EC">
          <w:rPr>
            <w:lang w:val="ru-RU"/>
          </w:rPr>
          <w:t>о</w:t>
        </w:r>
      </w:ins>
      <w:ins w:id="1430" w:author="Russian" w:date="2022-02-10T19:07:00Z">
        <w:r w:rsidRPr="000537EC">
          <w:rPr>
            <w:lang w:val="ru-RU"/>
          </w:rPr>
          <w:t xml:space="preserve"> передово</w:t>
        </w:r>
      </w:ins>
      <w:ins w:id="1431" w:author="Alexandra Marchenko" w:date="2022-02-21T13:09:00Z">
        <w:r w:rsidR="00C31893" w:rsidRPr="000537EC">
          <w:rPr>
            <w:lang w:val="ru-RU"/>
          </w:rPr>
          <w:t>м</w:t>
        </w:r>
      </w:ins>
      <w:ins w:id="1432" w:author="Russian" w:date="2022-02-10T19:07:00Z">
        <w:r w:rsidRPr="000537EC">
          <w:rPr>
            <w:lang w:val="ru-RU"/>
          </w:rPr>
          <w:t xml:space="preserve"> опыт</w:t>
        </w:r>
      </w:ins>
      <w:ins w:id="1433" w:author="Alexandra Marchenko" w:date="2022-02-21T13:09:00Z">
        <w:r w:rsidR="00C31893" w:rsidRPr="000537EC">
          <w:rPr>
            <w:lang w:val="ru-RU"/>
          </w:rPr>
          <w:t xml:space="preserve">е </w:t>
        </w:r>
      </w:ins>
      <w:ins w:id="1434" w:author="Alexandra Marchenko" w:date="2022-02-21T13:10:00Z">
        <w:r w:rsidR="00C31893" w:rsidRPr="000537EC">
          <w:rPr>
            <w:lang w:val="ru-RU"/>
          </w:rPr>
          <w:t xml:space="preserve">в области </w:t>
        </w:r>
      </w:ins>
      <w:ins w:id="1435" w:author="Russian" w:date="2022-02-10T19:07:00Z">
        <w:r w:rsidRPr="000537EC">
          <w:rPr>
            <w:lang w:val="ru-RU"/>
          </w:rPr>
          <w:t>доступности электросвязи/ИКТ;</w:t>
        </w:r>
      </w:ins>
    </w:p>
    <w:p w14:paraId="654043A6" w14:textId="59E02397" w:rsidR="00641359" w:rsidRPr="000537EC" w:rsidRDefault="00641359" w:rsidP="00641359">
      <w:pPr>
        <w:pStyle w:val="enumlev1"/>
        <w:rPr>
          <w:ins w:id="1436" w:author="Russian" w:date="2022-02-10T19:07:00Z"/>
          <w:lang w:val="ru-RU"/>
        </w:rPr>
      </w:pPr>
      <w:ins w:id="1437" w:author="Russian" w:date="2022-02-10T19:07:00Z">
        <w:r w:rsidRPr="000537EC">
          <w:rPr>
            <w:lang w:val="ru-RU"/>
          </w:rPr>
          <w:t>c)</w:t>
        </w:r>
        <w:r w:rsidRPr="000537EC">
          <w:rPr>
            <w:lang w:val="ru-RU"/>
          </w:rPr>
          <w:tab/>
          <w:t xml:space="preserve">определение доступных для </w:t>
        </w:r>
      </w:ins>
      <w:ins w:id="1438" w:author="Alexandra Marchenko" w:date="2022-02-21T15:12:00Z">
        <w:r w:rsidR="00060AEE" w:rsidRPr="000537EC">
          <w:rPr>
            <w:lang w:val="ru-RU"/>
          </w:rPr>
          <w:t>ч</w:t>
        </w:r>
      </w:ins>
      <w:ins w:id="1439" w:author="Russian" w:date="2022-02-10T19:07:00Z">
        <w:r w:rsidRPr="000537EC">
          <w:rPr>
            <w:lang w:val="ru-RU"/>
          </w:rPr>
          <w:t>ленов продуктов и услуг МСЭ, расширяющих права и возможности национальных заинтересованных сторон в обеспечении доступности электросвязи/ИКТ</w:t>
        </w:r>
      </w:ins>
      <w:ins w:id="1440" w:author="Alexandra Marchenko" w:date="2022-02-21T13:18:00Z">
        <w:r w:rsidR="00A628A6" w:rsidRPr="000537EC">
          <w:rPr>
            <w:lang w:val="ru-RU"/>
          </w:rPr>
          <w:t>, в частности предоставлени</w:t>
        </w:r>
      </w:ins>
      <w:ins w:id="1441" w:author="Alexandra Marchenko" w:date="2022-02-21T13:19:00Z">
        <w:r w:rsidR="00A628A6" w:rsidRPr="000537EC">
          <w:rPr>
            <w:lang w:val="ru-RU"/>
          </w:rPr>
          <w:t>е</w:t>
        </w:r>
      </w:ins>
      <w:ins w:id="1442" w:author="Alexandra Marchenko" w:date="2022-02-21T13:18:00Z">
        <w:r w:rsidR="00A628A6" w:rsidRPr="000537EC">
          <w:rPr>
            <w:lang w:val="ru-RU"/>
          </w:rPr>
          <w:t xml:space="preserve"> в Секторе развития электросвязи МСЭ (МСЭ-D) профессиональной подготовки в области доступности веб-ресурсов (доступный контент и доступные веб-сайты) </w:t>
        </w:r>
      </w:ins>
      <w:ins w:id="1443" w:author="Alexandra Marchenko" w:date="2022-02-21T13:21:00Z">
        <w:r w:rsidR="00C912EF" w:rsidRPr="000537EC">
          <w:rPr>
            <w:lang w:val="ru-RU"/>
          </w:rPr>
          <w:t xml:space="preserve">для </w:t>
        </w:r>
      </w:ins>
      <w:ins w:id="1444" w:author="Alexandra Marchenko" w:date="2022-02-21T13:18:00Z">
        <w:r w:rsidR="00A628A6" w:rsidRPr="000537EC">
          <w:rPr>
            <w:lang w:val="ru-RU"/>
          </w:rPr>
          <w:t>обеспечения доступности веб-сайтов органов государственного управления для всех</w:t>
        </w:r>
      </w:ins>
      <w:ins w:id="1445" w:author="Russian" w:date="2022-02-10T19:07:00Z">
        <w:r w:rsidRPr="000537EC">
          <w:rPr>
            <w:lang w:val="ru-RU"/>
          </w:rPr>
          <w:t>;</w:t>
        </w:r>
      </w:ins>
    </w:p>
    <w:p w14:paraId="6D7020A7" w14:textId="2AAB3EAB" w:rsidR="00641359" w:rsidRPr="000537EC" w:rsidRDefault="00641359" w:rsidP="00641359">
      <w:pPr>
        <w:pStyle w:val="enumlev1"/>
        <w:rPr>
          <w:ins w:id="1446" w:author="Russian" w:date="2022-02-10T19:07:00Z"/>
          <w:lang w:val="ru-RU"/>
        </w:rPr>
      </w:pPr>
      <w:ins w:id="1447" w:author="Russian" w:date="2022-02-10T19:07:00Z">
        <w:r w:rsidRPr="000537EC">
          <w:rPr>
            <w:lang w:val="ru-RU"/>
          </w:rPr>
          <w:t>d)</w:t>
        </w:r>
        <w:r w:rsidRPr="000537EC">
          <w:rPr>
            <w:lang w:val="ru-RU"/>
          </w:rPr>
          <w:tab/>
          <w:t>определение механизмов использования электросвязи/ИКТ в целях содействия занятости лиц с ограниченными возможностями, включая телеработу;</w:t>
        </w:r>
      </w:ins>
    </w:p>
    <w:p w14:paraId="01A18F59" w14:textId="4E69519C" w:rsidR="00641359" w:rsidRPr="000537EC" w:rsidRDefault="00641359" w:rsidP="00641359">
      <w:pPr>
        <w:pStyle w:val="enumlev1"/>
        <w:rPr>
          <w:ins w:id="1448" w:author="Russian" w:date="2022-02-10T19:07:00Z"/>
          <w:lang w:val="ru-RU"/>
        </w:rPr>
      </w:pPr>
      <w:ins w:id="1449" w:author="Russian" w:date="2022-02-10T19:07:00Z">
        <w:r w:rsidRPr="000537EC">
          <w:rPr>
            <w:lang w:val="ru-RU"/>
          </w:rPr>
          <w:t>e)</w:t>
        </w:r>
        <w:r w:rsidRPr="000537EC">
          <w:rPr>
            <w:lang w:val="ru-RU"/>
          </w:rPr>
          <w:tab/>
        </w:r>
      </w:ins>
      <w:ins w:id="1450" w:author="Alexandra Marchenko" w:date="2022-02-21T13:24:00Z">
        <w:r w:rsidR="00C912EF" w:rsidRPr="000537EC">
          <w:rPr>
            <w:lang w:val="ru-RU"/>
          </w:rPr>
          <w:t xml:space="preserve">определение </w:t>
        </w:r>
      </w:ins>
      <w:ins w:id="1451" w:author="Russian" w:date="2022-02-10T19:07:00Z">
        <w:r w:rsidRPr="000537EC">
          <w:rPr>
            <w:lang w:val="ru-RU"/>
          </w:rPr>
          <w:t>методик, позволяющи</w:t>
        </w:r>
      </w:ins>
      <w:ins w:id="1452" w:author="Alexandra Marchenko" w:date="2022-02-21T13:24:00Z">
        <w:r w:rsidR="00C912EF" w:rsidRPr="000537EC">
          <w:rPr>
            <w:lang w:val="ru-RU"/>
          </w:rPr>
          <w:t>х</w:t>
        </w:r>
      </w:ins>
      <w:ins w:id="1453" w:author="Russian" w:date="2022-02-10T19:07:00Z">
        <w:r w:rsidRPr="000537EC">
          <w:rPr>
            <w:lang w:val="ru-RU"/>
          </w:rPr>
          <w:t xml:space="preserve"> собирать статистические данные в области электросвязи/ИКТ, в первую очередь для лиц с ограниченными возможностями, чтобы следить за воздействием осуществления политики, </w:t>
        </w:r>
      </w:ins>
      <w:ins w:id="1454" w:author="Alexandra Marchenko" w:date="2022-02-21T13:24:00Z">
        <w:r w:rsidR="00C912EF" w:rsidRPr="000537EC">
          <w:rPr>
            <w:lang w:val="ru-RU"/>
          </w:rPr>
          <w:t>практических методов</w:t>
        </w:r>
        <w:r w:rsidR="00C912EF" w:rsidRPr="000537EC" w:rsidDel="00C912EF">
          <w:rPr>
            <w:lang w:val="ru-RU"/>
          </w:rPr>
          <w:t xml:space="preserve"> </w:t>
        </w:r>
      </w:ins>
      <w:ins w:id="1455" w:author="Russian" w:date="2022-02-10T19:07:00Z">
        <w:r w:rsidRPr="000537EC">
          <w:rPr>
            <w:lang w:val="ru-RU"/>
          </w:rPr>
          <w:t>и технологических решений</w:t>
        </w:r>
      </w:ins>
      <w:ins w:id="1456" w:author="Alexandra Marchenko" w:date="2022-02-21T13:25:00Z">
        <w:r w:rsidR="00C912EF" w:rsidRPr="000537EC">
          <w:rPr>
            <w:lang w:val="ru-RU"/>
          </w:rPr>
          <w:t xml:space="preserve">, </w:t>
        </w:r>
      </w:ins>
      <w:ins w:id="1457" w:author="Alexandra Marchenko" w:date="2022-02-21T13:29:00Z">
        <w:r w:rsidR="00E00C85" w:rsidRPr="000537EC">
          <w:rPr>
            <w:lang w:val="ru-RU"/>
          </w:rPr>
          <w:t>касающихся</w:t>
        </w:r>
      </w:ins>
      <w:ins w:id="1458" w:author="Alexandra Marchenko" w:date="2022-02-21T13:25:00Z">
        <w:r w:rsidR="00C912EF" w:rsidRPr="000537EC">
          <w:rPr>
            <w:lang w:val="ru-RU"/>
          </w:rPr>
          <w:t xml:space="preserve"> доступности ИКТ</w:t>
        </w:r>
      </w:ins>
      <w:ins w:id="1459" w:author="Russian" w:date="2022-02-10T19:07:00Z">
        <w:r w:rsidRPr="000537EC">
          <w:rPr>
            <w:lang w:val="ru-RU"/>
          </w:rPr>
          <w:t>;</w:t>
        </w:r>
      </w:ins>
    </w:p>
    <w:p w14:paraId="2E04F35E" w14:textId="2CB20F1E" w:rsidR="00641359" w:rsidRPr="000537EC" w:rsidRDefault="00641359" w:rsidP="00641359">
      <w:pPr>
        <w:pStyle w:val="enumlev1"/>
        <w:rPr>
          <w:ins w:id="1460" w:author="Russian" w:date="2022-02-10T19:07:00Z"/>
          <w:lang w:val="ru-RU"/>
        </w:rPr>
      </w:pPr>
      <w:ins w:id="1461" w:author="Russian" w:date="2022-02-10T19:07:00Z">
        <w:r w:rsidRPr="000537EC">
          <w:rPr>
            <w:lang w:val="ru-RU"/>
          </w:rPr>
          <w:t>f)</w:t>
        </w:r>
        <w:r w:rsidRPr="000537EC">
          <w:rPr>
            <w:lang w:val="ru-RU"/>
          </w:rPr>
          <w:tab/>
          <w:t>Заключительный отчет для Государств-Членов и Членов Сектора, операторов, поставщиков услуг и всех других заинтересованных сторон, обеспечивающий руководство и</w:t>
        </w:r>
      </w:ins>
      <w:ins w:id="1462" w:author="Alexandra Marchenko" w:date="2022-02-21T13:26:00Z">
        <w:r w:rsidR="00D70174" w:rsidRPr="000537EC">
          <w:rPr>
            <w:lang w:val="ru-RU"/>
          </w:rPr>
          <w:t xml:space="preserve"> представляющий</w:t>
        </w:r>
      </w:ins>
      <w:ins w:id="1463" w:author="Russian" w:date="2022-02-10T19:07:00Z">
        <w:r w:rsidRPr="000537EC">
          <w:rPr>
            <w:lang w:val="ru-RU"/>
          </w:rPr>
          <w:t xml:space="preserve"> передовой опыт для разработки и реализации политики, нормативно-правовых систем и стратегий </w:t>
        </w:r>
      </w:ins>
      <w:ins w:id="1464" w:author="Alexandra Marchenko" w:date="2022-02-21T13:27:00Z">
        <w:r w:rsidR="00D70174" w:rsidRPr="000537EC">
          <w:rPr>
            <w:lang w:val="ru-RU"/>
          </w:rPr>
          <w:t>в целях обеспечения</w:t>
        </w:r>
      </w:ins>
      <w:ins w:id="1465" w:author="Russian" w:date="2022-02-10T19:07:00Z">
        <w:r w:rsidRPr="000537EC">
          <w:rPr>
            <w:lang w:val="ru-RU"/>
          </w:rPr>
          <w:t xml:space="preserve"> доступн</w:t>
        </w:r>
      </w:ins>
      <w:ins w:id="1466" w:author="Alexandra Marchenko" w:date="2022-02-21T13:27:00Z">
        <w:r w:rsidR="00D70174" w:rsidRPr="000537EC">
          <w:rPr>
            <w:lang w:val="ru-RU"/>
          </w:rPr>
          <w:t>ости</w:t>
        </w:r>
      </w:ins>
      <w:ins w:id="1467" w:author="Russian" w:date="2022-02-10T19:07:00Z">
        <w:r w:rsidRPr="000537EC">
          <w:rPr>
            <w:lang w:val="ru-RU"/>
          </w:rPr>
          <w:t xml:space="preserve"> электросвязи/ИКТ для лиц с ограниченными возможностями и лиц с особыми потребностями;</w:t>
        </w:r>
      </w:ins>
    </w:p>
    <w:p w14:paraId="0EF9332C" w14:textId="15114678" w:rsidR="00641359" w:rsidRPr="000537EC" w:rsidRDefault="00576AC8" w:rsidP="00641359">
      <w:pPr>
        <w:pStyle w:val="enumlev1"/>
        <w:rPr>
          <w:del w:id="1468" w:author="Russian" w:date="2022-02-10T19:09:00Z"/>
          <w:lang w:val="ru-RU"/>
        </w:rPr>
      </w:pPr>
      <w:del w:id="1469" w:author="Russian" w:date="2022-02-10T19:08:00Z">
        <w:r w:rsidRPr="000537EC">
          <w:rPr>
            <w:lang w:val="ru-RU"/>
          </w:rPr>
          <w:delText>•</w:delText>
        </w:r>
      </w:del>
      <w:ins w:id="1470" w:author="Russian" w:date="2022-02-10T19:08:00Z">
        <w:r w:rsidR="00641359" w:rsidRPr="000537EC">
          <w:rPr>
            <w:lang w:val="ru-RU"/>
          </w:rPr>
          <w:t>g)</w:t>
        </w:r>
      </w:ins>
      <w:r w:rsidR="00641359" w:rsidRPr="000537EC">
        <w:rPr>
          <w:lang w:val="ru-RU"/>
        </w:rPr>
        <w:tab/>
        <w:t>обеспеч</w:t>
      </w:r>
      <w:ins w:id="1471" w:author="Alexandra Marchenko" w:date="2022-02-21T13:28:00Z">
        <w:r w:rsidR="00E00C85" w:rsidRPr="000537EC">
          <w:rPr>
            <w:lang w:val="ru-RU"/>
          </w:rPr>
          <w:t>ение</w:t>
        </w:r>
      </w:ins>
      <w:del w:id="1472" w:author="Alexandra Marchenko" w:date="2022-02-21T13:28:00Z">
        <w:r w:rsidR="00641359" w:rsidRPr="000537EC" w:rsidDel="00E00C85">
          <w:rPr>
            <w:lang w:val="ru-RU"/>
          </w:rPr>
          <w:delText>ить</w:delText>
        </w:r>
      </w:del>
      <w:r w:rsidR="00641359" w:rsidRPr="000537EC">
        <w:rPr>
          <w:lang w:val="ru-RU"/>
        </w:rPr>
        <w:t xml:space="preserve"> профессиональн</w:t>
      </w:r>
      <w:ins w:id="1473" w:author="Alexandra Marchenko" w:date="2022-02-21T13:28:00Z">
        <w:r w:rsidR="00E00C85" w:rsidRPr="000537EC">
          <w:rPr>
            <w:lang w:val="ru-RU"/>
          </w:rPr>
          <w:t>ой</w:t>
        </w:r>
      </w:ins>
      <w:del w:id="1474" w:author="Alexandra Marchenko" w:date="2022-02-21T13:28:00Z">
        <w:r w:rsidR="00641359" w:rsidRPr="000537EC" w:rsidDel="00E00C85">
          <w:rPr>
            <w:lang w:val="ru-RU"/>
          </w:rPr>
          <w:delText>ую</w:delText>
        </w:r>
      </w:del>
      <w:r w:rsidR="00641359" w:rsidRPr="000537EC">
        <w:rPr>
          <w:lang w:val="ru-RU"/>
        </w:rPr>
        <w:t xml:space="preserve"> подготовк</w:t>
      </w:r>
      <w:ins w:id="1475" w:author="Alexandra Marchenko" w:date="2022-02-21T13:28:00Z">
        <w:r w:rsidR="00E00C85" w:rsidRPr="000537EC">
          <w:rPr>
            <w:lang w:val="ru-RU"/>
          </w:rPr>
          <w:t>и</w:t>
        </w:r>
      </w:ins>
      <w:del w:id="1476" w:author="Alexandra Marchenko" w:date="2022-02-21T13:28:00Z">
        <w:r w:rsidR="00641359" w:rsidRPr="000537EC" w:rsidDel="00E00C85">
          <w:rPr>
            <w:lang w:val="ru-RU"/>
          </w:rPr>
          <w:delText>у</w:delText>
        </w:r>
      </w:del>
      <w:r w:rsidR="00641359" w:rsidRPr="000537EC">
        <w:rPr>
          <w:lang w:val="ru-RU"/>
        </w:rPr>
        <w:t xml:space="preserve"> в отношении доступности электросвязи/ИКТ для заинтересованных сторон, в частности для директивных органов, о том, как вовлечь в этот процесс все заинтересованные стороны на национальном и/или региональном уровнях, наладить обмен передовым опытом и примерами успешного внедрения политики, нормативно-правовой базы и услуг, касающихся доступности ИКТ</w:t>
      </w:r>
      <w:del w:id="1477" w:author="Russian" w:date="2022-02-10T19:09:00Z">
        <w:r w:rsidR="00641359" w:rsidRPr="000537EC">
          <w:rPr>
            <w:lang w:val="ru-RU"/>
          </w:rPr>
          <w:delText xml:space="preserve">; </w:delText>
        </w:r>
      </w:del>
    </w:p>
    <w:p w14:paraId="092CCBAF" w14:textId="77777777" w:rsidR="00641359" w:rsidRPr="000537EC" w:rsidRDefault="00641359" w:rsidP="00641359">
      <w:pPr>
        <w:pStyle w:val="enumlev1"/>
        <w:rPr>
          <w:lang w:val="ru-RU"/>
        </w:rPr>
      </w:pPr>
      <w:del w:id="1478" w:author="Russian" w:date="2022-02-10T19:09:00Z">
        <w:r w:rsidRPr="000537EC">
          <w:rPr>
            <w:lang w:val="ru-RU"/>
          </w:rPr>
          <w:delText>•</w:delText>
        </w:r>
        <w:r w:rsidRPr="000537EC">
          <w:rPr>
            <w:lang w:val="ru-RU"/>
          </w:rPr>
          <w:tab/>
          <w:delText>составить отчет, в котором определяется положительная деловая и государственная практика, помогающая Государствам-Членам, особенно развивающимся</w:delText>
        </w:r>
        <w:r w:rsidRPr="000537EC">
          <w:rPr>
            <w:rStyle w:val="FootnoteReference"/>
            <w:lang w:val="ru-RU"/>
          </w:rPr>
          <w:footnoteReference w:customMarkFollows="1" w:id="11"/>
          <w:delText>1</w:delText>
        </w:r>
        <w:r w:rsidRPr="000537EC">
          <w:rPr>
            <w:lang w:val="ru-RU"/>
          </w:rPr>
          <w:delText xml:space="preserve"> и наименее развитым странам (НРС), разработать и внедрить политику, нормативно-правовые базы и стратегии в отношении доступных средств электросвязи/ИКТ для лиц с ограниченными возможностями и лиц с особыми пот</w:delText>
        </w:r>
      </w:del>
      <w:del w:id="1481" w:author="Russian" w:date="2022-02-10T19:10:00Z">
        <w:r w:rsidRPr="000537EC">
          <w:rPr>
            <w:lang w:val="ru-RU"/>
          </w:rPr>
          <w:delText>ребностями</w:delText>
        </w:r>
      </w:del>
      <w:r w:rsidRPr="000537EC">
        <w:rPr>
          <w:lang w:val="ru-RU"/>
        </w:rPr>
        <w:t>.</w:t>
      </w:r>
    </w:p>
    <w:p w14:paraId="168EA63F" w14:textId="77777777" w:rsidR="00641359" w:rsidRPr="000537EC" w:rsidRDefault="00641359" w:rsidP="00641359">
      <w:pPr>
        <w:rPr>
          <w:del w:id="1482" w:author="Russian" w:date="2022-02-10T19:10:00Z"/>
          <w:lang w:val="ru-RU"/>
        </w:rPr>
      </w:pPr>
      <w:del w:id="1483" w:author="Russian" w:date="2022-02-10T19:10:00Z">
        <w:r w:rsidRPr="000537EC">
          <w:rPr>
            <w:lang w:val="ru-RU"/>
          </w:rPr>
          <w:delText>Такой отчет должен:</w:delText>
        </w:r>
      </w:del>
    </w:p>
    <w:p w14:paraId="798C7A6A" w14:textId="77777777" w:rsidR="00641359" w:rsidRPr="000537EC" w:rsidRDefault="00641359" w:rsidP="00641359">
      <w:pPr>
        <w:pStyle w:val="enumlev1"/>
        <w:rPr>
          <w:del w:id="1484" w:author="Russian" w:date="2022-02-10T19:10:00Z"/>
          <w:lang w:val="ru-RU"/>
        </w:rPr>
      </w:pPr>
      <w:del w:id="1485" w:author="Russian" w:date="2022-02-10T19:10:00Z">
        <w:r w:rsidRPr="000537EC">
          <w:rPr>
            <w:lang w:val="ru-RU"/>
          </w:rPr>
          <w:delText>а)</w:delText>
        </w:r>
        <w:r w:rsidRPr="000537EC">
          <w:rPr>
            <w:lang w:val="ru-RU"/>
          </w:rPr>
          <w:tab/>
          <w:delText xml:space="preserve">включать передовой опыт членов и исследования конкретных ситуаций по вопросам формирования политической воли, являющейся ключевым фактором реализации национальной политики и стратегии в области доступности ИКТ, </w:delText>
        </w:r>
        <w:r w:rsidRPr="000537EC">
          <w:rPr>
            <w:color w:val="000000"/>
            <w:lang w:val="ru-RU"/>
          </w:rPr>
          <w:delText xml:space="preserve">в целях </w:delText>
        </w:r>
        <w:r w:rsidRPr="000537EC">
          <w:rPr>
            <w:lang w:val="ru-RU"/>
          </w:rPr>
          <w:delText>повышения доступности, совместимости и удобства использования услуг электросвязи/ИКТ;</w:delText>
        </w:r>
      </w:del>
    </w:p>
    <w:p w14:paraId="1D412D8F" w14:textId="77777777" w:rsidR="00641359" w:rsidRPr="000537EC" w:rsidRDefault="00641359" w:rsidP="00641359">
      <w:pPr>
        <w:pStyle w:val="enumlev1"/>
        <w:rPr>
          <w:del w:id="1486" w:author="Russian" w:date="2022-02-10T19:10:00Z"/>
          <w:lang w:val="ru-RU"/>
        </w:rPr>
      </w:pPr>
      <w:del w:id="1487" w:author="Russian" w:date="2022-02-10T19:10:00Z">
        <w:r w:rsidRPr="000537EC">
          <w:rPr>
            <w:lang w:val="ru-RU"/>
          </w:rPr>
          <w:delText>b)</w:delText>
        </w:r>
        <w:r w:rsidRPr="000537EC">
          <w:rPr>
            <w:lang w:val="ru-RU"/>
          </w:rPr>
          <w:tab/>
          <w:delText>создать дорожную карту с требованиями, которые национальным директивным органам следует включать в соответствующие нормативно-правовые базы, в том числе ряд мер, направленных на оказание содействия в осуществлении политики и стратегий в области доступных ИКТ;</w:delText>
        </w:r>
      </w:del>
    </w:p>
    <w:p w14:paraId="687D782D" w14:textId="77777777" w:rsidR="00641359" w:rsidRPr="000537EC" w:rsidRDefault="00641359" w:rsidP="00641359">
      <w:pPr>
        <w:pStyle w:val="enumlev1"/>
        <w:rPr>
          <w:del w:id="1488" w:author="Russian" w:date="2022-02-10T19:10:00Z"/>
          <w:color w:val="000000"/>
          <w:lang w:val="ru-RU"/>
        </w:rPr>
      </w:pPr>
      <w:del w:id="1489" w:author="Russian" w:date="2022-02-10T19:10:00Z">
        <w:r w:rsidRPr="000537EC">
          <w:rPr>
            <w:lang w:val="ru-RU"/>
          </w:rPr>
          <w:delText>с)</w:delText>
        </w:r>
        <w:r w:rsidRPr="000537EC">
          <w:rPr>
            <w:lang w:val="ru-RU"/>
          </w:rPr>
          <w:tab/>
          <w:delText>определять продукты и услуги МСЭ, доступные для членов,</w:delText>
        </w:r>
        <w:r w:rsidRPr="000537EC">
          <w:rPr>
            <w:color w:val="000000"/>
            <w:lang w:val="ru-RU"/>
          </w:rPr>
          <w:delText xml:space="preserve"> в целях расширения прав и возможностей заинтересованных сторон на национальном уровне в отношении, в частности, предоставления в Секторе развития электросвязи МСЭ (МСЭ-D) профессиональной подготовки в области доступности веб-ресурсов (доступный контент и </w:delText>
        </w:r>
        <w:r w:rsidRPr="000537EC">
          <w:rPr>
            <w:color w:val="000000"/>
            <w:lang w:val="ru-RU"/>
          </w:rPr>
          <w:lastRenderedPageBreak/>
          <w:delText>доступные веб-сайты), в целях обеспечения доступности веб-сайтов органов государственного управления для всех;</w:delText>
        </w:r>
      </w:del>
    </w:p>
    <w:p w14:paraId="30783D27" w14:textId="77777777" w:rsidR="00641359" w:rsidRPr="000537EC" w:rsidRDefault="00641359" w:rsidP="00641359">
      <w:pPr>
        <w:pStyle w:val="enumlev1"/>
        <w:rPr>
          <w:del w:id="1490" w:author="Russian" w:date="2022-02-10T19:10:00Z"/>
          <w:color w:val="000000"/>
          <w:lang w:val="ru-RU"/>
        </w:rPr>
      </w:pPr>
      <w:del w:id="1491" w:author="Russian" w:date="2022-02-10T19:10:00Z">
        <w:r w:rsidRPr="000537EC">
          <w:rPr>
            <w:color w:val="000000"/>
            <w:lang w:val="ru-RU"/>
          </w:rPr>
          <w:delText>d)</w:delText>
        </w:r>
        <w:r w:rsidRPr="000537EC">
          <w:rPr>
            <w:color w:val="000000"/>
            <w:lang w:val="ru-RU"/>
          </w:rPr>
          <w:tab/>
          <w:delText xml:space="preserve">определить надлежащие механизмы поощрения и распространения, включая бизнес-модели, чтобы лица с ограниченными возможностями знали о доступных средствах </w:delText>
        </w:r>
        <w:r w:rsidRPr="000537EC">
          <w:rPr>
            <w:lang w:val="ru-RU"/>
          </w:rPr>
          <w:delText xml:space="preserve">электросвязи/ИКТ, могли использовать их и </w:delText>
        </w:r>
        <w:r w:rsidRPr="000537EC">
          <w:rPr>
            <w:color w:val="000000"/>
            <w:lang w:val="ru-RU"/>
          </w:rPr>
          <w:delText>расширить с их помощью свои права и возможности;</w:delText>
        </w:r>
      </w:del>
    </w:p>
    <w:p w14:paraId="0FCEBCBD" w14:textId="77777777" w:rsidR="00641359" w:rsidRPr="000537EC" w:rsidRDefault="00641359" w:rsidP="00641359">
      <w:pPr>
        <w:pStyle w:val="enumlev1"/>
        <w:rPr>
          <w:del w:id="1492" w:author="Russian" w:date="2022-02-10T19:10:00Z"/>
          <w:lang w:val="ru-RU"/>
        </w:rPr>
      </w:pPr>
      <w:del w:id="1493" w:author="Russian" w:date="2022-02-10T19:10:00Z">
        <w:r w:rsidRPr="000537EC">
          <w:rPr>
            <w:color w:val="000000"/>
            <w:lang w:val="ru-RU"/>
          </w:rPr>
          <w:delText>е)</w:delText>
        </w:r>
        <w:r w:rsidRPr="000537EC">
          <w:rPr>
            <w:color w:val="000000"/>
            <w:lang w:val="ru-RU"/>
          </w:rPr>
          <w:tab/>
          <w:delText>определить механизмы для использования</w:delText>
        </w:r>
        <w:r w:rsidRPr="000537EC">
          <w:rPr>
            <w:lang w:val="ru-RU"/>
          </w:rPr>
          <w:delText xml:space="preserve"> электросвязи/ИКТ в целях содействия занятости</w:delText>
        </w:r>
        <w:r w:rsidRPr="000537EC">
          <w:rPr>
            <w:color w:val="000000"/>
            <w:lang w:val="ru-RU"/>
          </w:rPr>
          <w:delText xml:space="preserve"> </w:delText>
        </w:r>
        <w:r w:rsidRPr="000537EC">
          <w:rPr>
            <w:lang w:val="ru-RU"/>
          </w:rPr>
          <w:delText>лиц с ограниченными возможностями,</w:delText>
        </w:r>
        <w:r w:rsidRPr="000537EC">
          <w:rPr>
            <w:color w:val="000000"/>
            <w:lang w:val="ru-RU"/>
          </w:rPr>
          <w:delText xml:space="preserve"> включая телеработу;</w:delText>
        </w:r>
      </w:del>
    </w:p>
    <w:p w14:paraId="092B61A6" w14:textId="77777777" w:rsidR="00641359" w:rsidRPr="000537EC" w:rsidRDefault="00641359" w:rsidP="00641359">
      <w:pPr>
        <w:pStyle w:val="enumlev1"/>
        <w:rPr>
          <w:del w:id="1494" w:author="Russian" w:date="2022-02-10T19:10:00Z"/>
          <w:lang w:val="ru-RU"/>
        </w:rPr>
      </w:pPr>
      <w:del w:id="1495" w:author="Russian" w:date="2022-02-10T19:10:00Z">
        <w:r w:rsidRPr="000537EC">
          <w:rPr>
            <w:lang w:val="ru-RU"/>
          </w:rPr>
          <w:delText>f)</w:delText>
        </w:r>
        <w:r w:rsidRPr="000537EC">
          <w:rPr>
            <w:lang w:val="ru-RU"/>
          </w:rPr>
          <w:tab/>
          <w:delText>определить методики</w:delText>
        </w:r>
        <w:r w:rsidRPr="000537EC">
          <w:rPr>
            <w:color w:val="000000"/>
            <w:lang w:val="ru-RU"/>
          </w:rPr>
          <w:delText>, позволяющие собирать статистические данные в области электросвязи/ИКТ, в первую очередь</w:delText>
        </w:r>
        <w:r w:rsidRPr="000537EC">
          <w:rPr>
            <w:lang w:val="ru-RU"/>
          </w:rPr>
          <w:delText xml:space="preserve"> для </w:delText>
        </w:r>
        <w:r w:rsidRPr="000537EC">
          <w:rPr>
            <w:color w:val="000000"/>
            <w:lang w:val="ru-RU"/>
          </w:rPr>
          <w:delText>лиц с ограниченными возможностями,</w:delText>
        </w:r>
        <w:r w:rsidRPr="000537EC">
          <w:rPr>
            <w:lang w:val="ru-RU"/>
          </w:rPr>
          <w:delText xml:space="preserve"> чтобы следить за воздействием осуществления политики в области доступности к ИКТ, практики и технологических решений.</w:delText>
        </w:r>
      </w:del>
    </w:p>
    <w:p w14:paraId="604DDF9D" w14:textId="77777777" w:rsidR="00641359" w:rsidRPr="000537EC" w:rsidRDefault="00641359" w:rsidP="00641359">
      <w:pPr>
        <w:pStyle w:val="Heading1"/>
        <w:rPr>
          <w:lang w:val="ru-RU"/>
        </w:rPr>
      </w:pPr>
      <w:bookmarkStart w:id="1496" w:name="_Toc393975911"/>
      <w:r w:rsidRPr="000537EC">
        <w:rPr>
          <w:lang w:val="ru-RU"/>
        </w:rPr>
        <w:t>4</w:t>
      </w:r>
      <w:r w:rsidRPr="000537EC">
        <w:rPr>
          <w:lang w:val="ru-RU"/>
        </w:rPr>
        <w:tab/>
        <w:t>График</w:t>
      </w:r>
      <w:bookmarkEnd w:id="1496"/>
    </w:p>
    <w:p w14:paraId="268880B9" w14:textId="77777777" w:rsidR="00641359" w:rsidRPr="000537EC" w:rsidRDefault="00641359" w:rsidP="00641359">
      <w:pPr>
        <w:rPr>
          <w:b/>
          <w:lang w:val="ru-RU"/>
        </w:rPr>
      </w:pPr>
      <w:r w:rsidRPr="000537EC">
        <w:rPr>
          <w:lang w:val="ru-RU"/>
        </w:rPr>
        <w:t>Эта деятельность должна быть включена в программу деятельности 1</w:t>
      </w:r>
      <w:r w:rsidRPr="000537EC">
        <w:rPr>
          <w:lang w:val="ru-RU"/>
        </w:rPr>
        <w:noBreakHyphen/>
        <w:t>й Исследовательской комиссии МСЭ</w:t>
      </w:r>
      <w:r w:rsidRPr="000537EC">
        <w:rPr>
          <w:lang w:val="ru-RU"/>
        </w:rPr>
        <w:noBreakHyphen/>
        <w:t xml:space="preserve">D на исследовательский период </w:t>
      </w:r>
      <w:del w:id="1497" w:author="Russian" w:date="2022-02-10T19:10:00Z">
        <w:r w:rsidRPr="000537EC">
          <w:rPr>
            <w:lang w:val="ru-RU"/>
          </w:rPr>
          <w:delText>2018–2021</w:delText>
        </w:r>
      </w:del>
      <w:proofErr w:type="gramStart"/>
      <w:ins w:id="1498" w:author="Russian" w:date="2022-02-10T19:10:00Z">
        <w:r w:rsidRPr="000537EC">
          <w:rPr>
            <w:lang w:val="ru-RU"/>
          </w:rPr>
          <w:t>2022−2025</w:t>
        </w:r>
      </w:ins>
      <w:proofErr w:type="gramEnd"/>
      <w:r w:rsidRPr="000537EC">
        <w:rPr>
          <w:lang w:val="ru-RU"/>
        </w:rPr>
        <w:t xml:space="preserve"> годов в качестве </w:t>
      </w:r>
      <w:ins w:id="1499" w:author="Russian" w:date="2022-02-10T19:10:00Z">
        <w:r w:rsidRPr="000537EC">
          <w:rPr>
            <w:lang w:val="ru-RU"/>
          </w:rPr>
          <w:t>отдельного</w:t>
        </w:r>
      </w:ins>
      <w:del w:id="1500" w:author="Russian" w:date="2022-02-10T19:10:00Z">
        <w:r w:rsidRPr="000537EC">
          <w:rPr>
            <w:lang w:val="ru-RU"/>
          </w:rPr>
          <w:delText>нового</w:delText>
        </w:r>
      </w:del>
      <w:r w:rsidRPr="000537EC">
        <w:rPr>
          <w:lang w:val="ru-RU"/>
        </w:rPr>
        <w:t xml:space="preserve"> Вопроса.</w:t>
      </w:r>
    </w:p>
    <w:p w14:paraId="5DBF0841" w14:textId="77777777" w:rsidR="00641359" w:rsidRPr="000537EC" w:rsidRDefault="00641359" w:rsidP="00641359">
      <w:pPr>
        <w:pStyle w:val="enumlev1"/>
        <w:rPr>
          <w:del w:id="1501" w:author="Russian" w:date="2022-02-10T19:11:00Z"/>
          <w:b/>
          <w:lang w:val="ru-RU"/>
        </w:rPr>
      </w:pPr>
      <w:del w:id="1502" w:author="Russian" w:date="2022-02-10T19:11:00Z">
        <w:r w:rsidRPr="000537EC">
          <w:rPr>
            <w:lang w:val="ru-RU"/>
          </w:rPr>
          <w:delText>4.1</w:delText>
        </w:r>
        <w:r w:rsidRPr="000537EC">
          <w:rPr>
            <w:lang w:val="ru-RU"/>
          </w:rPr>
          <w:tab/>
          <w:delText>Среднесрочный отчет ожидается к 2019 году.</w:delText>
        </w:r>
      </w:del>
    </w:p>
    <w:p w14:paraId="04AC97A8" w14:textId="77777777" w:rsidR="00641359" w:rsidRPr="000537EC" w:rsidRDefault="00641359" w:rsidP="00641359">
      <w:pPr>
        <w:pStyle w:val="enumlev1"/>
        <w:rPr>
          <w:del w:id="1503" w:author="Russian" w:date="2022-02-10T19:11:00Z"/>
          <w:lang w:val="ru-RU"/>
        </w:rPr>
      </w:pPr>
      <w:del w:id="1504" w:author="Russian" w:date="2022-02-10T19:11:00Z">
        <w:r w:rsidRPr="000537EC">
          <w:rPr>
            <w:lang w:val="ru-RU"/>
          </w:rPr>
          <w:delText>4.2</w:delText>
        </w:r>
        <w:r w:rsidRPr="000537EC">
          <w:rPr>
            <w:lang w:val="ru-RU"/>
          </w:rPr>
          <w:tab/>
          <w:delText>Заключительный отчет ожидается к 2020 году.</w:delText>
        </w:r>
      </w:del>
    </w:p>
    <w:p w14:paraId="6C42CD0A" w14:textId="77777777" w:rsidR="00641359" w:rsidRPr="000537EC" w:rsidRDefault="00641359" w:rsidP="00641359">
      <w:pPr>
        <w:pStyle w:val="Heading1"/>
        <w:rPr>
          <w:lang w:val="ru-RU"/>
        </w:rPr>
      </w:pPr>
      <w:bookmarkStart w:id="1505" w:name="_Toc393975912"/>
      <w:r w:rsidRPr="000537EC">
        <w:rPr>
          <w:lang w:val="ru-RU"/>
        </w:rPr>
        <w:t>5</w:t>
      </w:r>
      <w:r w:rsidRPr="000537EC">
        <w:rPr>
          <w:lang w:val="ru-RU"/>
        </w:rPr>
        <w:tab/>
        <w:t>Авторы предложения/спонсоры</w:t>
      </w:r>
      <w:bookmarkEnd w:id="1505"/>
    </w:p>
    <w:p w14:paraId="59C0DDA3" w14:textId="77777777" w:rsidR="00641359" w:rsidRPr="000537EC" w:rsidRDefault="00641359" w:rsidP="00641359">
      <w:pPr>
        <w:rPr>
          <w:del w:id="1506" w:author="Russian" w:date="2022-02-10T19:11:00Z"/>
          <w:lang w:val="ru-RU"/>
        </w:rPr>
      </w:pPr>
      <w:del w:id="1507" w:author="Russian" w:date="2022-02-10T19:11:00Z">
        <w:r w:rsidRPr="000537EC">
          <w:rPr>
            <w:lang w:val="ru-RU"/>
          </w:rPr>
          <w:delText xml:space="preserve">Мексика/СИТЕЛ, </w:delText>
        </w:r>
        <w:r w:rsidRPr="000537EC">
          <w:rPr>
            <w:lang w:val="ru-RU" w:eastAsia="en-IN"/>
          </w:rPr>
          <w:delText>Босния и Герцеговина и Мали.</w:delText>
        </w:r>
      </w:del>
    </w:p>
    <w:p w14:paraId="57038A5C" w14:textId="77777777" w:rsidR="00641359" w:rsidRPr="000537EC" w:rsidRDefault="00641359" w:rsidP="00641359">
      <w:pPr>
        <w:pStyle w:val="Heading1"/>
        <w:rPr>
          <w:lang w:val="ru-RU"/>
        </w:rPr>
      </w:pPr>
      <w:bookmarkStart w:id="1508" w:name="_Toc393975913"/>
      <w:r w:rsidRPr="000537EC">
        <w:rPr>
          <w:lang w:val="ru-RU"/>
        </w:rPr>
        <w:t>6</w:t>
      </w:r>
      <w:r w:rsidRPr="000537EC">
        <w:rPr>
          <w:lang w:val="ru-RU"/>
        </w:rPr>
        <w:tab/>
        <w:t>Источники используемых в работе материалов</w:t>
      </w:r>
      <w:bookmarkEnd w:id="1508"/>
    </w:p>
    <w:p w14:paraId="3DDFC496" w14:textId="5E8E64AE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>Предлагается, чтобы информацию по этому Вопросу представляли следующие заинтересованные стороны: Государства-Члены, Члены Сектора, соответствующие международные и региональные организации, государственные и частные учреждения, организации гражданского общества, принимающие участие в разработке политики и в информационно-пропагандистской деятельности по разработке технологических решений с целью уменьшения</w:t>
      </w:r>
      <w:ins w:id="1509" w:author="Russian" w:date="2022-02-10T19:11:00Z">
        <w:r w:rsidRPr="000537EC">
          <w:rPr>
            <w:lang w:val="ru-RU"/>
          </w:rPr>
          <w:t xml:space="preserve"> препятствий доступности электросвязи/ИКТ для создания инклюзивного и открытого общества</w:t>
        </w:r>
      </w:ins>
      <w:del w:id="1510" w:author="Russian" w:date="2022-02-10T19:11:00Z">
        <w:r w:rsidRPr="000537EC">
          <w:rPr>
            <w:lang w:val="ru-RU"/>
          </w:rPr>
          <w:delText xml:space="preserve"> трудностей, с которыми сталкиваются лица с ограниченными возможностями при доступе к электросвязи/ИКТ</w:delText>
        </w:r>
      </w:del>
      <w:r w:rsidRPr="000537EC">
        <w:rPr>
          <w:lang w:val="ru-RU"/>
        </w:rPr>
        <w:t>.</w:t>
      </w:r>
    </w:p>
    <w:p w14:paraId="4C858E2D" w14:textId="77777777" w:rsidR="00641359" w:rsidRPr="000537EC" w:rsidRDefault="00641359" w:rsidP="00641359">
      <w:pPr>
        <w:pStyle w:val="Heading1"/>
        <w:spacing w:after="120"/>
        <w:rPr>
          <w:lang w:val="ru-RU"/>
        </w:rPr>
      </w:pPr>
      <w:bookmarkStart w:id="1511" w:name="_Toc393975914"/>
      <w:r w:rsidRPr="000537EC">
        <w:rPr>
          <w:lang w:val="ru-RU"/>
        </w:rPr>
        <w:t>7</w:t>
      </w:r>
      <w:r w:rsidRPr="000537EC">
        <w:rPr>
          <w:lang w:val="ru-RU"/>
        </w:rPr>
        <w:tab/>
        <w:t>Целевая аудитория</w:t>
      </w:r>
      <w:bookmarkEnd w:id="1511"/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2"/>
        <w:gridCol w:w="2526"/>
        <w:gridCol w:w="2527"/>
      </w:tblGrid>
      <w:tr w:rsidR="00641359" w:rsidRPr="000537EC" w14:paraId="05546E07" w14:textId="77777777" w:rsidTr="00641359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2C77" w14:textId="77777777" w:rsidR="00641359" w:rsidRPr="000537EC" w:rsidRDefault="00641359">
            <w:pPr>
              <w:pStyle w:val="Tablehead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Целевая аудитория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9C15" w14:textId="77777777" w:rsidR="00641359" w:rsidRPr="000537EC" w:rsidRDefault="00641359">
            <w:pPr>
              <w:pStyle w:val="Tablehead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Развитые страны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BD15" w14:textId="77777777" w:rsidR="00641359" w:rsidRPr="000537EC" w:rsidRDefault="00641359">
            <w:pPr>
              <w:pStyle w:val="Tablehead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Развивающиеся страны</w:t>
            </w:r>
          </w:p>
        </w:tc>
      </w:tr>
      <w:tr w:rsidR="00641359" w:rsidRPr="000537EC" w14:paraId="13D27809" w14:textId="77777777" w:rsidTr="00641359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BA25" w14:textId="77777777" w:rsidR="00641359" w:rsidRPr="000537EC" w:rsidRDefault="00641359">
            <w:pPr>
              <w:pStyle w:val="Tabletext"/>
              <w:keepNext/>
              <w:keepLines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Органы, определяющие политику в области электросвязи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DF5F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Заинтересованы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041D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Весьма заинтересованы</w:t>
            </w:r>
          </w:p>
        </w:tc>
      </w:tr>
      <w:tr w:rsidR="00641359" w:rsidRPr="000537EC" w14:paraId="08A66D64" w14:textId="77777777" w:rsidTr="00641359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28A" w14:textId="77777777" w:rsidR="00641359" w:rsidRPr="000537EC" w:rsidRDefault="00641359">
            <w:pPr>
              <w:pStyle w:val="Tabletext"/>
              <w:keepNext/>
              <w:keepLines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Регуляторные органы в области электросвязи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38DF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Заинтересованы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B611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Весьма заинтересованы</w:t>
            </w:r>
          </w:p>
        </w:tc>
      </w:tr>
      <w:tr w:rsidR="00641359" w:rsidRPr="000537EC" w14:paraId="40288066" w14:textId="77777777" w:rsidTr="00641359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462E" w14:textId="77777777" w:rsidR="00641359" w:rsidRPr="000537EC" w:rsidRDefault="00641359">
            <w:pPr>
              <w:pStyle w:val="Tabletext"/>
              <w:keepNext/>
              <w:keepLines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Поставщики услуг/операторы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3D0A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Заинтересованы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5285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Весьма заинтересованы</w:t>
            </w:r>
          </w:p>
        </w:tc>
      </w:tr>
      <w:tr w:rsidR="00641359" w:rsidRPr="000537EC" w14:paraId="4A5A56E7" w14:textId="77777777" w:rsidTr="00641359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98DA" w14:textId="77777777" w:rsidR="00641359" w:rsidRPr="000537EC" w:rsidRDefault="00641359">
            <w:pPr>
              <w:pStyle w:val="Tabletext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Производители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CE31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Заинтересованы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1654" w14:textId="77777777" w:rsidR="00641359" w:rsidRPr="000537EC" w:rsidRDefault="00641359">
            <w:pPr>
              <w:pStyle w:val="Tabletext"/>
              <w:jc w:val="center"/>
              <w:rPr>
                <w:lang w:val="ru-RU" w:eastAsia="zh-CN"/>
              </w:rPr>
            </w:pPr>
            <w:r w:rsidRPr="000537EC">
              <w:rPr>
                <w:lang w:val="ru-RU" w:eastAsia="zh-CN"/>
              </w:rPr>
              <w:t>Заинтересованы</w:t>
            </w:r>
          </w:p>
        </w:tc>
      </w:tr>
    </w:tbl>
    <w:p w14:paraId="06C4B337" w14:textId="77777777" w:rsidR="00641359" w:rsidRPr="000537EC" w:rsidRDefault="00641359" w:rsidP="00641359">
      <w:pPr>
        <w:pStyle w:val="Headingb"/>
        <w:rPr>
          <w:lang w:val="ru-RU"/>
        </w:rPr>
      </w:pPr>
      <w:r w:rsidRPr="000537EC">
        <w:rPr>
          <w:lang w:val="ru-RU"/>
        </w:rPr>
        <w:t>a)</w:t>
      </w:r>
      <w:r w:rsidRPr="000537EC">
        <w:rPr>
          <w:lang w:val="ru-RU"/>
        </w:rPr>
        <w:tab/>
        <w:t>Целевая аудитория</w:t>
      </w:r>
    </w:p>
    <w:p w14:paraId="431BE98C" w14:textId="5254AEEC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>Результаты исследования будут полезны Государствам-Членам, особенно администрациям развивающихся</w:t>
      </w:r>
      <w:r w:rsidR="00D74BF6" w:rsidRPr="000537EC">
        <w:rPr>
          <w:lang w:val="ru-RU"/>
        </w:rPr>
        <w:t xml:space="preserve"> стран</w:t>
      </w:r>
      <w:r w:rsidRPr="000537EC">
        <w:rPr>
          <w:lang w:val="ru-RU"/>
        </w:rPr>
        <w:t xml:space="preserve"> и НРС, при разработке политики и реализации стратегий и действий по внедрению технологических решений, которые повысят доступность электросвязи/ИКТ для лиц с ограниченными возможностями. Кроме того, они позволят Членам Сектора и поставщикам услуг, расположенным в этих странах, разрабатывать и применять испытанную и успешную коммерческую </w:t>
      </w:r>
      <w:r w:rsidRPr="000537EC">
        <w:rPr>
          <w:lang w:val="ru-RU"/>
        </w:rPr>
        <w:lastRenderedPageBreak/>
        <w:t>практику для оказания помощи лицам с ограниченными возможностями в получении доступа к электросвязи/ИКТ.</w:t>
      </w:r>
    </w:p>
    <w:p w14:paraId="20DB6BEA" w14:textId="77777777" w:rsidR="00641359" w:rsidRPr="000537EC" w:rsidRDefault="00641359" w:rsidP="00040A11">
      <w:pPr>
        <w:pStyle w:val="Headingb"/>
        <w:keepNext/>
        <w:rPr>
          <w:lang w:val="ru-RU"/>
        </w:rPr>
      </w:pPr>
      <w:r w:rsidRPr="000537EC">
        <w:rPr>
          <w:lang w:val="ru-RU"/>
        </w:rPr>
        <w:t>b)</w:t>
      </w:r>
      <w:r w:rsidRPr="000537EC">
        <w:rPr>
          <w:lang w:val="ru-RU"/>
        </w:rPr>
        <w:tab/>
        <w:t>Предлагаемые методы распространения результатов</w:t>
      </w:r>
    </w:p>
    <w:p w14:paraId="1CC7B17F" w14:textId="77777777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>Органы власти Государств-Членов могли бы рассмотреть вопрос о разработке политики и стратегий внедрения наиболее адекватных технологических решений, с учетом характеристик населения и стран. В связи с этим могут составляться кратко-, средне- и долгосрочные планы действий, с тем чтобы внедрение можно было выполнять поэтапно.</w:t>
      </w:r>
    </w:p>
    <w:p w14:paraId="33F12589" w14:textId="77777777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 xml:space="preserve">Такой отчет также должен быть полезен для администраций Государств-Членов, Членов Сектора и поставщиков услуг, содействуя принятию коммерческой практики, направленной на удовлетворение потребностей лиц с ограниченными возможностями и лиц с особыми потребностями. </w:t>
      </w:r>
    </w:p>
    <w:p w14:paraId="4539CECA" w14:textId="77777777" w:rsidR="00641359" w:rsidRPr="000537EC" w:rsidRDefault="00641359" w:rsidP="00641359">
      <w:pPr>
        <w:pStyle w:val="Heading1"/>
        <w:rPr>
          <w:lang w:val="ru-RU"/>
        </w:rPr>
      </w:pPr>
      <w:bookmarkStart w:id="1512" w:name="_Toc393975915"/>
      <w:r w:rsidRPr="000537EC">
        <w:rPr>
          <w:lang w:val="ru-RU"/>
        </w:rPr>
        <w:t>8</w:t>
      </w:r>
      <w:r w:rsidRPr="000537EC">
        <w:rPr>
          <w:lang w:val="ru-RU"/>
        </w:rPr>
        <w:tab/>
        <w:t>Предлагаемые методы рассмотрения данного Вопроса или предмета</w:t>
      </w:r>
      <w:bookmarkEnd w:id="1512"/>
    </w:p>
    <w:p w14:paraId="55BEE2F0" w14:textId="77777777" w:rsidR="00641359" w:rsidRPr="000537EC" w:rsidRDefault="00641359" w:rsidP="00641359">
      <w:pPr>
        <w:pStyle w:val="Headingb"/>
        <w:rPr>
          <w:lang w:val="ru-RU"/>
        </w:rPr>
      </w:pPr>
      <w:r w:rsidRPr="000537EC">
        <w:rPr>
          <w:lang w:val="ru-RU"/>
        </w:rPr>
        <w:t>а)</w:t>
      </w:r>
      <w:r w:rsidRPr="000537EC">
        <w:rPr>
          <w:lang w:val="ru-RU"/>
        </w:rPr>
        <w:tab/>
        <w:t>Каким образом?</w:t>
      </w:r>
    </w:p>
    <w:p w14:paraId="1714FCF0" w14:textId="77777777" w:rsidR="00641359" w:rsidRPr="000537EC" w:rsidRDefault="00641359" w:rsidP="00641359">
      <w:pPr>
        <w:pStyle w:val="enumlev1"/>
        <w:keepNext/>
        <w:keepLines/>
        <w:rPr>
          <w:lang w:val="ru-RU"/>
        </w:rPr>
      </w:pPr>
      <w:r w:rsidRPr="000537EC">
        <w:rPr>
          <w:lang w:val="ru-RU"/>
        </w:rPr>
        <w:t>1)</w:t>
      </w:r>
      <w:r w:rsidRPr="000537EC">
        <w:rPr>
          <w:lang w:val="ru-RU"/>
        </w:rPr>
        <w:tab/>
        <w:t>В исследовательской комиссии:</w:t>
      </w:r>
    </w:p>
    <w:p w14:paraId="1B383E4F" w14:textId="77777777" w:rsidR="00641359" w:rsidRPr="000537EC" w:rsidRDefault="00641359" w:rsidP="00641359">
      <w:pPr>
        <w:pStyle w:val="enumlev2"/>
        <w:keepNext/>
        <w:keepLines/>
        <w:tabs>
          <w:tab w:val="right" w:pos="9072"/>
        </w:tabs>
        <w:rPr>
          <w:lang w:val="ru-RU"/>
        </w:rPr>
      </w:pPr>
      <w:r w:rsidRPr="000537EC">
        <w:rPr>
          <w:lang w:val="ru-RU"/>
        </w:rPr>
        <w:t>–</w:t>
      </w:r>
      <w:r w:rsidRPr="000537EC">
        <w:rPr>
          <w:lang w:val="ru-RU"/>
        </w:rPr>
        <w:tab/>
        <w:t xml:space="preserve">Вопрос (на протяжении многолетнего </w:t>
      </w:r>
      <w:r w:rsidRPr="000537EC">
        <w:rPr>
          <w:lang w:val="ru-RU"/>
        </w:rPr>
        <w:br/>
        <w:t>исследовательского периода)</w:t>
      </w:r>
      <w:r w:rsidRPr="000537EC">
        <w:rPr>
          <w:lang w:val="ru-RU"/>
        </w:rPr>
        <w:tab/>
      </w:r>
      <w:r w:rsidRPr="000537EC">
        <w:rPr>
          <w:lang w:val="ru-RU"/>
        </w:rPr>
        <w:tab/>
      </w:r>
      <w:r w:rsidRPr="000537EC">
        <w:rPr>
          <w:lang w:val="ru-RU"/>
        </w:rPr>
        <w:sym w:font="Wingdings 2" w:char="F052"/>
      </w:r>
    </w:p>
    <w:p w14:paraId="57BB1C3D" w14:textId="77777777" w:rsidR="00641359" w:rsidRPr="000537EC" w:rsidRDefault="00641359" w:rsidP="00641359">
      <w:pPr>
        <w:pStyle w:val="enumlev1"/>
        <w:keepNext/>
        <w:keepLines/>
        <w:rPr>
          <w:lang w:val="ru-RU"/>
        </w:rPr>
      </w:pPr>
      <w:r w:rsidRPr="000537EC">
        <w:rPr>
          <w:lang w:val="ru-RU"/>
        </w:rPr>
        <w:t>2)</w:t>
      </w:r>
      <w:r w:rsidRPr="000537EC">
        <w:rPr>
          <w:lang w:val="ru-RU"/>
        </w:rPr>
        <w:tab/>
        <w:t xml:space="preserve">В рамках регулярной деятельности БРЭ (укажите, какие Программы, </w:t>
      </w:r>
      <w:r w:rsidRPr="000537EC">
        <w:rPr>
          <w:lang w:val="ru-RU"/>
        </w:rPr>
        <w:br/>
        <w:t xml:space="preserve">виды деятельности, проекты и т. д. будут включены в работу </w:t>
      </w:r>
      <w:r w:rsidRPr="000537EC">
        <w:rPr>
          <w:lang w:val="ru-RU"/>
        </w:rPr>
        <w:br/>
        <w:t>по данному исследуемому Вопросу):</w:t>
      </w:r>
    </w:p>
    <w:p w14:paraId="40372B33" w14:textId="77777777" w:rsidR="00641359" w:rsidRPr="000537EC" w:rsidRDefault="00641359" w:rsidP="00641359">
      <w:pPr>
        <w:pStyle w:val="enumlev2"/>
        <w:tabs>
          <w:tab w:val="right" w:pos="9072"/>
        </w:tabs>
        <w:rPr>
          <w:lang w:val="ru-RU"/>
        </w:rPr>
      </w:pPr>
      <w:r w:rsidRPr="000537EC">
        <w:rPr>
          <w:lang w:val="ru-RU"/>
        </w:rPr>
        <w:t>–</w:t>
      </w:r>
      <w:r w:rsidRPr="000537EC">
        <w:rPr>
          <w:lang w:val="ru-RU"/>
        </w:rPr>
        <w:tab/>
        <w:t>Программа: Охват цифровыми технологиями</w:t>
      </w:r>
      <w:r w:rsidRPr="000537EC">
        <w:rPr>
          <w:lang w:val="ru-RU"/>
        </w:rPr>
        <w:tab/>
      </w:r>
      <w:r w:rsidRPr="000537EC">
        <w:rPr>
          <w:lang w:val="ru-RU"/>
        </w:rPr>
        <w:tab/>
      </w:r>
      <w:r w:rsidRPr="000537EC">
        <w:rPr>
          <w:lang w:val="ru-RU"/>
        </w:rPr>
        <w:sym w:font="Wingdings 2" w:char="F052"/>
      </w:r>
    </w:p>
    <w:p w14:paraId="1F81119B" w14:textId="77777777" w:rsidR="00641359" w:rsidRPr="000537EC" w:rsidRDefault="00641359" w:rsidP="00641359">
      <w:pPr>
        <w:pStyle w:val="enumlev2"/>
        <w:tabs>
          <w:tab w:val="right" w:pos="9561"/>
        </w:tabs>
        <w:rPr>
          <w:lang w:val="ru-RU"/>
        </w:rPr>
      </w:pPr>
      <w:r w:rsidRPr="000537EC">
        <w:rPr>
          <w:lang w:val="ru-RU"/>
        </w:rPr>
        <w:t>–</w:t>
      </w:r>
      <w:r w:rsidRPr="000537EC">
        <w:rPr>
          <w:lang w:val="ru-RU"/>
        </w:rPr>
        <w:tab/>
        <w:t>Проекты</w:t>
      </w:r>
      <w:r w:rsidRPr="000537EC">
        <w:rPr>
          <w:lang w:val="ru-RU"/>
        </w:rPr>
        <w:tab/>
      </w:r>
      <w:r w:rsidRPr="000537EC">
        <w:rPr>
          <w:lang w:val="ru-RU"/>
        </w:rPr>
        <w:tab/>
      </w:r>
      <w:del w:id="1513" w:author="Russian" w:date="2022-02-10T19:13:00Z">
        <w:r w:rsidRPr="000537EC">
          <w:rPr>
            <w:szCs w:val="22"/>
            <w:lang w:val="ru-RU"/>
          </w:rPr>
          <w:sym w:font="Wingdings 2" w:char="F0A3"/>
        </w:r>
      </w:del>
      <w:ins w:id="1514" w:author="Russian" w:date="2022-02-10T19:13:00Z">
        <w:r w:rsidRPr="000537EC">
          <w:rPr>
            <w:lang w:val="ru-RU"/>
          </w:rPr>
          <w:sym w:font="Wingdings 2" w:char="F052"/>
        </w:r>
      </w:ins>
    </w:p>
    <w:p w14:paraId="358D2520" w14:textId="77777777" w:rsidR="00641359" w:rsidRPr="000537EC" w:rsidRDefault="00641359" w:rsidP="00641359">
      <w:pPr>
        <w:pStyle w:val="enumlev2"/>
        <w:tabs>
          <w:tab w:val="right" w:pos="9072"/>
        </w:tabs>
        <w:rPr>
          <w:lang w:val="ru-RU"/>
        </w:rPr>
      </w:pPr>
      <w:r w:rsidRPr="000537EC">
        <w:rPr>
          <w:lang w:val="ru-RU"/>
        </w:rPr>
        <w:t>–</w:t>
      </w:r>
      <w:r w:rsidRPr="000537EC">
        <w:rPr>
          <w:lang w:val="ru-RU"/>
        </w:rPr>
        <w:tab/>
        <w:t>Консультанты-эксперты</w:t>
      </w:r>
      <w:r w:rsidRPr="000537EC">
        <w:rPr>
          <w:lang w:val="ru-RU"/>
        </w:rPr>
        <w:tab/>
      </w:r>
      <w:r w:rsidRPr="000537EC">
        <w:rPr>
          <w:lang w:val="ru-RU"/>
        </w:rPr>
        <w:tab/>
      </w:r>
      <w:r w:rsidRPr="000537EC">
        <w:rPr>
          <w:szCs w:val="22"/>
          <w:lang w:val="ru-RU"/>
        </w:rPr>
        <w:sym w:font="Wingdings 2" w:char="F0A3"/>
      </w:r>
    </w:p>
    <w:p w14:paraId="02D610D9" w14:textId="77777777" w:rsidR="00641359" w:rsidRPr="000537EC" w:rsidRDefault="00641359" w:rsidP="00641359">
      <w:pPr>
        <w:pStyle w:val="enumlev2"/>
        <w:tabs>
          <w:tab w:val="right" w:pos="9072"/>
        </w:tabs>
        <w:rPr>
          <w:szCs w:val="22"/>
          <w:lang w:val="ru-RU"/>
        </w:rPr>
      </w:pPr>
      <w:r w:rsidRPr="000537EC">
        <w:rPr>
          <w:lang w:val="ru-RU"/>
        </w:rPr>
        <w:t>–</w:t>
      </w:r>
      <w:r w:rsidRPr="000537EC">
        <w:rPr>
          <w:lang w:val="ru-RU"/>
        </w:rPr>
        <w:tab/>
        <w:t>Региональные отделения</w:t>
      </w:r>
      <w:r w:rsidRPr="000537EC">
        <w:rPr>
          <w:lang w:val="ru-RU"/>
        </w:rPr>
        <w:tab/>
      </w:r>
      <w:r w:rsidRPr="000537EC">
        <w:rPr>
          <w:lang w:val="ru-RU"/>
        </w:rPr>
        <w:tab/>
      </w:r>
      <w:r w:rsidRPr="000537EC">
        <w:rPr>
          <w:szCs w:val="22"/>
          <w:lang w:val="ru-RU"/>
        </w:rPr>
        <w:sym w:font="Wingdings 2" w:char="F0A3"/>
      </w:r>
    </w:p>
    <w:p w14:paraId="69510E99" w14:textId="55B57BA2" w:rsidR="00641359" w:rsidRPr="000537EC" w:rsidRDefault="00641359" w:rsidP="00641359">
      <w:pPr>
        <w:pStyle w:val="enumlev1"/>
        <w:tabs>
          <w:tab w:val="right" w:pos="9072"/>
        </w:tabs>
        <w:rPr>
          <w:lang w:val="ru-RU"/>
        </w:rPr>
      </w:pPr>
      <w:r w:rsidRPr="000537EC">
        <w:rPr>
          <w:lang w:val="ru-RU"/>
        </w:rPr>
        <w:t>3)</w:t>
      </w:r>
      <w:r w:rsidRPr="000537EC">
        <w:rPr>
          <w:lang w:val="ru-RU"/>
        </w:rPr>
        <w:tab/>
        <w:t xml:space="preserve">Иными способами – укажите (например, региональный подход, </w:t>
      </w:r>
      <w:r w:rsidRPr="000537EC">
        <w:rPr>
          <w:lang w:val="ru-RU"/>
        </w:rPr>
        <w:br/>
        <w:t>в рамках других</w:t>
      </w:r>
      <w:r w:rsidR="0020637B" w:rsidRPr="000537EC">
        <w:rPr>
          <w:lang w:val="ru-RU"/>
        </w:rPr>
        <w:t xml:space="preserve"> обладающих специальными знаниями </w:t>
      </w:r>
      <w:r w:rsidRPr="000537EC">
        <w:rPr>
          <w:lang w:val="ru-RU"/>
        </w:rPr>
        <w:t>организаций, совместно с другими организациями и т. д.)</w:t>
      </w:r>
      <w:r w:rsidR="0020637B" w:rsidRPr="000537EC">
        <w:rPr>
          <w:lang w:val="ru-RU"/>
        </w:rPr>
        <w:t>:</w:t>
      </w:r>
      <w:r w:rsidRPr="000537EC">
        <w:rPr>
          <w:lang w:val="ru-RU"/>
        </w:rPr>
        <w:t xml:space="preserve"> </w:t>
      </w:r>
      <w:r w:rsidR="0020637B" w:rsidRPr="000537EC">
        <w:rPr>
          <w:lang w:val="ru-RU"/>
        </w:rPr>
        <w:t>б</w:t>
      </w:r>
      <w:r w:rsidRPr="000537EC">
        <w:rPr>
          <w:lang w:val="ru-RU"/>
        </w:rPr>
        <w:t>удут определены в рабочем плане.</w:t>
      </w:r>
      <w:r w:rsidRPr="000537EC">
        <w:rPr>
          <w:lang w:val="ru-RU"/>
        </w:rPr>
        <w:tab/>
      </w:r>
      <w:r w:rsidRPr="000537EC">
        <w:rPr>
          <w:lang w:val="ru-RU"/>
        </w:rPr>
        <w:tab/>
      </w:r>
      <w:r w:rsidRPr="000537EC">
        <w:rPr>
          <w:szCs w:val="22"/>
          <w:lang w:val="ru-RU"/>
        </w:rPr>
        <w:sym w:font="Wingdings 2" w:char="F0A3"/>
      </w:r>
    </w:p>
    <w:p w14:paraId="65AA0582" w14:textId="77777777" w:rsidR="00641359" w:rsidRPr="000537EC" w:rsidRDefault="00641359" w:rsidP="00641359">
      <w:pPr>
        <w:pStyle w:val="Headingb"/>
        <w:rPr>
          <w:lang w:val="ru-RU"/>
        </w:rPr>
      </w:pPr>
      <w:r w:rsidRPr="000537EC">
        <w:rPr>
          <w:lang w:val="ru-RU"/>
        </w:rPr>
        <w:t>b)</w:t>
      </w:r>
      <w:r w:rsidRPr="000537EC">
        <w:rPr>
          <w:lang w:val="ru-RU"/>
        </w:rPr>
        <w:tab/>
        <w:t>Почему?</w:t>
      </w:r>
    </w:p>
    <w:p w14:paraId="46A23BB8" w14:textId="77777777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>Этот Вопрос будет рассматриваться в рамках 1-й Исследовательской комиссии МСЭ-D на основе тесного сотрудничества с 16</w:t>
      </w:r>
      <w:r w:rsidRPr="000537EC">
        <w:rPr>
          <w:lang w:val="ru-RU"/>
        </w:rPr>
        <w:noBreakHyphen/>
        <w:t>й Исследовательской комиссией МСЭ-Т (Вопрос 26/16).</w:t>
      </w:r>
    </w:p>
    <w:p w14:paraId="58D9E679" w14:textId="77777777" w:rsidR="00641359" w:rsidRPr="000537EC" w:rsidRDefault="00641359" w:rsidP="00641359">
      <w:pPr>
        <w:pStyle w:val="Heading1"/>
        <w:rPr>
          <w:lang w:val="ru-RU"/>
        </w:rPr>
      </w:pPr>
      <w:bookmarkStart w:id="1515" w:name="_Toc393975916"/>
      <w:r w:rsidRPr="000537EC">
        <w:rPr>
          <w:lang w:val="ru-RU"/>
        </w:rPr>
        <w:t>9</w:t>
      </w:r>
      <w:r w:rsidRPr="000537EC">
        <w:rPr>
          <w:lang w:val="ru-RU"/>
        </w:rPr>
        <w:tab/>
        <w:t>Координация и сотрудничество</w:t>
      </w:r>
      <w:bookmarkEnd w:id="1515"/>
    </w:p>
    <w:p w14:paraId="3A6B87A0" w14:textId="77777777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 xml:space="preserve">Рекомендуется осуществлять координацию с соответствующими международными </w:t>
      </w:r>
      <w:ins w:id="1516" w:author="Russian" w:date="2022-02-10T19:15:00Z">
        <w:r w:rsidRPr="000537EC">
          <w:rPr>
            <w:lang w:val="ru-RU"/>
          </w:rPr>
          <w:t xml:space="preserve">и региональными </w:t>
        </w:r>
      </w:ins>
      <w:r w:rsidRPr="000537EC">
        <w:rPr>
          <w:lang w:val="ru-RU"/>
        </w:rPr>
        <w:t xml:space="preserve">организациями, </w:t>
      </w:r>
      <w:del w:id="1517" w:author="Russian" w:date="2022-02-10T19:15:00Z">
        <w:r w:rsidRPr="000537EC">
          <w:rPr>
            <w:lang w:val="ru-RU"/>
          </w:rPr>
          <w:delText xml:space="preserve">а также </w:delText>
        </w:r>
      </w:del>
      <w:ins w:id="1518" w:author="Russian" w:date="2022-02-10T19:15:00Z">
        <w:r w:rsidRPr="000537EC">
          <w:rPr>
            <w:lang w:val="ru-RU"/>
          </w:rPr>
          <w:t xml:space="preserve">с </w:t>
        </w:r>
      </w:ins>
      <w:r w:rsidRPr="000537EC">
        <w:rPr>
          <w:lang w:val="ru-RU"/>
        </w:rPr>
        <w:t>поставщиками услуг, которые применяют передовой опыт для удовлетворения потребностей лиц с ограниченными возможностями и лиц с особыми потребностями и содействия их доступу к электросвязи/ИКТ</w:t>
      </w:r>
      <w:ins w:id="1519" w:author="Russian" w:date="2022-02-10T19:15:00Z">
        <w:r w:rsidRPr="000537EC">
          <w:rPr>
            <w:lang w:val="ru-RU"/>
          </w:rPr>
          <w:t>, а также с другими заинтересованными сторонами, занимающимися вопросами доступности электросвязи/ИКТ в тесном сотрудничестве с</w:t>
        </w:r>
      </w:ins>
      <w:ins w:id="1520" w:author="Russian" w:date="2022-02-10T19:17:00Z">
        <w:r w:rsidRPr="000537EC">
          <w:rPr>
            <w:lang w:val="ru-RU"/>
          </w:rPr>
          <w:t> </w:t>
        </w:r>
      </w:ins>
      <w:ins w:id="1521" w:author="Russian" w:date="2022-02-10T19:15:00Z">
        <w:r w:rsidRPr="000537EC">
          <w:rPr>
            <w:lang w:val="ru-RU"/>
          </w:rPr>
          <w:t>лицами с ограниченными возможностями и лицами с особыми потребностями</w:t>
        </w:r>
      </w:ins>
      <w:r w:rsidRPr="000537EC">
        <w:rPr>
          <w:lang w:val="ru-RU"/>
        </w:rPr>
        <w:t>.</w:t>
      </w:r>
    </w:p>
    <w:p w14:paraId="4A3ECC88" w14:textId="77777777" w:rsidR="00641359" w:rsidRPr="000537EC" w:rsidRDefault="00641359" w:rsidP="00641359">
      <w:pPr>
        <w:pStyle w:val="Heading1"/>
        <w:rPr>
          <w:lang w:val="ru-RU"/>
        </w:rPr>
      </w:pPr>
      <w:bookmarkStart w:id="1522" w:name="_Toc393975917"/>
      <w:r w:rsidRPr="000537EC">
        <w:rPr>
          <w:lang w:val="ru-RU"/>
        </w:rPr>
        <w:t>10</w:t>
      </w:r>
      <w:r w:rsidRPr="000537EC">
        <w:rPr>
          <w:lang w:val="ru-RU"/>
        </w:rPr>
        <w:tab/>
        <w:t>Связь с Программой БРЭ</w:t>
      </w:r>
      <w:bookmarkEnd w:id="1522"/>
    </w:p>
    <w:p w14:paraId="66395B37" w14:textId="54035AF5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>Буд</w:t>
      </w:r>
      <w:r w:rsidR="00E3172A" w:rsidRPr="000537EC">
        <w:rPr>
          <w:lang w:val="ru-RU"/>
        </w:rPr>
        <w:t>е</w:t>
      </w:r>
      <w:r w:rsidRPr="000537EC">
        <w:rPr>
          <w:lang w:val="ru-RU"/>
        </w:rPr>
        <w:t>т определен</w:t>
      </w:r>
      <w:r w:rsidR="00E3172A" w:rsidRPr="000537EC">
        <w:rPr>
          <w:lang w:val="ru-RU"/>
        </w:rPr>
        <w:t>а</w:t>
      </w:r>
      <w:r w:rsidRPr="000537EC">
        <w:rPr>
          <w:lang w:val="ru-RU"/>
        </w:rPr>
        <w:t xml:space="preserve"> в рабочем плане.</w:t>
      </w:r>
    </w:p>
    <w:p w14:paraId="416D36B4" w14:textId="77777777" w:rsidR="00641359" w:rsidRPr="000537EC" w:rsidRDefault="00641359" w:rsidP="00641359">
      <w:pPr>
        <w:pStyle w:val="Heading1"/>
        <w:rPr>
          <w:lang w:val="ru-RU"/>
        </w:rPr>
      </w:pPr>
      <w:bookmarkStart w:id="1523" w:name="_Toc393975918"/>
      <w:r w:rsidRPr="000537EC">
        <w:rPr>
          <w:lang w:val="ru-RU"/>
        </w:rPr>
        <w:t>11</w:t>
      </w:r>
      <w:r w:rsidRPr="000537EC">
        <w:rPr>
          <w:lang w:val="ru-RU"/>
        </w:rPr>
        <w:tab/>
        <w:t>Прочая относящаяся к теме информация</w:t>
      </w:r>
      <w:bookmarkEnd w:id="1523"/>
    </w:p>
    <w:p w14:paraId="15D87C8C" w14:textId="77777777" w:rsidR="00641359" w:rsidRPr="000537EC" w:rsidRDefault="00641359" w:rsidP="00641359">
      <w:pPr>
        <w:rPr>
          <w:lang w:val="ru-RU"/>
        </w:rPr>
      </w:pPr>
      <w:r w:rsidRPr="000537EC">
        <w:rPr>
          <w:lang w:val="ru-RU"/>
        </w:rPr>
        <w:t>–</w:t>
      </w:r>
    </w:p>
    <w:p w14:paraId="32F5A342" w14:textId="77777777" w:rsidR="00641359" w:rsidRPr="000537EC" w:rsidRDefault="00641359" w:rsidP="00F31FC0">
      <w:pPr>
        <w:pStyle w:val="Reasons"/>
        <w:rPr>
          <w:lang w:val="ru-RU"/>
        </w:rPr>
      </w:pPr>
    </w:p>
    <w:p w14:paraId="443D2C33" w14:textId="4BADE7BA" w:rsidR="00C51D93" w:rsidRPr="000537EC" w:rsidRDefault="00641359" w:rsidP="00641359">
      <w:pPr>
        <w:jc w:val="center"/>
        <w:rPr>
          <w:lang w:val="ru-RU"/>
        </w:rPr>
      </w:pPr>
      <w:r w:rsidRPr="000537EC">
        <w:rPr>
          <w:lang w:val="ru-RU"/>
        </w:rPr>
        <w:t>______________</w:t>
      </w:r>
    </w:p>
    <w:sectPr w:rsidR="00C51D93" w:rsidRPr="000537EC" w:rsidSect="00880ED9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5E756" w14:textId="77777777" w:rsidR="00E66A36" w:rsidRDefault="00E66A36">
      <w:r>
        <w:separator/>
      </w:r>
    </w:p>
  </w:endnote>
  <w:endnote w:type="continuationSeparator" w:id="0">
    <w:p w14:paraId="588BB1A6" w14:textId="77777777" w:rsidR="00E66A36" w:rsidRDefault="00E6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F792" w14:textId="77777777" w:rsidR="00F31FC0" w:rsidRDefault="00F31FC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F335535" w14:textId="7B5ADE0C" w:rsidR="00F31FC0" w:rsidRPr="0041348E" w:rsidRDefault="00F31FC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M:\RUSSIAN\BELYAEVA\ITU\ITU-D\WTDC17\413949R.docx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4686A">
      <w:rPr>
        <w:noProof/>
      </w:rPr>
      <w:t>28.03.22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48E0" w14:textId="31E10A64" w:rsidR="00F31FC0" w:rsidRPr="006304AD" w:rsidRDefault="00560076">
    <w:pPr>
      <w:pStyle w:val="Footer"/>
      <w:rPr>
        <w:lang w:val="en-US"/>
      </w:rPr>
    </w:pPr>
    <w:fldSimple w:instr=" FILENAME \p  \* MERGEFORMAT ">
      <w:r w:rsidR="00F31FC0">
        <w:t>P:\RUS\ITU-D\CONF-D\WTDC21\000\005ANN1R.docx</w:t>
      </w:r>
    </w:fldSimple>
    <w:r w:rsidR="00F31FC0">
      <w:rPr>
        <w:lang w:val="en-US"/>
      </w:rPr>
      <w:t xml:space="preserve"> (501453)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DF5B" w14:textId="77777777" w:rsidR="00F31FC0" w:rsidRDefault="00F31FC0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F31FC0" w:rsidRPr="0084686A" w14:paraId="62BC16D0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1CC67868" w14:textId="77777777" w:rsidR="00F31FC0" w:rsidRPr="007B02A5" w:rsidRDefault="00F31FC0" w:rsidP="007B02A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7B02A5">
            <w:rPr>
              <w:sz w:val="18"/>
              <w:szCs w:val="18"/>
              <w:lang w:val="ru-RU"/>
            </w:rPr>
            <w:t>Координатор: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0505F92A" w14:textId="77777777" w:rsidR="00F31FC0" w:rsidRPr="007B02A5" w:rsidRDefault="00F31FC0" w:rsidP="007B02A5">
          <w:pPr>
            <w:pStyle w:val="FirstFooter"/>
            <w:rPr>
              <w:sz w:val="18"/>
              <w:szCs w:val="18"/>
              <w:lang w:val="ru-RU"/>
            </w:rPr>
          </w:pPr>
          <w:r w:rsidRPr="007B02A5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51346965" w14:textId="2054D779" w:rsidR="00F31FC0" w:rsidRPr="007B02A5" w:rsidRDefault="00F31FC0" w:rsidP="007B02A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r w:rsidRPr="007B02A5">
            <w:rPr>
              <w:sz w:val="18"/>
              <w:szCs w:val="18"/>
              <w:lang w:val="ru-RU" w:eastAsia="zh-CN"/>
            </w:rPr>
            <w:t xml:space="preserve">г-жа Роксана </w:t>
          </w:r>
          <w:proofErr w:type="spellStart"/>
          <w:r w:rsidRPr="007B02A5">
            <w:rPr>
              <w:sz w:val="18"/>
              <w:szCs w:val="18"/>
              <w:lang w:val="ru-RU" w:eastAsia="zh-CN"/>
            </w:rPr>
            <w:t>Макэлвейн</w:t>
          </w:r>
          <w:proofErr w:type="spellEnd"/>
          <w:r w:rsidRPr="007B02A5">
            <w:rPr>
              <w:sz w:val="18"/>
              <w:szCs w:val="18"/>
              <w:lang w:val="ru-RU" w:eastAsia="zh-CN"/>
            </w:rPr>
            <w:t xml:space="preserve"> </w:t>
          </w:r>
          <w:proofErr w:type="spellStart"/>
          <w:r w:rsidRPr="007B02A5">
            <w:rPr>
              <w:sz w:val="18"/>
              <w:szCs w:val="18"/>
              <w:lang w:val="ru-RU" w:eastAsia="zh-CN"/>
            </w:rPr>
            <w:t>Веббер</w:t>
          </w:r>
          <w:proofErr w:type="spellEnd"/>
          <w:r w:rsidRPr="007B02A5">
            <w:rPr>
              <w:sz w:val="18"/>
              <w:szCs w:val="18"/>
              <w:lang w:val="ru-RU" w:eastAsia="zh-CN"/>
            </w:rPr>
            <w:t xml:space="preserve"> (</w:t>
          </w:r>
          <w:proofErr w:type="spellStart"/>
          <w:r w:rsidRPr="007B02A5">
            <w:rPr>
              <w:sz w:val="18"/>
              <w:szCs w:val="18"/>
              <w:lang w:val="ru-RU" w:eastAsia="zh-CN"/>
            </w:rPr>
            <w:t>Ms</w:t>
          </w:r>
          <w:proofErr w:type="spellEnd"/>
          <w:r w:rsidRPr="007B02A5">
            <w:rPr>
              <w:sz w:val="18"/>
              <w:szCs w:val="18"/>
              <w:lang w:val="ru-RU" w:eastAsia="zh-CN"/>
            </w:rPr>
            <w:t xml:space="preserve"> </w:t>
          </w:r>
          <w:proofErr w:type="spellStart"/>
          <w:r w:rsidRPr="007B02A5">
            <w:rPr>
              <w:sz w:val="18"/>
              <w:szCs w:val="18"/>
              <w:lang w:val="ru-RU" w:eastAsia="zh-CN"/>
            </w:rPr>
            <w:t>Roxanne</w:t>
          </w:r>
          <w:proofErr w:type="spellEnd"/>
          <w:r w:rsidRPr="007B02A5">
            <w:rPr>
              <w:sz w:val="18"/>
              <w:szCs w:val="18"/>
              <w:lang w:val="ru-RU" w:eastAsia="zh-CN"/>
            </w:rPr>
            <w:t xml:space="preserve"> </w:t>
          </w:r>
          <w:proofErr w:type="spellStart"/>
          <w:r w:rsidRPr="007B02A5">
            <w:rPr>
              <w:sz w:val="18"/>
              <w:szCs w:val="18"/>
              <w:lang w:val="ru-RU" w:eastAsia="zh-CN"/>
            </w:rPr>
            <w:t>McElvane</w:t>
          </w:r>
          <w:proofErr w:type="spellEnd"/>
          <w:r w:rsidRPr="007B02A5">
            <w:rPr>
              <w:sz w:val="18"/>
              <w:szCs w:val="18"/>
              <w:lang w:val="ru-RU" w:eastAsia="zh-CN"/>
            </w:rPr>
            <w:t xml:space="preserve"> </w:t>
          </w:r>
          <w:proofErr w:type="spellStart"/>
          <w:r w:rsidRPr="007B02A5">
            <w:rPr>
              <w:sz w:val="18"/>
              <w:szCs w:val="18"/>
              <w:lang w:val="ru-RU" w:eastAsia="zh-CN"/>
            </w:rPr>
            <w:t>Webber</w:t>
          </w:r>
          <w:proofErr w:type="spellEnd"/>
          <w:r w:rsidRPr="007B02A5">
            <w:rPr>
              <w:sz w:val="18"/>
              <w:szCs w:val="18"/>
              <w:lang w:val="ru-RU" w:eastAsia="zh-CN"/>
            </w:rPr>
            <w:t>), Председатель Консультативной группы по развитию электросвязи</w:t>
          </w:r>
        </w:p>
      </w:tc>
    </w:tr>
    <w:tr w:rsidR="00F31FC0" w:rsidRPr="007B02A5" w14:paraId="6E9118F6" w14:textId="77777777" w:rsidTr="005B4874">
      <w:tc>
        <w:tcPr>
          <w:tcW w:w="1418" w:type="dxa"/>
          <w:shd w:val="clear" w:color="auto" w:fill="auto"/>
        </w:tcPr>
        <w:p w14:paraId="64C42292" w14:textId="77777777" w:rsidR="00F31FC0" w:rsidRPr="007B02A5" w:rsidRDefault="00F31FC0" w:rsidP="007B02A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</w:tcPr>
        <w:p w14:paraId="536F224A" w14:textId="77777777" w:rsidR="00F31FC0" w:rsidRPr="007B02A5" w:rsidRDefault="00F31FC0" w:rsidP="007B02A5">
          <w:pPr>
            <w:pStyle w:val="FirstFooter"/>
            <w:rPr>
              <w:sz w:val="18"/>
              <w:szCs w:val="18"/>
              <w:lang w:val="ru-RU"/>
            </w:rPr>
          </w:pPr>
          <w:r w:rsidRPr="007B02A5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69835642" w14:textId="71DB0257" w:rsidR="00F31FC0" w:rsidRPr="007B02A5" w:rsidRDefault="00F31FC0" w:rsidP="007B02A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r w:rsidRPr="007B02A5">
            <w:rPr>
              <w:sz w:val="18"/>
              <w:szCs w:val="18"/>
              <w:lang w:val="en-US" w:eastAsia="zh-CN"/>
            </w:rPr>
            <w:t>+1 202 418 1489</w:t>
          </w:r>
        </w:p>
      </w:tc>
    </w:tr>
    <w:tr w:rsidR="00F31FC0" w:rsidRPr="007B02A5" w14:paraId="3550A7C2" w14:textId="77777777" w:rsidTr="005B4874">
      <w:tc>
        <w:tcPr>
          <w:tcW w:w="1418" w:type="dxa"/>
          <w:shd w:val="clear" w:color="auto" w:fill="auto"/>
        </w:tcPr>
        <w:p w14:paraId="4F77804A" w14:textId="77777777" w:rsidR="00F31FC0" w:rsidRPr="007B02A5" w:rsidRDefault="00F31FC0" w:rsidP="007B02A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</w:tcPr>
        <w:p w14:paraId="36817884" w14:textId="77777777" w:rsidR="00F31FC0" w:rsidRPr="007B02A5" w:rsidRDefault="00F31FC0" w:rsidP="007B02A5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7B02A5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1FF92D6E" w14:textId="79F5A515" w:rsidR="00F31FC0" w:rsidRPr="007B02A5" w:rsidRDefault="0084686A" w:rsidP="007B02A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hyperlink r:id="rId1" w:history="1">
            <w:r w:rsidR="00F31FC0" w:rsidRPr="007B02A5">
              <w:rPr>
                <w:rStyle w:val="Hyperlink"/>
                <w:sz w:val="18"/>
                <w:szCs w:val="18"/>
                <w:lang w:val="en-US" w:eastAsia="zh-CN"/>
              </w:rPr>
              <w:t>Roxanne.Webber@fcc.gov</w:t>
            </w:r>
          </w:hyperlink>
        </w:p>
      </w:tc>
    </w:tr>
  </w:tbl>
  <w:p w14:paraId="72408C4C" w14:textId="77777777" w:rsidR="00F31FC0" w:rsidRPr="00784E03" w:rsidRDefault="0084686A" w:rsidP="00597B4F">
    <w:pPr>
      <w:jc w:val="center"/>
      <w:rPr>
        <w:sz w:val="20"/>
      </w:rPr>
    </w:pPr>
    <w:hyperlink r:id="rId2" w:history="1">
      <w:r w:rsidR="00F31FC0" w:rsidRPr="004E7B86">
        <w:rPr>
          <w:rStyle w:val="Hyperlink"/>
          <w:sz w:val="20"/>
          <w:lang w:val="ru-RU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4682" w14:textId="77777777" w:rsidR="00E66A36" w:rsidRDefault="00E66A36">
      <w:r>
        <w:rPr>
          <w:b/>
        </w:rPr>
        <w:t>_______________</w:t>
      </w:r>
    </w:p>
  </w:footnote>
  <w:footnote w:type="continuationSeparator" w:id="0">
    <w:p w14:paraId="23314066" w14:textId="77777777" w:rsidR="00E66A36" w:rsidRDefault="00E66A36">
      <w:r>
        <w:continuationSeparator/>
      </w:r>
    </w:p>
  </w:footnote>
  <w:footnote w:id="1">
    <w:p w14:paraId="0FA2A95F" w14:textId="77777777" w:rsidR="00F31FC0" w:rsidRDefault="00F31FC0" w:rsidP="006304AD">
      <w:pPr>
        <w:pStyle w:val="FootnoteText"/>
        <w:rPr>
          <w:lang w:val="ru-RU"/>
        </w:rPr>
      </w:pPr>
      <w:r>
        <w:rPr>
          <w:rStyle w:val="FootnoteReference"/>
          <w:lang w:val="ru-RU"/>
        </w:rPr>
        <w:t>1</w:t>
      </w:r>
      <w:r>
        <w:rPr>
          <w:lang w:val="ru-RU"/>
        </w:rPr>
        <w:t xml:space="preserve"> </w:t>
      </w:r>
      <w:r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2">
    <w:p w14:paraId="6E48670B" w14:textId="59A8D69C" w:rsidR="00F31FC0" w:rsidRDefault="00F31FC0" w:rsidP="006304AD">
      <w:pPr>
        <w:pStyle w:val="FootnoteText"/>
        <w:rPr>
          <w:ins w:id="30" w:author="Russian" w:date="2022-02-10T15:10:00Z"/>
          <w:szCs w:val="22"/>
          <w:lang w:val="ru-RU"/>
        </w:rPr>
      </w:pPr>
      <w:ins w:id="31" w:author="Russian" w:date="2022-02-10T15:10:00Z">
        <w:r>
          <w:rPr>
            <w:rStyle w:val="FootnoteReference"/>
            <w:lang w:val="ru-RU"/>
          </w:rPr>
          <w:t>1</w:t>
        </w:r>
        <w:r>
          <w:rPr>
            <w:lang w:val="ru-RU"/>
          </w:rPr>
          <w:t xml:space="preserve"> </w:t>
        </w:r>
        <w:r>
          <w:rPr>
            <w:lang w:val="ru-RU"/>
          </w:rPr>
          <w:tab/>
          <w:t>Статистика МСЭ (</w:t>
        </w:r>
        <w:r>
          <w:rPr>
            <w:lang w:val="ru-RU"/>
          </w:rPr>
          <w:fldChar w:fldCharType="begin"/>
        </w:r>
        <w:r>
          <w:rPr>
            <w:lang w:val="ru-RU"/>
          </w:rPr>
          <w:instrText xml:space="preserve"> HYPERLINK "http://www.itu.int/ict/statistics" </w:instrText>
        </w:r>
        <w:r>
          <w:rPr>
            <w:lang w:val="ru-RU"/>
          </w:rPr>
          <w:fldChar w:fldCharType="separate"/>
        </w:r>
        <w:r>
          <w:rPr>
            <w:rStyle w:val="Hyperlink"/>
            <w:lang w:val="ru-RU"/>
          </w:rPr>
          <w:t>http://www.itu.int/ict/statistics</w:t>
        </w:r>
        <w:r>
          <w:rPr>
            <w:lang w:val="ru-RU"/>
          </w:rPr>
          <w:fldChar w:fldCharType="end"/>
        </w:r>
        <w:r>
          <w:rPr>
            <w:lang w:val="ru-RU"/>
          </w:rPr>
          <w:t>).</w:t>
        </w:r>
      </w:ins>
    </w:p>
  </w:footnote>
  <w:footnote w:id="3">
    <w:p w14:paraId="6AA6006A" w14:textId="77777777" w:rsidR="00F31FC0" w:rsidRDefault="00F31FC0" w:rsidP="006304AD">
      <w:pPr>
        <w:pStyle w:val="FootnoteText"/>
        <w:rPr>
          <w:ins w:id="32" w:author="Russian" w:date="2022-02-10T15:10:00Z"/>
          <w:lang w:val="ru-RU"/>
        </w:rPr>
      </w:pPr>
      <w:ins w:id="33" w:author="Russian" w:date="2022-02-10T15:10:00Z">
        <w:r>
          <w:rPr>
            <w:rStyle w:val="FootnoteReference"/>
            <w:lang w:val="ru-RU"/>
          </w:rPr>
          <w:t>2</w:t>
        </w:r>
        <w:r>
          <w:rPr>
            <w:lang w:val="ru-RU"/>
          </w:rPr>
          <w:t xml:space="preserve"> </w:t>
        </w:r>
        <w:r>
          <w:rPr>
            <w:lang w:val="ru-RU"/>
          </w:rPr>
          <w:tab/>
          <w:t>Состояние</w:t>
        </w:r>
        <w:r>
          <w:rPr>
            <w:color w:val="000000"/>
            <w:lang w:val="ru-RU"/>
          </w:rPr>
          <w:t xml:space="preserve"> </w:t>
        </w:r>
        <w:r>
          <w:rPr>
            <w:lang w:val="ru-RU"/>
          </w:rPr>
          <w:t>широкополосной</w:t>
        </w:r>
        <w:r>
          <w:rPr>
            <w:color w:val="000000"/>
            <w:lang w:val="ru-RU"/>
          </w:rPr>
          <w:t xml:space="preserve"> связи, 2019 год "Широкополосная связь как основа устойчивого развития"</w:t>
        </w:r>
        <w:r>
          <w:rPr>
            <w:lang w:val="ru-RU"/>
          </w:rPr>
          <w:t xml:space="preserve">, </w:t>
        </w:r>
        <w:r>
          <w:rPr>
            <w:lang w:val="ru-RU"/>
          </w:rPr>
          <w:fldChar w:fldCharType="begin"/>
        </w:r>
        <w:r>
          <w:rPr>
            <w:lang w:val="ru-RU"/>
          </w:rPr>
          <w:instrText xml:space="preserve"> HYPERLINK "https://www.itu.int/dms_pub/itu-s/opb/pol/S-POL-BROADBAND.20-2019-PDF-E.pdf" </w:instrText>
        </w:r>
        <w:r>
          <w:rPr>
            <w:lang w:val="ru-RU"/>
          </w:rPr>
          <w:fldChar w:fldCharType="separate"/>
        </w:r>
        <w:r>
          <w:rPr>
            <w:rStyle w:val="Hyperlink"/>
            <w:lang w:val="ru-RU"/>
          </w:rPr>
          <w:t>https://www.itu.int/dms_pub/itu-s/opb/pol/S-POL-BROADBAND.20-2019-PDF-E.pdf</w:t>
        </w:r>
        <w:r>
          <w:rPr>
            <w:lang w:val="ru-RU"/>
          </w:rPr>
          <w:fldChar w:fldCharType="end"/>
        </w:r>
        <w:r>
          <w:rPr>
            <w:lang w:val="ru-RU"/>
          </w:rPr>
          <w:t>.</w:t>
        </w:r>
      </w:ins>
    </w:p>
  </w:footnote>
  <w:footnote w:id="4">
    <w:p w14:paraId="7D6AC03D" w14:textId="77777777" w:rsidR="00F31FC0" w:rsidRDefault="00F31FC0" w:rsidP="006304AD">
      <w:pPr>
        <w:pStyle w:val="FootnoteText"/>
        <w:rPr>
          <w:ins w:id="36" w:author="Russian" w:date="2022-02-10T15:10:00Z"/>
          <w:lang w:val="ru-RU"/>
        </w:rPr>
      </w:pPr>
      <w:ins w:id="37" w:author="Russian" w:date="2022-02-10T15:10:00Z">
        <w:r>
          <w:rPr>
            <w:rStyle w:val="FootnoteReference"/>
            <w:lang w:val="ru-RU"/>
          </w:rPr>
          <w:t>3</w:t>
        </w:r>
        <w:r>
          <w:rPr>
            <w:lang w:val="ru-RU"/>
          </w:rPr>
          <w:t xml:space="preserve"> </w:t>
        </w:r>
        <w:r>
          <w:rPr>
            <w:lang w:val="ru-RU"/>
          </w:rPr>
          <w:tab/>
        </w:r>
        <w:r>
          <w:rPr>
            <w:lang w:val="ru-RU"/>
          </w:rPr>
          <w:fldChar w:fldCharType="begin"/>
        </w:r>
        <w:r>
          <w:rPr>
            <w:lang w:val="ru-RU"/>
          </w:rPr>
          <w:instrText xml:space="preserve"> HYPERLINK "https://reg4covid.itu.int/?page_id=59" </w:instrText>
        </w:r>
        <w:r>
          <w:rPr>
            <w:lang w:val="ru-RU"/>
          </w:rPr>
          <w:fldChar w:fldCharType="separate"/>
        </w:r>
        <w:r>
          <w:rPr>
            <w:rStyle w:val="Hyperlink"/>
            <w:lang w:val="ru-RU"/>
          </w:rPr>
          <w:t>https://reg4covid.itu.int/?page_id=59</w:t>
        </w:r>
        <w:r>
          <w:rPr>
            <w:lang w:val="ru-RU"/>
          </w:rPr>
          <w:fldChar w:fldCharType="end"/>
        </w:r>
        <w:r>
          <w:rPr>
            <w:lang w:val="ru-RU"/>
          </w:rPr>
          <w:t>.</w:t>
        </w:r>
      </w:ins>
    </w:p>
  </w:footnote>
  <w:footnote w:id="5">
    <w:p w14:paraId="796B1040" w14:textId="77777777" w:rsidR="00F31FC0" w:rsidRDefault="00F31FC0" w:rsidP="006E15BF">
      <w:pPr>
        <w:pStyle w:val="FootnoteText"/>
        <w:rPr>
          <w:lang w:val="ru-RU"/>
        </w:rPr>
      </w:pPr>
      <w:r>
        <w:rPr>
          <w:rStyle w:val="FootnoteReference"/>
          <w:lang w:val="ru-RU"/>
        </w:rPr>
        <w:t>1</w:t>
      </w: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 w:bidi="ar-EG"/>
        </w:rPr>
        <w:t xml:space="preserve">К ним относятся </w:t>
      </w:r>
      <w:r>
        <w:rPr>
          <w:lang w:val="ru-RU"/>
        </w:rPr>
        <w:t>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6">
    <w:p w14:paraId="0BBD6BE7" w14:textId="77777777" w:rsidR="00F31FC0" w:rsidRDefault="00F31FC0" w:rsidP="00641359">
      <w:pPr>
        <w:pStyle w:val="FootnoteText"/>
        <w:rPr>
          <w:lang w:val="ru-RU"/>
        </w:rPr>
      </w:pPr>
      <w:r>
        <w:rPr>
          <w:rStyle w:val="FootnoteReference"/>
          <w:lang w:val="ru-RU"/>
        </w:rPr>
        <w:t>1</w:t>
      </w:r>
      <w:r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7">
    <w:p w14:paraId="1C1F20E9" w14:textId="1613BFAC" w:rsidR="00F31FC0" w:rsidRPr="00F31FC0" w:rsidRDefault="00F31FC0">
      <w:pPr>
        <w:pStyle w:val="FootnoteText"/>
        <w:rPr>
          <w:lang w:val="ru-RU"/>
        </w:rPr>
      </w:pPr>
      <w:ins w:id="727" w:author="Russian" w:date="2022-02-11T11:15:00Z">
        <w:r w:rsidRPr="00F31FC0">
          <w:rPr>
            <w:rStyle w:val="FootnoteReference"/>
            <w:lang w:val="ru-RU"/>
          </w:rPr>
          <w:t>1</w:t>
        </w:r>
        <w:r w:rsidRPr="00F31FC0">
          <w:rPr>
            <w:lang w:val="ru-RU"/>
          </w:rPr>
          <w:tab/>
        </w:r>
        <w:r w:rsidRPr="00D750B4">
          <w:rPr>
            <w:sz w:val="18"/>
            <w:szCs w:val="18"/>
            <w:lang w:val="ru-RU"/>
          </w:rPr>
          <w:t>Темы раздела 2.3 не будут включены в отчет по Вопросу 4/1, но будут являться темами совместных итоговых документов с другими Вопросами МСЭ-D.</w:t>
        </w:r>
      </w:ins>
    </w:p>
  </w:footnote>
  <w:footnote w:id="8">
    <w:p w14:paraId="16F195DD" w14:textId="77777777" w:rsidR="00F31FC0" w:rsidRDefault="00F31FC0" w:rsidP="00641359">
      <w:pPr>
        <w:pStyle w:val="FootnoteText"/>
        <w:rPr>
          <w:lang w:val="ru-RU"/>
        </w:rPr>
      </w:pPr>
      <w:r>
        <w:rPr>
          <w:rStyle w:val="FootnoteReference"/>
          <w:lang w:val="ru-RU"/>
        </w:rPr>
        <w:t>1</w:t>
      </w:r>
      <w:r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9">
    <w:p w14:paraId="5621E0D2" w14:textId="77777777" w:rsidR="00F31FC0" w:rsidRDefault="00F31FC0" w:rsidP="00641359">
      <w:pPr>
        <w:pStyle w:val="FootnoteText"/>
        <w:rPr>
          <w:lang w:val="ru-RU"/>
        </w:rPr>
      </w:pPr>
      <w:r>
        <w:rPr>
          <w:rStyle w:val="FootnoteReference"/>
          <w:lang w:val="ru-RU"/>
        </w:rPr>
        <w:t>1</w:t>
      </w: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 w:bidi="ar-EG"/>
        </w:rPr>
        <w:t xml:space="preserve">К ним относятся </w:t>
      </w:r>
      <w:r>
        <w:rPr>
          <w:lang w:val="ru-RU"/>
        </w:rPr>
        <w:t>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10">
    <w:p w14:paraId="5FC112E8" w14:textId="77777777" w:rsidR="00F31FC0" w:rsidDel="00327AAD" w:rsidRDefault="00F31FC0" w:rsidP="00641359">
      <w:pPr>
        <w:pStyle w:val="FootnoteText"/>
        <w:rPr>
          <w:del w:id="1197" w:author="Rudometova, Alisa" w:date="2022-02-11T16:51:00Z"/>
          <w:lang w:val="ru-RU"/>
        </w:rPr>
      </w:pPr>
      <w:del w:id="1198" w:author="Rudometova, Alisa" w:date="2022-02-11T16:51:00Z">
        <w:r w:rsidDel="00327AAD">
          <w:rPr>
            <w:rStyle w:val="FootnoteReference"/>
            <w:lang w:val="ru-RU"/>
          </w:rPr>
          <w:delText>1</w:delText>
        </w:r>
        <w:r w:rsidDel="00327AAD">
          <w:rPr>
            <w:lang w:val="ru-RU"/>
          </w:rPr>
          <w:tab/>
          <w:delTex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delText>
        </w:r>
      </w:del>
    </w:p>
  </w:footnote>
  <w:footnote w:id="11">
    <w:p w14:paraId="2D2EC294" w14:textId="77777777" w:rsidR="00F31FC0" w:rsidRDefault="00F31FC0" w:rsidP="00641359">
      <w:pPr>
        <w:pStyle w:val="FootnoteText"/>
        <w:rPr>
          <w:del w:id="1479" w:author="Russian" w:date="2022-02-10T19:09:00Z"/>
          <w:lang w:val="ru-RU"/>
        </w:rPr>
      </w:pPr>
      <w:del w:id="1480" w:author="Russian" w:date="2022-02-10T19:09:00Z">
        <w:r>
          <w:rPr>
            <w:rStyle w:val="FootnoteReference"/>
            <w:lang w:val="ru-RU"/>
          </w:rPr>
          <w:delText>1</w:delText>
        </w:r>
        <w:r>
          <w:rPr>
            <w:lang w:val="ru-RU"/>
          </w:rPr>
          <w:delText xml:space="preserve"> </w:delText>
        </w:r>
        <w:r>
          <w:rPr>
            <w:lang w:val="ru-RU"/>
          </w:rPr>
          <w:tab/>
          <w:delText xml:space="preserve">К ним относятся </w:delText>
        </w:r>
        <w:r>
          <w:rPr>
            <w:rFonts w:eastAsia="SimHei"/>
            <w:lang w:val="ru-RU"/>
          </w:rPr>
          <w:delText>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3F59" w14:textId="5FBEBA5A" w:rsidR="00F31FC0" w:rsidRPr="00D83BF5" w:rsidRDefault="00F31FC0" w:rsidP="007B02A5">
    <w:pPr>
      <w:tabs>
        <w:tab w:val="clear" w:pos="1134"/>
        <w:tab w:val="clear" w:pos="1871"/>
        <w:tab w:val="clear" w:pos="2268"/>
        <w:tab w:val="center" w:pos="4820"/>
        <w:tab w:val="right" w:pos="9638"/>
      </w:tabs>
      <w:spacing w:before="0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Pr="0038081B">
      <w:rPr>
        <w:szCs w:val="22"/>
        <w:lang w:val="de-CH"/>
      </w:rPr>
      <w:t>WTDC</w:t>
    </w:r>
    <w:r w:rsidR="0084686A">
      <w:rPr>
        <w:szCs w:val="22"/>
        <w:lang w:val="de-CH"/>
      </w:rPr>
      <w:t>-21</w:t>
    </w:r>
    <w:r w:rsidRPr="0038081B">
      <w:rPr>
        <w:szCs w:val="22"/>
        <w:lang w:val="de-CH"/>
      </w:rPr>
      <w:t>/</w:t>
    </w:r>
    <w:bookmarkStart w:id="1524" w:name="OLE_LINK3"/>
    <w:bookmarkStart w:id="1525" w:name="OLE_LINK2"/>
    <w:bookmarkStart w:id="1526" w:name="OLE_LINK1"/>
    <w:r w:rsidRPr="0038081B">
      <w:rPr>
        <w:szCs w:val="22"/>
      </w:rPr>
      <w:t>5(</w:t>
    </w:r>
    <w:proofErr w:type="spellStart"/>
    <w:r w:rsidRPr="0038081B">
      <w:rPr>
        <w:szCs w:val="22"/>
      </w:rPr>
      <w:t>Ann.1</w:t>
    </w:r>
    <w:proofErr w:type="spellEnd"/>
    <w:r w:rsidRPr="0038081B">
      <w:rPr>
        <w:szCs w:val="22"/>
      </w:rPr>
      <w:t>)</w:t>
    </w:r>
    <w:bookmarkEnd w:id="1524"/>
    <w:bookmarkEnd w:id="1525"/>
    <w:bookmarkEnd w:id="1526"/>
    <w:r w:rsidRPr="0038081B">
      <w:rPr>
        <w:szCs w:val="22"/>
      </w:rPr>
      <w:t>-R</w:t>
    </w:r>
    <w:r w:rsidRPr="00FF089C">
      <w:rPr>
        <w:szCs w:val="22"/>
        <w:lang w:val="es-ES_tradnl"/>
      </w:rPr>
      <w:tab/>
    </w:r>
    <w:r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7A5F46">
      <w:rPr>
        <w:noProof/>
        <w:szCs w:val="22"/>
        <w:lang w:val="es-ES_tradnl"/>
      </w:rPr>
      <w:t>42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Alexandra Marchenko">
    <w15:presenceInfo w15:providerId="Windows Live" w15:userId="f769c6759bea3845"/>
  </w15:person>
  <w15:person w15:author="BDT-nd">
    <w15:presenceInfo w15:providerId="None" w15:userId="BDT-nd"/>
  </w15:person>
  <w15:person w15:author="Rudometova, Alisa">
    <w15:presenceInfo w15:providerId="AD" w15:userId="S-1-5-21-8740799-900759487-1415713722-48771"/>
  </w15:person>
  <w15:person w15:author="Sikacheva, Violetta">
    <w15:presenceInfo w15:providerId="AD" w15:userId="S::violetta.sikacheva@itu.int::631606ff-1245-45ad-9467-6fe764514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CH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07774"/>
    <w:rsid w:val="00016A89"/>
    <w:rsid w:val="00016B11"/>
    <w:rsid w:val="00020060"/>
    <w:rsid w:val="000219C8"/>
    <w:rsid w:val="00022A29"/>
    <w:rsid w:val="000355FD"/>
    <w:rsid w:val="00040A11"/>
    <w:rsid w:val="000415BD"/>
    <w:rsid w:val="00050F5F"/>
    <w:rsid w:val="00051E39"/>
    <w:rsid w:val="000537EC"/>
    <w:rsid w:val="00060AEE"/>
    <w:rsid w:val="00064DD8"/>
    <w:rsid w:val="00075C63"/>
    <w:rsid w:val="00077239"/>
    <w:rsid w:val="00080905"/>
    <w:rsid w:val="000822BE"/>
    <w:rsid w:val="00083FA7"/>
    <w:rsid w:val="00086491"/>
    <w:rsid w:val="00086C12"/>
    <w:rsid w:val="00091029"/>
    <w:rsid w:val="00091346"/>
    <w:rsid w:val="00092241"/>
    <w:rsid w:val="000D7656"/>
    <w:rsid w:val="000D7AD1"/>
    <w:rsid w:val="000E18FE"/>
    <w:rsid w:val="000E6DD7"/>
    <w:rsid w:val="000F0D65"/>
    <w:rsid w:val="000F73FF"/>
    <w:rsid w:val="00112C24"/>
    <w:rsid w:val="00114CF7"/>
    <w:rsid w:val="00123B68"/>
    <w:rsid w:val="00126F2E"/>
    <w:rsid w:val="00146F19"/>
    <w:rsid w:val="00146F6F"/>
    <w:rsid w:val="00147DA1"/>
    <w:rsid w:val="00152957"/>
    <w:rsid w:val="001712D4"/>
    <w:rsid w:val="001715B3"/>
    <w:rsid w:val="0017536A"/>
    <w:rsid w:val="00182F2E"/>
    <w:rsid w:val="00187BD9"/>
    <w:rsid w:val="00190B55"/>
    <w:rsid w:val="001924FC"/>
    <w:rsid w:val="00194CFB"/>
    <w:rsid w:val="001A0DE7"/>
    <w:rsid w:val="001B2ED3"/>
    <w:rsid w:val="001C3B5F"/>
    <w:rsid w:val="001D058F"/>
    <w:rsid w:val="001E02C5"/>
    <w:rsid w:val="001F0BFA"/>
    <w:rsid w:val="001F793E"/>
    <w:rsid w:val="002009EA"/>
    <w:rsid w:val="00202CA0"/>
    <w:rsid w:val="0020637B"/>
    <w:rsid w:val="00210C32"/>
    <w:rsid w:val="002154A6"/>
    <w:rsid w:val="002162CD"/>
    <w:rsid w:val="002178AA"/>
    <w:rsid w:val="002255B3"/>
    <w:rsid w:val="00235A8A"/>
    <w:rsid w:val="00236A7C"/>
    <w:rsid w:val="00236E8A"/>
    <w:rsid w:val="00243F9A"/>
    <w:rsid w:val="00260633"/>
    <w:rsid w:val="0026558E"/>
    <w:rsid w:val="00271316"/>
    <w:rsid w:val="002733A8"/>
    <w:rsid w:val="00276117"/>
    <w:rsid w:val="00296313"/>
    <w:rsid w:val="002A4D9F"/>
    <w:rsid w:val="002A53F4"/>
    <w:rsid w:val="002B187B"/>
    <w:rsid w:val="002B5B79"/>
    <w:rsid w:val="002B7F68"/>
    <w:rsid w:val="002C1728"/>
    <w:rsid w:val="002D58BE"/>
    <w:rsid w:val="002F688D"/>
    <w:rsid w:val="002F7CA7"/>
    <w:rsid w:val="003009A4"/>
    <w:rsid w:val="003013EE"/>
    <w:rsid w:val="00307194"/>
    <w:rsid w:val="0031447F"/>
    <w:rsid w:val="00317498"/>
    <w:rsid w:val="00327AAD"/>
    <w:rsid w:val="0035634B"/>
    <w:rsid w:val="00377BD3"/>
    <w:rsid w:val="0038081B"/>
    <w:rsid w:val="00384088"/>
    <w:rsid w:val="0038489B"/>
    <w:rsid w:val="003872B3"/>
    <w:rsid w:val="0039169B"/>
    <w:rsid w:val="00392297"/>
    <w:rsid w:val="003962CC"/>
    <w:rsid w:val="003A4259"/>
    <w:rsid w:val="003A7F8C"/>
    <w:rsid w:val="003B532E"/>
    <w:rsid w:val="003B6F14"/>
    <w:rsid w:val="003C0044"/>
    <w:rsid w:val="003C538C"/>
    <w:rsid w:val="003D0A0E"/>
    <w:rsid w:val="003D0F8B"/>
    <w:rsid w:val="003E0B5A"/>
    <w:rsid w:val="003E58D4"/>
    <w:rsid w:val="004015E3"/>
    <w:rsid w:val="0040366D"/>
    <w:rsid w:val="004131D4"/>
    <w:rsid w:val="0041348E"/>
    <w:rsid w:val="00417761"/>
    <w:rsid w:val="0043508F"/>
    <w:rsid w:val="00447308"/>
    <w:rsid w:val="00466320"/>
    <w:rsid w:val="004765FF"/>
    <w:rsid w:val="00482408"/>
    <w:rsid w:val="004836C7"/>
    <w:rsid w:val="00492075"/>
    <w:rsid w:val="004969AD"/>
    <w:rsid w:val="004A5C12"/>
    <w:rsid w:val="004A6369"/>
    <w:rsid w:val="004B13CB"/>
    <w:rsid w:val="004B4FDF"/>
    <w:rsid w:val="004D5D5C"/>
    <w:rsid w:val="004E5DF6"/>
    <w:rsid w:val="004E5FD2"/>
    <w:rsid w:val="004E6B97"/>
    <w:rsid w:val="004E7B86"/>
    <w:rsid w:val="005003AF"/>
    <w:rsid w:val="00500424"/>
    <w:rsid w:val="0050139F"/>
    <w:rsid w:val="00521223"/>
    <w:rsid w:val="00524DF1"/>
    <w:rsid w:val="00544FE4"/>
    <w:rsid w:val="0055140B"/>
    <w:rsid w:val="005521A5"/>
    <w:rsid w:val="00554C4F"/>
    <w:rsid w:val="00560076"/>
    <w:rsid w:val="00561D72"/>
    <w:rsid w:val="00575D85"/>
    <w:rsid w:val="00576AC8"/>
    <w:rsid w:val="00581474"/>
    <w:rsid w:val="00587173"/>
    <w:rsid w:val="00595580"/>
    <w:rsid w:val="005964AB"/>
    <w:rsid w:val="00597B4F"/>
    <w:rsid w:val="005B26CD"/>
    <w:rsid w:val="005B44F5"/>
    <w:rsid w:val="005B4874"/>
    <w:rsid w:val="005C099A"/>
    <w:rsid w:val="005C31A5"/>
    <w:rsid w:val="005D7D62"/>
    <w:rsid w:val="005E10C9"/>
    <w:rsid w:val="005E19DD"/>
    <w:rsid w:val="005E2325"/>
    <w:rsid w:val="005E61DD"/>
    <w:rsid w:val="005E6321"/>
    <w:rsid w:val="005F7BA5"/>
    <w:rsid w:val="006023DF"/>
    <w:rsid w:val="00607B83"/>
    <w:rsid w:val="0062201D"/>
    <w:rsid w:val="006225F9"/>
    <w:rsid w:val="006304AD"/>
    <w:rsid w:val="00636A7B"/>
    <w:rsid w:val="00641359"/>
    <w:rsid w:val="0064322F"/>
    <w:rsid w:val="006517A4"/>
    <w:rsid w:val="0065264D"/>
    <w:rsid w:val="00655ADE"/>
    <w:rsid w:val="00657DE0"/>
    <w:rsid w:val="006605A9"/>
    <w:rsid w:val="00665DEA"/>
    <w:rsid w:val="0067199F"/>
    <w:rsid w:val="00680052"/>
    <w:rsid w:val="00684AB3"/>
    <w:rsid w:val="00685313"/>
    <w:rsid w:val="00690C7D"/>
    <w:rsid w:val="00695A47"/>
    <w:rsid w:val="006A6E9B"/>
    <w:rsid w:val="006B7C2A"/>
    <w:rsid w:val="006C0A2D"/>
    <w:rsid w:val="006C1234"/>
    <w:rsid w:val="006C23DA"/>
    <w:rsid w:val="006C2453"/>
    <w:rsid w:val="006C28B8"/>
    <w:rsid w:val="006D15F1"/>
    <w:rsid w:val="006E0520"/>
    <w:rsid w:val="006E15BF"/>
    <w:rsid w:val="006E3D45"/>
    <w:rsid w:val="006E4D10"/>
    <w:rsid w:val="006E7564"/>
    <w:rsid w:val="006F2DA6"/>
    <w:rsid w:val="00704C27"/>
    <w:rsid w:val="00710361"/>
    <w:rsid w:val="007149F9"/>
    <w:rsid w:val="00715D79"/>
    <w:rsid w:val="0072287F"/>
    <w:rsid w:val="00733A30"/>
    <w:rsid w:val="00734147"/>
    <w:rsid w:val="0073702A"/>
    <w:rsid w:val="00742056"/>
    <w:rsid w:val="007455E3"/>
    <w:rsid w:val="00745AEE"/>
    <w:rsid w:val="007479EA"/>
    <w:rsid w:val="00750F10"/>
    <w:rsid w:val="00751E1E"/>
    <w:rsid w:val="0075288D"/>
    <w:rsid w:val="007541BA"/>
    <w:rsid w:val="00766FA7"/>
    <w:rsid w:val="007742CA"/>
    <w:rsid w:val="00783CF2"/>
    <w:rsid w:val="007A1601"/>
    <w:rsid w:val="007A1A6E"/>
    <w:rsid w:val="007A5F46"/>
    <w:rsid w:val="007A6420"/>
    <w:rsid w:val="007B02A5"/>
    <w:rsid w:val="007C10FD"/>
    <w:rsid w:val="007D06F0"/>
    <w:rsid w:val="007D45E3"/>
    <w:rsid w:val="007D5320"/>
    <w:rsid w:val="007E558F"/>
    <w:rsid w:val="007E6E99"/>
    <w:rsid w:val="007E7B98"/>
    <w:rsid w:val="007F2EF8"/>
    <w:rsid w:val="007F58A8"/>
    <w:rsid w:val="007F735C"/>
    <w:rsid w:val="00800972"/>
    <w:rsid w:val="0080162C"/>
    <w:rsid w:val="00804475"/>
    <w:rsid w:val="00807DB1"/>
    <w:rsid w:val="00811633"/>
    <w:rsid w:val="00811EF1"/>
    <w:rsid w:val="0081708F"/>
    <w:rsid w:val="00821CEF"/>
    <w:rsid w:val="00831500"/>
    <w:rsid w:val="00832828"/>
    <w:rsid w:val="0083645A"/>
    <w:rsid w:val="00840B0F"/>
    <w:rsid w:val="0084686A"/>
    <w:rsid w:val="0086473B"/>
    <w:rsid w:val="008669A1"/>
    <w:rsid w:val="008711AE"/>
    <w:rsid w:val="00872E45"/>
    <w:rsid w:val="00872FC8"/>
    <w:rsid w:val="008801D3"/>
    <w:rsid w:val="00880ED9"/>
    <w:rsid w:val="008840C5"/>
    <w:rsid w:val="008845D0"/>
    <w:rsid w:val="008946BC"/>
    <w:rsid w:val="008A33FD"/>
    <w:rsid w:val="008A3423"/>
    <w:rsid w:val="008A3627"/>
    <w:rsid w:val="008B43F2"/>
    <w:rsid w:val="008B61EA"/>
    <w:rsid w:val="008B6CFF"/>
    <w:rsid w:val="008C3DD7"/>
    <w:rsid w:val="008C4D79"/>
    <w:rsid w:val="008F51DC"/>
    <w:rsid w:val="00910B26"/>
    <w:rsid w:val="00912F26"/>
    <w:rsid w:val="009274B4"/>
    <w:rsid w:val="00930ECA"/>
    <w:rsid w:val="00934B72"/>
    <w:rsid w:val="00934EA2"/>
    <w:rsid w:val="00937C62"/>
    <w:rsid w:val="00942717"/>
    <w:rsid w:val="00944A5C"/>
    <w:rsid w:val="00952A66"/>
    <w:rsid w:val="00954C33"/>
    <w:rsid w:val="00957195"/>
    <w:rsid w:val="00971E05"/>
    <w:rsid w:val="00974350"/>
    <w:rsid w:val="009847F7"/>
    <w:rsid w:val="009A63F2"/>
    <w:rsid w:val="009A778D"/>
    <w:rsid w:val="009C0CEA"/>
    <w:rsid w:val="009C52CC"/>
    <w:rsid w:val="009C56E5"/>
    <w:rsid w:val="009D3335"/>
    <w:rsid w:val="009E5FC8"/>
    <w:rsid w:val="009E687A"/>
    <w:rsid w:val="009F5BFE"/>
    <w:rsid w:val="00A03C5C"/>
    <w:rsid w:val="00A066F1"/>
    <w:rsid w:val="00A141AF"/>
    <w:rsid w:val="00A16D29"/>
    <w:rsid w:val="00A20E5E"/>
    <w:rsid w:val="00A30305"/>
    <w:rsid w:val="00A31D2D"/>
    <w:rsid w:val="00A3234F"/>
    <w:rsid w:val="00A3497E"/>
    <w:rsid w:val="00A37985"/>
    <w:rsid w:val="00A408F1"/>
    <w:rsid w:val="00A45C45"/>
    <w:rsid w:val="00A45F9C"/>
    <w:rsid w:val="00A4600A"/>
    <w:rsid w:val="00A52D13"/>
    <w:rsid w:val="00A538A6"/>
    <w:rsid w:val="00A54C25"/>
    <w:rsid w:val="00A62742"/>
    <w:rsid w:val="00A628A6"/>
    <w:rsid w:val="00A6667F"/>
    <w:rsid w:val="00A67BF2"/>
    <w:rsid w:val="00A710E7"/>
    <w:rsid w:val="00A7372E"/>
    <w:rsid w:val="00A7627E"/>
    <w:rsid w:val="00A92B7D"/>
    <w:rsid w:val="00A935A8"/>
    <w:rsid w:val="00A93B85"/>
    <w:rsid w:val="00A97061"/>
    <w:rsid w:val="00AA0B18"/>
    <w:rsid w:val="00AA666F"/>
    <w:rsid w:val="00AB14A0"/>
    <w:rsid w:val="00AB457B"/>
    <w:rsid w:val="00AB4580"/>
    <w:rsid w:val="00AB4927"/>
    <w:rsid w:val="00B004E5"/>
    <w:rsid w:val="00B05A27"/>
    <w:rsid w:val="00B14CAF"/>
    <w:rsid w:val="00B15F9D"/>
    <w:rsid w:val="00B639E9"/>
    <w:rsid w:val="00B66F6B"/>
    <w:rsid w:val="00B817CD"/>
    <w:rsid w:val="00B8577A"/>
    <w:rsid w:val="00B911B2"/>
    <w:rsid w:val="00B951D0"/>
    <w:rsid w:val="00B96138"/>
    <w:rsid w:val="00BB29C8"/>
    <w:rsid w:val="00BB3A95"/>
    <w:rsid w:val="00BB6C15"/>
    <w:rsid w:val="00BC0382"/>
    <w:rsid w:val="00BD119F"/>
    <w:rsid w:val="00BE2835"/>
    <w:rsid w:val="00BF57AA"/>
    <w:rsid w:val="00C0018F"/>
    <w:rsid w:val="00C13003"/>
    <w:rsid w:val="00C20466"/>
    <w:rsid w:val="00C214ED"/>
    <w:rsid w:val="00C234E6"/>
    <w:rsid w:val="00C31893"/>
    <w:rsid w:val="00C324A8"/>
    <w:rsid w:val="00C35A0B"/>
    <w:rsid w:val="00C3758E"/>
    <w:rsid w:val="00C45781"/>
    <w:rsid w:val="00C51D93"/>
    <w:rsid w:val="00C54517"/>
    <w:rsid w:val="00C6253F"/>
    <w:rsid w:val="00C627FC"/>
    <w:rsid w:val="00C64969"/>
    <w:rsid w:val="00C64CD8"/>
    <w:rsid w:val="00C71239"/>
    <w:rsid w:val="00C73799"/>
    <w:rsid w:val="00C80453"/>
    <w:rsid w:val="00C90722"/>
    <w:rsid w:val="00C912EF"/>
    <w:rsid w:val="00C97C68"/>
    <w:rsid w:val="00CA1A47"/>
    <w:rsid w:val="00CC247A"/>
    <w:rsid w:val="00CE5E47"/>
    <w:rsid w:val="00CF020F"/>
    <w:rsid w:val="00CF2B5B"/>
    <w:rsid w:val="00CF673B"/>
    <w:rsid w:val="00D00579"/>
    <w:rsid w:val="00D052B7"/>
    <w:rsid w:val="00D136CB"/>
    <w:rsid w:val="00D13DAD"/>
    <w:rsid w:val="00D14CE0"/>
    <w:rsid w:val="00D254CE"/>
    <w:rsid w:val="00D36333"/>
    <w:rsid w:val="00D5651D"/>
    <w:rsid w:val="00D70174"/>
    <w:rsid w:val="00D74898"/>
    <w:rsid w:val="00D74BF6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547A"/>
    <w:rsid w:val="00DA7078"/>
    <w:rsid w:val="00DB5B61"/>
    <w:rsid w:val="00DD08B4"/>
    <w:rsid w:val="00DD42B9"/>
    <w:rsid w:val="00DD44AF"/>
    <w:rsid w:val="00DE2AC3"/>
    <w:rsid w:val="00DE3081"/>
    <w:rsid w:val="00DE434C"/>
    <w:rsid w:val="00DE4E9B"/>
    <w:rsid w:val="00DE5692"/>
    <w:rsid w:val="00DF5E33"/>
    <w:rsid w:val="00DF67C6"/>
    <w:rsid w:val="00DF6F27"/>
    <w:rsid w:val="00DF6F8E"/>
    <w:rsid w:val="00E00C85"/>
    <w:rsid w:val="00E010DA"/>
    <w:rsid w:val="00E014D1"/>
    <w:rsid w:val="00E03C94"/>
    <w:rsid w:val="00E07105"/>
    <w:rsid w:val="00E17478"/>
    <w:rsid w:val="00E20BF3"/>
    <w:rsid w:val="00E2337D"/>
    <w:rsid w:val="00E25F3B"/>
    <w:rsid w:val="00E26226"/>
    <w:rsid w:val="00E278E7"/>
    <w:rsid w:val="00E3172A"/>
    <w:rsid w:val="00E4165C"/>
    <w:rsid w:val="00E45D05"/>
    <w:rsid w:val="00E55816"/>
    <w:rsid w:val="00E55AEF"/>
    <w:rsid w:val="00E576D9"/>
    <w:rsid w:val="00E60F3B"/>
    <w:rsid w:val="00E6470F"/>
    <w:rsid w:val="00E66A36"/>
    <w:rsid w:val="00E724D9"/>
    <w:rsid w:val="00E85A33"/>
    <w:rsid w:val="00E91275"/>
    <w:rsid w:val="00E93C4C"/>
    <w:rsid w:val="00E976C1"/>
    <w:rsid w:val="00EA12E5"/>
    <w:rsid w:val="00EC72E4"/>
    <w:rsid w:val="00EE6768"/>
    <w:rsid w:val="00F02766"/>
    <w:rsid w:val="00F04067"/>
    <w:rsid w:val="00F05819"/>
    <w:rsid w:val="00F05BD4"/>
    <w:rsid w:val="00F0700E"/>
    <w:rsid w:val="00F11A98"/>
    <w:rsid w:val="00F13461"/>
    <w:rsid w:val="00F21A1D"/>
    <w:rsid w:val="00F31FC0"/>
    <w:rsid w:val="00F32257"/>
    <w:rsid w:val="00F44970"/>
    <w:rsid w:val="00F45BD2"/>
    <w:rsid w:val="00F47733"/>
    <w:rsid w:val="00F615D8"/>
    <w:rsid w:val="00F65C19"/>
    <w:rsid w:val="00F77BB6"/>
    <w:rsid w:val="00F85FF9"/>
    <w:rsid w:val="00F9568B"/>
    <w:rsid w:val="00F957A5"/>
    <w:rsid w:val="00FA7438"/>
    <w:rsid w:val="00FB09C7"/>
    <w:rsid w:val="00FC39F6"/>
    <w:rsid w:val="00FD0DD6"/>
    <w:rsid w:val="00FD2546"/>
    <w:rsid w:val="00FD772E"/>
    <w:rsid w:val="00FE2E73"/>
    <w:rsid w:val="00FE3926"/>
    <w:rsid w:val="00FE78C7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F726F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qFormat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qFormat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935423"/>
    <w:rPr>
      <w:color w:val="auto"/>
    </w:rPr>
  </w:style>
  <w:style w:type="paragraph" w:customStyle="1" w:styleId="StyleTabletext12pt">
    <w:name w:val="Style Table_text + 12 pt"/>
    <w:basedOn w:val="Tabletext"/>
    <w:rsid w:val="00B5322B"/>
    <w:rPr>
      <w:szCs w:val="24"/>
    </w:rPr>
  </w:style>
  <w:style w:type="paragraph" w:customStyle="1" w:styleId="StyleTabletext12ptCentered">
    <w:name w:val="Style Table_text + 12 pt Centered"/>
    <w:basedOn w:val="Tabletext"/>
    <w:rsid w:val="00B5322B"/>
    <w:pPr>
      <w:jc w:val="center"/>
    </w:pPr>
    <w:rPr>
      <w:szCs w:val="24"/>
    </w:rPr>
  </w:style>
  <w:style w:type="character" w:customStyle="1" w:styleId="enumlev1Char">
    <w:name w:val="enumlev1 Char"/>
    <w:basedOn w:val="DefaultParagraphFont"/>
    <w:link w:val="enumlev1"/>
    <w:locked/>
    <w:rsid w:val="006304AD"/>
    <w:rPr>
      <w:rFonts w:ascii="Calibri" w:hAnsi="Calibri"/>
      <w:sz w:val="22"/>
      <w:lang w:val="en-GB" w:eastAsia="en-US"/>
    </w:rPr>
  </w:style>
  <w:style w:type="character" w:customStyle="1" w:styleId="enumlev2Char">
    <w:name w:val="enumlev2 Char"/>
    <w:link w:val="enumlev2"/>
    <w:locked/>
    <w:rsid w:val="006304AD"/>
    <w:rPr>
      <w:rFonts w:ascii="Calibri" w:hAnsi="Calibri"/>
      <w:sz w:val="22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6304AD"/>
    <w:rPr>
      <w:rFonts w:ascii="Calibri" w:hAnsi="Calibri"/>
      <w:lang w:val="en-GB" w:eastAsia="en-US"/>
    </w:rPr>
  </w:style>
  <w:style w:type="paragraph" w:styleId="Revision">
    <w:name w:val="Revision"/>
    <w:hidden/>
    <w:uiPriority w:val="99"/>
    <w:semiHidden/>
    <w:rsid w:val="007E7B98"/>
    <w:rPr>
      <w:rFonts w:ascii="Calibri" w:hAnsi="Calibri"/>
      <w:sz w:val="22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2733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733A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33A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3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33A8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Roxanne.Webber@fc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D18-WTDC21-C-0005!N1!MSW-R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A435E49-D79D-40E0-926F-CE0120F25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79E91-0A80-4F61-8C73-2AA571A889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943EAB-58B5-4B21-9F71-7513C6DDF20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428CA8-F041-41CA-B773-0E9EAAAF852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1776</TotalTime>
  <Pages>49</Pages>
  <Words>11590</Words>
  <Characters>118736</Characters>
  <Application>Microsoft Office Word</Application>
  <DocSecurity>0</DocSecurity>
  <Lines>989</Lines>
  <Paragraphs>260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D18-WTDC21-C-0005!N1!MSW-R</vt:lpstr>
      <vt:lpstr>D18-WTDC21-C-0005!N1!MSW-R</vt:lpstr>
    </vt:vector>
  </TitlesOfParts>
  <Manager>General Secretariat - Pool</Manager>
  <Company/>
  <LinksUpToDate>false</LinksUpToDate>
  <CharactersWithSpaces>130066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D18-WTDC21-C-0005!N1!MSW-R</dc:title>
  <dc:subject/>
  <dc:creator>Documents Proposals Manager (DPM)</dc:creator>
  <cp:keywords>DPM_v2022.1.20.1_prod</cp:keywords>
  <dc:description/>
  <cp:lastModifiedBy>Antipina, Nadezda</cp:lastModifiedBy>
  <cp:revision>244</cp:revision>
  <cp:lastPrinted>2017-03-13T09:05:00Z</cp:lastPrinted>
  <dcterms:created xsi:type="dcterms:W3CDTF">2022-02-11T09:22:00Z</dcterms:created>
  <dcterms:modified xsi:type="dcterms:W3CDTF">2022-03-28T09:48:00Z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