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5"/>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2132"/>
        <w:gridCol w:w="6095"/>
        <w:gridCol w:w="1412"/>
      </w:tblGrid>
      <w:tr w:rsidR="006E221A" w:rsidRPr="002D02F2" w14:paraId="2E0D8340" w14:textId="77777777" w:rsidTr="00DD1842">
        <w:trPr>
          <w:cantSplit/>
          <w:trHeight w:val="1310"/>
        </w:trPr>
        <w:tc>
          <w:tcPr>
            <w:tcW w:w="2132" w:type="dxa"/>
          </w:tcPr>
          <w:p w14:paraId="0678F7FF" w14:textId="47235386" w:rsidR="006E221A" w:rsidRPr="002D02F2" w:rsidRDefault="00D71420" w:rsidP="006E221A">
            <w:pPr>
              <w:rPr>
                <w:b/>
                <w:bCs/>
                <w:rtl/>
                <w:lang w:bidi="ar-SY"/>
              </w:rPr>
            </w:pPr>
            <w:r w:rsidRPr="002D02F2">
              <w:rPr>
                <w:rFonts w:hint="cs"/>
                <w:b/>
                <w:bCs/>
                <w:noProof/>
                <w:sz w:val="32"/>
                <w:szCs w:val="32"/>
                <w:lang w:bidi="ar-EG"/>
              </w:rPr>
              <w:drawing>
                <wp:inline distT="0" distB="0" distL="0" distR="0" wp14:anchorId="31482794" wp14:editId="382321D2">
                  <wp:extent cx="1179015" cy="951865"/>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8747" cy="967795"/>
                          </a:xfrm>
                          <a:prstGeom prst="rect">
                            <a:avLst/>
                          </a:prstGeom>
                          <a:noFill/>
                          <a:ln>
                            <a:noFill/>
                          </a:ln>
                        </pic:spPr>
                      </pic:pic>
                    </a:graphicData>
                  </a:graphic>
                </wp:inline>
              </w:drawing>
            </w:r>
          </w:p>
        </w:tc>
        <w:tc>
          <w:tcPr>
            <w:tcW w:w="6095" w:type="dxa"/>
          </w:tcPr>
          <w:p w14:paraId="6F3C1A94" w14:textId="380197B6" w:rsidR="00D71420" w:rsidRPr="002D02F2" w:rsidRDefault="00D71420" w:rsidP="00D71420">
            <w:pPr>
              <w:spacing w:before="240" w:after="120"/>
              <w:jc w:val="left"/>
              <w:rPr>
                <w:b/>
                <w:bCs/>
                <w:sz w:val="24"/>
                <w:szCs w:val="24"/>
                <w:rtl/>
                <w:lang w:bidi="ar-EG"/>
              </w:rPr>
            </w:pPr>
            <w:r w:rsidRPr="002D02F2">
              <w:rPr>
                <w:rFonts w:hint="cs"/>
                <w:b/>
                <w:bCs/>
                <w:sz w:val="32"/>
                <w:szCs w:val="32"/>
                <w:rtl/>
                <w:lang w:bidi="ar-EG"/>
              </w:rPr>
              <w:t>المؤتمر العالمي لتنمية الاتصالات</w:t>
            </w:r>
            <w:r w:rsidRPr="002D02F2">
              <w:rPr>
                <w:b/>
                <w:bCs/>
                <w:sz w:val="32"/>
                <w:szCs w:val="32"/>
                <w:rtl/>
                <w:lang w:bidi="ar-EG"/>
              </w:rPr>
              <w:br/>
            </w:r>
            <w:r w:rsidRPr="002D02F2">
              <w:rPr>
                <w:rFonts w:hint="cs"/>
                <w:b/>
                <w:bCs/>
                <w:sz w:val="32"/>
                <w:szCs w:val="32"/>
                <w:rtl/>
                <w:lang w:bidi="ar-EG"/>
              </w:rPr>
              <w:t xml:space="preserve">لعام </w:t>
            </w:r>
            <w:r w:rsidRPr="002D02F2">
              <w:rPr>
                <w:b/>
                <w:bCs/>
                <w:sz w:val="32"/>
                <w:szCs w:val="32"/>
                <w:lang w:bidi="ar-EG"/>
              </w:rPr>
              <w:t>2021</w:t>
            </w:r>
            <w:r w:rsidRPr="002D02F2">
              <w:rPr>
                <w:rFonts w:hint="cs"/>
                <w:b/>
                <w:bCs/>
                <w:sz w:val="32"/>
                <w:szCs w:val="32"/>
                <w:rtl/>
                <w:lang w:bidi="ar-EG"/>
              </w:rPr>
              <w:t xml:space="preserve"> </w:t>
            </w:r>
            <w:r w:rsidRPr="002D02F2">
              <w:rPr>
                <w:b/>
                <w:bCs/>
                <w:sz w:val="32"/>
                <w:szCs w:val="32"/>
                <w:lang w:bidi="ar-EG"/>
              </w:rPr>
              <w:t>(WTDC-21)</w:t>
            </w:r>
            <w:r w:rsidRPr="002D02F2">
              <w:rPr>
                <w:noProof/>
              </w:rPr>
              <w:t xml:space="preserve"> </w:t>
            </w:r>
          </w:p>
          <w:p w14:paraId="37F75754" w14:textId="6FD48DD5" w:rsidR="006E221A" w:rsidRPr="002D02F2" w:rsidRDefault="00D71420" w:rsidP="00D71420">
            <w:pPr>
              <w:rPr>
                <w:b/>
                <w:bCs/>
                <w:rtl/>
                <w:lang w:bidi="ar-SY"/>
              </w:rPr>
            </w:pPr>
            <w:r w:rsidRPr="002D02F2">
              <w:rPr>
                <w:rFonts w:hint="cs"/>
                <w:b/>
                <w:bCs/>
                <w:sz w:val="24"/>
                <w:szCs w:val="24"/>
                <w:rtl/>
                <w:lang w:bidi="ar-EG"/>
              </w:rPr>
              <w:t xml:space="preserve">كيغالي، رواندا، </w:t>
            </w:r>
            <w:r w:rsidRPr="002D02F2">
              <w:rPr>
                <w:b/>
                <w:bCs/>
                <w:sz w:val="24"/>
                <w:szCs w:val="24"/>
                <w:lang w:bidi="ar-EG"/>
              </w:rPr>
              <w:t>16-6</w:t>
            </w:r>
            <w:r w:rsidRPr="002D02F2">
              <w:rPr>
                <w:rFonts w:hint="cs"/>
                <w:b/>
                <w:bCs/>
                <w:sz w:val="24"/>
                <w:szCs w:val="24"/>
                <w:rtl/>
                <w:lang w:bidi="ar-EG"/>
              </w:rPr>
              <w:t xml:space="preserve"> يونيو </w:t>
            </w:r>
            <w:r w:rsidRPr="002D02F2">
              <w:rPr>
                <w:b/>
                <w:bCs/>
                <w:sz w:val="24"/>
                <w:szCs w:val="24"/>
                <w:lang w:bidi="ar-EG"/>
              </w:rPr>
              <w:t>2022</w:t>
            </w:r>
          </w:p>
        </w:tc>
        <w:tc>
          <w:tcPr>
            <w:tcW w:w="1412" w:type="dxa"/>
          </w:tcPr>
          <w:p w14:paraId="26DE025D" w14:textId="77777777" w:rsidR="006E221A" w:rsidRPr="002D02F2" w:rsidRDefault="006E221A" w:rsidP="006E221A">
            <w:pPr>
              <w:rPr>
                <w:rtl/>
                <w:lang w:bidi="ar-EG"/>
              </w:rPr>
            </w:pPr>
            <w:bookmarkStart w:id="0" w:name="ditulogo"/>
            <w:bookmarkEnd w:id="0"/>
            <w:r w:rsidRPr="002D02F2">
              <w:rPr>
                <w:noProof/>
              </w:rPr>
              <w:drawing>
                <wp:inline distT="0" distB="0" distL="0" distR="0" wp14:anchorId="6C8ECB24" wp14:editId="3D1414D9">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bl>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6531"/>
        <w:gridCol w:w="3108"/>
      </w:tblGrid>
      <w:tr w:rsidR="00783A69" w:rsidRPr="002D02F2" w14:paraId="30875BC4" w14:textId="77777777" w:rsidTr="00EE5CF2">
        <w:trPr>
          <w:cantSplit/>
          <w:jc w:val="center"/>
        </w:trPr>
        <w:tc>
          <w:tcPr>
            <w:tcW w:w="6531" w:type="dxa"/>
            <w:tcBorders>
              <w:top w:val="single" w:sz="12" w:space="0" w:color="auto"/>
            </w:tcBorders>
          </w:tcPr>
          <w:p w14:paraId="571E6A81" w14:textId="77777777" w:rsidR="00783A69" w:rsidRPr="002D02F2" w:rsidRDefault="00783A69" w:rsidP="00142120">
            <w:pPr>
              <w:spacing w:before="0" w:line="240" w:lineRule="exact"/>
              <w:rPr>
                <w:b/>
                <w:bCs/>
                <w:lang w:bidi="ar-EG"/>
              </w:rPr>
            </w:pPr>
          </w:p>
        </w:tc>
        <w:tc>
          <w:tcPr>
            <w:tcW w:w="3108" w:type="dxa"/>
            <w:tcBorders>
              <w:top w:val="single" w:sz="12" w:space="0" w:color="auto"/>
            </w:tcBorders>
          </w:tcPr>
          <w:p w14:paraId="44E8C2D6" w14:textId="77777777" w:rsidR="00783A69" w:rsidRPr="002D02F2" w:rsidRDefault="00783A69" w:rsidP="00142120">
            <w:pPr>
              <w:spacing w:before="0" w:line="240" w:lineRule="exact"/>
              <w:rPr>
                <w:b/>
                <w:bCs/>
                <w:lang w:bidi="ar-EG"/>
              </w:rPr>
            </w:pPr>
          </w:p>
        </w:tc>
      </w:tr>
      <w:tr w:rsidR="00783A69" w:rsidRPr="002D02F2" w14:paraId="15F094F3" w14:textId="77777777" w:rsidTr="00EE5CF2">
        <w:trPr>
          <w:cantSplit/>
          <w:jc w:val="center"/>
        </w:trPr>
        <w:tc>
          <w:tcPr>
            <w:tcW w:w="6531" w:type="dxa"/>
          </w:tcPr>
          <w:p w14:paraId="53D847BE" w14:textId="77777777" w:rsidR="00783A69" w:rsidRPr="002D02F2" w:rsidRDefault="00D502B6" w:rsidP="00D502B6">
            <w:pPr>
              <w:spacing w:before="20" w:after="20" w:line="300" w:lineRule="exact"/>
              <w:rPr>
                <w:b/>
                <w:bCs/>
                <w:rtl/>
                <w:lang w:bidi="ar-EG"/>
              </w:rPr>
            </w:pPr>
            <w:r w:rsidRPr="002D02F2">
              <w:rPr>
                <w:b/>
                <w:bCs/>
                <w:rtl/>
                <w:lang w:val="en-GB" w:bidi="ar-EG"/>
              </w:rPr>
              <w:t>الجلسة العامة</w:t>
            </w:r>
          </w:p>
        </w:tc>
        <w:tc>
          <w:tcPr>
            <w:tcW w:w="3108" w:type="dxa"/>
          </w:tcPr>
          <w:p w14:paraId="2B452030" w14:textId="5B2C585E" w:rsidR="00783A69" w:rsidRPr="002D02F2" w:rsidRDefault="00D502B6" w:rsidP="00990162">
            <w:pPr>
              <w:spacing w:before="20" w:after="20" w:line="300" w:lineRule="exact"/>
              <w:jc w:val="left"/>
              <w:rPr>
                <w:b/>
                <w:bCs/>
                <w:rtl/>
                <w:lang w:bidi="ar-SY"/>
              </w:rPr>
            </w:pPr>
            <w:r w:rsidRPr="002D02F2">
              <w:rPr>
                <w:rFonts w:eastAsia="SimSun"/>
                <w:b/>
                <w:bCs/>
                <w:rtl/>
                <w:lang w:val="en-GB" w:bidi="ar-EG"/>
              </w:rPr>
              <w:t>الملحق 1</w:t>
            </w:r>
            <w:r w:rsidRPr="002D02F2">
              <w:rPr>
                <w:rFonts w:eastAsia="SimSun"/>
                <w:b/>
                <w:bCs/>
                <w:rtl/>
                <w:lang w:val="en-GB" w:bidi="ar-EG"/>
              </w:rPr>
              <w:br/>
              <w:t xml:space="preserve">للوثيقة </w:t>
            </w:r>
            <w:r w:rsidRPr="002D02F2">
              <w:rPr>
                <w:rFonts w:eastAsia="SimSun"/>
                <w:b/>
                <w:bCs/>
              </w:rPr>
              <w:t>5-A</w:t>
            </w:r>
          </w:p>
        </w:tc>
      </w:tr>
      <w:tr w:rsidR="00783A69" w:rsidRPr="002D02F2" w14:paraId="725FAF8F" w14:textId="77777777" w:rsidTr="00EE5CF2">
        <w:trPr>
          <w:cantSplit/>
          <w:jc w:val="center"/>
        </w:trPr>
        <w:tc>
          <w:tcPr>
            <w:tcW w:w="6531" w:type="dxa"/>
          </w:tcPr>
          <w:p w14:paraId="498EFB01" w14:textId="77777777" w:rsidR="00783A69" w:rsidRPr="002D02F2" w:rsidRDefault="00783A69" w:rsidP="00D502B6">
            <w:pPr>
              <w:spacing w:before="20" w:after="20" w:line="300" w:lineRule="exact"/>
              <w:rPr>
                <w:b/>
                <w:bCs/>
                <w:lang w:bidi="ar-EG"/>
              </w:rPr>
            </w:pPr>
          </w:p>
        </w:tc>
        <w:tc>
          <w:tcPr>
            <w:tcW w:w="3108" w:type="dxa"/>
          </w:tcPr>
          <w:p w14:paraId="0D402F35" w14:textId="77777777" w:rsidR="00783A69" w:rsidRPr="002D02F2" w:rsidRDefault="00D502B6" w:rsidP="00D502B6">
            <w:pPr>
              <w:spacing w:before="20" w:after="20" w:line="300" w:lineRule="exact"/>
              <w:rPr>
                <w:b/>
                <w:bCs/>
                <w:rtl/>
                <w:lang w:bidi="ar-SY"/>
              </w:rPr>
            </w:pPr>
            <w:r w:rsidRPr="002D02F2">
              <w:rPr>
                <w:rFonts w:eastAsia="SimSun"/>
                <w:b/>
                <w:bCs/>
              </w:rPr>
              <w:t>4</w:t>
            </w:r>
            <w:r w:rsidRPr="002D02F2">
              <w:rPr>
                <w:rFonts w:eastAsia="SimSun"/>
                <w:b/>
                <w:bCs/>
                <w:rtl/>
              </w:rPr>
              <w:t xml:space="preserve"> فبراير </w:t>
            </w:r>
            <w:r w:rsidRPr="002D02F2">
              <w:rPr>
                <w:rFonts w:eastAsia="SimSun"/>
                <w:b/>
                <w:bCs/>
              </w:rPr>
              <w:t>2022</w:t>
            </w:r>
          </w:p>
        </w:tc>
      </w:tr>
      <w:tr w:rsidR="00783A69" w:rsidRPr="002D02F2" w14:paraId="253BA406" w14:textId="77777777" w:rsidTr="00EE5CF2">
        <w:trPr>
          <w:cantSplit/>
          <w:jc w:val="center"/>
        </w:trPr>
        <w:tc>
          <w:tcPr>
            <w:tcW w:w="6531" w:type="dxa"/>
          </w:tcPr>
          <w:p w14:paraId="5BDF00B3" w14:textId="77777777" w:rsidR="00783A69" w:rsidRPr="002D02F2" w:rsidRDefault="00783A69" w:rsidP="00B93B7B">
            <w:pPr>
              <w:spacing w:before="20" w:after="20" w:line="300" w:lineRule="exact"/>
              <w:rPr>
                <w:b/>
                <w:bCs/>
                <w:lang w:bidi="ar-EG"/>
              </w:rPr>
            </w:pPr>
          </w:p>
        </w:tc>
        <w:tc>
          <w:tcPr>
            <w:tcW w:w="3108" w:type="dxa"/>
          </w:tcPr>
          <w:p w14:paraId="152AC7B2" w14:textId="77777777" w:rsidR="00783A69" w:rsidRPr="002D02F2" w:rsidRDefault="00D502B6" w:rsidP="00D502B6">
            <w:pPr>
              <w:spacing w:before="20" w:after="20" w:line="300" w:lineRule="exact"/>
              <w:rPr>
                <w:b/>
                <w:bCs/>
                <w:rtl/>
                <w:lang w:bidi="ar-EG"/>
              </w:rPr>
            </w:pPr>
            <w:r w:rsidRPr="002D02F2">
              <w:rPr>
                <w:b/>
                <w:bCs/>
                <w:rtl/>
                <w:lang w:val="en-GB" w:bidi="ar-EG"/>
              </w:rPr>
              <w:t>الأصل: بالإنكليزية</w:t>
            </w:r>
          </w:p>
        </w:tc>
      </w:tr>
      <w:tr w:rsidR="00783A69" w:rsidRPr="002D02F2" w14:paraId="16C23488" w14:textId="77777777" w:rsidTr="00EE5CF2">
        <w:trPr>
          <w:cantSplit/>
          <w:jc w:val="center"/>
        </w:trPr>
        <w:tc>
          <w:tcPr>
            <w:tcW w:w="9639" w:type="dxa"/>
            <w:gridSpan w:val="2"/>
          </w:tcPr>
          <w:p w14:paraId="7C104208" w14:textId="77777777" w:rsidR="00783A69" w:rsidRPr="002D02F2" w:rsidRDefault="00D502B6" w:rsidP="00142120">
            <w:pPr>
              <w:pStyle w:val="Source"/>
            </w:pPr>
            <w:r w:rsidRPr="002D02F2">
              <w:rPr>
                <w:rtl/>
              </w:rPr>
              <w:t>رئيسة الفريق الاستشاري لتنمية الاتصالات (TDAG)</w:t>
            </w:r>
          </w:p>
        </w:tc>
      </w:tr>
      <w:tr w:rsidR="00783A69" w:rsidRPr="002D02F2" w14:paraId="68BC56C6" w14:textId="77777777" w:rsidTr="00EE5CF2">
        <w:trPr>
          <w:cantSplit/>
          <w:jc w:val="center"/>
        </w:trPr>
        <w:tc>
          <w:tcPr>
            <w:tcW w:w="9639" w:type="dxa"/>
            <w:gridSpan w:val="2"/>
          </w:tcPr>
          <w:p w14:paraId="3365F031" w14:textId="4F46FAB8" w:rsidR="00783A69" w:rsidRPr="002D02F2" w:rsidRDefault="00752246" w:rsidP="00142120">
            <w:pPr>
              <w:pStyle w:val="Title1"/>
            </w:pPr>
            <w:r w:rsidRPr="002D02F2">
              <w:rPr>
                <w:rFonts w:hint="cs"/>
                <w:rtl/>
              </w:rPr>
              <w:t xml:space="preserve">مراجعة اختصاصات مسائل لجنة الدراسات 1 </w:t>
            </w:r>
            <w:r w:rsidR="004078FE" w:rsidRPr="002D02F2">
              <w:rPr>
                <w:rtl/>
              </w:rPr>
              <w:br/>
            </w:r>
            <w:r w:rsidRPr="002D02F2">
              <w:rPr>
                <w:rFonts w:hint="cs"/>
                <w:rtl/>
              </w:rPr>
              <w:t>على نحو ما اتفق عليه الفريق</w:t>
            </w:r>
            <w:r w:rsidR="00B17A16" w:rsidRPr="002D02F2">
              <w:rPr>
                <w:rFonts w:hint="cs"/>
                <w:rtl/>
              </w:rPr>
              <w:t> </w:t>
            </w:r>
            <w:r w:rsidRPr="002D02F2">
              <w:rPr>
                <w:rFonts w:hint="cs"/>
                <w:rtl/>
              </w:rPr>
              <w:t>الاستشاري لتنمية الاتصالات</w:t>
            </w:r>
          </w:p>
        </w:tc>
      </w:tr>
      <w:tr w:rsidR="00D502B6" w:rsidRPr="002D02F2" w14:paraId="3D4D507E" w14:textId="77777777" w:rsidTr="00EE5CF2">
        <w:trPr>
          <w:cantSplit/>
          <w:jc w:val="center"/>
        </w:trPr>
        <w:tc>
          <w:tcPr>
            <w:tcW w:w="9639" w:type="dxa"/>
            <w:gridSpan w:val="2"/>
          </w:tcPr>
          <w:p w14:paraId="1C59D501" w14:textId="77777777" w:rsidR="00D502B6" w:rsidRPr="002D02F2" w:rsidRDefault="00D502B6" w:rsidP="00D502B6">
            <w:pPr>
              <w:pStyle w:val="Title1"/>
              <w:spacing w:before="240"/>
              <w:rPr>
                <w:lang w:val="en-GB"/>
              </w:rPr>
            </w:pPr>
          </w:p>
        </w:tc>
      </w:tr>
      <w:tr w:rsidR="00D502B6" w:rsidRPr="002D02F2" w14:paraId="12CF0516" w14:textId="77777777" w:rsidTr="00EE5CF2">
        <w:trPr>
          <w:cantSplit/>
          <w:jc w:val="center"/>
        </w:trPr>
        <w:tc>
          <w:tcPr>
            <w:tcW w:w="9639" w:type="dxa"/>
            <w:gridSpan w:val="2"/>
          </w:tcPr>
          <w:p w14:paraId="5A15D667" w14:textId="77777777" w:rsidR="00D502B6" w:rsidRPr="002D02F2" w:rsidRDefault="00D502B6" w:rsidP="00D502B6">
            <w:pPr>
              <w:pStyle w:val="Title1"/>
              <w:spacing w:before="240"/>
              <w:rPr>
                <w:lang w:val="en-GB"/>
              </w:rPr>
            </w:pPr>
          </w:p>
        </w:tc>
      </w:tr>
    </w:tbl>
    <w:p w14:paraId="2B02E467" w14:textId="593C8CFD" w:rsidR="00993726" w:rsidRPr="002D02F2" w:rsidRDefault="00993726" w:rsidP="0006468A">
      <w:pPr>
        <w:rPr>
          <w:lang w:bidi="ar-EG"/>
        </w:rPr>
      </w:pPr>
    </w:p>
    <w:tbl>
      <w:tblPr>
        <w:tblStyle w:val="TableGrid"/>
        <w:bidiVisual/>
        <w:tblW w:w="0" w:type="auto"/>
        <w:tblLook w:val="04A0" w:firstRow="1" w:lastRow="0" w:firstColumn="1" w:lastColumn="0" w:noHBand="0" w:noVBand="1"/>
      </w:tblPr>
      <w:tblGrid>
        <w:gridCol w:w="9629"/>
      </w:tblGrid>
      <w:tr w:rsidR="00C42E13" w:rsidRPr="002D02F2" w14:paraId="210CB349" w14:textId="77777777" w:rsidTr="003456C8">
        <w:tc>
          <w:tcPr>
            <w:tcW w:w="9629" w:type="dxa"/>
          </w:tcPr>
          <w:p w14:paraId="7F46B57B" w14:textId="336BE655" w:rsidR="00C42E13" w:rsidRPr="002D02F2" w:rsidRDefault="00C42E13" w:rsidP="00C42E13">
            <w:r w:rsidRPr="002D02F2">
              <w:rPr>
                <w:rFonts w:eastAsia="SimSun"/>
                <w:b/>
                <w:bCs/>
                <w:rtl/>
              </w:rPr>
              <w:t>مجال الأولوية</w:t>
            </w:r>
            <w:r w:rsidR="00621A2E" w:rsidRPr="002D02F2">
              <w:rPr>
                <w:rFonts w:eastAsia="SimSun"/>
                <w:b/>
                <w:bCs/>
                <w:rtl/>
              </w:rPr>
              <w:tab/>
            </w:r>
            <w:r w:rsidR="00621A2E" w:rsidRPr="002D02F2">
              <w:rPr>
                <w:rFonts w:eastAsia="SimSun"/>
                <w:rtl/>
              </w:rPr>
              <w:t>-</w:t>
            </w:r>
            <w:r w:rsidR="00621A2E" w:rsidRPr="002D02F2">
              <w:rPr>
                <w:rFonts w:eastAsia="SimSun"/>
                <w:rtl/>
              </w:rPr>
              <w:tab/>
            </w:r>
            <w:r w:rsidR="00752246" w:rsidRPr="002D02F2">
              <w:rPr>
                <w:rFonts w:eastAsia="SimSun" w:hint="cs"/>
                <w:rtl/>
              </w:rPr>
              <w:t>الأولويات المواضيعية، وخطة العمل، والمبادرات الإقليمية، ومسائل لجنة الدراسات</w:t>
            </w:r>
          </w:p>
          <w:p w14:paraId="4E51FAEE" w14:textId="77777777" w:rsidR="00C42E13" w:rsidRPr="002D02F2" w:rsidRDefault="00C42E13" w:rsidP="00C42E13">
            <w:r w:rsidRPr="002D02F2">
              <w:rPr>
                <w:rFonts w:eastAsia="SimSun"/>
                <w:b/>
                <w:bCs/>
                <w:rtl/>
              </w:rPr>
              <w:t>ملخص</w:t>
            </w:r>
          </w:p>
          <w:p w14:paraId="6FBBF21D" w14:textId="3D0043D4" w:rsidR="00621A2E" w:rsidRPr="002D02F2" w:rsidRDefault="00752246" w:rsidP="00C42E13">
            <w:pPr>
              <w:rPr>
                <w:rtl/>
              </w:rPr>
            </w:pPr>
            <w:r w:rsidRPr="002D02F2">
              <w:rPr>
                <w:rtl/>
              </w:rPr>
              <w:t xml:space="preserve">تحتوي هذه الوثيقة على الاختصاصات المراجَعة لمسائل لجنة الدراسات 1، على </w:t>
            </w:r>
            <w:r w:rsidR="006F734F" w:rsidRPr="002D02F2">
              <w:rPr>
                <w:rFonts w:hint="cs"/>
                <w:rtl/>
              </w:rPr>
              <w:t>النحو المتفق عليه</w:t>
            </w:r>
            <w:r w:rsidRPr="002D02F2">
              <w:rPr>
                <w:rtl/>
              </w:rPr>
              <w:t xml:space="preserve"> في الاجتماع الثاني للفريق الاستشاري لعام 2021 (</w:t>
            </w:r>
            <w:r w:rsidRPr="002D02F2">
              <w:t>TDAG-21/2</w:t>
            </w:r>
            <w:r w:rsidRPr="002D02F2">
              <w:rPr>
                <w:rtl/>
              </w:rPr>
              <w:t xml:space="preserve">) </w:t>
            </w:r>
            <w:r w:rsidR="006F734F" w:rsidRPr="002D02F2">
              <w:rPr>
                <w:rFonts w:hint="cs"/>
                <w:rtl/>
              </w:rPr>
              <w:t>الذي عُقد</w:t>
            </w:r>
            <w:r w:rsidRPr="002D02F2">
              <w:rPr>
                <w:rtl/>
              </w:rPr>
              <w:t xml:space="preserve"> في 8-12 نوفمبر 2021.</w:t>
            </w:r>
            <w:r w:rsidRPr="002D02F2">
              <w:rPr>
                <w:rFonts w:hint="cs"/>
                <w:rtl/>
              </w:rPr>
              <w:t xml:space="preserve"> </w:t>
            </w:r>
            <w:r w:rsidR="006F734F" w:rsidRPr="002D02F2">
              <w:rPr>
                <w:rFonts w:hint="cs"/>
                <w:rtl/>
              </w:rPr>
              <w:t>وهي تقدَّم</w:t>
            </w:r>
            <w:r w:rsidRPr="002D02F2">
              <w:rPr>
                <w:rtl/>
              </w:rPr>
              <w:t xml:space="preserve"> إلى المؤتمر العالمي لتنمية الاتصالات كجزء من تقرير رئيسة الفريق الاستشاري حتى يتسنى للأعضاء استخدامها لبناء مقترحاتهم عليها.</w:t>
            </w:r>
          </w:p>
          <w:p w14:paraId="3BB51D53" w14:textId="77777777" w:rsidR="00C42E13" w:rsidRPr="002D02F2" w:rsidRDefault="00C42E13" w:rsidP="00C42E13">
            <w:pPr>
              <w:rPr>
                <w:rFonts w:eastAsia="SimSun"/>
                <w:b/>
                <w:bCs/>
              </w:rPr>
            </w:pPr>
            <w:r w:rsidRPr="002D02F2">
              <w:rPr>
                <w:rFonts w:eastAsia="SimSun"/>
                <w:b/>
                <w:bCs/>
                <w:rtl/>
              </w:rPr>
              <w:t>النتائج المتوخاة</w:t>
            </w:r>
          </w:p>
          <w:p w14:paraId="2E32BE63" w14:textId="36BCDC1F" w:rsidR="00C42E13" w:rsidRPr="002D02F2" w:rsidRDefault="00752246" w:rsidP="00C42E13">
            <w:r w:rsidRPr="002D02F2">
              <w:rPr>
                <w:rFonts w:hint="cs"/>
                <w:rtl/>
              </w:rPr>
              <w:t>يُدعى المؤتمر العالمي لتنمية الاتصالات إلى النظر في المقترحات المرفقة.</w:t>
            </w:r>
          </w:p>
          <w:p w14:paraId="6BBEAF82" w14:textId="77777777" w:rsidR="00C42E13" w:rsidRPr="002D02F2" w:rsidRDefault="00C42E13" w:rsidP="00C42E13">
            <w:pPr>
              <w:rPr>
                <w:rFonts w:eastAsia="SimSun"/>
                <w:b/>
                <w:bCs/>
              </w:rPr>
            </w:pPr>
            <w:r w:rsidRPr="002D02F2">
              <w:rPr>
                <w:rFonts w:eastAsia="SimSun"/>
                <w:b/>
                <w:bCs/>
                <w:rtl/>
              </w:rPr>
              <w:t>المراجع</w:t>
            </w:r>
          </w:p>
          <w:p w14:paraId="6C840DA7" w14:textId="6909FADD" w:rsidR="00C42E13" w:rsidRPr="002D02F2" w:rsidRDefault="00990162" w:rsidP="0006468A">
            <w:pPr>
              <w:rPr>
                <w:lang w:bidi="ar-EG"/>
              </w:rPr>
            </w:pPr>
            <w:r w:rsidRPr="002D02F2">
              <w:rPr>
                <w:rFonts w:hint="cs"/>
                <w:rtl/>
                <w:lang w:bidi="ar-EG"/>
              </w:rPr>
              <w:t>-</w:t>
            </w:r>
          </w:p>
        </w:tc>
      </w:tr>
    </w:tbl>
    <w:p w14:paraId="2900FADE" w14:textId="77777777" w:rsidR="003F2EEA" w:rsidRPr="002D02F2" w:rsidRDefault="003F2EEA" w:rsidP="00142120">
      <w:pPr>
        <w:rPr>
          <w:lang w:val="fr-CH"/>
        </w:rPr>
      </w:pPr>
      <w:r w:rsidRPr="002D02F2">
        <w:rPr>
          <w:lang w:val="fr-CH"/>
        </w:rPr>
        <w:br w:type="page"/>
      </w:r>
    </w:p>
    <w:p w14:paraId="404C63E1" w14:textId="77777777" w:rsidR="001857E8" w:rsidRPr="002D02F2" w:rsidRDefault="00E34C0C" w:rsidP="001857E8">
      <w:pPr>
        <w:pStyle w:val="Sectiontitle"/>
        <w:rPr>
          <w:rtl/>
        </w:rPr>
      </w:pPr>
      <w:r w:rsidRPr="002D02F2">
        <w:rPr>
          <w:rFonts w:hint="cs"/>
          <w:rtl/>
        </w:rPr>
        <w:lastRenderedPageBreak/>
        <w:t xml:space="preserve">لجنـة الدراسـات </w:t>
      </w:r>
      <w:r w:rsidRPr="002D02F2">
        <w:t>1</w:t>
      </w:r>
    </w:p>
    <w:p w14:paraId="4DA090D2" w14:textId="57ADEF37" w:rsidR="00622B0E" w:rsidRPr="002D02F2" w:rsidRDefault="00E34C0C">
      <w:pPr>
        <w:pStyle w:val="Proposal"/>
      </w:pPr>
      <w:r w:rsidRPr="002D02F2">
        <w:t>MOD</w:t>
      </w:r>
      <w:r w:rsidRPr="002D02F2">
        <w:tab/>
      </w:r>
      <w:r w:rsidRPr="002D02F2">
        <w:rPr>
          <w:b w:val="0"/>
          <w:bCs w:val="0"/>
        </w:rPr>
        <w:t>CHAIRMAN TDAG/5</w:t>
      </w:r>
      <w:r w:rsidR="00232DFF" w:rsidRPr="002D02F2">
        <w:rPr>
          <w:b w:val="0"/>
          <w:bCs w:val="0"/>
        </w:rPr>
        <w:t>A</w:t>
      </w:r>
      <w:r w:rsidRPr="002D02F2">
        <w:rPr>
          <w:b w:val="0"/>
          <w:bCs w:val="0"/>
        </w:rPr>
        <w:t>N1/1</w:t>
      </w:r>
    </w:p>
    <w:p w14:paraId="23E09937" w14:textId="77777777" w:rsidR="008F7DC3" w:rsidRPr="002D02F2" w:rsidRDefault="00E34C0C" w:rsidP="00624831">
      <w:pPr>
        <w:pStyle w:val="QuestionNo"/>
        <w:rPr>
          <w:rtl/>
        </w:rPr>
      </w:pPr>
      <w:r w:rsidRPr="002D02F2">
        <w:rPr>
          <w:rFonts w:hint="cs"/>
          <w:rtl/>
        </w:rPr>
        <w:t xml:space="preserve">المسـألة </w:t>
      </w:r>
      <w:r w:rsidRPr="002D02F2">
        <w:t>1/1</w:t>
      </w:r>
    </w:p>
    <w:p w14:paraId="7A628D0C" w14:textId="77777777" w:rsidR="008F7DC3" w:rsidRPr="002D02F2" w:rsidRDefault="00E34C0C" w:rsidP="00624831">
      <w:pPr>
        <w:pStyle w:val="Questiontitle"/>
        <w:rPr>
          <w:rtl/>
        </w:rPr>
      </w:pPr>
      <w:bookmarkStart w:id="1" w:name="_Toc401807990"/>
      <w:bookmarkStart w:id="2" w:name="_Toc505876393"/>
      <w:bookmarkStart w:id="3" w:name="_Toc505877491"/>
      <w:bookmarkStart w:id="4" w:name="_Toc505929506"/>
      <w:bookmarkStart w:id="5" w:name="_Toc506390033"/>
      <w:r w:rsidRPr="002D02F2">
        <w:rPr>
          <w:rFonts w:hint="eastAsia"/>
          <w:rtl/>
        </w:rPr>
        <w:t>استراتيجيات</w:t>
      </w:r>
      <w:r w:rsidRPr="002D02F2">
        <w:rPr>
          <w:rtl/>
        </w:rPr>
        <w:t xml:space="preserve"> </w:t>
      </w:r>
      <w:r w:rsidRPr="002D02F2">
        <w:rPr>
          <w:rFonts w:hint="eastAsia"/>
          <w:rtl/>
        </w:rPr>
        <w:t>وسياسات</w:t>
      </w:r>
      <w:r w:rsidRPr="002D02F2">
        <w:rPr>
          <w:rtl/>
        </w:rPr>
        <w:t xml:space="preserve"> </w:t>
      </w:r>
      <w:r w:rsidRPr="002D02F2">
        <w:rPr>
          <w:rFonts w:hint="eastAsia"/>
          <w:rtl/>
        </w:rPr>
        <w:t>نشر</w:t>
      </w:r>
      <w:r w:rsidRPr="002D02F2">
        <w:rPr>
          <w:rtl/>
        </w:rPr>
        <w:t xml:space="preserve"> </w:t>
      </w:r>
      <w:r w:rsidRPr="002D02F2">
        <w:rPr>
          <w:rFonts w:hint="cs"/>
          <w:rtl/>
        </w:rPr>
        <w:t>النطاق العريض</w:t>
      </w:r>
      <w:r w:rsidRPr="002D02F2">
        <w:rPr>
          <w:rtl/>
        </w:rPr>
        <w:br/>
      </w:r>
      <w:r w:rsidRPr="002D02F2">
        <w:rPr>
          <w:rFonts w:hint="cs"/>
          <w:rtl/>
        </w:rPr>
        <w:t>في البلدان النامية</w:t>
      </w:r>
      <w:bookmarkEnd w:id="1"/>
      <w:r w:rsidRPr="002D02F2">
        <w:rPr>
          <w:rtl/>
        </w:rPr>
        <w:t>1</w:t>
      </w:r>
      <w:bookmarkEnd w:id="2"/>
      <w:bookmarkEnd w:id="3"/>
      <w:bookmarkEnd w:id="4"/>
      <w:bookmarkEnd w:id="5"/>
    </w:p>
    <w:p w14:paraId="31C9FCCC" w14:textId="77777777" w:rsidR="008F7DC3" w:rsidRPr="002D02F2" w:rsidRDefault="00E34C0C" w:rsidP="006554A2">
      <w:pPr>
        <w:pStyle w:val="Heading1"/>
        <w:rPr>
          <w:rtl/>
        </w:rPr>
      </w:pPr>
      <w:bookmarkStart w:id="6" w:name="_Toc496781403"/>
      <w:bookmarkStart w:id="7" w:name="_Toc505867999"/>
      <w:bookmarkStart w:id="8" w:name="_Toc505869223"/>
      <w:bookmarkStart w:id="9" w:name="_Toc505871209"/>
      <w:r w:rsidRPr="002D02F2">
        <w:t>1</w:t>
      </w:r>
      <w:r w:rsidRPr="002D02F2">
        <w:rPr>
          <w:rFonts w:hint="cs"/>
          <w:rtl/>
        </w:rPr>
        <w:tab/>
        <w:t>بيان الحالة أو المشكلة</w:t>
      </w:r>
      <w:bookmarkEnd w:id="6"/>
      <w:bookmarkEnd w:id="7"/>
      <w:bookmarkEnd w:id="8"/>
      <w:bookmarkEnd w:id="9"/>
    </w:p>
    <w:p w14:paraId="2CF3E644" w14:textId="3D2C016C" w:rsidR="008F7DC3" w:rsidRPr="002D02F2" w:rsidDel="006554A2" w:rsidRDefault="00E34C0C" w:rsidP="008F7DC3">
      <w:pPr>
        <w:rPr>
          <w:del w:id="10" w:author="Aly, Abdalla" w:date="2022-02-11T11:19:00Z"/>
          <w:rtl/>
        </w:rPr>
      </w:pPr>
      <w:del w:id="11" w:author="Aly, Abdalla" w:date="2022-02-11T11:19:00Z">
        <w:r w:rsidRPr="002D02F2" w:rsidDel="006554A2">
          <w:rPr>
            <w:rFonts w:hint="cs"/>
            <w:rtl/>
          </w:rPr>
          <w:delText xml:space="preserve">في سبتمبر </w:delText>
        </w:r>
        <w:r w:rsidRPr="002D02F2" w:rsidDel="006554A2">
          <w:delText>2015</w:delText>
        </w:r>
        <w:r w:rsidRPr="002D02F2" w:rsidDel="006554A2">
          <w:rPr>
            <w:rFonts w:hint="cs"/>
            <w:rtl/>
          </w:rPr>
          <w:delText xml:space="preserve">، وافقت الدول الأعضاء بالأمم المتحدة </w:delText>
        </w:r>
        <w:r w:rsidRPr="002D02F2" w:rsidDel="006554A2">
          <w:delText>(UN)</w:delText>
        </w:r>
        <w:r w:rsidRPr="002D02F2" w:rsidDel="006554A2">
          <w:rPr>
            <w:rFonts w:hint="cs"/>
            <w:rtl/>
          </w:rPr>
          <w:delText xml:space="preserve"> والجمعية العامة للأمم المتحدة بشكل رسمي على أهداف التنمية المستدامة </w:delText>
        </w:r>
        <w:r w:rsidRPr="002D02F2" w:rsidDel="006554A2">
          <w:delText>(SDG)</w:delText>
        </w:r>
        <w:r w:rsidRPr="002D02F2" w:rsidDel="006554A2">
          <w:rPr>
            <w:rFonts w:hint="cs"/>
            <w:rtl/>
          </w:rPr>
          <w:delText xml:space="preserve"> ووضعت خطة عالمية للتنمية، تقوم على تحقيق الرخاء الاقتصادي والإدماج الاجتماعي والاستدامة البيئية، وتعرف باسم "خطة التنمية المستدامة لعام </w:delText>
        </w:r>
        <w:r w:rsidRPr="002D02F2" w:rsidDel="006554A2">
          <w:delText>2030</w:delText>
        </w:r>
        <w:r w:rsidRPr="002D02F2" w:rsidDel="006554A2">
          <w:rPr>
            <w:rFonts w:hint="cs"/>
            <w:rtl/>
          </w:rPr>
          <w:delText>".</w:delText>
        </w:r>
      </w:del>
    </w:p>
    <w:p w14:paraId="23D59579" w14:textId="4180AE1E" w:rsidR="008F7DC3" w:rsidRPr="002D02F2" w:rsidDel="006554A2" w:rsidRDefault="00E34C0C" w:rsidP="006772E2">
      <w:pPr>
        <w:rPr>
          <w:del w:id="12" w:author="Aly, Abdalla" w:date="2022-02-11T11:19:00Z"/>
          <w:spacing w:val="2"/>
          <w:rtl/>
        </w:rPr>
      </w:pPr>
      <w:del w:id="13" w:author="Aly, Abdalla" w:date="2022-02-11T11:19:00Z">
        <w:r w:rsidRPr="002D02F2" w:rsidDel="006554A2">
          <w:rPr>
            <w:rFonts w:hint="cs"/>
            <w:spacing w:val="2"/>
            <w:rtl/>
          </w:rPr>
          <w:delText>ويمثل النطاق العريض عنصراً أساسياً لتحقيق مجتمع معلومات يكون محوره الإنسان ويتسم بالطابع الجامع وينصب على التنمية،</w:delText>
        </w:r>
        <w:r w:rsidRPr="002D02F2" w:rsidDel="006554A2">
          <w:rPr>
            <w:rFonts w:hint="cs"/>
            <w:spacing w:val="2"/>
            <w:rtl/>
            <w:lang w:bidi="ar"/>
          </w:rPr>
          <w:delText xml:space="preserve"> بما</w:delText>
        </w:r>
        <w:r w:rsidRPr="002D02F2" w:rsidDel="006554A2">
          <w:rPr>
            <w:rFonts w:hint="eastAsia"/>
            <w:spacing w:val="2"/>
            <w:rtl/>
            <w:lang w:bidi="ar"/>
          </w:rPr>
          <w:delText> </w:delText>
        </w:r>
        <w:r w:rsidRPr="002D02F2" w:rsidDel="006554A2">
          <w:rPr>
            <w:rFonts w:hint="cs"/>
            <w:spacing w:val="2"/>
            <w:rtl/>
            <w:lang w:bidi="ar"/>
          </w:rPr>
          <w:delText>في ذلك الأهداف التي حددها خط العمل جيم</w:delText>
        </w:r>
        <w:r w:rsidRPr="002D02F2" w:rsidDel="006554A2">
          <w:rPr>
            <w:spacing w:val="2"/>
          </w:rPr>
          <w:delText>7</w:delText>
        </w:r>
        <w:r w:rsidRPr="002D02F2" w:rsidDel="006554A2">
          <w:rPr>
            <w:rFonts w:hint="cs"/>
            <w:spacing w:val="2"/>
            <w:rtl/>
            <w:lang w:bidi="ar"/>
          </w:rPr>
          <w:delText xml:space="preserve"> من برنامج عمل تونس </w:delText>
        </w:r>
        <w:r w:rsidRPr="002D02F2" w:rsidDel="006554A2">
          <w:rPr>
            <w:rFonts w:hint="cs"/>
            <w:spacing w:val="2"/>
            <w:rtl/>
          </w:rPr>
          <w:delText xml:space="preserve">بشأن مجتمع المعلومات </w:delText>
        </w:r>
        <w:r w:rsidRPr="002D02F2" w:rsidDel="006554A2">
          <w:rPr>
            <w:rFonts w:hint="cs"/>
            <w:spacing w:val="2"/>
            <w:rtl/>
            <w:lang w:bidi="ar"/>
          </w:rPr>
          <w:delText>والقمة العالمية لمجتمع المعلومات</w:delText>
        </w:r>
        <w:r w:rsidRPr="002D02F2" w:rsidDel="006554A2">
          <w:rPr>
            <w:rFonts w:hint="eastAsia"/>
            <w:spacing w:val="2"/>
            <w:rtl/>
            <w:lang w:bidi="ar"/>
          </w:rPr>
          <w:delText> </w:delText>
        </w:r>
        <w:r w:rsidRPr="002D02F2" w:rsidDel="006554A2">
          <w:rPr>
            <w:spacing w:val="2"/>
          </w:rPr>
          <w:delText>(WSIS)</w:delText>
        </w:r>
        <w:r w:rsidRPr="002D02F2" w:rsidDel="006554A2">
          <w:rPr>
            <w:rFonts w:hint="cs"/>
            <w:spacing w:val="2"/>
            <w:rtl/>
            <w:lang w:bidi="ar"/>
          </w:rPr>
          <w:delText xml:space="preserve"> (ومن خلالهما) دور الاتحاد في</w:delText>
        </w:r>
        <w:r w:rsidRPr="002D02F2" w:rsidDel="006554A2">
          <w:rPr>
            <w:rFonts w:hint="eastAsia"/>
            <w:spacing w:val="2"/>
            <w:rtl/>
            <w:lang w:bidi="ar"/>
          </w:rPr>
          <w:delText> </w:delText>
        </w:r>
        <w:r w:rsidRPr="002D02F2" w:rsidDel="006554A2">
          <w:rPr>
            <w:rFonts w:hint="cs"/>
            <w:spacing w:val="2"/>
            <w:rtl/>
            <w:lang w:bidi="ar"/>
          </w:rPr>
          <w:delText>تحقيق أهداف التنمية المستدامة</w:delText>
        </w:r>
        <w:r w:rsidRPr="002D02F2" w:rsidDel="006554A2">
          <w:rPr>
            <w:rFonts w:hint="cs"/>
            <w:spacing w:val="2"/>
            <w:rtl/>
          </w:rPr>
          <w:delText>. ولا تحتاج البلدان النامية</w:delText>
        </w:r>
        <w:r w:rsidRPr="002D02F2" w:rsidDel="006554A2">
          <w:rPr>
            <w:rStyle w:val="FootnoteReference"/>
            <w:rFonts w:cs="Times New Roman"/>
            <w:spacing w:val="2"/>
            <w:rtl/>
          </w:rPr>
          <w:footnoteReference w:customMarkFollows="1" w:id="1"/>
          <w:delText>1</w:delText>
        </w:r>
        <w:r w:rsidRPr="002D02F2" w:rsidDel="006554A2">
          <w:rPr>
            <w:rFonts w:hint="cs"/>
            <w:spacing w:val="2"/>
            <w:rtl/>
          </w:rPr>
          <w:delText xml:space="preserve"> إلى توصيلية نطاق عريض منخفض السرعة للاستفادة من التكنولوجيات والخدمات الجديدة فحسب، بل تحتاج توصيلية النطاق العريض عالي السرعة وعالي الجودة. غير أن تحقيق ذلك يتطلب استيفاء </w:delText>
        </w:r>
        <w:r w:rsidRPr="002D02F2" w:rsidDel="006554A2">
          <w:rPr>
            <w:rFonts w:hint="eastAsia"/>
            <w:spacing w:val="2"/>
            <w:rtl/>
          </w:rPr>
          <w:delText>شروط</w:delText>
        </w:r>
        <w:r w:rsidRPr="002D02F2" w:rsidDel="006554A2">
          <w:rPr>
            <w:spacing w:val="2"/>
            <w:rtl/>
          </w:rPr>
          <w:delText xml:space="preserve"> </w:delText>
        </w:r>
        <w:r w:rsidRPr="002D02F2" w:rsidDel="006554A2">
          <w:rPr>
            <w:rFonts w:hint="eastAsia"/>
            <w:spacing w:val="2"/>
            <w:rtl/>
          </w:rPr>
          <w:delText>إطارية</w:delText>
        </w:r>
        <w:r w:rsidRPr="002D02F2" w:rsidDel="006554A2">
          <w:rPr>
            <w:spacing w:val="2"/>
            <w:rtl/>
          </w:rPr>
          <w:delText xml:space="preserve"> </w:delText>
        </w:r>
        <w:r w:rsidRPr="002D02F2" w:rsidDel="006554A2">
          <w:rPr>
            <w:rFonts w:hint="eastAsia"/>
            <w:spacing w:val="2"/>
            <w:rtl/>
          </w:rPr>
          <w:delText>رئيسية</w:delText>
        </w:r>
        <w:r w:rsidRPr="002D02F2" w:rsidDel="006554A2">
          <w:rPr>
            <w:spacing w:val="2"/>
          </w:rPr>
          <w:delText>.</w:delText>
        </w:r>
        <w:r w:rsidRPr="002D02F2" w:rsidDel="006554A2">
          <w:rPr>
            <w:rFonts w:hint="cs"/>
            <w:spacing w:val="2"/>
            <w:rtl/>
          </w:rPr>
          <w:delText xml:space="preserve"> </w:delText>
        </w:r>
        <w:r w:rsidRPr="002D02F2" w:rsidDel="006554A2">
          <w:rPr>
            <w:rFonts w:hint="eastAsia"/>
            <w:spacing w:val="2"/>
            <w:rtl/>
          </w:rPr>
          <w:delText>وتشير</w:delText>
        </w:r>
        <w:r w:rsidRPr="002D02F2" w:rsidDel="006554A2">
          <w:rPr>
            <w:spacing w:val="2"/>
            <w:rtl/>
          </w:rPr>
          <w:delText xml:space="preserve"> </w:delText>
        </w:r>
        <w:r w:rsidRPr="002D02F2" w:rsidDel="006554A2">
          <w:rPr>
            <w:rFonts w:hint="cs"/>
            <w:spacing w:val="2"/>
            <w:rtl/>
          </w:rPr>
          <w:delText>أرقام</w:delText>
        </w:r>
        <w:r w:rsidRPr="002D02F2" w:rsidDel="006554A2">
          <w:rPr>
            <w:spacing w:val="2"/>
            <w:rtl/>
          </w:rPr>
          <w:delText xml:space="preserve"> </w:delText>
        </w:r>
        <w:r w:rsidRPr="002D02F2" w:rsidDel="006554A2">
          <w:rPr>
            <w:rFonts w:hint="cs"/>
            <w:spacing w:val="2"/>
            <w:rtl/>
          </w:rPr>
          <w:delText>عام</w:delText>
        </w:r>
        <w:r w:rsidRPr="002D02F2" w:rsidDel="006554A2">
          <w:rPr>
            <w:rFonts w:hint="eastAsia"/>
            <w:spacing w:val="2"/>
            <w:rtl/>
          </w:rPr>
          <w:delText> </w:delText>
        </w:r>
        <w:r w:rsidRPr="002D02F2" w:rsidDel="006554A2">
          <w:rPr>
            <w:spacing w:val="2"/>
          </w:rPr>
          <w:delText>2016</w:delText>
        </w:r>
        <w:r w:rsidRPr="002D02F2" w:rsidDel="006554A2">
          <w:rPr>
            <w:spacing w:val="2"/>
            <w:rtl/>
          </w:rPr>
          <w:delText xml:space="preserve"> </w:delText>
        </w:r>
        <w:r w:rsidRPr="002D02F2" w:rsidDel="006554A2">
          <w:rPr>
            <w:rFonts w:hint="eastAsia"/>
            <w:spacing w:val="2"/>
            <w:rtl/>
          </w:rPr>
          <w:delText>إلى</w:delText>
        </w:r>
        <w:r w:rsidRPr="002D02F2" w:rsidDel="006554A2">
          <w:rPr>
            <w:spacing w:val="2"/>
            <w:rtl/>
          </w:rPr>
          <w:delText xml:space="preserve"> </w:delText>
        </w:r>
        <w:r w:rsidRPr="002D02F2" w:rsidDel="006554A2">
          <w:rPr>
            <w:rFonts w:hint="eastAsia"/>
            <w:spacing w:val="2"/>
            <w:rtl/>
          </w:rPr>
          <w:delText>أنه</w:delText>
        </w:r>
        <w:r w:rsidRPr="002D02F2" w:rsidDel="006554A2">
          <w:rPr>
            <w:spacing w:val="2"/>
            <w:rtl/>
          </w:rPr>
          <w:delText xml:space="preserve"> </w:delText>
        </w:r>
        <w:r w:rsidRPr="002D02F2" w:rsidDel="006554A2">
          <w:rPr>
            <w:rFonts w:hint="eastAsia"/>
            <w:spacing w:val="2"/>
            <w:rtl/>
          </w:rPr>
          <w:delText>بالرغم</w:delText>
        </w:r>
        <w:r w:rsidRPr="002D02F2" w:rsidDel="006554A2">
          <w:rPr>
            <w:spacing w:val="2"/>
            <w:rtl/>
          </w:rPr>
          <w:delText xml:space="preserve"> </w:delText>
        </w:r>
        <w:r w:rsidRPr="002D02F2" w:rsidDel="006554A2">
          <w:rPr>
            <w:rFonts w:hint="eastAsia"/>
            <w:spacing w:val="2"/>
            <w:rtl/>
          </w:rPr>
          <w:delText>من</w:delText>
        </w:r>
        <w:r w:rsidRPr="002D02F2" w:rsidDel="006554A2">
          <w:rPr>
            <w:spacing w:val="2"/>
            <w:rtl/>
          </w:rPr>
          <w:delText xml:space="preserve"> </w:delText>
        </w:r>
        <w:r w:rsidRPr="002D02F2" w:rsidDel="006554A2">
          <w:rPr>
            <w:rFonts w:hint="eastAsia"/>
            <w:spacing w:val="2"/>
            <w:rtl/>
          </w:rPr>
          <w:delText>أن</w:delText>
        </w:r>
        <w:r w:rsidRPr="002D02F2" w:rsidDel="006554A2">
          <w:rPr>
            <w:spacing w:val="2"/>
            <w:rtl/>
          </w:rPr>
          <w:delText xml:space="preserve"> </w:delText>
        </w:r>
        <w:r w:rsidRPr="002D02F2" w:rsidDel="006554A2">
          <w:rPr>
            <w:rFonts w:hint="eastAsia"/>
            <w:spacing w:val="2"/>
            <w:rtl/>
          </w:rPr>
          <w:delText>استعمال</w:delText>
        </w:r>
        <w:r w:rsidRPr="002D02F2" w:rsidDel="006554A2">
          <w:rPr>
            <w:spacing w:val="2"/>
            <w:rtl/>
          </w:rPr>
          <w:delText xml:space="preserve"> </w:delText>
        </w:r>
        <w:r w:rsidRPr="002D02F2" w:rsidDel="006554A2">
          <w:rPr>
            <w:rFonts w:hint="eastAsia"/>
            <w:spacing w:val="2"/>
            <w:rtl/>
          </w:rPr>
          <w:delText>المهاتفة</w:delText>
        </w:r>
        <w:r w:rsidRPr="002D02F2" w:rsidDel="006554A2">
          <w:rPr>
            <w:spacing w:val="2"/>
            <w:rtl/>
          </w:rPr>
          <w:delText xml:space="preserve"> </w:delText>
        </w:r>
        <w:r w:rsidRPr="002D02F2" w:rsidDel="006554A2">
          <w:rPr>
            <w:rFonts w:hint="eastAsia"/>
            <w:spacing w:val="2"/>
            <w:rtl/>
          </w:rPr>
          <w:delText>المتنقلة</w:delText>
        </w:r>
        <w:r w:rsidRPr="002D02F2" w:rsidDel="006554A2">
          <w:rPr>
            <w:spacing w:val="2"/>
            <w:rtl/>
          </w:rPr>
          <w:delText xml:space="preserve"> </w:delText>
        </w:r>
        <w:r w:rsidRPr="002D02F2" w:rsidDel="006554A2">
          <w:rPr>
            <w:rFonts w:hint="eastAsia"/>
            <w:spacing w:val="2"/>
            <w:rtl/>
          </w:rPr>
          <w:delText>غدا</w:delText>
        </w:r>
        <w:r w:rsidRPr="002D02F2" w:rsidDel="006554A2">
          <w:rPr>
            <w:spacing w:val="2"/>
            <w:rtl/>
          </w:rPr>
          <w:delText xml:space="preserve"> </w:delText>
        </w:r>
        <w:r w:rsidRPr="002D02F2" w:rsidDel="006554A2">
          <w:rPr>
            <w:rFonts w:hint="eastAsia"/>
            <w:spacing w:val="2"/>
            <w:rtl/>
          </w:rPr>
          <w:delText>شائعاً</w:delText>
        </w:r>
        <w:r w:rsidRPr="002D02F2" w:rsidDel="006554A2">
          <w:rPr>
            <w:rFonts w:hint="cs"/>
            <w:spacing w:val="2"/>
            <w:rtl/>
          </w:rPr>
          <w:delText>، فإن الفجوة الرقمية آخذة في</w:delText>
        </w:r>
        <w:r w:rsidRPr="002D02F2" w:rsidDel="006554A2">
          <w:rPr>
            <w:rFonts w:hint="eastAsia"/>
            <w:spacing w:val="2"/>
            <w:rtl/>
          </w:rPr>
          <w:delText> </w:delText>
        </w:r>
        <w:r w:rsidRPr="002D02F2" w:rsidDel="006554A2">
          <w:rPr>
            <w:rFonts w:hint="cs"/>
            <w:spacing w:val="2"/>
            <w:rtl/>
          </w:rPr>
          <w:delText xml:space="preserve">التحول أيضاً، مع تركيز الاهتمام على </w:delText>
        </w:r>
        <w:r w:rsidRPr="002D02F2" w:rsidDel="006554A2">
          <w:rPr>
            <w:spacing w:val="2"/>
          </w:rPr>
          <w:delText>3,9</w:delText>
        </w:r>
        <w:r w:rsidRPr="002D02F2" w:rsidDel="006554A2">
          <w:rPr>
            <w:rFonts w:hint="cs"/>
            <w:spacing w:val="2"/>
            <w:rtl/>
          </w:rPr>
          <w:delText xml:space="preserve"> مليار شخص، أي </w:delText>
        </w:r>
        <w:r w:rsidRPr="002D02F2" w:rsidDel="006554A2">
          <w:rPr>
            <w:spacing w:val="2"/>
          </w:rPr>
          <w:delText>53</w:delText>
        </w:r>
        <w:r w:rsidRPr="002D02F2" w:rsidDel="006554A2">
          <w:rPr>
            <w:rFonts w:hint="cs"/>
            <w:spacing w:val="2"/>
            <w:rtl/>
          </w:rPr>
          <w:delText xml:space="preserve"> في المائة من سكان العالم، كانوا في نهاية عام </w:delText>
        </w:r>
        <w:r w:rsidRPr="002D02F2" w:rsidDel="006554A2">
          <w:rPr>
            <w:spacing w:val="2"/>
          </w:rPr>
          <w:delText>2016</w:delText>
        </w:r>
        <w:r w:rsidRPr="002D02F2" w:rsidDel="006554A2">
          <w:rPr>
            <w:rFonts w:hint="cs"/>
            <w:spacing w:val="2"/>
            <w:rtl/>
          </w:rPr>
          <w:delText xml:space="preserve"> غير موصلين بالإنترنت.وتدعو أهداف التوصيل في </w:delText>
        </w:r>
        <w:r w:rsidRPr="002D02F2" w:rsidDel="006554A2">
          <w:rPr>
            <w:spacing w:val="2"/>
          </w:rPr>
          <w:delText>2020</w:delText>
        </w:r>
        <w:r w:rsidRPr="002D02F2" w:rsidDel="006554A2">
          <w:rPr>
            <w:rFonts w:hint="cs"/>
            <w:spacing w:val="2"/>
            <w:rtl/>
          </w:rPr>
          <w:delText xml:space="preserve"> الخاصة بالاتحاد إلى توصيل </w:delText>
        </w:r>
        <w:r w:rsidRPr="002D02F2" w:rsidDel="006554A2">
          <w:rPr>
            <w:spacing w:val="2"/>
          </w:rPr>
          <w:delText>60</w:delText>
        </w:r>
        <w:r w:rsidRPr="002D02F2" w:rsidDel="006554A2">
          <w:rPr>
            <w:rFonts w:hint="eastAsia"/>
            <w:spacing w:val="2"/>
            <w:rtl/>
          </w:rPr>
          <w:delText> </w:delText>
        </w:r>
        <w:r w:rsidRPr="002D02F2" w:rsidDel="006554A2">
          <w:rPr>
            <w:rFonts w:hint="cs"/>
            <w:spacing w:val="2"/>
            <w:rtl/>
          </w:rPr>
          <w:delText>في المائة من سكان العالم بالإنترنت بحلول عام</w:delText>
        </w:r>
        <w:r w:rsidRPr="002D02F2" w:rsidDel="006554A2">
          <w:rPr>
            <w:rFonts w:hint="eastAsia"/>
            <w:spacing w:val="2"/>
            <w:rtl/>
          </w:rPr>
          <w:delText> </w:delText>
        </w:r>
        <w:r w:rsidRPr="002D02F2" w:rsidDel="006554A2">
          <w:rPr>
            <w:spacing w:val="2"/>
          </w:rPr>
          <w:delText>2020</w:delText>
        </w:r>
        <w:r w:rsidRPr="002D02F2" w:rsidDel="006554A2">
          <w:rPr>
            <w:rFonts w:hint="eastAsia"/>
            <w:spacing w:val="2"/>
            <w:rtl/>
          </w:rPr>
          <w:delText> </w:delText>
        </w:r>
        <w:r w:rsidRPr="002D02F2" w:rsidDel="006554A2">
          <w:rPr>
            <w:rFonts w:hint="cs"/>
            <w:spacing w:val="2"/>
            <w:rtl/>
          </w:rPr>
          <w:delText>-</w:delText>
        </w:r>
        <w:r w:rsidRPr="002D02F2" w:rsidDel="006554A2">
          <w:rPr>
            <w:rFonts w:hint="eastAsia"/>
            <w:spacing w:val="2"/>
            <w:rtl/>
          </w:rPr>
          <w:delText> </w:delText>
        </w:r>
        <w:r w:rsidRPr="002D02F2" w:rsidDel="006554A2">
          <w:rPr>
            <w:rFonts w:hint="cs"/>
            <w:spacing w:val="2"/>
            <w:rtl/>
          </w:rPr>
          <w:delText>وهو ما يعادل توصيل</w:delText>
        </w:r>
        <w:r w:rsidRPr="002D02F2" w:rsidDel="006554A2">
          <w:rPr>
            <w:rFonts w:hint="eastAsia"/>
            <w:spacing w:val="2"/>
            <w:rtl/>
          </w:rPr>
          <w:delText> </w:delText>
        </w:r>
        <w:r w:rsidRPr="002D02F2" w:rsidDel="006554A2">
          <w:rPr>
            <w:spacing w:val="2"/>
          </w:rPr>
          <w:delText>1,2</w:delText>
        </w:r>
        <w:r w:rsidRPr="002D02F2" w:rsidDel="006554A2">
          <w:rPr>
            <w:rFonts w:hint="cs"/>
            <w:spacing w:val="2"/>
            <w:rtl/>
          </w:rPr>
          <w:delText xml:space="preserve"> مليار شخص آخرين على مدى السنوات الأربع المقبلة، لا سيما في </w:delText>
        </w:r>
        <w:r w:rsidRPr="002D02F2" w:rsidDel="006554A2">
          <w:rPr>
            <w:spacing w:val="2"/>
            <w:rtl/>
          </w:rPr>
          <w:delText xml:space="preserve">البلدان </w:delText>
        </w:r>
        <w:r w:rsidRPr="002D02F2" w:rsidDel="006554A2">
          <w:rPr>
            <w:rFonts w:hint="cs"/>
            <w:spacing w:val="2"/>
            <w:rtl/>
          </w:rPr>
          <w:delText xml:space="preserve">التي حددتها </w:delText>
        </w:r>
        <w:r w:rsidRPr="002D02F2" w:rsidDel="006554A2">
          <w:rPr>
            <w:spacing w:val="2"/>
            <w:rtl/>
          </w:rPr>
          <w:delText xml:space="preserve">الأمم المتحدة كأقل البلدان </w:delText>
        </w:r>
        <w:r w:rsidRPr="002D02F2" w:rsidDel="006554A2">
          <w:rPr>
            <w:rFonts w:hint="cs"/>
            <w:spacing w:val="2"/>
            <w:rtl/>
          </w:rPr>
          <w:delText xml:space="preserve">نمواً </w:delText>
        </w:r>
        <w:r w:rsidRPr="002D02F2" w:rsidDel="006554A2">
          <w:rPr>
            <w:spacing w:val="2"/>
          </w:rPr>
          <w:delText>(LDC)</w:delText>
        </w:r>
        <w:r w:rsidRPr="002D02F2" w:rsidDel="006554A2">
          <w:rPr>
            <w:spacing w:val="2"/>
            <w:rtl/>
          </w:rPr>
          <w:delText xml:space="preserve"> </w:delText>
        </w:r>
        <w:r w:rsidRPr="002D02F2" w:rsidDel="006554A2">
          <w:rPr>
            <w:rFonts w:hint="cs"/>
            <w:spacing w:val="2"/>
            <w:rtl/>
          </w:rPr>
          <w:delText>و</w:delText>
        </w:r>
        <w:r w:rsidRPr="002D02F2" w:rsidDel="006554A2">
          <w:rPr>
            <w:spacing w:val="2"/>
            <w:rtl/>
          </w:rPr>
          <w:delText xml:space="preserve">البالغ عددها </w:delText>
        </w:r>
        <w:r w:rsidRPr="002D02F2" w:rsidDel="006554A2">
          <w:rPr>
            <w:spacing w:val="2"/>
          </w:rPr>
          <w:delText>48</w:delText>
        </w:r>
        <w:r w:rsidRPr="002D02F2" w:rsidDel="006554A2">
          <w:rPr>
            <w:rFonts w:hint="cs"/>
            <w:spacing w:val="2"/>
            <w:rtl/>
          </w:rPr>
          <w:delText> </w:delText>
        </w:r>
        <w:r w:rsidRPr="002D02F2" w:rsidDel="006554A2">
          <w:rPr>
            <w:spacing w:val="2"/>
            <w:rtl/>
          </w:rPr>
          <w:delText>بلداً،</w:delText>
        </w:r>
        <w:r w:rsidRPr="002D02F2" w:rsidDel="006554A2">
          <w:rPr>
            <w:rFonts w:hint="cs"/>
            <w:spacing w:val="2"/>
            <w:rtl/>
          </w:rPr>
          <w:delText xml:space="preserve"> وإضافة إلى ذلك، تعيش نسبة كبيرة من سكان البلدان النامية وأقل البلدان نمواً والدول الجزرية الصغيرة النامية </w:delText>
        </w:r>
        <w:r w:rsidRPr="002D02F2" w:rsidDel="006554A2">
          <w:rPr>
            <w:spacing w:val="2"/>
          </w:rPr>
          <w:delText>(SIDS)</w:delText>
        </w:r>
        <w:r w:rsidRPr="002D02F2" w:rsidDel="006554A2">
          <w:rPr>
            <w:rFonts w:hint="cs"/>
            <w:spacing w:val="2"/>
            <w:rtl/>
          </w:rPr>
          <w:delText xml:space="preserve"> في</w:delText>
        </w:r>
        <w:r w:rsidRPr="002D02F2" w:rsidDel="006554A2">
          <w:rPr>
            <w:rFonts w:hint="eastAsia"/>
            <w:spacing w:val="2"/>
            <w:rtl/>
          </w:rPr>
          <w:delText> </w:delText>
        </w:r>
        <w:r w:rsidRPr="002D02F2" w:rsidDel="006554A2">
          <w:rPr>
            <w:rFonts w:hint="cs"/>
            <w:spacing w:val="2"/>
            <w:rtl/>
          </w:rPr>
          <w:delText>المناطق الريفية والنائية الأقل كثافة سكانية حيث يمكن أن تكون التكاليف الرأسمالية لتوصيل المنازل والمؤسسات التجارية باستخدام توصيلية الخطوط الثابتة باهظة.</w:delText>
        </w:r>
      </w:del>
    </w:p>
    <w:p w14:paraId="53D40378" w14:textId="4619548E" w:rsidR="008F7DC3" w:rsidRPr="002D02F2" w:rsidDel="006554A2" w:rsidRDefault="00E34C0C" w:rsidP="00626BF7">
      <w:pPr>
        <w:rPr>
          <w:del w:id="14" w:author="Aly, Abdalla" w:date="2022-02-11T11:19:00Z"/>
          <w:rtl/>
        </w:rPr>
      </w:pPr>
      <w:del w:id="15" w:author="Aly, Abdalla" w:date="2022-02-11T11:19:00Z">
        <w:r w:rsidRPr="002D02F2" w:rsidDel="006554A2">
          <w:rPr>
            <w:rFonts w:hint="cs"/>
            <w:rtl/>
          </w:rPr>
          <w:delText xml:space="preserve">وتشير التقديرات أيضاً إلى أنه سيكون هناك </w:delText>
        </w:r>
        <w:r w:rsidRPr="002D02F2" w:rsidDel="006554A2">
          <w:delText>884</w:delText>
        </w:r>
        <w:r w:rsidRPr="002D02F2" w:rsidDel="006554A2">
          <w:rPr>
            <w:rFonts w:hint="cs"/>
            <w:rtl/>
          </w:rPr>
          <w:delText xml:space="preserve"> مليون اشتراك في النطاق العريض الثابت في</w:delText>
        </w:r>
        <w:r w:rsidRPr="002D02F2" w:rsidDel="006554A2">
          <w:rPr>
            <w:rFonts w:hint="eastAsia"/>
            <w:rtl/>
          </w:rPr>
          <w:delText> </w:delText>
        </w:r>
        <w:r w:rsidRPr="002D02F2" w:rsidDel="006554A2">
          <w:rPr>
            <w:rFonts w:hint="cs"/>
            <w:rtl/>
          </w:rPr>
          <w:delText xml:space="preserve">نهاية عام </w:delText>
        </w:r>
        <w:r w:rsidRPr="002D02F2" w:rsidDel="006554A2">
          <w:delText>2016</w:delText>
        </w:r>
        <w:r w:rsidRPr="002D02F2" w:rsidDel="006554A2">
          <w:rPr>
            <w:rFonts w:hint="cs"/>
            <w:rtl/>
          </w:rPr>
          <w:delText xml:space="preserve">، أي بزيادة بنسبة </w:delText>
        </w:r>
        <w:r w:rsidRPr="002D02F2" w:rsidDel="006554A2">
          <w:delText>8</w:delText>
        </w:r>
        <w:r w:rsidRPr="002D02F2" w:rsidDel="006554A2">
          <w:rPr>
            <w:rFonts w:hint="cs"/>
            <w:rtl/>
          </w:rPr>
          <w:delText xml:space="preserve"> في المائة عن العام السابق. وتشير تقديرات الاتحاد أيضاً إلى أن الفجوة </w:delText>
        </w:r>
        <w:r w:rsidRPr="002D02F2" w:rsidDel="006554A2">
          <w:rPr>
            <w:rtl/>
          </w:rPr>
          <w:delText xml:space="preserve">بين الجنسين </w:delText>
        </w:r>
        <w:r w:rsidRPr="002D02F2" w:rsidDel="006554A2">
          <w:rPr>
            <w:rFonts w:hint="cs"/>
            <w:rtl/>
          </w:rPr>
          <w:delText xml:space="preserve">في استخدام الإنترنت في العالم إجمالاً اتسعت قليلاً بالفعل، حيث ارتفعت من </w:delText>
        </w:r>
        <w:r w:rsidRPr="002D02F2" w:rsidDel="006554A2">
          <w:delText>11</w:delText>
        </w:r>
        <w:r w:rsidRPr="002D02F2" w:rsidDel="006554A2">
          <w:rPr>
            <w:rFonts w:hint="cs"/>
            <w:rtl/>
          </w:rPr>
          <w:delText xml:space="preserve"> في المائة في عام</w:delText>
        </w:r>
        <w:r w:rsidRPr="002D02F2" w:rsidDel="006554A2">
          <w:rPr>
            <w:rFonts w:hint="eastAsia"/>
            <w:rtl/>
          </w:rPr>
          <w:delText> </w:delText>
        </w:r>
        <w:r w:rsidRPr="002D02F2" w:rsidDel="006554A2">
          <w:delText>2013</w:delText>
        </w:r>
        <w:r w:rsidRPr="002D02F2" w:rsidDel="006554A2">
          <w:rPr>
            <w:rFonts w:hint="cs"/>
            <w:rtl/>
          </w:rPr>
          <w:delText xml:space="preserve"> إلى </w:delText>
        </w:r>
        <w:r w:rsidRPr="002D02F2" w:rsidDel="006554A2">
          <w:delText>12</w:delText>
        </w:r>
        <w:r w:rsidRPr="002D02F2" w:rsidDel="006554A2">
          <w:rPr>
            <w:rFonts w:hint="cs"/>
            <w:rtl/>
          </w:rPr>
          <w:delText xml:space="preserve"> في المائة في عام</w:delText>
        </w:r>
        <w:r w:rsidRPr="002D02F2" w:rsidDel="006554A2">
          <w:rPr>
            <w:rFonts w:hint="eastAsia"/>
            <w:rtl/>
          </w:rPr>
          <w:delText> </w:delText>
        </w:r>
        <w:r w:rsidRPr="002D02F2" w:rsidDel="006554A2">
          <w:delText>2016</w:delText>
        </w:r>
        <w:r w:rsidRPr="002D02F2" w:rsidDel="006554A2">
          <w:rPr>
            <w:rFonts w:hint="cs"/>
            <w:rtl/>
          </w:rPr>
          <w:delText>. ولا يزال دفع التوصيلية الأساسية خارج المراكز الحضرية الرئيسية بحيث تصل إلى المزيد من المناطق النائية يمثل تحدياً رئيسياً. وحتى في</w:delText>
        </w:r>
        <w:r w:rsidRPr="002D02F2" w:rsidDel="006554A2">
          <w:rPr>
            <w:rFonts w:hint="eastAsia"/>
            <w:rtl/>
          </w:rPr>
          <w:delText> </w:delText>
        </w:r>
        <w:r w:rsidRPr="002D02F2" w:rsidDel="006554A2">
          <w:rPr>
            <w:rFonts w:hint="cs"/>
            <w:rtl/>
          </w:rPr>
          <w:delText>الأماكن التي يتمتع فيها السكان بالنفاذ إلى الإنترنت، يجب أن يكون النفاذ مصحوباً بمجموعة من الخدمات والمحتويات ذات</w:delText>
        </w:r>
        <w:r w:rsidRPr="002D02F2" w:rsidDel="006554A2">
          <w:rPr>
            <w:rFonts w:hint="eastAsia"/>
            <w:rtl/>
          </w:rPr>
          <w:delText> </w:delText>
        </w:r>
        <w:r w:rsidRPr="002D02F2" w:rsidDel="006554A2">
          <w:rPr>
            <w:rFonts w:hint="cs"/>
            <w:rtl/>
          </w:rPr>
          <w:delText>الصلة للمساعدة على تحسين الوعي الشخصي والتعليم والنظافة للأفراد، إضافة إلى نتائج التنمية في مجالي الصحة والتعليم على الصعيد الوطني.</w:delText>
        </w:r>
      </w:del>
    </w:p>
    <w:p w14:paraId="0795FB7F" w14:textId="22C6469E" w:rsidR="00C8362F" w:rsidRPr="002D02F2" w:rsidDel="006554A2" w:rsidRDefault="00E34C0C" w:rsidP="00DC287B">
      <w:pPr>
        <w:rPr>
          <w:del w:id="16" w:author="Aly, Abdalla" w:date="2022-02-11T11:19:00Z"/>
          <w:rtl/>
        </w:rPr>
      </w:pPr>
      <w:del w:id="17" w:author="Aly, Abdalla" w:date="2022-02-11T11:19:00Z">
        <w:r w:rsidRPr="002D02F2" w:rsidDel="006554A2">
          <w:rPr>
            <w:rFonts w:hint="cs"/>
            <w:rtl/>
          </w:rPr>
          <w:delText xml:space="preserve">وينبغي لقطاع تنمية الاتصالات بالاتحاد </w:delText>
        </w:r>
        <w:r w:rsidRPr="002D02F2" w:rsidDel="006554A2">
          <w:delText>(ITU-D)</w:delText>
        </w:r>
        <w:r w:rsidRPr="002D02F2" w:rsidDel="006554A2">
          <w:rPr>
            <w:rFonts w:hint="cs"/>
            <w:rtl/>
          </w:rPr>
          <w:delText xml:space="preserve"> أن يسعى، بمشاركة نشطة من الدول الأعضاء وأعضاء القطاعات، </w:delText>
        </w:r>
        <w:r w:rsidRPr="002D02F2" w:rsidDel="006554A2">
          <w:rPr>
            <w:rFonts w:hint="eastAsia"/>
            <w:rtl/>
          </w:rPr>
          <w:delText>إلى</w:delText>
        </w:r>
        <w:r w:rsidRPr="002D02F2" w:rsidDel="006554A2">
          <w:rPr>
            <w:rtl/>
          </w:rPr>
          <w:delText xml:space="preserve"> </w:delText>
        </w:r>
        <w:r w:rsidRPr="002D02F2" w:rsidDel="006554A2">
          <w:rPr>
            <w:rFonts w:hint="cs"/>
            <w:rtl/>
          </w:rPr>
          <w:delText xml:space="preserve">مواصلة </w:delText>
        </w:r>
        <w:r w:rsidRPr="002D02F2" w:rsidDel="006554A2">
          <w:rPr>
            <w:rFonts w:hint="eastAsia"/>
            <w:rtl/>
          </w:rPr>
          <w:delText>زيادة</w:delText>
        </w:r>
        <w:r w:rsidRPr="002D02F2" w:rsidDel="006554A2">
          <w:rPr>
            <w:rFonts w:hint="cs"/>
            <w:rtl/>
          </w:rPr>
          <w:delText xml:space="preserve"> توافر خدمات النطاق العريض الميسورة التكلفة من خلال إجراء تحليل دقيق ل</w:delText>
        </w:r>
        <w:r w:rsidRPr="002D02F2" w:rsidDel="006554A2">
          <w:rPr>
            <w:rFonts w:hint="eastAsia"/>
            <w:rtl/>
          </w:rPr>
          <w:delText>لقضايا</w:delText>
        </w:r>
        <w:r w:rsidRPr="002D02F2" w:rsidDel="006554A2">
          <w:rPr>
            <w:rtl/>
          </w:rPr>
          <w:delText xml:space="preserve"> </w:delText>
        </w:r>
        <w:r w:rsidRPr="002D02F2" w:rsidDel="006554A2">
          <w:rPr>
            <w:rFonts w:hint="eastAsia"/>
            <w:rtl/>
          </w:rPr>
          <w:delText>التنظيمية</w:delText>
        </w:r>
        <w:r w:rsidRPr="002D02F2" w:rsidDel="006554A2">
          <w:rPr>
            <w:rtl/>
          </w:rPr>
          <w:delText xml:space="preserve"> </w:delText>
        </w:r>
        <w:r w:rsidRPr="002D02F2" w:rsidDel="006554A2">
          <w:rPr>
            <w:rFonts w:hint="eastAsia"/>
            <w:rtl/>
          </w:rPr>
          <w:delText>والسياساتية</w:delText>
        </w:r>
        <w:r w:rsidRPr="002D02F2" w:rsidDel="006554A2">
          <w:rPr>
            <w:rFonts w:hint="cs"/>
            <w:rtl/>
          </w:rPr>
          <w:delText xml:space="preserve"> </w:delText>
        </w:r>
        <w:r w:rsidRPr="002D02F2" w:rsidDel="006554A2">
          <w:rPr>
            <w:rFonts w:hint="eastAsia"/>
            <w:rtl/>
          </w:rPr>
          <w:delText>والتقنية</w:delText>
        </w:r>
        <w:r w:rsidRPr="002D02F2" w:rsidDel="006554A2">
          <w:rPr>
            <w:rtl/>
          </w:rPr>
          <w:delText xml:space="preserve"> </w:delText>
        </w:r>
        <w:r w:rsidRPr="002D02F2" w:rsidDel="006554A2">
          <w:rPr>
            <w:rFonts w:hint="eastAsia"/>
            <w:rtl/>
          </w:rPr>
          <w:delText>والاقتصادية</w:delText>
        </w:r>
        <w:r w:rsidRPr="002D02F2" w:rsidDel="006554A2">
          <w:rPr>
            <w:rFonts w:hint="cs"/>
            <w:rtl/>
          </w:rPr>
          <w:delText xml:space="preserve"> المتصلة بنشر النطاق العريض واعتماده واستعماله. وعلى وجه الخصوص، يتعين على أعضاء الاتحاد ومكتب تنمية الاتصالات</w:delText>
        </w:r>
        <w:r w:rsidRPr="002D02F2" w:rsidDel="006554A2">
          <w:rPr>
            <w:rFonts w:hint="eastAsia"/>
            <w:rtl/>
          </w:rPr>
          <w:delText> </w:delText>
        </w:r>
        <w:r w:rsidRPr="002D02F2" w:rsidDel="006554A2">
          <w:delText>(BDT)</w:delText>
        </w:r>
        <w:r w:rsidRPr="002D02F2" w:rsidDel="006554A2">
          <w:rPr>
            <w:rFonts w:hint="cs"/>
            <w:rtl/>
          </w:rPr>
          <w:delText xml:space="preserve"> العمل على تحديد احتياجات أقل البلدان نمواً، و</w:delText>
        </w:r>
        <w:r w:rsidRPr="002D02F2" w:rsidDel="006554A2">
          <w:rPr>
            <w:rtl/>
          </w:rPr>
          <w:delText>الدول الجزرية الصغيرة النامية</w:delText>
        </w:r>
        <w:r w:rsidRPr="002D02F2" w:rsidDel="006554A2">
          <w:rPr>
            <w:rFonts w:hint="cs"/>
            <w:rtl/>
          </w:rPr>
          <w:delText> </w:delText>
        </w:r>
        <w:r w:rsidRPr="002D02F2" w:rsidDel="006554A2">
          <w:delText>(SIDS)</w:delText>
        </w:r>
        <w:r w:rsidRPr="002D02F2" w:rsidDel="006554A2">
          <w:rPr>
            <w:rFonts w:hint="cs"/>
            <w:rtl/>
          </w:rPr>
          <w:delText xml:space="preserve"> وغيرها من البلدان وإبراز هذه الاحتياجات وتلبيتها من خلال تحسين نشر النطاق العريض واستعماله. وسينتفع الأعضاء بتحليل القضايا التقنية التي ينطوي عليها نشر تكنولوجيات النفاذ إلى النطاق العريض،</w:delText>
        </w:r>
        <w:r w:rsidRPr="002D02F2" w:rsidDel="006554A2">
          <w:rPr>
            <w:rtl/>
          </w:rPr>
          <w:tab/>
        </w:r>
        <w:r w:rsidRPr="002D02F2" w:rsidDel="006554A2">
          <w:rPr>
            <w:rtl/>
          </w:rPr>
          <w:br/>
        </w:r>
      </w:del>
    </w:p>
    <w:p w14:paraId="1FDDF601" w14:textId="0BB4CC7C" w:rsidR="00DC287B" w:rsidRPr="002D02F2" w:rsidDel="006554A2" w:rsidRDefault="00E34C0C" w:rsidP="00DC287B">
      <w:pPr>
        <w:rPr>
          <w:del w:id="18" w:author="Aly, Abdalla" w:date="2022-02-11T11:19:00Z"/>
          <w:rtl/>
        </w:rPr>
      </w:pPr>
      <w:del w:id="19" w:author="Aly, Abdalla" w:date="2022-02-11T11:19:00Z">
        <w:r w:rsidRPr="002D02F2" w:rsidDel="006554A2">
          <w:rPr>
            <w:rFonts w:hint="cs"/>
            <w:rtl/>
          </w:rPr>
          <w:delText>بما في ذلك إدماج الحلول المتعلقة بشبكات النفاذ في البنية التحتية القائمة أو</w:delText>
        </w:r>
        <w:r w:rsidRPr="002D02F2" w:rsidDel="006554A2">
          <w:rPr>
            <w:rFonts w:hint="eastAsia"/>
            <w:rtl/>
          </w:rPr>
          <w:delText> </w:delText>
        </w:r>
        <w:r w:rsidRPr="002D02F2" w:rsidDel="006554A2">
          <w:rPr>
            <w:rFonts w:hint="cs"/>
            <w:rtl/>
          </w:rPr>
          <w:delText>المستقبلية</w:delText>
        </w:r>
        <w:r w:rsidRPr="002D02F2" w:rsidDel="006554A2">
          <w:rPr>
            <w:rFonts w:hint="eastAsia"/>
            <w:rtl/>
          </w:rPr>
          <w:delText>،</w:delText>
        </w:r>
        <w:r w:rsidRPr="002D02F2" w:rsidDel="006554A2">
          <w:rPr>
            <w:rtl/>
          </w:rPr>
          <w:delText xml:space="preserve"> </w:delText>
        </w:r>
        <w:r w:rsidRPr="002D02F2" w:rsidDel="006554A2">
          <w:rPr>
            <w:rFonts w:hint="cs"/>
            <w:rtl/>
          </w:rPr>
          <w:delText xml:space="preserve">واتخاذ التدابير غير التناظرية التي تناسب </w:delText>
        </w:r>
        <w:r w:rsidRPr="002D02F2" w:rsidDel="006554A2">
          <w:rPr>
            <w:rFonts w:hint="eastAsia"/>
            <w:rtl/>
          </w:rPr>
          <w:delText>شرك</w:delText>
        </w:r>
        <w:r w:rsidRPr="002D02F2" w:rsidDel="006554A2">
          <w:rPr>
            <w:rFonts w:hint="cs"/>
            <w:rtl/>
          </w:rPr>
          <w:delText>ات</w:delText>
        </w:r>
        <w:r w:rsidRPr="002D02F2" w:rsidDel="006554A2">
          <w:rPr>
            <w:rtl/>
          </w:rPr>
          <w:delText xml:space="preserve"> </w:delText>
        </w:r>
        <w:r w:rsidRPr="002D02F2" w:rsidDel="006554A2">
          <w:rPr>
            <w:rFonts w:hint="eastAsia"/>
            <w:rtl/>
          </w:rPr>
          <w:delText>التشغيل</w:delText>
        </w:r>
        <w:r w:rsidRPr="002D02F2" w:rsidDel="006554A2">
          <w:rPr>
            <w:rtl/>
          </w:rPr>
          <w:delText xml:space="preserve"> </w:delText>
        </w:r>
        <w:r w:rsidRPr="002D02F2" w:rsidDel="006554A2">
          <w:rPr>
            <w:rFonts w:hint="eastAsia"/>
            <w:rtl/>
          </w:rPr>
          <w:delText>التي</w:delText>
        </w:r>
        <w:r w:rsidRPr="002D02F2" w:rsidDel="006554A2">
          <w:rPr>
            <w:rtl/>
          </w:rPr>
          <w:delText xml:space="preserve"> </w:delText>
        </w:r>
        <w:r w:rsidRPr="002D02F2" w:rsidDel="006554A2">
          <w:rPr>
            <w:rFonts w:hint="eastAsia"/>
            <w:rtl/>
          </w:rPr>
          <w:delText>لها</w:delText>
        </w:r>
        <w:r w:rsidRPr="002D02F2" w:rsidDel="006554A2">
          <w:rPr>
            <w:rtl/>
          </w:rPr>
          <w:delText xml:space="preserve"> </w:delText>
        </w:r>
        <w:r w:rsidRPr="002D02F2" w:rsidDel="006554A2">
          <w:rPr>
            <w:rFonts w:hint="eastAsia"/>
            <w:rtl/>
          </w:rPr>
          <w:delText>نفوذ</w:delText>
        </w:r>
        <w:r w:rsidRPr="002D02F2" w:rsidDel="006554A2">
          <w:rPr>
            <w:rtl/>
          </w:rPr>
          <w:delText xml:space="preserve"> </w:delText>
        </w:r>
        <w:r w:rsidRPr="002D02F2" w:rsidDel="006554A2">
          <w:rPr>
            <w:rFonts w:hint="eastAsia"/>
            <w:rtl/>
          </w:rPr>
          <w:delText>كبير</w:delText>
        </w:r>
        <w:r w:rsidRPr="002D02F2" w:rsidDel="006554A2">
          <w:rPr>
            <w:rtl/>
          </w:rPr>
          <w:delText xml:space="preserve"> </w:delText>
        </w:r>
        <w:r w:rsidRPr="002D02F2" w:rsidDel="006554A2">
          <w:rPr>
            <w:rFonts w:hint="eastAsia"/>
            <w:rtl/>
          </w:rPr>
          <w:delText>في</w:delText>
        </w:r>
        <w:r w:rsidRPr="002D02F2" w:rsidDel="006554A2">
          <w:rPr>
            <w:rtl/>
          </w:rPr>
          <w:delText xml:space="preserve"> </w:delText>
        </w:r>
        <w:r w:rsidRPr="002D02F2" w:rsidDel="006554A2">
          <w:rPr>
            <w:rFonts w:hint="eastAsia"/>
            <w:rtl/>
          </w:rPr>
          <w:delText>السوق</w:delText>
        </w:r>
        <w:r w:rsidRPr="002D02F2" w:rsidDel="006554A2">
          <w:rPr>
            <w:rFonts w:hint="cs"/>
            <w:rtl/>
          </w:rPr>
          <w:delText xml:space="preserve"> </w:delText>
        </w:r>
        <w:r w:rsidRPr="002D02F2" w:rsidDel="006554A2">
          <w:delText>(SMP)</w:delText>
        </w:r>
        <w:r w:rsidRPr="002D02F2" w:rsidDel="006554A2">
          <w:rPr>
            <w:rFonts w:hint="cs"/>
            <w:rtl/>
          </w:rPr>
          <w:delText xml:space="preserve">، </w:delText>
        </w:r>
        <w:r w:rsidRPr="002D02F2" w:rsidDel="006554A2">
          <w:rPr>
            <w:rFonts w:hint="eastAsia"/>
            <w:rtl/>
          </w:rPr>
          <w:delText>للمساعدة</w:delText>
        </w:r>
        <w:r w:rsidRPr="002D02F2" w:rsidDel="006554A2">
          <w:rPr>
            <w:rtl/>
          </w:rPr>
          <w:delText xml:space="preserve"> </w:delText>
        </w:r>
        <w:r w:rsidRPr="002D02F2" w:rsidDel="006554A2">
          <w:rPr>
            <w:rFonts w:hint="eastAsia"/>
            <w:rtl/>
          </w:rPr>
          <w:delText>على</w:delText>
        </w:r>
        <w:r w:rsidRPr="002D02F2" w:rsidDel="006554A2">
          <w:rPr>
            <w:rtl/>
          </w:rPr>
          <w:delText xml:space="preserve"> </w:delText>
        </w:r>
        <w:r w:rsidRPr="002D02F2" w:rsidDel="006554A2">
          <w:rPr>
            <w:rFonts w:hint="eastAsia"/>
            <w:rtl/>
          </w:rPr>
          <w:delText>تعزيز</w:delText>
        </w:r>
        <w:r w:rsidRPr="002D02F2" w:rsidDel="006554A2">
          <w:rPr>
            <w:rtl/>
          </w:rPr>
          <w:delText xml:space="preserve"> </w:delText>
        </w:r>
        <w:r w:rsidRPr="002D02F2" w:rsidDel="006554A2">
          <w:rPr>
            <w:rFonts w:hint="eastAsia"/>
            <w:rtl/>
          </w:rPr>
          <w:delText>المنافسة</w:delText>
        </w:r>
        <w:r w:rsidRPr="002D02F2" w:rsidDel="006554A2">
          <w:rPr>
            <w:rtl/>
          </w:rPr>
          <w:delText xml:space="preserve"> </w:delText>
        </w:r>
        <w:r w:rsidRPr="002D02F2" w:rsidDel="006554A2">
          <w:rPr>
            <w:rFonts w:hint="eastAsia"/>
            <w:rtl/>
          </w:rPr>
          <w:delText>في</w:delText>
        </w:r>
        <w:r w:rsidRPr="002D02F2" w:rsidDel="006554A2">
          <w:rPr>
            <w:rtl/>
          </w:rPr>
          <w:delText xml:space="preserve"> </w:delText>
        </w:r>
        <w:r w:rsidRPr="002D02F2" w:rsidDel="006554A2">
          <w:rPr>
            <w:rFonts w:hint="eastAsia"/>
            <w:rtl/>
          </w:rPr>
          <w:delText>سوق</w:delText>
        </w:r>
        <w:r w:rsidRPr="002D02F2" w:rsidDel="006554A2">
          <w:rPr>
            <w:rtl/>
          </w:rPr>
          <w:delText xml:space="preserve"> </w:delText>
        </w:r>
        <w:r w:rsidRPr="002D02F2" w:rsidDel="006554A2">
          <w:rPr>
            <w:rFonts w:hint="eastAsia"/>
            <w:rtl/>
          </w:rPr>
          <w:delText>الاتصالات</w:delText>
        </w:r>
        <w:r w:rsidRPr="002D02F2" w:rsidDel="006554A2">
          <w:rPr>
            <w:rFonts w:hint="cs"/>
            <w:rtl/>
          </w:rPr>
          <w:delText>.</w:delText>
        </w:r>
      </w:del>
    </w:p>
    <w:p w14:paraId="2133470D" w14:textId="0C0235DA" w:rsidR="008F7DC3" w:rsidRPr="002D02F2" w:rsidDel="006554A2" w:rsidRDefault="00E34C0C" w:rsidP="008F7DC3">
      <w:pPr>
        <w:rPr>
          <w:del w:id="20" w:author="Aly, Abdalla" w:date="2022-02-11T11:19:00Z"/>
          <w:rtl/>
        </w:rPr>
      </w:pPr>
      <w:del w:id="21" w:author="Aly, Abdalla" w:date="2022-02-11T11:19:00Z">
        <w:r w:rsidRPr="002D02F2" w:rsidDel="006554A2">
          <w:rPr>
            <w:rFonts w:hint="eastAsia"/>
            <w:rtl/>
            <w:lang w:bidi="ar"/>
          </w:rPr>
          <w:delText>و</w:delText>
        </w:r>
        <w:r w:rsidRPr="002D02F2" w:rsidDel="006554A2">
          <w:rPr>
            <w:rFonts w:hint="cs"/>
            <w:rtl/>
            <w:lang w:bidi="ar"/>
          </w:rPr>
          <w:delText xml:space="preserve">إن </w:delText>
        </w:r>
        <w:r w:rsidRPr="002D02F2" w:rsidDel="006554A2">
          <w:rPr>
            <w:rFonts w:hint="eastAsia"/>
            <w:rtl/>
            <w:lang w:bidi="ar"/>
          </w:rPr>
          <w:delText>التركيز</w:delText>
        </w:r>
        <w:r w:rsidRPr="002D02F2" w:rsidDel="006554A2">
          <w:rPr>
            <w:rtl/>
            <w:lang w:bidi="ar"/>
          </w:rPr>
          <w:delText xml:space="preserve"> </w:delText>
        </w:r>
        <w:r w:rsidRPr="002D02F2" w:rsidDel="006554A2">
          <w:rPr>
            <w:rFonts w:hint="eastAsia"/>
            <w:rtl/>
            <w:lang w:bidi="ar"/>
          </w:rPr>
          <w:delText>على</w:delText>
        </w:r>
        <w:r w:rsidRPr="002D02F2" w:rsidDel="006554A2">
          <w:rPr>
            <w:rtl/>
            <w:lang w:bidi="ar"/>
          </w:rPr>
          <w:delText xml:space="preserve"> </w:delText>
        </w:r>
        <w:r w:rsidRPr="002D02F2" w:rsidDel="006554A2">
          <w:rPr>
            <w:rFonts w:hint="eastAsia"/>
            <w:rtl/>
            <w:lang w:bidi="ar"/>
          </w:rPr>
          <w:delText>الجوانب</w:delText>
        </w:r>
        <w:r w:rsidRPr="002D02F2" w:rsidDel="006554A2">
          <w:rPr>
            <w:rtl/>
            <w:lang w:bidi="ar"/>
          </w:rPr>
          <w:delText xml:space="preserve"> </w:delText>
        </w:r>
        <w:r w:rsidRPr="002D02F2" w:rsidDel="006554A2">
          <w:rPr>
            <w:rFonts w:hint="eastAsia"/>
            <w:rtl/>
            <w:lang w:bidi="ar"/>
          </w:rPr>
          <w:delText>التقنية</w:delText>
        </w:r>
        <w:r w:rsidRPr="002D02F2" w:rsidDel="006554A2">
          <w:rPr>
            <w:rtl/>
            <w:lang w:bidi="ar"/>
          </w:rPr>
          <w:delText xml:space="preserve"> </w:delText>
        </w:r>
        <w:r w:rsidRPr="002D02F2" w:rsidDel="006554A2">
          <w:rPr>
            <w:rFonts w:hint="eastAsia"/>
            <w:rtl/>
            <w:lang w:bidi="ar"/>
          </w:rPr>
          <w:delText>والسياساتية</w:delText>
        </w:r>
        <w:r w:rsidRPr="002D02F2" w:rsidDel="006554A2">
          <w:rPr>
            <w:rtl/>
            <w:lang w:bidi="ar"/>
          </w:rPr>
          <w:delText xml:space="preserve"> </w:delText>
        </w:r>
        <w:r w:rsidRPr="002D02F2" w:rsidDel="006554A2">
          <w:rPr>
            <w:rFonts w:hint="eastAsia"/>
            <w:rtl/>
            <w:lang w:bidi="ar"/>
          </w:rPr>
          <w:delText>والاقتصادية</w:delText>
        </w:r>
        <w:r w:rsidRPr="002D02F2" w:rsidDel="006554A2">
          <w:rPr>
            <w:rtl/>
            <w:lang w:bidi="ar"/>
          </w:rPr>
          <w:delText xml:space="preserve"> </w:delText>
        </w:r>
        <w:r w:rsidRPr="002D02F2" w:rsidDel="006554A2">
          <w:rPr>
            <w:rFonts w:hint="eastAsia"/>
            <w:rtl/>
            <w:lang w:bidi="ar"/>
          </w:rPr>
          <w:delText>والتنظيمية</w:delText>
        </w:r>
        <w:r w:rsidRPr="002D02F2" w:rsidDel="006554A2">
          <w:rPr>
            <w:rtl/>
            <w:lang w:bidi="ar"/>
          </w:rPr>
          <w:delText xml:space="preserve"> </w:delText>
        </w:r>
        <w:r w:rsidRPr="002D02F2" w:rsidDel="006554A2">
          <w:rPr>
            <w:rFonts w:hint="cs"/>
            <w:rtl/>
            <w:lang w:bidi="ar"/>
          </w:rPr>
          <w:delText xml:space="preserve">في استراتيجيات ونُهج نشر </w:delText>
        </w:r>
        <w:r w:rsidRPr="002D02F2" w:rsidDel="006554A2">
          <w:rPr>
            <w:rFonts w:hint="eastAsia"/>
            <w:rtl/>
            <w:lang w:bidi="ar"/>
          </w:rPr>
          <w:delText>شبكات</w:delText>
        </w:r>
        <w:r w:rsidRPr="002D02F2" w:rsidDel="006554A2">
          <w:rPr>
            <w:rtl/>
            <w:lang w:bidi="ar"/>
          </w:rPr>
          <w:delText xml:space="preserve"> </w:delText>
        </w:r>
        <w:r w:rsidRPr="002D02F2" w:rsidDel="006554A2">
          <w:rPr>
            <w:rFonts w:hint="eastAsia"/>
            <w:rtl/>
            <w:lang w:bidi="ar"/>
          </w:rPr>
          <w:delText>النطاق</w:delText>
        </w:r>
        <w:r w:rsidRPr="002D02F2" w:rsidDel="006554A2">
          <w:rPr>
            <w:rtl/>
            <w:lang w:bidi="ar"/>
          </w:rPr>
          <w:delText xml:space="preserve"> </w:delText>
        </w:r>
        <w:r w:rsidRPr="002D02F2" w:rsidDel="006554A2">
          <w:rPr>
            <w:rFonts w:hint="eastAsia"/>
            <w:rtl/>
            <w:lang w:bidi="ar"/>
          </w:rPr>
          <w:delText>العريض</w:delText>
        </w:r>
        <w:r w:rsidRPr="002D02F2" w:rsidDel="006554A2">
          <w:rPr>
            <w:rtl/>
            <w:lang w:bidi="ar"/>
          </w:rPr>
          <w:delText xml:space="preserve"> </w:delText>
        </w:r>
        <w:r w:rsidRPr="002D02F2" w:rsidDel="006554A2">
          <w:rPr>
            <w:rFonts w:hint="eastAsia"/>
            <w:rtl/>
            <w:lang w:bidi="ar"/>
          </w:rPr>
          <w:delText>الثابت</w:delText>
        </w:r>
        <w:r w:rsidRPr="002D02F2" w:rsidDel="006554A2">
          <w:rPr>
            <w:rtl/>
            <w:lang w:bidi="ar"/>
          </w:rPr>
          <w:delText xml:space="preserve"> </w:delText>
        </w:r>
        <w:r w:rsidRPr="002D02F2" w:rsidDel="006554A2">
          <w:rPr>
            <w:rFonts w:hint="eastAsia"/>
            <w:rtl/>
            <w:lang w:bidi="ar"/>
          </w:rPr>
          <w:delText>سيتيح</w:delText>
        </w:r>
        <w:r w:rsidRPr="002D02F2" w:rsidDel="006554A2">
          <w:rPr>
            <w:rtl/>
            <w:lang w:bidi="ar"/>
          </w:rPr>
          <w:delText xml:space="preserve"> </w:delText>
        </w:r>
        <w:r w:rsidRPr="002D02F2" w:rsidDel="006554A2">
          <w:rPr>
            <w:rFonts w:hint="eastAsia"/>
            <w:rtl/>
            <w:lang w:bidi="ar"/>
          </w:rPr>
          <w:delText>للأعضاء</w:delText>
        </w:r>
        <w:r w:rsidRPr="002D02F2" w:rsidDel="006554A2">
          <w:rPr>
            <w:rtl/>
            <w:lang w:bidi="ar"/>
          </w:rPr>
          <w:delText xml:space="preserve"> </w:delText>
        </w:r>
        <w:r w:rsidRPr="002D02F2" w:rsidDel="006554A2">
          <w:rPr>
            <w:rFonts w:hint="eastAsia"/>
            <w:rtl/>
            <w:lang w:bidi="ar"/>
          </w:rPr>
          <w:delText>استكشاف</w:delText>
        </w:r>
        <w:r w:rsidRPr="002D02F2" w:rsidDel="006554A2">
          <w:rPr>
            <w:rtl/>
            <w:lang w:bidi="ar"/>
          </w:rPr>
          <w:delText xml:space="preserve"> </w:delText>
        </w:r>
        <w:r w:rsidRPr="002D02F2" w:rsidDel="006554A2">
          <w:rPr>
            <w:rFonts w:hint="eastAsia"/>
            <w:rtl/>
            <w:lang w:bidi="ar"/>
          </w:rPr>
          <w:delText>الخبرات</w:delText>
        </w:r>
        <w:r w:rsidRPr="002D02F2" w:rsidDel="006554A2">
          <w:rPr>
            <w:rtl/>
            <w:lang w:bidi="ar"/>
          </w:rPr>
          <w:delText xml:space="preserve"> </w:delText>
        </w:r>
        <w:r w:rsidRPr="002D02F2" w:rsidDel="006554A2">
          <w:rPr>
            <w:rFonts w:hint="eastAsia"/>
            <w:rtl/>
            <w:lang w:bidi="ar"/>
          </w:rPr>
          <w:delText>والدروس</w:delText>
        </w:r>
        <w:r w:rsidRPr="002D02F2" w:rsidDel="006554A2">
          <w:rPr>
            <w:rtl/>
            <w:lang w:bidi="ar"/>
          </w:rPr>
          <w:delText xml:space="preserve"> </w:delText>
        </w:r>
        <w:r w:rsidRPr="002D02F2" w:rsidDel="006554A2">
          <w:rPr>
            <w:rFonts w:hint="eastAsia"/>
            <w:rtl/>
            <w:lang w:bidi="ar"/>
          </w:rPr>
          <w:delText>المستفادة</w:delText>
        </w:r>
        <w:r w:rsidRPr="002D02F2" w:rsidDel="006554A2">
          <w:rPr>
            <w:rtl/>
            <w:lang w:bidi="ar"/>
          </w:rPr>
          <w:delText xml:space="preserve"> </w:delText>
        </w:r>
        <w:r w:rsidRPr="002D02F2" w:rsidDel="006554A2">
          <w:rPr>
            <w:rFonts w:hint="eastAsia"/>
            <w:rtl/>
            <w:lang w:bidi="ar"/>
          </w:rPr>
          <w:delText>وأفضل</w:delText>
        </w:r>
        <w:r w:rsidRPr="002D02F2" w:rsidDel="006554A2">
          <w:rPr>
            <w:rtl/>
            <w:lang w:bidi="ar"/>
          </w:rPr>
          <w:delText xml:space="preserve"> </w:delText>
        </w:r>
        <w:r w:rsidRPr="002D02F2" w:rsidDel="006554A2">
          <w:rPr>
            <w:rFonts w:hint="eastAsia"/>
            <w:rtl/>
            <w:lang w:bidi="ar"/>
          </w:rPr>
          <w:delText>الممارسات</w:delText>
        </w:r>
        <w:r w:rsidRPr="002D02F2" w:rsidDel="006554A2">
          <w:rPr>
            <w:rtl/>
            <w:lang w:bidi="ar"/>
          </w:rPr>
          <w:delText xml:space="preserve"> </w:delText>
        </w:r>
        <w:r w:rsidRPr="002D02F2" w:rsidDel="006554A2">
          <w:rPr>
            <w:rFonts w:hint="eastAsia"/>
            <w:rtl/>
            <w:lang w:bidi="ar"/>
          </w:rPr>
          <w:delText>بما</w:delText>
        </w:r>
        <w:r w:rsidRPr="002D02F2" w:rsidDel="006554A2">
          <w:rPr>
            <w:rtl/>
            <w:lang w:bidi="ar"/>
          </w:rPr>
          <w:delText xml:space="preserve"> </w:delText>
        </w:r>
        <w:r w:rsidRPr="002D02F2" w:rsidDel="006554A2">
          <w:rPr>
            <w:rFonts w:hint="eastAsia"/>
            <w:rtl/>
            <w:lang w:bidi="ar"/>
          </w:rPr>
          <w:delText>يعين</w:delText>
        </w:r>
        <w:r w:rsidRPr="002D02F2" w:rsidDel="006554A2">
          <w:rPr>
            <w:rtl/>
            <w:lang w:bidi="ar"/>
          </w:rPr>
          <w:delText xml:space="preserve"> </w:delText>
        </w:r>
        <w:r w:rsidRPr="002D02F2" w:rsidDel="006554A2">
          <w:rPr>
            <w:rFonts w:hint="eastAsia"/>
            <w:rtl/>
            <w:lang w:bidi="ar"/>
          </w:rPr>
          <w:delText>على</w:delText>
        </w:r>
        <w:r w:rsidRPr="002D02F2" w:rsidDel="006554A2">
          <w:rPr>
            <w:rtl/>
            <w:lang w:bidi="ar"/>
          </w:rPr>
          <w:delText xml:space="preserve"> </w:delText>
        </w:r>
        <w:r w:rsidRPr="002D02F2" w:rsidDel="006554A2">
          <w:rPr>
            <w:rFonts w:hint="eastAsia"/>
            <w:rtl/>
            <w:lang w:bidi="ar"/>
          </w:rPr>
          <w:delText>تعزيز</w:delText>
        </w:r>
        <w:r w:rsidRPr="002D02F2" w:rsidDel="006554A2">
          <w:rPr>
            <w:rtl/>
            <w:lang w:bidi="ar"/>
          </w:rPr>
          <w:delText xml:space="preserve"> </w:delText>
        </w:r>
        <w:r w:rsidRPr="002D02F2" w:rsidDel="006554A2">
          <w:rPr>
            <w:rFonts w:hint="eastAsia"/>
            <w:rtl/>
            <w:lang w:bidi="ar"/>
          </w:rPr>
          <w:delText>تنفيذ</w:delText>
        </w:r>
        <w:r w:rsidRPr="002D02F2" w:rsidDel="006554A2">
          <w:rPr>
            <w:rtl/>
            <w:lang w:bidi="ar"/>
          </w:rPr>
          <w:delText xml:space="preserve"> </w:delText>
        </w:r>
        <w:r w:rsidRPr="002D02F2" w:rsidDel="006554A2">
          <w:rPr>
            <w:rFonts w:hint="eastAsia"/>
            <w:rtl/>
            <w:lang w:bidi="ar"/>
          </w:rPr>
          <w:delText>الخطط</w:delText>
        </w:r>
        <w:r w:rsidRPr="002D02F2" w:rsidDel="006554A2">
          <w:rPr>
            <w:rtl/>
            <w:lang w:bidi="ar"/>
          </w:rPr>
          <w:delText xml:space="preserve"> </w:delText>
        </w:r>
        <w:r w:rsidRPr="002D02F2" w:rsidDel="006554A2">
          <w:rPr>
            <w:rFonts w:hint="eastAsia"/>
            <w:rtl/>
            <w:lang w:bidi="ar"/>
          </w:rPr>
          <w:delText>والاستراتيجيات</w:delText>
        </w:r>
        <w:r w:rsidRPr="002D02F2" w:rsidDel="006554A2">
          <w:rPr>
            <w:rtl/>
            <w:lang w:bidi="ar"/>
          </w:rPr>
          <w:delText xml:space="preserve"> </w:delText>
        </w:r>
        <w:r w:rsidRPr="002D02F2" w:rsidDel="006554A2">
          <w:rPr>
            <w:rFonts w:hint="eastAsia"/>
            <w:rtl/>
            <w:lang w:bidi="ar"/>
          </w:rPr>
          <w:delText>الوطنية</w:delText>
        </w:r>
        <w:r w:rsidRPr="002D02F2" w:rsidDel="006554A2">
          <w:rPr>
            <w:rtl/>
            <w:lang w:bidi="ar"/>
          </w:rPr>
          <w:delText xml:space="preserve"> </w:delText>
        </w:r>
        <w:r w:rsidRPr="002D02F2" w:rsidDel="006554A2">
          <w:rPr>
            <w:rFonts w:hint="eastAsia"/>
            <w:rtl/>
            <w:lang w:bidi="ar"/>
          </w:rPr>
          <w:delText>للنطاق</w:delText>
        </w:r>
        <w:r w:rsidRPr="002D02F2" w:rsidDel="006554A2">
          <w:rPr>
            <w:rtl/>
            <w:lang w:bidi="ar"/>
          </w:rPr>
          <w:delText xml:space="preserve"> </w:delText>
        </w:r>
        <w:r w:rsidRPr="002D02F2" w:rsidDel="006554A2">
          <w:rPr>
            <w:rFonts w:hint="eastAsia"/>
            <w:rtl/>
            <w:lang w:bidi="ar"/>
          </w:rPr>
          <w:delText>العريض،</w:delText>
        </w:r>
        <w:r w:rsidRPr="002D02F2" w:rsidDel="006554A2">
          <w:rPr>
            <w:rtl/>
            <w:lang w:bidi="ar"/>
          </w:rPr>
          <w:delText xml:space="preserve"> </w:delText>
        </w:r>
        <w:r w:rsidRPr="002D02F2" w:rsidDel="006554A2">
          <w:rPr>
            <w:rFonts w:hint="eastAsia"/>
            <w:rtl/>
            <w:lang w:bidi="ar"/>
          </w:rPr>
          <w:delText>وتحفيز</w:delText>
        </w:r>
        <w:r w:rsidRPr="002D02F2" w:rsidDel="006554A2">
          <w:rPr>
            <w:rtl/>
            <w:lang w:bidi="ar"/>
          </w:rPr>
          <w:delText xml:space="preserve"> </w:delText>
        </w:r>
        <w:r w:rsidRPr="002D02F2" w:rsidDel="006554A2">
          <w:rPr>
            <w:rFonts w:hint="eastAsia"/>
            <w:rtl/>
            <w:lang w:bidi="ar"/>
          </w:rPr>
          <w:delText>المنافسة</w:delText>
        </w:r>
        <w:r w:rsidRPr="002D02F2" w:rsidDel="006554A2">
          <w:rPr>
            <w:rtl/>
            <w:lang w:bidi="ar"/>
          </w:rPr>
          <w:delText xml:space="preserve"> </w:delText>
        </w:r>
        <w:r w:rsidRPr="002D02F2" w:rsidDel="006554A2">
          <w:rPr>
            <w:rFonts w:hint="eastAsia"/>
            <w:rtl/>
            <w:lang w:bidi="ar"/>
          </w:rPr>
          <w:delText>والاستثمار،</w:delText>
        </w:r>
        <w:r w:rsidRPr="002D02F2" w:rsidDel="006554A2">
          <w:rPr>
            <w:rtl/>
            <w:lang w:bidi="ar"/>
          </w:rPr>
          <w:delText xml:space="preserve"> </w:delText>
        </w:r>
        <w:r w:rsidRPr="002D02F2" w:rsidDel="006554A2">
          <w:rPr>
            <w:rFonts w:hint="eastAsia"/>
            <w:rtl/>
            <w:lang w:bidi="ar"/>
          </w:rPr>
          <w:delText>وزيادة</w:delText>
        </w:r>
        <w:r w:rsidRPr="002D02F2" w:rsidDel="006554A2">
          <w:rPr>
            <w:rtl/>
            <w:lang w:bidi="ar"/>
          </w:rPr>
          <w:delText xml:space="preserve"> </w:delText>
        </w:r>
        <w:r w:rsidRPr="002D02F2" w:rsidDel="006554A2">
          <w:rPr>
            <w:rFonts w:hint="eastAsia"/>
            <w:rtl/>
            <w:lang w:bidi="ar"/>
          </w:rPr>
          <w:delText>توصيلية</w:delText>
        </w:r>
        <w:r w:rsidRPr="002D02F2" w:rsidDel="006554A2">
          <w:rPr>
            <w:rtl/>
            <w:lang w:bidi="ar"/>
          </w:rPr>
          <w:delText xml:space="preserve"> </w:delText>
        </w:r>
        <w:r w:rsidRPr="002D02F2" w:rsidDel="006554A2">
          <w:rPr>
            <w:rFonts w:hint="eastAsia"/>
            <w:rtl/>
            <w:lang w:bidi="ar"/>
          </w:rPr>
          <w:delText>النطاق</w:delText>
        </w:r>
        <w:r w:rsidRPr="002D02F2" w:rsidDel="006554A2">
          <w:rPr>
            <w:rtl/>
            <w:lang w:bidi="ar"/>
          </w:rPr>
          <w:delText xml:space="preserve"> </w:delText>
        </w:r>
        <w:r w:rsidRPr="002D02F2" w:rsidDel="006554A2">
          <w:rPr>
            <w:rFonts w:hint="eastAsia"/>
            <w:rtl/>
            <w:lang w:bidi="ar"/>
          </w:rPr>
          <w:delText>العريض</w:delText>
        </w:r>
        <w:r w:rsidRPr="002D02F2" w:rsidDel="006554A2">
          <w:rPr>
            <w:rtl/>
            <w:lang w:bidi="ar"/>
          </w:rPr>
          <w:delText>.</w:delText>
        </w:r>
      </w:del>
    </w:p>
    <w:p w14:paraId="47398A86" w14:textId="49152159" w:rsidR="00C8362F" w:rsidRPr="002D02F2" w:rsidDel="006554A2" w:rsidRDefault="00E34C0C" w:rsidP="00C8362F">
      <w:pPr>
        <w:rPr>
          <w:del w:id="22" w:author="Aly, Abdalla" w:date="2022-02-11T11:19:00Z"/>
          <w:rtl/>
        </w:rPr>
      </w:pPr>
      <w:del w:id="23" w:author="Aly, Abdalla" w:date="2022-02-11T11:19:00Z">
        <w:r w:rsidRPr="002D02F2" w:rsidDel="006554A2">
          <w:rPr>
            <w:rFonts w:hint="cs"/>
            <w:rtl/>
          </w:rPr>
          <w:delText xml:space="preserve">وسعياً إلى توفير دراسة تعاونية لسياسات النفاذ إلى النطاق العريض وتنفيذه وتطبيقاته، قرر المؤتمر العالمي لتنمية الاتصالات (دبي، </w:delText>
        </w:r>
        <w:r w:rsidRPr="002D02F2" w:rsidDel="006554A2">
          <w:delText>(2014</w:delText>
        </w:r>
        <w:r w:rsidRPr="002D02F2" w:rsidDel="006554A2">
          <w:rPr>
            <w:rFonts w:hint="eastAsia"/>
            <w:rtl/>
          </w:rPr>
          <w:delText> </w:delText>
        </w:r>
        <w:r w:rsidRPr="002D02F2" w:rsidDel="006554A2">
          <w:delText>(WTDC</w:delText>
        </w:r>
        <w:r w:rsidRPr="002D02F2" w:rsidDel="006554A2">
          <w:noBreakHyphen/>
          <w:delText>2014)</w:delText>
        </w:r>
        <w:r w:rsidRPr="002D02F2" w:rsidDel="006554A2">
          <w:rPr>
            <w:rFonts w:hint="cs"/>
            <w:rtl/>
          </w:rPr>
          <w:delText xml:space="preserve"> البدء في دراسة مسألة الدراسة الجديدة </w:delText>
        </w:r>
        <w:r w:rsidRPr="002D02F2" w:rsidDel="006554A2">
          <w:delText>1/1</w:delText>
        </w:r>
        <w:r w:rsidRPr="002D02F2" w:rsidDel="006554A2">
          <w:rPr>
            <w:rFonts w:hint="cs"/>
            <w:rtl/>
          </w:rPr>
          <w:delText xml:space="preserve"> بعنوان "</w:delText>
        </w:r>
        <w:r w:rsidRPr="002D02F2" w:rsidDel="006554A2">
          <w:rPr>
            <w:rtl/>
          </w:rPr>
          <w:delText>الجوانب التقنية والتنظيمية والسياساتية</w:delText>
        </w:r>
        <w:r w:rsidRPr="002D02F2" w:rsidDel="006554A2">
          <w:rPr>
            <w:rFonts w:hint="cs"/>
            <w:rtl/>
          </w:rPr>
          <w:delText xml:space="preserve"> للانتقال من الشبكات القائمة إلى شبكات النطاق العريض في البلدان النامية، بما في ذلك شبكات الجيل التالي والخدمات المتنقلة </w:delText>
        </w:r>
        <w:r w:rsidRPr="002D02F2" w:rsidDel="006554A2">
          <w:rPr>
            <w:rFonts w:hint="eastAsia"/>
            <w:rtl/>
          </w:rPr>
          <w:delText>والخدمات</w:delText>
        </w:r>
        <w:r w:rsidRPr="002D02F2" w:rsidDel="006554A2">
          <w:rPr>
            <w:rtl/>
          </w:rPr>
          <w:delText xml:space="preserve"> </w:delText>
        </w:r>
        <w:r w:rsidRPr="002D02F2" w:rsidDel="006554A2">
          <w:rPr>
            <w:rFonts w:hint="cs"/>
            <w:rtl/>
          </w:rPr>
          <w:delText>المتاحة بحرية على</w:delText>
        </w:r>
        <w:r w:rsidRPr="002D02F2" w:rsidDel="006554A2">
          <w:rPr>
            <w:rtl/>
          </w:rPr>
          <w:delText xml:space="preserve"> </w:delText>
        </w:r>
        <w:r w:rsidRPr="002D02F2" w:rsidDel="006554A2">
          <w:rPr>
            <w:rFonts w:hint="eastAsia"/>
            <w:rtl/>
          </w:rPr>
          <w:delText>الإنترنت</w:delText>
        </w:r>
        <w:r w:rsidRPr="002D02F2" w:rsidDel="006554A2">
          <w:rPr>
            <w:rFonts w:hint="cs"/>
            <w:rtl/>
          </w:rPr>
          <w:delText xml:space="preserve"> </w:delText>
        </w:r>
        <w:r w:rsidRPr="002D02F2" w:rsidDel="006554A2">
          <w:delText>(OTT)</w:delText>
        </w:r>
        <w:r w:rsidRPr="002D02F2" w:rsidDel="006554A2">
          <w:rPr>
            <w:rFonts w:hint="cs"/>
            <w:rtl/>
          </w:rPr>
          <w:delText xml:space="preserve"> وتنفيذ الإصدار السادس من بروتوكول الإنترنت". وخلال فترة الدراسة </w:delText>
        </w:r>
        <w:r w:rsidRPr="002D02F2" w:rsidDel="006554A2">
          <w:delText>2017-2014</w:delText>
        </w:r>
        <w:r w:rsidRPr="002D02F2" w:rsidDel="006554A2">
          <w:rPr>
            <w:rFonts w:hint="cs"/>
            <w:rtl/>
          </w:rPr>
          <w:delText xml:space="preserve">، أعد فريق المقرر المعني بالمسألة </w:delText>
        </w:r>
        <w:r w:rsidRPr="002D02F2" w:rsidDel="006554A2">
          <w:delText>1/1</w:delText>
        </w:r>
        <w:r w:rsidRPr="002D02F2" w:rsidDel="006554A2">
          <w:rPr>
            <w:rFonts w:hint="cs"/>
            <w:rtl/>
          </w:rPr>
          <w:delText xml:space="preserve"> التقرير الذي يمكن الاطلاع عليه في</w:delText>
        </w:r>
      </w:del>
      <w:del w:id="24" w:author="Arabic" w:date="2022-03-24T21:11:00Z">
        <w:r w:rsidR="00BE2C51" w:rsidDel="00BE2C51">
          <w:rPr>
            <w:rFonts w:hint="cs"/>
            <w:rtl/>
          </w:rPr>
          <w:delText xml:space="preserve"> </w:delText>
        </w:r>
      </w:del>
      <w:del w:id="25" w:author="Aly, Abdalla" w:date="2022-02-11T11:19:00Z">
        <w:r w:rsidRPr="002D02F2" w:rsidDel="006554A2">
          <w:fldChar w:fldCharType="begin"/>
        </w:r>
        <w:r w:rsidRPr="002D02F2" w:rsidDel="006554A2">
          <w:delInstrText xml:space="preserve"> HYPERLINK </w:delInstrText>
        </w:r>
        <w:r w:rsidRPr="002D02F2" w:rsidDel="006554A2">
          <w:fldChar w:fldCharType="separate"/>
        </w:r>
        <w:r w:rsidRPr="002D02F2" w:rsidDel="006554A2">
          <w:rPr>
            <w:rStyle w:val="Hyperlink"/>
            <w:rFonts w:hint="cs"/>
            <w:rtl/>
          </w:rPr>
          <w:delText>الموقع الإلكتروني للاتحاد</w:delText>
        </w:r>
        <w:r w:rsidRPr="002D02F2" w:rsidDel="006554A2">
          <w:rPr>
            <w:rStyle w:val="Hyperlink"/>
          </w:rPr>
          <w:fldChar w:fldCharType="end"/>
        </w:r>
        <w:r w:rsidRPr="002D02F2" w:rsidDel="006554A2">
          <w:rPr>
            <w:rFonts w:hint="cs"/>
            <w:rtl/>
          </w:rPr>
          <w:delText xml:space="preserve">. ويضم </w:delText>
        </w:r>
        <w:r w:rsidRPr="002D02F2" w:rsidDel="006554A2">
          <w:rPr>
            <w:rFonts w:hint="eastAsia"/>
            <w:rtl/>
          </w:rPr>
          <w:delText>هذا</w:delText>
        </w:r>
        <w:r w:rsidRPr="002D02F2" w:rsidDel="006554A2">
          <w:rPr>
            <w:rtl/>
          </w:rPr>
          <w:delText xml:space="preserve"> </w:delText>
        </w:r>
        <w:r w:rsidRPr="002D02F2" w:rsidDel="006554A2">
          <w:rPr>
            <w:rFonts w:hint="eastAsia"/>
            <w:rtl/>
          </w:rPr>
          <w:delText>التقرير</w:delText>
        </w:r>
        <w:r w:rsidRPr="002D02F2" w:rsidDel="006554A2">
          <w:rPr>
            <w:rtl/>
          </w:rPr>
          <w:delText xml:space="preserve"> </w:delText>
        </w:r>
        <w:r w:rsidRPr="002D02F2" w:rsidDel="006554A2">
          <w:rPr>
            <w:rFonts w:hint="eastAsia"/>
            <w:rtl/>
          </w:rPr>
          <w:delText>خبرات</w:delText>
        </w:r>
        <w:r w:rsidRPr="002D02F2" w:rsidDel="006554A2">
          <w:rPr>
            <w:rtl/>
          </w:rPr>
          <w:delText xml:space="preserve"> </w:delText>
        </w:r>
        <w:r w:rsidRPr="002D02F2" w:rsidDel="006554A2">
          <w:rPr>
            <w:rFonts w:hint="eastAsia"/>
            <w:rtl/>
          </w:rPr>
          <w:delText>البلدان</w:delText>
        </w:r>
        <w:r w:rsidRPr="002D02F2" w:rsidDel="006554A2">
          <w:rPr>
            <w:rtl/>
          </w:rPr>
          <w:delText xml:space="preserve"> </w:delText>
        </w:r>
        <w:r w:rsidRPr="002D02F2" w:rsidDel="006554A2">
          <w:rPr>
            <w:rFonts w:hint="eastAsia"/>
            <w:rtl/>
          </w:rPr>
          <w:delText>والمبادئ</w:delText>
        </w:r>
        <w:r w:rsidRPr="002D02F2" w:rsidDel="006554A2">
          <w:rPr>
            <w:rtl/>
          </w:rPr>
          <w:delText xml:space="preserve"> </w:delText>
        </w:r>
        <w:r w:rsidRPr="002D02F2" w:rsidDel="006554A2">
          <w:rPr>
            <w:rFonts w:hint="eastAsia"/>
            <w:rtl/>
          </w:rPr>
          <w:delText>التوجيهية</w:delText>
        </w:r>
        <w:r w:rsidRPr="002D02F2" w:rsidDel="006554A2">
          <w:rPr>
            <w:rtl/>
          </w:rPr>
          <w:delText xml:space="preserve"> </w:delText>
        </w:r>
        <w:r w:rsidRPr="002D02F2" w:rsidDel="006554A2">
          <w:rPr>
            <w:rFonts w:hint="eastAsia"/>
            <w:rtl/>
          </w:rPr>
          <w:delText>لأفضل</w:delText>
        </w:r>
        <w:r w:rsidRPr="002D02F2" w:rsidDel="006554A2">
          <w:rPr>
            <w:rtl/>
          </w:rPr>
          <w:delText xml:space="preserve"> </w:delText>
        </w:r>
        <w:r w:rsidRPr="002D02F2" w:rsidDel="006554A2">
          <w:rPr>
            <w:rFonts w:hint="eastAsia"/>
            <w:rtl/>
          </w:rPr>
          <w:delText>الممارسات</w:delText>
        </w:r>
        <w:r w:rsidRPr="002D02F2" w:rsidDel="006554A2">
          <w:rPr>
            <w:rtl/>
          </w:rPr>
          <w:delText xml:space="preserve"> </w:delText>
        </w:r>
        <w:r w:rsidRPr="002D02F2" w:rsidDel="006554A2">
          <w:rPr>
            <w:rFonts w:hint="eastAsia"/>
            <w:rtl/>
          </w:rPr>
          <w:delText>المتعلقة</w:delText>
        </w:r>
        <w:r w:rsidRPr="002D02F2" w:rsidDel="006554A2">
          <w:rPr>
            <w:rtl/>
          </w:rPr>
          <w:delText xml:space="preserve"> </w:delText>
        </w:r>
        <w:r w:rsidRPr="002D02F2" w:rsidDel="006554A2">
          <w:rPr>
            <w:rFonts w:hint="eastAsia"/>
            <w:rtl/>
          </w:rPr>
          <w:delText>بتشجيع</w:delText>
        </w:r>
        <w:r w:rsidRPr="002D02F2" w:rsidDel="006554A2">
          <w:rPr>
            <w:rtl/>
          </w:rPr>
          <w:delText xml:space="preserve"> </w:delText>
        </w:r>
        <w:r w:rsidRPr="002D02F2" w:rsidDel="006554A2">
          <w:rPr>
            <w:rFonts w:hint="eastAsia"/>
            <w:rtl/>
          </w:rPr>
          <w:delText>شبكات</w:delText>
        </w:r>
        <w:r w:rsidRPr="002D02F2" w:rsidDel="006554A2">
          <w:rPr>
            <w:rtl/>
          </w:rPr>
          <w:delText xml:space="preserve"> </w:delText>
        </w:r>
        <w:r w:rsidRPr="002D02F2" w:rsidDel="006554A2">
          <w:rPr>
            <w:rFonts w:hint="eastAsia"/>
            <w:rtl/>
          </w:rPr>
          <w:delText>النطاق</w:delText>
        </w:r>
        <w:r w:rsidRPr="002D02F2" w:rsidDel="006554A2">
          <w:rPr>
            <w:rtl/>
          </w:rPr>
          <w:delText xml:space="preserve"> </w:delText>
        </w:r>
        <w:r w:rsidRPr="002D02F2" w:rsidDel="006554A2">
          <w:rPr>
            <w:rFonts w:hint="eastAsia"/>
            <w:rtl/>
          </w:rPr>
          <w:delText>العريض</w:delText>
        </w:r>
        <w:r w:rsidRPr="002D02F2" w:rsidDel="006554A2">
          <w:rPr>
            <w:rtl/>
          </w:rPr>
          <w:delText xml:space="preserve"> </w:delText>
        </w:r>
        <w:r w:rsidRPr="002D02F2" w:rsidDel="006554A2">
          <w:rPr>
            <w:rFonts w:hint="eastAsia"/>
            <w:rtl/>
          </w:rPr>
          <w:delText>وخدماته</w:delText>
        </w:r>
        <w:r w:rsidRPr="002D02F2" w:rsidDel="006554A2">
          <w:rPr>
            <w:rtl/>
          </w:rPr>
          <w:delText xml:space="preserve"> </w:delText>
        </w:r>
        <w:r w:rsidRPr="002D02F2" w:rsidDel="006554A2">
          <w:rPr>
            <w:rFonts w:hint="eastAsia"/>
            <w:rtl/>
          </w:rPr>
          <w:delText>وتطبيقاته</w:delText>
        </w:r>
        <w:r w:rsidRPr="002D02F2" w:rsidDel="006554A2">
          <w:rPr>
            <w:rtl/>
          </w:rPr>
          <w:delText xml:space="preserve"> </w:delText>
        </w:r>
        <w:r w:rsidRPr="002D02F2" w:rsidDel="006554A2">
          <w:rPr>
            <w:rFonts w:hint="eastAsia"/>
            <w:rtl/>
          </w:rPr>
          <w:delText>بتكلفة</w:delText>
        </w:r>
        <w:r w:rsidRPr="002D02F2" w:rsidDel="006554A2">
          <w:rPr>
            <w:rtl/>
          </w:rPr>
          <w:delText xml:space="preserve"> </w:delText>
        </w:r>
        <w:r w:rsidRPr="002D02F2" w:rsidDel="006554A2">
          <w:rPr>
            <w:rFonts w:hint="eastAsia"/>
            <w:rtl/>
          </w:rPr>
          <w:delText>ميسورة،</w:delText>
        </w:r>
        <w:r w:rsidRPr="002D02F2" w:rsidDel="006554A2">
          <w:rPr>
            <w:rtl/>
          </w:rPr>
          <w:delText xml:space="preserve"> </w:delText>
        </w:r>
        <w:r w:rsidRPr="002D02F2" w:rsidDel="006554A2">
          <w:rPr>
            <w:rFonts w:hint="eastAsia"/>
            <w:rtl/>
          </w:rPr>
          <w:delText>بما</w:delText>
        </w:r>
        <w:r w:rsidRPr="002D02F2" w:rsidDel="006554A2">
          <w:rPr>
            <w:rtl/>
          </w:rPr>
          <w:delText xml:space="preserve"> </w:delText>
        </w:r>
        <w:r w:rsidRPr="002D02F2" w:rsidDel="006554A2">
          <w:rPr>
            <w:rFonts w:hint="eastAsia"/>
            <w:rtl/>
          </w:rPr>
          <w:delText>في</w:delText>
        </w:r>
        <w:r w:rsidRPr="002D02F2" w:rsidDel="006554A2">
          <w:rPr>
            <w:rtl/>
          </w:rPr>
          <w:delText xml:space="preserve"> </w:delText>
        </w:r>
        <w:r w:rsidRPr="002D02F2" w:rsidDel="006554A2">
          <w:rPr>
            <w:rFonts w:hint="eastAsia"/>
            <w:rtl/>
          </w:rPr>
          <w:delText>ذلك</w:delText>
        </w:r>
        <w:r w:rsidRPr="002D02F2" w:rsidDel="006554A2">
          <w:rPr>
            <w:rtl/>
          </w:rPr>
          <w:delText xml:space="preserve"> </w:delText>
        </w:r>
        <w:r w:rsidRPr="002D02F2" w:rsidDel="006554A2">
          <w:rPr>
            <w:rFonts w:hint="eastAsia"/>
            <w:rtl/>
          </w:rPr>
          <w:delText>تلك</w:delText>
        </w:r>
        <w:r w:rsidRPr="002D02F2" w:rsidDel="006554A2">
          <w:rPr>
            <w:rtl/>
          </w:rPr>
          <w:delText xml:space="preserve"> </w:delText>
        </w:r>
        <w:r w:rsidRPr="002D02F2" w:rsidDel="006554A2">
          <w:rPr>
            <w:rFonts w:hint="eastAsia"/>
            <w:rtl/>
          </w:rPr>
          <w:delText>التي</w:delText>
        </w:r>
        <w:r w:rsidRPr="002D02F2" w:rsidDel="006554A2">
          <w:rPr>
            <w:rtl/>
          </w:rPr>
          <w:delText xml:space="preserve"> </w:delText>
        </w:r>
        <w:r w:rsidRPr="002D02F2" w:rsidDel="006554A2">
          <w:rPr>
            <w:rFonts w:hint="cs"/>
            <w:rtl/>
          </w:rPr>
          <w:delText xml:space="preserve">تحفّز </w:delText>
        </w:r>
        <w:r w:rsidRPr="002D02F2" w:rsidDel="006554A2">
          <w:rPr>
            <w:rFonts w:hint="eastAsia"/>
            <w:rtl/>
          </w:rPr>
          <w:delText>الطلب</w:delText>
        </w:r>
        <w:r w:rsidRPr="002D02F2" w:rsidDel="006554A2">
          <w:rPr>
            <w:rtl/>
          </w:rPr>
          <w:delText xml:space="preserve"> </w:delText>
        </w:r>
        <w:r w:rsidRPr="002D02F2" w:rsidDel="006554A2">
          <w:rPr>
            <w:rFonts w:hint="eastAsia"/>
            <w:rtl/>
          </w:rPr>
          <w:delText>على</w:delText>
        </w:r>
        <w:r w:rsidRPr="002D02F2" w:rsidDel="006554A2">
          <w:rPr>
            <w:rtl/>
          </w:rPr>
          <w:delText xml:space="preserve"> </w:delText>
        </w:r>
        <w:r w:rsidRPr="002D02F2" w:rsidDel="006554A2">
          <w:rPr>
            <w:rFonts w:hint="eastAsia"/>
            <w:rtl/>
          </w:rPr>
          <w:delText>النطاق</w:delText>
        </w:r>
        <w:r w:rsidRPr="002D02F2" w:rsidDel="006554A2">
          <w:rPr>
            <w:rtl/>
          </w:rPr>
          <w:delText xml:space="preserve"> </w:delText>
        </w:r>
        <w:r w:rsidRPr="002D02F2" w:rsidDel="006554A2">
          <w:rPr>
            <w:rFonts w:hint="eastAsia"/>
            <w:rtl/>
          </w:rPr>
          <w:delText>العريض</w:delText>
        </w:r>
        <w:r w:rsidRPr="002D02F2" w:rsidDel="006554A2">
          <w:rPr>
            <w:rtl/>
          </w:rPr>
          <w:delText xml:space="preserve"> </w:delText>
        </w:r>
        <w:r w:rsidRPr="002D02F2" w:rsidDel="006554A2">
          <w:rPr>
            <w:rFonts w:hint="eastAsia"/>
            <w:rtl/>
          </w:rPr>
          <w:delText>مثل</w:delText>
        </w:r>
        <w:r w:rsidRPr="002D02F2" w:rsidDel="006554A2">
          <w:rPr>
            <w:rtl/>
          </w:rPr>
          <w:delText xml:space="preserve"> </w:delText>
        </w:r>
        <w:r w:rsidRPr="002D02F2" w:rsidDel="006554A2">
          <w:rPr>
            <w:rFonts w:hint="eastAsia"/>
            <w:rtl/>
          </w:rPr>
          <w:delText>التعليم</w:delText>
        </w:r>
        <w:r w:rsidRPr="002D02F2" w:rsidDel="006554A2">
          <w:rPr>
            <w:rtl/>
          </w:rPr>
          <w:delText xml:space="preserve"> </w:delText>
        </w:r>
        <w:r w:rsidRPr="002D02F2" w:rsidDel="006554A2">
          <w:rPr>
            <w:rFonts w:hint="eastAsia"/>
            <w:rtl/>
          </w:rPr>
          <w:delText>الإلكتروني،</w:delText>
        </w:r>
        <w:r w:rsidRPr="002D02F2" w:rsidDel="006554A2">
          <w:rPr>
            <w:rtl/>
          </w:rPr>
          <w:delText xml:space="preserve"> </w:delText>
        </w:r>
        <w:r w:rsidRPr="002D02F2" w:rsidDel="006554A2">
          <w:rPr>
            <w:rFonts w:hint="eastAsia"/>
            <w:rtl/>
          </w:rPr>
          <w:delText>والخدمات</w:delText>
        </w:r>
        <w:r w:rsidRPr="002D02F2" w:rsidDel="006554A2">
          <w:rPr>
            <w:rtl/>
          </w:rPr>
          <w:delText xml:space="preserve"> </w:delText>
        </w:r>
        <w:r w:rsidRPr="002D02F2" w:rsidDel="006554A2">
          <w:rPr>
            <w:rFonts w:hint="eastAsia"/>
            <w:rtl/>
          </w:rPr>
          <w:delText>المصرفية</w:delText>
        </w:r>
        <w:r w:rsidRPr="002D02F2" w:rsidDel="006554A2">
          <w:rPr>
            <w:rtl/>
          </w:rPr>
          <w:delText xml:space="preserve"> </w:delText>
        </w:r>
        <w:r w:rsidRPr="002D02F2" w:rsidDel="006554A2">
          <w:rPr>
            <w:rFonts w:hint="eastAsia"/>
            <w:rtl/>
          </w:rPr>
          <w:delText>المتنقلة،</w:delText>
        </w:r>
        <w:r w:rsidRPr="002D02F2" w:rsidDel="006554A2">
          <w:rPr>
            <w:rtl/>
          </w:rPr>
          <w:delText xml:space="preserve"> </w:delText>
        </w:r>
        <w:r w:rsidRPr="002D02F2" w:rsidDel="006554A2">
          <w:rPr>
            <w:rFonts w:hint="eastAsia"/>
            <w:rtl/>
          </w:rPr>
          <w:delText>والتجارة</w:delText>
        </w:r>
        <w:r w:rsidRPr="002D02F2" w:rsidDel="006554A2">
          <w:rPr>
            <w:rtl/>
          </w:rPr>
          <w:delText xml:space="preserve"> </w:delText>
        </w:r>
        <w:r w:rsidRPr="002D02F2" w:rsidDel="006554A2">
          <w:rPr>
            <w:rFonts w:hint="eastAsia"/>
            <w:rtl/>
          </w:rPr>
          <w:delText>المتنقلة،</w:delText>
        </w:r>
        <w:r w:rsidRPr="002D02F2" w:rsidDel="006554A2">
          <w:rPr>
            <w:rtl/>
          </w:rPr>
          <w:delText xml:space="preserve"> </w:delText>
        </w:r>
        <w:r w:rsidRPr="002D02F2" w:rsidDel="006554A2">
          <w:rPr>
            <w:rFonts w:hint="eastAsia"/>
            <w:rtl/>
          </w:rPr>
          <w:delText>وتحويل</w:delText>
        </w:r>
        <w:r w:rsidRPr="002D02F2" w:rsidDel="006554A2">
          <w:rPr>
            <w:rtl/>
          </w:rPr>
          <w:delText xml:space="preserve"> </w:delText>
        </w:r>
        <w:r w:rsidRPr="002D02F2" w:rsidDel="006554A2">
          <w:rPr>
            <w:rFonts w:hint="eastAsia"/>
            <w:rtl/>
          </w:rPr>
          <w:delText>الأموال</w:delText>
        </w:r>
        <w:r w:rsidRPr="002D02F2" w:rsidDel="006554A2">
          <w:rPr>
            <w:rtl/>
          </w:rPr>
          <w:delText xml:space="preserve"> </w:delText>
        </w:r>
        <w:r w:rsidRPr="002D02F2" w:rsidDel="006554A2">
          <w:rPr>
            <w:rFonts w:hint="eastAsia"/>
            <w:rtl/>
          </w:rPr>
          <w:delText>بالوسائل</w:delText>
        </w:r>
        <w:r w:rsidRPr="002D02F2" w:rsidDel="006554A2">
          <w:rPr>
            <w:rtl/>
          </w:rPr>
          <w:delText xml:space="preserve"> </w:delText>
        </w:r>
        <w:r w:rsidRPr="002D02F2" w:rsidDel="006554A2">
          <w:rPr>
            <w:rFonts w:hint="eastAsia"/>
            <w:rtl/>
          </w:rPr>
          <w:delText>المتنقلة،</w:delText>
        </w:r>
        <w:r w:rsidRPr="002D02F2" w:rsidDel="006554A2">
          <w:rPr>
            <w:rtl/>
          </w:rPr>
          <w:delText xml:space="preserve"> </w:delText>
        </w:r>
        <w:r w:rsidRPr="002D02F2" w:rsidDel="006554A2">
          <w:rPr>
            <w:rFonts w:hint="eastAsia"/>
            <w:rtl/>
          </w:rPr>
          <w:delText>والخدمات</w:delText>
        </w:r>
        <w:r w:rsidRPr="002D02F2" w:rsidDel="006554A2">
          <w:rPr>
            <w:rtl/>
          </w:rPr>
          <w:delText xml:space="preserve"> </w:delText>
        </w:r>
        <w:r w:rsidRPr="002D02F2" w:rsidDel="006554A2">
          <w:rPr>
            <w:rFonts w:hint="eastAsia"/>
            <w:rtl/>
          </w:rPr>
          <w:delText>المتاحة</w:delText>
        </w:r>
        <w:r w:rsidRPr="002D02F2" w:rsidDel="006554A2">
          <w:rPr>
            <w:rtl/>
          </w:rPr>
          <w:delText xml:space="preserve"> </w:delText>
        </w:r>
        <w:r w:rsidRPr="002D02F2" w:rsidDel="006554A2">
          <w:rPr>
            <w:rFonts w:hint="eastAsia"/>
            <w:rtl/>
          </w:rPr>
          <w:delText>بحر</w:delText>
        </w:r>
        <w:r w:rsidRPr="002D02F2" w:rsidDel="006554A2">
          <w:rPr>
            <w:rFonts w:hint="cs"/>
            <w:rtl/>
          </w:rPr>
          <w:delText>ّ</w:delText>
        </w:r>
        <w:r w:rsidRPr="002D02F2" w:rsidDel="006554A2">
          <w:rPr>
            <w:rFonts w:hint="eastAsia"/>
            <w:rtl/>
          </w:rPr>
          <w:delText>ية</w:delText>
        </w:r>
        <w:r w:rsidRPr="002D02F2" w:rsidDel="006554A2">
          <w:rPr>
            <w:rtl/>
          </w:rPr>
          <w:delText xml:space="preserve"> </w:delText>
        </w:r>
        <w:r w:rsidRPr="002D02F2" w:rsidDel="006554A2">
          <w:rPr>
            <w:rFonts w:hint="eastAsia"/>
            <w:rtl/>
          </w:rPr>
          <w:delText>على</w:delText>
        </w:r>
        <w:r w:rsidRPr="002D02F2" w:rsidDel="006554A2">
          <w:rPr>
            <w:rtl/>
          </w:rPr>
          <w:delText xml:space="preserve"> </w:delText>
        </w:r>
        <w:r w:rsidRPr="002D02F2" w:rsidDel="006554A2">
          <w:rPr>
            <w:rFonts w:hint="eastAsia"/>
            <w:rtl/>
          </w:rPr>
          <w:delText>الإنترنت </w:delText>
        </w:r>
        <w:r w:rsidRPr="002D02F2" w:rsidDel="006554A2">
          <w:delText>(OTT)</w:delText>
        </w:r>
        <w:r w:rsidRPr="002D02F2" w:rsidDel="006554A2">
          <w:rPr>
            <w:rtl/>
          </w:rPr>
          <w:delText xml:space="preserve">. </w:delText>
        </w:r>
        <w:r w:rsidRPr="002D02F2" w:rsidDel="006554A2">
          <w:rPr>
            <w:rFonts w:hint="eastAsia"/>
            <w:rtl/>
          </w:rPr>
          <w:delText>كما</w:delText>
        </w:r>
        <w:r w:rsidRPr="002D02F2" w:rsidDel="006554A2">
          <w:rPr>
            <w:rFonts w:hint="cs"/>
            <w:rtl/>
          </w:rPr>
          <w:delText> </w:delText>
        </w:r>
        <w:r w:rsidRPr="002D02F2" w:rsidDel="006554A2">
          <w:rPr>
            <w:rFonts w:hint="eastAsia"/>
            <w:rtl/>
          </w:rPr>
          <w:delText>يشمل</w:delText>
        </w:r>
        <w:r w:rsidRPr="002D02F2" w:rsidDel="006554A2">
          <w:rPr>
            <w:rFonts w:hint="cs"/>
            <w:rtl/>
          </w:rPr>
          <w:delText xml:space="preserve"> التقرير</w:delText>
        </w:r>
        <w:r w:rsidRPr="002D02F2" w:rsidDel="006554A2">
          <w:rPr>
            <w:rtl/>
          </w:rPr>
          <w:delText xml:space="preserve"> </w:delText>
        </w:r>
        <w:r w:rsidRPr="002D02F2" w:rsidDel="006554A2">
          <w:rPr>
            <w:rFonts w:hint="cs"/>
            <w:rtl/>
          </w:rPr>
          <w:delText xml:space="preserve">الأساليب </w:delText>
        </w:r>
        <w:r w:rsidRPr="002D02F2" w:rsidDel="006554A2">
          <w:rPr>
            <w:rFonts w:hint="eastAsia"/>
            <w:rtl/>
          </w:rPr>
          <w:delText>الرامية</w:delText>
        </w:r>
        <w:r w:rsidRPr="002D02F2" w:rsidDel="006554A2">
          <w:rPr>
            <w:rtl/>
          </w:rPr>
          <w:delText xml:space="preserve"> </w:delText>
        </w:r>
        <w:r w:rsidRPr="002D02F2" w:rsidDel="006554A2">
          <w:rPr>
            <w:rFonts w:hint="eastAsia"/>
            <w:rtl/>
          </w:rPr>
          <w:delText>إلى</w:delText>
        </w:r>
        <w:r w:rsidRPr="002D02F2" w:rsidDel="006554A2">
          <w:rPr>
            <w:rtl/>
          </w:rPr>
          <w:delText xml:space="preserve"> </w:delText>
        </w:r>
        <w:r w:rsidRPr="002D02F2" w:rsidDel="006554A2">
          <w:rPr>
            <w:rFonts w:hint="eastAsia"/>
            <w:rtl/>
          </w:rPr>
          <w:delText>تعزيز</w:delText>
        </w:r>
        <w:r w:rsidRPr="002D02F2" w:rsidDel="006554A2">
          <w:rPr>
            <w:rtl/>
          </w:rPr>
          <w:delText xml:space="preserve"> </w:delText>
        </w:r>
        <w:r w:rsidRPr="002D02F2" w:rsidDel="006554A2">
          <w:rPr>
            <w:rFonts w:hint="eastAsia"/>
            <w:rtl/>
          </w:rPr>
          <w:delText>نشر</w:delText>
        </w:r>
        <w:r w:rsidRPr="002D02F2" w:rsidDel="006554A2">
          <w:rPr>
            <w:rtl/>
          </w:rPr>
          <w:delText xml:space="preserve"> </w:delText>
        </w:r>
        <w:r w:rsidRPr="002D02F2" w:rsidDel="006554A2">
          <w:rPr>
            <w:rFonts w:hint="eastAsia"/>
            <w:rtl/>
          </w:rPr>
          <w:delText>النطاق</w:delText>
        </w:r>
        <w:r w:rsidRPr="002D02F2" w:rsidDel="006554A2">
          <w:rPr>
            <w:rtl/>
          </w:rPr>
          <w:delText xml:space="preserve"> </w:delText>
        </w:r>
        <w:r w:rsidRPr="002D02F2" w:rsidDel="006554A2">
          <w:rPr>
            <w:rFonts w:hint="eastAsia"/>
            <w:rtl/>
          </w:rPr>
          <w:delText>العريض</w:delText>
        </w:r>
        <w:r w:rsidRPr="002D02F2" w:rsidDel="006554A2">
          <w:rPr>
            <w:rtl/>
          </w:rPr>
          <w:delText xml:space="preserve"> </w:delText>
        </w:r>
        <w:r w:rsidRPr="002D02F2" w:rsidDel="006554A2">
          <w:rPr>
            <w:rFonts w:hint="eastAsia"/>
            <w:rtl/>
          </w:rPr>
          <w:delText>من</w:delText>
        </w:r>
        <w:r w:rsidRPr="002D02F2" w:rsidDel="006554A2">
          <w:rPr>
            <w:rtl/>
          </w:rPr>
          <w:delText xml:space="preserve"> </w:delText>
        </w:r>
        <w:r w:rsidRPr="002D02F2" w:rsidDel="006554A2">
          <w:rPr>
            <w:rFonts w:hint="eastAsia"/>
            <w:rtl/>
          </w:rPr>
          <w:delText>خلال</w:delText>
        </w:r>
        <w:r w:rsidRPr="002D02F2" w:rsidDel="006554A2">
          <w:rPr>
            <w:rtl/>
          </w:rPr>
          <w:delText xml:space="preserve"> </w:delText>
        </w:r>
        <w:r w:rsidRPr="002D02F2" w:rsidDel="006554A2">
          <w:rPr>
            <w:rFonts w:hint="eastAsia"/>
            <w:rtl/>
          </w:rPr>
          <w:delText>المنافسة</w:delText>
        </w:r>
        <w:r w:rsidRPr="002D02F2" w:rsidDel="006554A2">
          <w:rPr>
            <w:rtl/>
          </w:rPr>
          <w:delText xml:space="preserve"> </w:delText>
        </w:r>
        <w:r w:rsidRPr="002D02F2" w:rsidDel="006554A2">
          <w:rPr>
            <w:rFonts w:hint="eastAsia"/>
            <w:rtl/>
          </w:rPr>
          <w:delText>الفعالة،</w:delText>
        </w:r>
        <w:r w:rsidRPr="002D02F2" w:rsidDel="006554A2">
          <w:rPr>
            <w:rtl/>
          </w:rPr>
          <w:delText xml:space="preserve"> </w:delText>
        </w:r>
        <w:r w:rsidRPr="002D02F2" w:rsidDel="006554A2">
          <w:rPr>
            <w:rFonts w:hint="eastAsia"/>
            <w:rtl/>
          </w:rPr>
          <w:delText>والاستثمار</w:delText>
        </w:r>
        <w:r w:rsidRPr="002D02F2" w:rsidDel="006554A2">
          <w:rPr>
            <w:rtl/>
          </w:rPr>
          <w:delText xml:space="preserve"> </w:delText>
        </w:r>
        <w:r w:rsidRPr="002D02F2" w:rsidDel="006554A2">
          <w:rPr>
            <w:rFonts w:hint="eastAsia"/>
            <w:rtl/>
          </w:rPr>
          <w:delText>العام</w:delText>
        </w:r>
        <w:r w:rsidRPr="002D02F2" w:rsidDel="006554A2">
          <w:rPr>
            <w:rtl/>
          </w:rPr>
          <w:delText xml:space="preserve"> </w:delText>
        </w:r>
        <w:r w:rsidRPr="002D02F2" w:rsidDel="006554A2">
          <w:rPr>
            <w:rFonts w:hint="eastAsia"/>
            <w:rtl/>
          </w:rPr>
          <w:delText>والخاص،</w:delText>
        </w:r>
        <w:r w:rsidRPr="002D02F2" w:rsidDel="006554A2">
          <w:rPr>
            <w:rtl/>
          </w:rPr>
          <w:delText xml:space="preserve"> </w:delText>
        </w:r>
        <w:r w:rsidRPr="002D02F2" w:rsidDel="006554A2">
          <w:rPr>
            <w:rFonts w:hint="eastAsia"/>
            <w:rtl/>
          </w:rPr>
          <w:delText>والمنافسة</w:delText>
        </w:r>
        <w:r w:rsidRPr="002D02F2" w:rsidDel="006554A2">
          <w:rPr>
            <w:rtl/>
          </w:rPr>
          <w:delText xml:space="preserve"> </w:delText>
        </w:r>
        <w:r w:rsidRPr="002D02F2" w:rsidDel="006554A2">
          <w:rPr>
            <w:rFonts w:hint="eastAsia"/>
            <w:rtl/>
          </w:rPr>
          <w:delText>بين</w:delText>
        </w:r>
        <w:r w:rsidRPr="002D02F2" w:rsidDel="006554A2">
          <w:rPr>
            <w:rtl/>
          </w:rPr>
          <w:delText xml:space="preserve"> </w:delText>
        </w:r>
        <w:r w:rsidRPr="002D02F2" w:rsidDel="006554A2">
          <w:rPr>
            <w:rFonts w:hint="eastAsia"/>
            <w:rtl/>
          </w:rPr>
          <w:delText>المنصات،</w:delText>
        </w:r>
        <w:r w:rsidRPr="002D02F2" w:rsidDel="006554A2">
          <w:rPr>
            <w:rtl/>
          </w:rPr>
          <w:delText xml:space="preserve"> </w:delText>
        </w:r>
        <w:r w:rsidRPr="002D02F2" w:rsidDel="006554A2">
          <w:rPr>
            <w:rFonts w:hint="eastAsia"/>
            <w:rtl/>
          </w:rPr>
          <w:delText>وخطة</w:delText>
        </w:r>
        <w:r w:rsidRPr="002D02F2" w:rsidDel="006554A2">
          <w:rPr>
            <w:rtl/>
          </w:rPr>
          <w:delText xml:space="preserve"> </w:delText>
        </w:r>
        <w:r w:rsidRPr="002D02F2" w:rsidDel="006554A2">
          <w:rPr>
            <w:rFonts w:hint="eastAsia"/>
            <w:rtl/>
          </w:rPr>
          <w:delText>تحفيز</w:delText>
        </w:r>
        <w:r w:rsidRPr="002D02F2" w:rsidDel="006554A2">
          <w:rPr>
            <w:rtl/>
          </w:rPr>
          <w:delText xml:space="preserve"> </w:delText>
        </w:r>
        <w:r w:rsidRPr="002D02F2" w:rsidDel="006554A2">
          <w:rPr>
            <w:rFonts w:hint="eastAsia"/>
            <w:rtl/>
          </w:rPr>
          <w:delText>النطاق</w:delText>
        </w:r>
        <w:r w:rsidRPr="002D02F2" w:rsidDel="006554A2">
          <w:rPr>
            <w:rtl/>
          </w:rPr>
          <w:delText xml:space="preserve"> </w:delText>
        </w:r>
        <w:r w:rsidRPr="002D02F2" w:rsidDel="006554A2">
          <w:rPr>
            <w:rFonts w:hint="eastAsia"/>
            <w:rtl/>
          </w:rPr>
          <w:delText>العريض،</w:delText>
        </w:r>
        <w:r w:rsidRPr="002D02F2" w:rsidDel="006554A2">
          <w:rPr>
            <w:rtl/>
          </w:rPr>
          <w:delText xml:space="preserve"> </w:delText>
        </w:r>
        <w:r w:rsidRPr="002D02F2" w:rsidDel="006554A2">
          <w:rPr>
            <w:rFonts w:hint="eastAsia"/>
            <w:rtl/>
          </w:rPr>
          <w:delText>وصناديق</w:delText>
        </w:r>
        <w:r w:rsidRPr="002D02F2" w:rsidDel="006554A2">
          <w:rPr>
            <w:rtl/>
          </w:rPr>
          <w:delText xml:space="preserve"> </w:delText>
        </w:r>
        <w:r w:rsidRPr="002D02F2" w:rsidDel="006554A2">
          <w:rPr>
            <w:rFonts w:hint="eastAsia"/>
            <w:rtl/>
          </w:rPr>
          <w:delText>الخدمة</w:delText>
        </w:r>
        <w:r w:rsidRPr="002D02F2" w:rsidDel="006554A2">
          <w:rPr>
            <w:rtl/>
          </w:rPr>
          <w:delText xml:space="preserve"> </w:delText>
        </w:r>
        <w:r w:rsidRPr="002D02F2" w:rsidDel="006554A2">
          <w:rPr>
            <w:rFonts w:hint="eastAsia"/>
            <w:rtl/>
          </w:rPr>
          <w:delText>الشاملة</w:delText>
        </w:r>
        <w:r w:rsidRPr="002D02F2" w:rsidDel="006554A2">
          <w:rPr>
            <w:rtl/>
          </w:rPr>
          <w:delText>.</w:delText>
        </w:r>
        <w:r w:rsidRPr="002D02F2" w:rsidDel="006554A2">
          <w:rPr>
            <w:rFonts w:hint="cs"/>
            <w:rtl/>
          </w:rPr>
          <w:delText xml:space="preserve"> وترد كذلك أمثلة على التجارب والسياسات التي تفضي إلى تيسير الانتقال من شبكات النطاق الضيق إلى </w:delText>
        </w:r>
        <w:r w:rsidRPr="002D02F2" w:rsidDel="006554A2">
          <w:rPr>
            <w:rFonts w:hint="eastAsia"/>
            <w:rtl/>
          </w:rPr>
          <w:delText>شبكات</w:delText>
        </w:r>
        <w:r w:rsidRPr="002D02F2" w:rsidDel="006554A2">
          <w:rPr>
            <w:rtl/>
          </w:rPr>
          <w:delText xml:space="preserve"> </w:delText>
        </w:r>
        <w:r w:rsidRPr="002D02F2" w:rsidDel="006554A2">
          <w:rPr>
            <w:rFonts w:hint="eastAsia"/>
            <w:rtl/>
          </w:rPr>
          <w:delText>النطاق</w:delText>
        </w:r>
        <w:r w:rsidRPr="002D02F2" w:rsidDel="006554A2">
          <w:rPr>
            <w:rtl/>
          </w:rPr>
          <w:delText xml:space="preserve"> </w:delText>
        </w:r>
        <w:r w:rsidRPr="002D02F2" w:rsidDel="006554A2">
          <w:rPr>
            <w:rFonts w:hint="eastAsia"/>
            <w:rtl/>
          </w:rPr>
          <w:delText>العريض</w:delText>
        </w:r>
        <w:r w:rsidRPr="002D02F2" w:rsidDel="006554A2">
          <w:rPr>
            <w:rFonts w:hint="cs"/>
            <w:rtl/>
          </w:rPr>
          <w:delText xml:space="preserve"> العالي السرعة والعالي الجودة بما في ذلك الانتقال من الإصدار الرابع </w:delText>
        </w:r>
        <w:r w:rsidRPr="002D02F2" w:rsidDel="006554A2">
          <w:rPr>
            <w:lang w:val="en-CA"/>
          </w:rPr>
          <w:delText>(IPv4)</w:delText>
        </w:r>
        <w:r w:rsidRPr="002D02F2" w:rsidDel="006554A2">
          <w:rPr>
            <w:rFonts w:hint="cs"/>
            <w:rtl/>
          </w:rPr>
          <w:delText xml:space="preserve"> إلى الإصدار السادس </w:delText>
        </w:r>
        <w:r w:rsidRPr="002D02F2" w:rsidDel="006554A2">
          <w:rPr>
            <w:lang w:val="en-CA"/>
          </w:rPr>
          <w:delText>(IPv6)</w:delText>
        </w:r>
        <w:r w:rsidRPr="002D02F2" w:rsidDel="006554A2">
          <w:rPr>
            <w:rFonts w:hint="cs"/>
            <w:rtl/>
          </w:rPr>
          <w:delText xml:space="preserve"> من بروتوكول الإنترنت.</w:delText>
        </w:r>
      </w:del>
    </w:p>
    <w:p w14:paraId="0584177E" w14:textId="1E1AF44F" w:rsidR="008F7DC3" w:rsidRPr="002D02F2" w:rsidDel="006554A2" w:rsidRDefault="00E34C0C" w:rsidP="00C8362F">
      <w:pPr>
        <w:rPr>
          <w:del w:id="26" w:author="Aly, Abdalla" w:date="2022-02-11T11:19:00Z"/>
          <w:rtl/>
        </w:rPr>
      </w:pPr>
      <w:del w:id="27" w:author="Aly, Abdalla" w:date="2022-02-11T11:19:00Z">
        <w:r w:rsidRPr="002D02F2" w:rsidDel="006554A2">
          <w:rPr>
            <w:rFonts w:hint="cs"/>
            <w:rtl/>
          </w:rPr>
          <w:delText>و</w:delText>
        </w:r>
        <w:r w:rsidRPr="002D02F2" w:rsidDel="006554A2">
          <w:rPr>
            <w:rtl/>
          </w:rPr>
          <w:delText>أبرز الاستقصاءان رضاء الأعضاء عن العمل المنجز حتى الآن مع اقتراح بعض الأساليب البديلة للمضي قدماً</w:delText>
        </w:r>
        <w:r w:rsidRPr="002D02F2" w:rsidDel="006554A2">
          <w:delText>.</w:delText>
        </w:r>
        <w:r w:rsidRPr="002D02F2" w:rsidDel="006554A2">
          <w:rPr>
            <w:rFonts w:hint="cs"/>
            <w:rtl/>
          </w:rPr>
          <w:delText xml:space="preserve"> </w:delText>
        </w:r>
        <w:r w:rsidRPr="002D02F2" w:rsidDel="006554A2">
          <w:rPr>
            <w:rFonts w:hint="eastAsia"/>
            <w:rtl/>
          </w:rPr>
          <w:delText>وفيما</w:delText>
        </w:r>
        <w:r w:rsidRPr="002D02F2" w:rsidDel="006554A2">
          <w:rPr>
            <w:rtl/>
          </w:rPr>
          <w:delText xml:space="preserve"> </w:delText>
        </w:r>
        <w:r w:rsidRPr="002D02F2" w:rsidDel="006554A2">
          <w:rPr>
            <w:rFonts w:hint="eastAsia"/>
            <w:rtl/>
          </w:rPr>
          <w:delText>يتعلق</w:delText>
        </w:r>
        <w:r w:rsidRPr="002D02F2" w:rsidDel="006554A2">
          <w:rPr>
            <w:rtl/>
          </w:rPr>
          <w:delText xml:space="preserve"> </w:delText>
        </w:r>
        <w:r w:rsidRPr="002D02F2" w:rsidDel="006554A2">
          <w:rPr>
            <w:rFonts w:hint="eastAsia"/>
            <w:rtl/>
          </w:rPr>
          <w:delText>بمستقبل</w:delText>
        </w:r>
        <w:r w:rsidRPr="002D02F2" w:rsidDel="006554A2">
          <w:rPr>
            <w:rtl/>
          </w:rPr>
          <w:delText xml:space="preserve"> </w:delText>
        </w:r>
        <w:r w:rsidRPr="002D02F2" w:rsidDel="006554A2">
          <w:rPr>
            <w:rFonts w:hint="eastAsia"/>
            <w:rtl/>
          </w:rPr>
          <w:delText>المسألة</w:delText>
        </w:r>
        <w:r w:rsidRPr="002D02F2" w:rsidDel="006554A2">
          <w:rPr>
            <w:rtl/>
          </w:rPr>
          <w:delText xml:space="preserve"> </w:delText>
        </w:r>
        <w:r w:rsidRPr="002D02F2" w:rsidDel="006554A2">
          <w:delText>1/1</w:delText>
        </w:r>
        <w:r w:rsidRPr="002D02F2" w:rsidDel="006554A2">
          <w:rPr>
            <w:rFonts w:hint="eastAsia"/>
            <w:rtl/>
          </w:rPr>
          <w:delText>،</w:delText>
        </w:r>
        <w:r w:rsidRPr="002D02F2" w:rsidDel="006554A2">
          <w:rPr>
            <w:rtl/>
          </w:rPr>
          <w:delText xml:space="preserve"> </w:delText>
        </w:r>
        <w:r w:rsidRPr="002D02F2" w:rsidDel="006554A2">
          <w:rPr>
            <w:rFonts w:hint="eastAsia"/>
            <w:rtl/>
          </w:rPr>
          <w:delText>أظهرت</w:delText>
        </w:r>
        <w:r w:rsidRPr="002D02F2" w:rsidDel="006554A2">
          <w:rPr>
            <w:rtl/>
          </w:rPr>
          <w:delText xml:space="preserve"> </w:delText>
        </w:r>
        <w:r w:rsidRPr="002D02F2" w:rsidDel="006554A2">
          <w:rPr>
            <w:rFonts w:hint="eastAsia"/>
            <w:rtl/>
          </w:rPr>
          <w:delText>نتائج</w:delText>
        </w:r>
        <w:r w:rsidRPr="002D02F2" w:rsidDel="006554A2">
          <w:rPr>
            <w:rtl/>
          </w:rPr>
          <w:delText xml:space="preserve"> </w:delText>
        </w:r>
        <w:r w:rsidRPr="002D02F2" w:rsidDel="006554A2">
          <w:rPr>
            <w:rFonts w:hint="eastAsia"/>
            <w:rtl/>
          </w:rPr>
          <w:delText>الاستقصائين</w:delText>
        </w:r>
        <w:r w:rsidRPr="002D02F2" w:rsidDel="006554A2">
          <w:rPr>
            <w:rtl/>
          </w:rPr>
          <w:delText xml:space="preserve"> </w:delText>
        </w:r>
        <w:r w:rsidRPr="002D02F2" w:rsidDel="006554A2">
          <w:rPr>
            <w:rFonts w:hint="eastAsia"/>
            <w:rtl/>
          </w:rPr>
          <w:delText>اللذين</w:delText>
        </w:r>
        <w:r w:rsidRPr="002D02F2" w:rsidDel="006554A2">
          <w:rPr>
            <w:rtl/>
          </w:rPr>
          <w:delText xml:space="preserve"> </w:delText>
        </w:r>
        <w:r w:rsidRPr="002D02F2" w:rsidDel="006554A2">
          <w:rPr>
            <w:rFonts w:hint="eastAsia"/>
            <w:rtl/>
          </w:rPr>
          <w:delText>أجرتهما</w:delText>
        </w:r>
        <w:r w:rsidRPr="002D02F2" w:rsidDel="006554A2">
          <w:rPr>
            <w:rtl/>
          </w:rPr>
          <w:delText xml:space="preserve"> </w:delText>
        </w:r>
        <w:r w:rsidRPr="002D02F2" w:rsidDel="006554A2">
          <w:rPr>
            <w:rFonts w:hint="eastAsia"/>
            <w:rtl/>
          </w:rPr>
          <w:delText>لجنتا</w:delText>
        </w:r>
        <w:r w:rsidRPr="002D02F2" w:rsidDel="006554A2">
          <w:rPr>
            <w:rtl/>
          </w:rPr>
          <w:delText xml:space="preserve"> </w:delText>
        </w:r>
        <w:r w:rsidRPr="002D02F2" w:rsidDel="006554A2">
          <w:rPr>
            <w:rFonts w:hint="eastAsia"/>
            <w:rtl/>
          </w:rPr>
          <w:delText>دراسات</w:delText>
        </w:r>
        <w:r w:rsidRPr="002D02F2" w:rsidDel="006554A2">
          <w:rPr>
            <w:rtl/>
          </w:rPr>
          <w:delText xml:space="preserve"> </w:delText>
        </w:r>
        <w:r w:rsidRPr="002D02F2" w:rsidDel="006554A2">
          <w:rPr>
            <w:rFonts w:hint="eastAsia"/>
            <w:rtl/>
          </w:rPr>
          <w:delText>قطاع</w:delText>
        </w:r>
        <w:r w:rsidRPr="002D02F2" w:rsidDel="006554A2">
          <w:rPr>
            <w:rtl/>
          </w:rPr>
          <w:delText xml:space="preserve"> </w:delText>
        </w:r>
        <w:r w:rsidRPr="002D02F2" w:rsidDel="006554A2">
          <w:rPr>
            <w:rFonts w:hint="eastAsia"/>
            <w:rtl/>
          </w:rPr>
          <w:delText>تنمية</w:delText>
        </w:r>
        <w:r w:rsidRPr="002D02F2" w:rsidDel="006554A2">
          <w:rPr>
            <w:rtl/>
          </w:rPr>
          <w:delText xml:space="preserve"> </w:delText>
        </w:r>
        <w:r w:rsidRPr="002D02F2" w:rsidDel="006554A2">
          <w:rPr>
            <w:rFonts w:hint="eastAsia"/>
            <w:rtl/>
          </w:rPr>
          <w:delText>الاتصالات</w:delText>
        </w:r>
        <w:r w:rsidRPr="002D02F2" w:rsidDel="006554A2">
          <w:rPr>
            <w:rtl/>
          </w:rPr>
          <w:delText xml:space="preserve"> </w:delText>
        </w:r>
        <w:r w:rsidRPr="002D02F2" w:rsidDel="006554A2">
          <w:rPr>
            <w:rFonts w:hint="eastAsia"/>
            <w:rtl/>
          </w:rPr>
          <w:delText>بشأن</w:delText>
        </w:r>
        <w:r w:rsidRPr="002D02F2" w:rsidDel="006554A2">
          <w:rPr>
            <w:rtl/>
          </w:rPr>
          <w:delText xml:space="preserve"> </w:delText>
        </w:r>
        <w:r w:rsidRPr="002D02F2" w:rsidDel="006554A2">
          <w:rPr>
            <w:rFonts w:hint="eastAsia"/>
            <w:rtl/>
          </w:rPr>
          <w:delText>العمل</w:delText>
        </w:r>
        <w:r w:rsidRPr="002D02F2" w:rsidDel="006554A2">
          <w:rPr>
            <w:rtl/>
          </w:rPr>
          <w:delText xml:space="preserve"> </w:delText>
        </w:r>
        <w:r w:rsidRPr="002D02F2" w:rsidDel="006554A2">
          <w:rPr>
            <w:rFonts w:hint="eastAsia"/>
            <w:rtl/>
          </w:rPr>
          <w:delText>الحالي</w:delText>
        </w:r>
        <w:r w:rsidRPr="002D02F2" w:rsidDel="006554A2">
          <w:rPr>
            <w:rtl/>
          </w:rPr>
          <w:delText xml:space="preserve"> </w:delText>
        </w:r>
        <w:r w:rsidRPr="002D02F2" w:rsidDel="006554A2">
          <w:rPr>
            <w:rFonts w:hint="eastAsia"/>
            <w:rtl/>
          </w:rPr>
          <w:delText>للمسألة</w:delText>
        </w:r>
        <w:r w:rsidRPr="002D02F2" w:rsidDel="006554A2">
          <w:rPr>
            <w:rFonts w:hint="cs"/>
            <w:rtl/>
          </w:rPr>
          <w:delText> </w:delText>
        </w:r>
        <w:r w:rsidRPr="002D02F2" w:rsidDel="006554A2">
          <w:delText>1/1</w:delText>
        </w:r>
        <w:r w:rsidRPr="002D02F2" w:rsidDel="006554A2">
          <w:rPr>
            <w:rtl/>
          </w:rPr>
          <w:delText xml:space="preserve"> </w:delText>
        </w:r>
        <w:r w:rsidRPr="002D02F2" w:rsidDel="006554A2">
          <w:rPr>
            <w:rFonts w:hint="eastAsia"/>
            <w:rtl/>
          </w:rPr>
          <w:delText>ومستقبلها</w:delText>
        </w:r>
        <w:r w:rsidRPr="002D02F2" w:rsidDel="006554A2">
          <w:rPr>
            <w:rtl/>
          </w:rPr>
          <w:delText xml:space="preserve"> </w:delText>
        </w:r>
        <w:r w:rsidRPr="002D02F2" w:rsidDel="006554A2">
          <w:rPr>
            <w:rFonts w:hint="eastAsia"/>
            <w:rtl/>
          </w:rPr>
          <w:delText>أنه</w:delText>
        </w:r>
        <w:r w:rsidRPr="002D02F2" w:rsidDel="006554A2">
          <w:rPr>
            <w:rtl/>
          </w:rPr>
          <w:delText xml:space="preserve"> </w:delText>
        </w:r>
        <w:r w:rsidRPr="002D02F2" w:rsidDel="006554A2">
          <w:rPr>
            <w:rFonts w:hint="eastAsia"/>
            <w:rtl/>
          </w:rPr>
          <w:delText>ينبغي</w:delText>
        </w:r>
        <w:r w:rsidRPr="002D02F2" w:rsidDel="006554A2">
          <w:rPr>
            <w:rtl/>
          </w:rPr>
          <w:delText xml:space="preserve"> </w:delText>
        </w:r>
        <w:r w:rsidRPr="002D02F2" w:rsidDel="006554A2">
          <w:rPr>
            <w:rFonts w:hint="eastAsia"/>
            <w:rtl/>
          </w:rPr>
          <w:delText>استمرار</w:delText>
        </w:r>
        <w:r w:rsidRPr="002D02F2" w:rsidDel="006554A2">
          <w:rPr>
            <w:rtl/>
          </w:rPr>
          <w:delText xml:space="preserve"> </w:delText>
        </w:r>
        <w:r w:rsidRPr="002D02F2" w:rsidDel="006554A2">
          <w:rPr>
            <w:rFonts w:hint="eastAsia"/>
            <w:rtl/>
          </w:rPr>
          <w:delText>هذه</w:delText>
        </w:r>
        <w:r w:rsidRPr="002D02F2" w:rsidDel="006554A2">
          <w:rPr>
            <w:rtl/>
          </w:rPr>
          <w:delText xml:space="preserve"> </w:delText>
        </w:r>
        <w:r w:rsidRPr="002D02F2" w:rsidDel="006554A2">
          <w:rPr>
            <w:rFonts w:hint="eastAsia"/>
            <w:rtl/>
          </w:rPr>
          <w:delText>المسألة</w:delText>
        </w:r>
        <w:r w:rsidRPr="002D02F2" w:rsidDel="006554A2">
          <w:rPr>
            <w:rFonts w:hint="cs"/>
            <w:rtl/>
          </w:rPr>
          <w:delText>، لكن ينبغي أن ينصب تركيزها على الانتقال إلى شبكات النطاق العريض</w:delText>
        </w:r>
        <w:r w:rsidRPr="002D02F2" w:rsidDel="006554A2">
          <w:rPr>
            <w:rtl/>
          </w:rPr>
          <w:delText>.</w:delText>
        </w:r>
      </w:del>
    </w:p>
    <w:p w14:paraId="3785E3F6" w14:textId="5C8EF560" w:rsidR="008F7DC3" w:rsidRPr="002D02F2" w:rsidDel="006554A2" w:rsidRDefault="00E34C0C" w:rsidP="008F7DC3">
      <w:pPr>
        <w:rPr>
          <w:del w:id="28" w:author="Aly, Abdalla" w:date="2022-02-11T11:19:00Z"/>
          <w:rtl/>
        </w:rPr>
      </w:pPr>
      <w:del w:id="29" w:author="Aly, Abdalla" w:date="2022-02-11T11:19:00Z">
        <w:r w:rsidRPr="002D02F2" w:rsidDel="006554A2">
          <w:rPr>
            <w:rFonts w:hint="cs"/>
            <w:rtl/>
          </w:rPr>
          <w:delText>وينبغي أن يأخذ العمل في الحسبان الحاجة إلى إنشاء بنية تحتية مستدامة وقادرة على الصمود تتماشى مع خط العمل جيم</w:delText>
        </w:r>
        <w:r w:rsidRPr="002D02F2" w:rsidDel="006554A2">
          <w:delText>2</w:delText>
        </w:r>
        <w:r w:rsidRPr="002D02F2" w:rsidDel="006554A2">
          <w:rPr>
            <w:rFonts w:hint="cs"/>
            <w:rtl/>
          </w:rPr>
          <w:delText xml:space="preserve"> للقمة العالمية لمجتمع المعلومات (</w:delText>
        </w:r>
        <w:r w:rsidRPr="002D02F2" w:rsidDel="006554A2">
          <w:rPr>
            <w:rtl/>
          </w:rPr>
          <w:delText>البنية التحتية للمعلومات والاتصالات</w:delText>
        </w:r>
        <w:r w:rsidRPr="002D02F2" w:rsidDel="006554A2">
          <w:rPr>
            <w:rFonts w:hint="cs"/>
            <w:rtl/>
          </w:rPr>
          <w:delText>) وأهداف التنمية لمستدامة.</w:delText>
        </w:r>
      </w:del>
    </w:p>
    <w:p w14:paraId="7C561AE3" w14:textId="7EFFFBD7" w:rsidR="003303BF" w:rsidRPr="002D02F2" w:rsidRDefault="00E34C0C" w:rsidP="003303BF">
      <w:pPr>
        <w:rPr>
          <w:ins w:id="30" w:author="Aly, Abdalla" w:date="2022-02-11T11:21:00Z"/>
          <w:rtl/>
          <w:lang w:eastAsia="en-US"/>
        </w:rPr>
      </w:pPr>
      <w:del w:id="31" w:author="Aly, Abdalla" w:date="2022-02-11T11:19:00Z">
        <w:r w:rsidRPr="002D02F2" w:rsidDel="006554A2">
          <w:rPr>
            <w:rFonts w:hint="cs"/>
            <w:rtl/>
          </w:rPr>
          <w:delText xml:space="preserve">ومن أجل تجميع كل الموارد والخبرات لإعداد سياسات واستراتيجيات محكمة تدرج جميع المسائل المتعلقة بنشر شبكات النطاق العريض في البلدان النامية وبالنفاذ إلى توصيلية النطاق العريض، فإن المسألة </w:delText>
        </w:r>
        <w:r w:rsidRPr="002D02F2" w:rsidDel="006554A2">
          <w:delText>1/1</w:delText>
        </w:r>
        <w:r w:rsidRPr="002D02F2" w:rsidDel="006554A2">
          <w:rPr>
            <w:rFonts w:hint="cs"/>
            <w:rtl/>
          </w:rPr>
          <w:delText xml:space="preserve"> </w:delText>
        </w:r>
        <w:r w:rsidRPr="002D02F2" w:rsidDel="006554A2">
          <w:rPr>
            <w:rFonts w:hint="eastAsia"/>
            <w:rtl/>
          </w:rPr>
          <w:delText>المراج</w:delText>
        </w:r>
        <w:r w:rsidRPr="002D02F2" w:rsidDel="006554A2">
          <w:rPr>
            <w:rFonts w:hint="cs"/>
            <w:rtl/>
          </w:rPr>
          <w:delText xml:space="preserve">َعة تشمل المسألة </w:delText>
        </w:r>
        <w:r w:rsidRPr="002D02F2" w:rsidDel="006554A2">
          <w:delText>2/1</w:delText>
        </w:r>
        <w:r w:rsidRPr="002D02F2" w:rsidDel="006554A2">
          <w:rPr>
            <w:rFonts w:hint="cs"/>
            <w:rtl/>
          </w:rPr>
          <w:delText xml:space="preserve"> المتعلقة بدراسة تكنولوجيات النفاذ إلى النطاق العريض، مع استبعاد الجوانب المرتبطة ب</w:delText>
        </w:r>
        <w:r w:rsidRPr="002D02F2" w:rsidDel="006554A2">
          <w:rPr>
            <w:rFonts w:hint="eastAsia"/>
            <w:rtl/>
          </w:rPr>
          <w:delText>الخدمات</w:delText>
        </w:r>
        <w:r w:rsidRPr="002D02F2" w:rsidDel="006554A2">
          <w:rPr>
            <w:rtl/>
          </w:rPr>
          <w:delText xml:space="preserve"> </w:delText>
        </w:r>
        <w:r w:rsidRPr="002D02F2" w:rsidDel="006554A2">
          <w:rPr>
            <w:rFonts w:hint="eastAsia"/>
            <w:rtl/>
          </w:rPr>
          <w:delText>المتاحة</w:delText>
        </w:r>
        <w:r w:rsidRPr="002D02F2" w:rsidDel="006554A2">
          <w:rPr>
            <w:rtl/>
          </w:rPr>
          <w:delText xml:space="preserve"> </w:delText>
        </w:r>
        <w:r w:rsidRPr="002D02F2" w:rsidDel="006554A2">
          <w:rPr>
            <w:rFonts w:hint="eastAsia"/>
            <w:rtl/>
          </w:rPr>
          <w:delText>بحرية</w:delText>
        </w:r>
        <w:r w:rsidRPr="002D02F2" w:rsidDel="006554A2">
          <w:rPr>
            <w:rtl/>
          </w:rPr>
          <w:delText xml:space="preserve"> </w:delText>
        </w:r>
        <w:r w:rsidRPr="002D02F2" w:rsidDel="006554A2">
          <w:rPr>
            <w:rFonts w:hint="eastAsia"/>
            <w:rtl/>
          </w:rPr>
          <w:delText>على</w:delText>
        </w:r>
        <w:r w:rsidRPr="002D02F2" w:rsidDel="006554A2">
          <w:rPr>
            <w:rtl/>
          </w:rPr>
          <w:delText xml:space="preserve"> </w:delText>
        </w:r>
        <w:r w:rsidRPr="002D02F2" w:rsidDel="006554A2">
          <w:rPr>
            <w:rFonts w:hint="eastAsia"/>
            <w:rtl/>
          </w:rPr>
          <w:delText>الإنترنت </w:delText>
        </w:r>
        <w:r w:rsidRPr="002D02F2" w:rsidDel="006554A2">
          <w:delText>(OTT)</w:delText>
        </w:r>
        <w:r w:rsidRPr="002D02F2" w:rsidDel="006554A2">
          <w:rPr>
            <w:rFonts w:hint="cs"/>
            <w:rtl/>
          </w:rPr>
          <w:delText xml:space="preserve"> والخدمات المتنقلة التي ينبغي تناولها في إطار مسألة أخرى مراجَعة.</w:delText>
        </w:r>
      </w:del>
      <w:ins w:id="32" w:author="Aly, Abdalla" w:date="2022-02-11T11:21:00Z">
        <w:r w:rsidR="003303BF" w:rsidRPr="002D02F2">
          <w:rPr>
            <w:rFonts w:hint="cs"/>
            <w:rtl/>
            <w:lang w:eastAsia="en-US"/>
          </w:rPr>
          <w:t>تُغير تكنولوجيات</w:t>
        </w:r>
        <w:r w:rsidR="003303BF" w:rsidRPr="002D02F2">
          <w:rPr>
            <w:rtl/>
            <w:lang w:eastAsia="en-US"/>
          </w:rPr>
          <w:t xml:space="preserve"> النطاق العريض الطريقة التي نعيش بها </w:t>
        </w:r>
        <w:r w:rsidR="003303BF" w:rsidRPr="002D02F2">
          <w:rPr>
            <w:rFonts w:hint="cs"/>
            <w:rtl/>
            <w:lang w:eastAsia="en-US"/>
          </w:rPr>
          <w:t>تغيراً جوهرياً</w:t>
        </w:r>
        <w:r w:rsidR="003303BF" w:rsidRPr="002D02F2">
          <w:rPr>
            <w:rtl/>
            <w:lang w:eastAsia="en-US"/>
          </w:rPr>
          <w:t>. وتوفر البنية التحتية للنطاق العريض وتطبيقات</w:t>
        </w:r>
        <w:r w:rsidR="003303BF" w:rsidRPr="002D02F2">
          <w:rPr>
            <w:rFonts w:hint="cs"/>
            <w:rtl/>
            <w:lang w:eastAsia="en-US"/>
          </w:rPr>
          <w:t>ه</w:t>
        </w:r>
        <w:r w:rsidR="003303BF" w:rsidRPr="002D02F2">
          <w:rPr>
            <w:rtl/>
            <w:lang w:eastAsia="en-US"/>
          </w:rPr>
          <w:t xml:space="preserve"> وخدمات</w:t>
        </w:r>
        <w:r w:rsidR="003303BF" w:rsidRPr="002D02F2">
          <w:rPr>
            <w:rFonts w:hint="cs"/>
            <w:rtl/>
            <w:lang w:eastAsia="en-US"/>
          </w:rPr>
          <w:t>ه</w:t>
        </w:r>
        <w:r w:rsidR="003303BF" w:rsidRPr="002D02F2">
          <w:rPr>
            <w:rtl/>
            <w:lang w:eastAsia="en-US"/>
          </w:rPr>
          <w:t xml:space="preserve"> فرصا</w:t>
        </w:r>
        <w:r w:rsidR="003303BF" w:rsidRPr="002D02F2">
          <w:rPr>
            <w:rFonts w:hint="cs"/>
            <w:rtl/>
            <w:lang w:eastAsia="en-US"/>
          </w:rPr>
          <w:t>ً</w:t>
        </w:r>
        <w:r w:rsidR="003303BF" w:rsidRPr="002D02F2">
          <w:rPr>
            <w:rtl/>
            <w:lang w:eastAsia="en-US"/>
          </w:rPr>
          <w:t xml:space="preserve"> مهمة </w:t>
        </w:r>
        <w:r w:rsidR="003303BF" w:rsidRPr="002D02F2">
          <w:rPr>
            <w:rFonts w:hint="cs"/>
            <w:rtl/>
            <w:lang w:eastAsia="en-US"/>
          </w:rPr>
          <w:t>لدفع</w:t>
        </w:r>
        <w:r w:rsidR="003303BF" w:rsidRPr="002D02F2">
          <w:rPr>
            <w:rtl/>
            <w:lang w:eastAsia="en-US"/>
          </w:rPr>
          <w:t xml:space="preserve"> النمو الاقتصادي وتعزيز الاتصالات وتحسين كفاءة </w:t>
        </w:r>
        <w:r w:rsidR="003303BF" w:rsidRPr="002D02F2">
          <w:rPr>
            <w:rFonts w:hint="cs"/>
            <w:rtl/>
            <w:lang w:eastAsia="en-US"/>
          </w:rPr>
          <w:t xml:space="preserve">استعمال </w:t>
        </w:r>
        <w:r w:rsidR="003303BF" w:rsidRPr="002D02F2">
          <w:rPr>
            <w:rtl/>
            <w:lang w:eastAsia="en-US"/>
          </w:rPr>
          <w:t>الطاقة وحماية الكوكب وتحسين حياة الناس.</w:t>
        </w:r>
      </w:ins>
    </w:p>
    <w:p w14:paraId="0E526DC1" w14:textId="77777777" w:rsidR="003303BF" w:rsidRPr="002D02F2" w:rsidRDefault="003303BF" w:rsidP="003303BF">
      <w:pPr>
        <w:rPr>
          <w:ins w:id="33" w:author="Aly, Abdalla" w:date="2022-02-11T11:21:00Z"/>
          <w:rtl/>
        </w:rPr>
      </w:pPr>
      <w:ins w:id="34" w:author="Aly, Abdalla" w:date="2022-02-11T11:21:00Z">
        <w:r w:rsidRPr="002D02F2">
          <w:rPr>
            <w:rFonts w:hint="cs"/>
            <w:rtl/>
          </w:rPr>
          <w:t>وقد أثر</w:t>
        </w:r>
        <w:r w:rsidRPr="002D02F2">
          <w:rPr>
            <w:rtl/>
          </w:rPr>
          <w:t xml:space="preserve"> </w:t>
        </w:r>
        <w:r w:rsidRPr="002D02F2">
          <w:rPr>
            <w:rFonts w:hint="cs"/>
            <w:rtl/>
          </w:rPr>
          <w:t>ا</w:t>
        </w:r>
        <w:r w:rsidRPr="002D02F2">
          <w:rPr>
            <w:rtl/>
          </w:rPr>
          <w:t>لنفاذ إلى النطاق العريض تأثير</w:t>
        </w:r>
        <w:r w:rsidRPr="002D02F2">
          <w:rPr>
            <w:rFonts w:hint="cs"/>
            <w:rtl/>
          </w:rPr>
          <w:t>اً</w:t>
        </w:r>
        <w:r w:rsidRPr="002D02F2">
          <w:rPr>
            <w:rtl/>
          </w:rPr>
          <w:t xml:space="preserve"> كبير</w:t>
        </w:r>
        <w:r w:rsidRPr="002D02F2">
          <w:rPr>
            <w:rFonts w:hint="cs"/>
            <w:rtl/>
          </w:rPr>
          <w:t>اً</w:t>
        </w:r>
        <w:r w:rsidRPr="002D02F2">
          <w:rPr>
            <w:rtl/>
          </w:rPr>
          <w:t xml:space="preserve"> على الاقتصاد العالمي.</w:t>
        </w:r>
      </w:ins>
    </w:p>
    <w:p w14:paraId="0B493F30" w14:textId="4B0B0F94" w:rsidR="003303BF" w:rsidRPr="002D02F2" w:rsidRDefault="003303BF" w:rsidP="003303BF">
      <w:pPr>
        <w:rPr>
          <w:ins w:id="35" w:author="Aly, Abdalla" w:date="2022-02-11T11:21:00Z"/>
          <w:rtl/>
        </w:rPr>
      </w:pPr>
      <w:ins w:id="36" w:author="Aly, Abdalla" w:date="2022-02-11T11:21:00Z">
        <w:r w:rsidRPr="002D02F2">
          <w:rPr>
            <w:rStyle w:val="FootnoteReference"/>
            <w:rtl/>
            <w:rPrChange w:id="37" w:author="Ajlouni, Nour" w:date="2022-03-24T13:19:00Z">
              <w:rPr>
                <w:rStyle w:val="FootnoteTextChar"/>
                <w:vertAlign w:val="superscript"/>
                <w:rtl/>
              </w:rPr>
            </w:rPrChange>
          </w:rPr>
          <w:footnoteReference w:id="2"/>
        </w:r>
        <w:r w:rsidRPr="002D02F2">
          <w:rPr>
            <w:rFonts w:hint="cs"/>
            <w:rtl/>
          </w:rPr>
          <w:t>و</w:t>
        </w:r>
        <w:r w:rsidRPr="002D02F2">
          <w:rPr>
            <w:rtl/>
          </w:rPr>
          <w:t>يقود التطور السريع وفرص الأعمال الجديدة نمواً سريعاً ولكن غير متساوٍ في التكنولوجيات الرقمية.</w:t>
        </w:r>
      </w:ins>
      <w:ins w:id="40" w:author="Almidani, Ahmad Alaa" w:date="2022-03-23T18:10:00Z">
        <w:r w:rsidR="00684002" w:rsidRPr="002D02F2">
          <w:rPr>
            <w:rStyle w:val="FootnoteReference"/>
            <w:rtl/>
          </w:rPr>
          <w:footnoteReference w:id="3"/>
        </w:r>
      </w:ins>
      <w:ins w:id="43" w:author="Ajlouni, Nour" w:date="2022-03-24T13:13:00Z">
        <w:r w:rsidR="00685EA4" w:rsidRPr="002D02F2">
          <w:rPr>
            <w:rFonts w:hint="cs"/>
            <w:rtl/>
          </w:rPr>
          <w:t xml:space="preserve"> </w:t>
        </w:r>
      </w:ins>
      <w:ins w:id="44" w:author="Aly, Abdalla" w:date="2022-02-11T11:21:00Z">
        <w:r w:rsidRPr="002D02F2">
          <w:rPr>
            <w:rtl/>
          </w:rPr>
          <w:t xml:space="preserve">ووفقاً لبيانات الاتحاد الدولي للاتصالات، شهد عام </w:t>
        </w:r>
        <w:r w:rsidRPr="002D02F2">
          <w:t>2019</w:t>
        </w:r>
        <w:r w:rsidRPr="002D02F2">
          <w:rPr>
            <w:rtl/>
          </w:rPr>
          <w:t xml:space="preserve"> أول عام كامل بدأ فيه أكثر من نصف العالم في المشاركة في الاقتصاد الرقمي العالمي من خلال تسجيل الدخول إلى الإنترنت. وت</w:t>
        </w:r>
        <w:r w:rsidRPr="002D02F2">
          <w:rPr>
            <w:rFonts w:hint="cs"/>
            <w:rtl/>
          </w:rPr>
          <w:t>ُ</w:t>
        </w:r>
        <w:r w:rsidRPr="002D02F2">
          <w:rPr>
            <w:rtl/>
          </w:rPr>
          <w:t>ظه</w:t>
        </w:r>
        <w:r w:rsidRPr="002D02F2">
          <w:rPr>
            <w:rFonts w:hint="cs"/>
            <w:rtl/>
          </w:rPr>
          <w:t>ِ</w:t>
        </w:r>
        <w:r w:rsidRPr="002D02F2">
          <w:rPr>
            <w:rtl/>
          </w:rPr>
          <w:t xml:space="preserve">ر أحدث بيانات الاتحاد أن </w:t>
        </w:r>
        <w:r w:rsidRPr="002D02F2">
          <w:rPr>
            <w:rFonts w:hint="cs"/>
            <w:rtl/>
          </w:rPr>
          <w:t>نحو</w:t>
        </w:r>
        <w:r w:rsidRPr="002D02F2">
          <w:rPr>
            <w:rtl/>
          </w:rPr>
          <w:t xml:space="preserve"> </w:t>
        </w:r>
        <w:r w:rsidRPr="002D02F2">
          <w:t>49</w:t>
        </w:r>
        <w:r w:rsidRPr="002D02F2">
          <w:rPr>
            <w:rtl/>
          </w:rPr>
          <w:t xml:space="preserve"> في المائة من سكان العالم لا يزالون غير موصولين (الاتحاد الدولي للاتصالات، تقديرات</w:t>
        </w:r>
        <w:r w:rsidRPr="002D02F2">
          <w:rPr>
            <w:rFonts w:hint="cs"/>
            <w:rtl/>
          </w:rPr>
          <w:t xml:space="preserve"> عام</w:t>
        </w:r>
        <w:r w:rsidRPr="002D02F2">
          <w:rPr>
            <w:rtl/>
          </w:rPr>
          <w:t xml:space="preserve"> </w:t>
        </w:r>
        <w:r w:rsidRPr="002D02F2">
          <w:t>2020</w:t>
        </w:r>
        <w:r w:rsidRPr="002D02F2">
          <w:rPr>
            <w:rtl/>
          </w:rPr>
          <w:t>).</w:t>
        </w:r>
      </w:ins>
    </w:p>
    <w:p w14:paraId="1409BF26" w14:textId="7E897BA5" w:rsidR="003303BF" w:rsidRPr="002D02F2" w:rsidRDefault="003303BF" w:rsidP="003303BF">
      <w:pPr>
        <w:rPr>
          <w:ins w:id="45" w:author="Aly, Abdalla" w:date="2022-02-11T11:21:00Z"/>
          <w:rtl/>
          <w:lang w:eastAsia="en-US" w:bidi="ar-EG"/>
        </w:rPr>
      </w:pPr>
      <w:ins w:id="46" w:author="Aly, Abdalla" w:date="2022-02-11T11:21:00Z">
        <w:r w:rsidRPr="002D02F2">
          <w:rPr>
            <w:rFonts w:hint="cs"/>
            <w:rtl/>
            <w:lang w:eastAsia="en-US" w:bidi="ar-EG"/>
          </w:rPr>
          <w:t xml:space="preserve">وجائحة كوفيد-19 أعادت تأكيد أهمية تكنولوجيات المعلومات والاتصالات المتنوعة في ضمان التوصيلية كما يتضح من الرؤى المتبادلة على منصة </w:t>
        </w:r>
      </w:ins>
      <w:ins w:id="47" w:author="Almidani, Ahmad Alaa" w:date="2022-03-23T18:14:00Z">
        <w:r w:rsidR="00684002" w:rsidRPr="002D02F2">
          <w:rPr>
            <w:rStyle w:val="FootnoteReference"/>
            <w:sz w:val="24"/>
            <w:szCs w:val="24"/>
            <w:vertAlign w:val="superscript"/>
            <w:rtl/>
            <w:lang w:eastAsia="en-US" w:bidi="ar-EG"/>
            <w:rPrChange w:id="48" w:author="Ajlouni, Nour" w:date="2022-03-24T13:21:00Z">
              <w:rPr>
                <w:rStyle w:val="FootnoteReference"/>
                <w:rtl/>
                <w:lang w:eastAsia="en-US" w:bidi="ar-EG"/>
              </w:rPr>
            </w:rPrChange>
          </w:rPr>
          <w:footnoteReference w:id="4"/>
        </w:r>
      </w:ins>
      <w:ins w:id="51" w:author="Aly, Abdalla" w:date="2022-02-11T11:21:00Z">
        <w:r w:rsidRPr="002D02F2">
          <w:rPr>
            <w:lang w:val="en-GB" w:eastAsia="en-US" w:bidi="ar-EG"/>
          </w:rPr>
          <w:t>Reg4Covid</w:t>
        </w:r>
        <w:r w:rsidRPr="002D02F2">
          <w:rPr>
            <w:rFonts w:hint="cs"/>
            <w:rtl/>
            <w:lang w:eastAsia="en-US" w:bidi="ar-EG"/>
          </w:rPr>
          <w:t>.</w:t>
        </w:r>
      </w:ins>
    </w:p>
    <w:p w14:paraId="54F6DCCF" w14:textId="77777777" w:rsidR="003303BF" w:rsidRPr="002D02F2" w:rsidRDefault="003303BF" w:rsidP="003303BF">
      <w:pPr>
        <w:rPr>
          <w:ins w:id="52" w:author="Aly, Abdalla" w:date="2022-02-11T11:21:00Z"/>
          <w:spacing w:val="2"/>
          <w:rtl/>
          <w:lang w:val="en-GB" w:eastAsia="en-US"/>
        </w:rPr>
      </w:pPr>
      <w:ins w:id="53" w:author="Aly, Abdalla" w:date="2022-02-11T11:21:00Z">
        <w:r w:rsidRPr="002D02F2">
          <w:rPr>
            <w:rFonts w:hint="cs"/>
            <w:spacing w:val="2"/>
            <w:rtl/>
            <w:lang w:eastAsia="en-US" w:bidi="ar-EG"/>
          </w:rPr>
          <w:t xml:space="preserve">كما أشير في </w:t>
        </w:r>
        <w:r w:rsidRPr="002D02F2">
          <w:fldChar w:fldCharType="begin"/>
        </w:r>
        <w:r w:rsidRPr="002D02F2">
          <w:rPr>
            <w:rtl/>
          </w:rPr>
          <w:instrText xml:space="preserve"> </w:instrText>
        </w:r>
        <w:r w:rsidRPr="002D02F2">
          <w:instrText>HYPERLINK "https://www.itu.int/md/D18-TDAG25.2-C-0012/en</w:instrText>
        </w:r>
        <w:r w:rsidRPr="002D02F2">
          <w:rPr>
            <w:rtl/>
          </w:rPr>
          <w:instrText xml:space="preserve">" </w:instrText>
        </w:r>
        <w:r w:rsidRPr="002D02F2">
          <w:fldChar w:fldCharType="separate"/>
        </w:r>
        <w:r w:rsidRPr="002D02F2">
          <w:rPr>
            <w:rStyle w:val="Hyperlink"/>
            <w:spacing w:val="2"/>
            <w:rtl/>
            <w:lang w:eastAsia="en-US" w:bidi="ar-EG"/>
          </w:rPr>
          <w:t xml:space="preserve">تقرير </w:t>
        </w:r>
        <w:r w:rsidRPr="002D02F2">
          <w:rPr>
            <w:rStyle w:val="Hyperlink"/>
            <w:rFonts w:hint="cs"/>
            <w:spacing w:val="2"/>
            <w:rtl/>
            <w:lang w:eastAsia="en-US" w:bidi="ar-EG"/>
          </w:rPr>
          <w:t>رئيسة</w:t>
        </w:r>
        <w:r w:rsidRPr="002D02F2">
          <w:rPr>
            <w:rStyle w:val="Hyperlink"/>
            <w:spacing w:val="2"/>
            <w:rtl/>
            <w:lang w:eastAsia="en-US" w:bidi="ar-EG"/>
          </w:rPr>
          <w:t xml:space="preserve"> لجنة الدراسات 1</w:t>
        </w:r>
        <w:r w:rsidRPr="002D02F2">
          <w:rPr>
            <w:rStyle w:val="Hyperlink"/>
            <w:spacing w:val="2"/>
            <w:lang w:eastAsia="en-US" w:bidi="ar-EG"/>
          </w:rPr>
          <w:fldChar w:fldCharType="end"/>
        </w:r>
        <w:r w:rsidRPr="002D02F2">
          <w:rPr>
            <w:spacing w:val="2"/>
            <w:rtl/>
            <w:lang w:eastAsia="en-US" w:bidi="ar-EG"/>
          </w:rPr>
          <w:t xml:space="preserve"> (الملحق </w:t>
        </w:r>
        <w:r w:rsidRPr="002D02F2">
          <w:rPr>
            <w:spacing w:val="2"/>
            <w:lang w:eastAsia="en-US" w:bidi="ar-EG"/>
          </w:rPr>
          <w:t>8</w:t>
        </w:r>
        <w:r w:rsidRPr="002D02F2">
          <w:rPr>
            <w:spacing w:val="2"/>
            <w:rtl/>
            <w:lang w:eastAsia="en-US" w:bidi="ar-EG"/>
          </w:rPr>
          <w:t xml:space="preserve">) إلى الاجتماعات الافتراضية </w:t>
        </w:r>
        <w:r w:rsidRPr="002D02F2">
          <w:rPr>
            <w:rFonts w:hint="cs"/>
            <w:spacing w:val="2"/>
            <w:rtl/>
            <w:lang w:eastAsia="en-US" w:bidi="ar-EG"/>
          </w:rPr>
          <w:t>للفريق الاستشاري لتنمية الاتصالات في</w:t>
        </w:r>
        <w:r w:rsidRPr="002D02F2">
          <w:rPr>
            <w:rFonts w:hint="eastAsia"/>
            <w:spacing w:val="2"/>
            <w:rtl/>
            <w:lang w:eastAsia="en-US" w:bidi="ar-EG"/>
          </w:rPr>
          <w:t> </w:t>
        </w:r>
        <w:r w:rsidRPr="002D02F2">
          <w:rPr>
            <w:rFonts w:hint="cs"/>
            <w:spacing w:val="2"/>
            <w:rtl/>
            <w:lang w:eastAsia="en-US" w:bidi="ar-EG"/>
          </w:rPr>
          <w:t xml:space="preserve">الفترة </w:t>
        </w:r>
        <w:r w:rsidRPr="002D02F2">
          <w:rPr>
            <w:spacing w:val="2"/>
            <w:rtl/>
            <w:lang w:eastAsia="en-US" w:bidi="ar-EG"/>
          </w:rPr>
          <w:t xml:space="preserve">من </w:t>
        </w:r>
        <w:r w:rsidRPr="002D02F2">
          <w:rPr>
            <w:spacing w:val="2"/>
            <w:lang w:val="en-GB" w:eastAsia="en-US" w:bidi="ar-EG"/>
          </w:rPr>
          <w:t>2</w:t>
        </w:r>
        <w:r w:rsidRPr="002D02F2">
          <w:rPr>
            <w:spacing w:val="2"/>
            <w:rtl/>
            <w:lang w:eastAsia="en-US" w:bidi="ar-EG"/>
          </w:rPr>
          <w:t xml:space="preserve"> إلى </w:t>
        </w:r>
        <w:r w:rsidRPr="002D02F2">
          <w:rPr>
            <w:spacing w:val="2"/>
            <w:lang w:eastAsia="en-US" w:bidi="ar-EG"/>
          </w:rPr>
          <w:t>5</w:t>
        </w:r>
        <w:r w:rsidRPr="002D02F2">
          <w:rPr>
            <w:rFonts w:hint="cs"/>
            <w:spacing w:val="2"/>
            <w:rtl/>
            <w:lang w:eastAsia="en-US" w:bidi="ar-EG"/>
          </w:rPr>
          <w:t xml:space="preserve"> يونيو </w:t>
        </w:r>
        <w:r w:rsidRPr="002D02F2">
          <w:rPr>
            <w:spacing w:val="2"/>
            <w:lang w:val="en-GB" w:eastAsia="en-US" w:bidi="ar-EG"/>
          </w:rPr>
          <w:t>2020</w:t>
        </w:r>
        <w:r w:rsidRPr="002D02F2">
          <w:rPr>
            <w:spacing w:val="2"/>
            <w:rtl/>
            <w:lang w:eastAsia="en-US" w:bidi="ar-EG"/>
          </w:rPr>
          <w:t xml:space="preserve"> </w:t>
        </w:r>
        <w:r w:rsidRPr="002D02F2">
          <w:rPr>
            <w:rFonts w:hint="cs"/>
            <w:spacing w:val="2"/>
            <w:rtl/>
            <w:lang w:eastAsia="en-US" w:bidi="ar-EG"/>
          </w:rPr>
          <w:t>وأُقر</w:t>
        </w:r>
        <w:r w:rsidRPr="002D02F2">
          <w:rPr>
            <w:spacing w:val="2"/>
            <w:rtl/>
            <w:lang w:eastAsia="en-US" w:bidi="ar-EG"/>
          </w:rPr>
          <w:t xml:space="preserve"> في العديد من الحالات وفي تقارير مسألة الدراسة 1/1 في فترة الدراسة</w:t>
        </w:r>
        <w:r w:rsidRPr="002D02F2">
          <w:rPr>
            <w:rFonts w:hint="cs"/>
            <w:spacing w:val="2"/>
            <w:rtl/>
            <w:lang w:eastAsia="en-US" w:bidi="ar-EG"/>
          </w:rPr>
          <w:t xml:space="preserve"> لقطاع تنمية الاتصالات </w:t>
        </w:r>
        <w:r w:rsidRPr="002D02F2">
          <w:rPr>
            <w:spacing w:val="2"/>
            <w:lang w:val="en-GB" w:eastAsia="en-US" w:bidi="ar-EG"/>
          </w:rPr>
          <w:t>2021-2018</w:t>
        </w:r>
        <w:r w:rsidRPr="002D02F2">
          <w:rPr>
            <w:rFonts w:hint="cs"/>
            <w:spacing w:val="2"/>
            <w:rtl/>
            <w:lang w:val="en-GB" w:eastAsia="en-US" w:bidi="ar-EG"/>
          </w:rPr>
          <w:t xml:space="preserve">، </w:t>
        </w:r>
        <w:r w:rsidRPr="002D02F2">
          <w:rPr>
            <w:spacing w:val="2"/>
            <w:rtl/>
            <w:lang w:eastAsia="en-US" w:bidi="ar-EG"/>
          </w:rPr>
          <w:t xml:space="preserve">يجب أن تستمر المسألة في فترة الدراسة المقبلة وأن تُبرز المواضيع </w:t>
        </w:r>
        <w:r w:rsidRPr="002D02F2">
          <w:rPr>
            <w:rFonts w:hint="cs"/>
            <w:spacing w:val="2"/>
            <w:rtl/>
            <w:lang w:eastAsia="en-US" w:bidi="ar-EG"/>
          </w:rPr>
          <w:t>ذات الأهمية</w:t>
        </w:r>
        <w:r w:rsidRPr="002D02F2">
          <w:rPr>
            <w:spacing w:val="2"/>
            <w:rtl/>
            <w:lang w:eastAsia="en-US" w:bidi="ar-EG"/>
          </w:rPr>
          <w:t xml:space="preserve"> في فترة الدراسة</w:t>
        </w:r>
        <w:r w:rsidRPr="002D02F2">
          <w:rPr>
            <w:rFonts w:hint="cs"/>
            <w:spacing w:val="2"/>
            <w:rtl/>
            <w:lang w:eastAsia="en-US" w:bidi="ar-EG"/>
          </w:rPr>
          <w:t> </w:t>
        </w:r>
        <w:r w:rsidRPr="002D02F2">
          <w:rPr>
            <w:spacing w:val="2"/>
            <w:rtl/>
            <w:lang w:eastAsia="en-US" w:bidi="ar-EG"/>
          </w:rPr>
          <w:t>المقبلة</w:t>
        </w:r>
        <w:r w:rsidRPr="002D02F2">
          <w:rPr>
            <w:rFonts w:hint="cs"/>
            <w:spacing w:val="2"/>
            <w:rtl/>
            <w:lang w:eastAsia="en-US" w:bidi="ar-EG"/>
          </w:rPr>
          <w:t>:</w:t>
        </w:r>
      </w:ins>
    </w:p>
    <w:p w14:paraId="1D81E065" w14:textId="312FBE47" w:rsidR="003303BF" w:rsidRPr="002D02F2" w:rsidRDefault="003303BF">
      <w:pPr>
        <w:pStyle w:val="enumlev1"/>
        <w:rPr>
          <w:ins w:id="54" w:author="Aly, Abdalla" w:date="2022-02-11T11:21:00Z"/>
          <w:rtl/>
        </w:rPr>
        <w:pPrChange w:id="55" w:author="Almidani, Ahmad Alaa" w:date="2022-03-23T18:14:00Z">
          <w:pPr>
            <w:pStyle w:val="enumlev1"/>
          </w:pPr>
        </w:pPrChange>
      </w:pPr>
      <w:ins w:id="56" w:author="Aly, Abdalla" w:date="2022-02-11T11:21:00Z">
        <w:r w:rsidRPr="002D02F2">
          <w:rPr>
            <w:rFonts w:hint="cs"/>
            <w:rtl/>
          </w:rPr>
          <w:t>-</w:t>
        </w:r>
        <w:r w:rsidRPr="002D02F2">
          <w:rPr>
            <w:rtl/>
          </w:rPr>
          <w:tab/>
        </w:r>
        <w:r w:rsidRPr="002D02F2">
          <w:rPr>
            <w:rFonts w:hint="cs"/>
            <w:rtl/>
          </w:rPr>
          <w:t>السياسات والاستراتيجيات والجوانب التنظيمية المتعلقة بالنطاق العريض</w:t>
        </w:r>
      </w:ins>
    </w:p>
    <w:p w14:paraId="1A8A4B73" w14:textId="0FA37373" w:rsidR="003303BF" w:rsidRPr="002D02F2" w:rsidRDefault="003303BF">
      <w:pPr>
        <w:pStyle w:val="enumlev1"/>
        <w:rPr>
          <w:ins w:id="57" w:author="Aly, Abdalla" w:date="2022-02-11T11:21:00Z"/>
          <w:rtl/>
        </w:rPr>
        <w:pPrChange w:id="58" w:author="Almidani, Ahmad Alaa" w:date="2022-03-23T18:14:00Z">
          <w:pPr>
            <w:pStyle w:val="enumlev1"/>
          </w:pPr>
        </w:pPrChange>
      </w:pPr>
      <w:ins w:id="59" w:author="Aly, Abdalla" w:date="2022-02-11T11:21:00Z">
        <w:r w:rsidRPr="002D02F2">
          <w:rPr>
            <w:rFonts w:hint="cs"/>
            <w:rtl/>
          </w:rPr>
          <w:t>-</w:t>
        </w:r>
        <w:r w:rsidRPr="002D02F2">
          <w:rPr>
            <w:rtl/>
          </w:rPr>
          <w:tab/>
        </w:r>
        <w:r w:rsidRPr="002D02F2">
          <w:rPr>
            <w:rFonts w:hint="cs"/>
            <w:rtl/>
          </w:rPr>
          <w:t>تكنولوجيات النفاذ إلى النطاق العريض</w:t>
        </w:r>
      </w:ins>
    </w:p>
    <w:p w14:paraId="467D3C90" w14:textId="0C90CB76" w:rsidR="003303BF" w:rsidRPr="002D02F2" w:rsidRDefault="003303BF">
      <w:pPr>
        <w:pStyle w:val="enumlev1"/>
        <w:rPr>
          <w:ins w:id="60" w:author="Aly, Abdalla" w:date="2022-02-11T11:21:00Z"/>
          <w:rtl/>
        </w:rPr>
        <w:pPrChange w:id="61" w:author="Almidani, Ahmad Alaa" w:date="2022-03-23T18:14:00Z">
          <w:pPr>
            <w:pStyle w:val="enumlev1"/>
          </w:pPr>
        </w:pPrChange>
      </w:pPr>
      <w:ins w:id="62" w:author="Aly, Abdalla" w:date="2022-02-11T11:21:00Z">
        <w:r w:rsidRPr="002D02F2">
          <w:rPr>
            <w:rFonts w:hint="cs"/>
            <w:rtl/>
          </w:rPr>
          <w:t>-</w:t>
        </w:r>
        <w:r w:rsidRPr="002D02F2">
          <w:rPr>
            <w:rtl/>
          </w:rPr>
          <w:tab/>
        </w:r>
        <w:r w:rsidRPr="002D02F2">
          <w:rPr>
            <w:rFonts w:hint="cs"/>
            <w:rtl/>
          </w:rPr>
          <w:t>جوانب التمويل والاستثمار في النطاق العريض</w:t>
        </w:r>
      </w:ins>
    </w:p>
    <w:p w14:paraId="4D894C95" w14:textId="29DA28B0" w:rsidR="003303BF" w:rsidRPr="002D02F2" w:rsidRDefault="003303BF">
      <w:pPr>
        <w:pStyle w:val="enumlev1"/>
        <w:rPr>
          <w:ins w:id="63" w:author="Aly, Abdalla" w:date="2022-02-11T11:21:00Z"/>
          <w:rtl/>
        </w:rPr>
        <w:pPrChange w:id="64" w:author="Almidani, Ahmad Alaa" w:date="2022-03-23T18:14:00Z">
          <w:pPr>
            <w:pStyle w:val="enumlev1"/>
          </w:pPr>
        </w:pPrChange>
      </w:pPr>
      <w:ins w:id="65" w:author="Aly, Abdalla" w:date="2022-02-11T11:21:00Z">
        <w:r w:rsidRPr="002D02F2">
          <w:rPr>
            <w:rFonts w:hint="cs"/>
            <w:rtl/>
          </w:rPr>
          <w:t>-</w:t>
        </w:r>
        <w:r w:rsidRPr="002D02F2">
          <w:rPr>
            <w:rtl/>
          </w:rPr>
          <w:tab/>
        </w:r>
        <w:r w:rsidRPr="002D02F2">
          <w:rPr>
            <w:rFonts w:hint="cs"/>
            <w:rtl/>
          </w:rPr>
          <w:t xml:space="preserve">أثر جائحة فيروس كورونا </w:t>
        </w:r>
        <w:r w:rsidRPr="002D02F2">
          <w:t>(COVID-19)</w:t>
        </w:r>
        <w:r w:rsidRPr="002D02F2">
          <w:rPr>
            <w:rFonts w:hint="cs"/>
            <w:rtl/>
          </w:rPr>
          <w:t xml:space="preserve"> وجائحات أخرى على شبكات النطاق العريض</w:t>
        </w:r>
      </w:ins>
    </w:p>
    <w:p w14:paraId="274BDC07" w14:textId="3157B1F8" w:rsidR="003303BF" w:rsidRPr="002D02F2" w:rsidRDefault="003303BF">
      <w:pPr>
        <w:pStyle w:val="enumlev1"/>
        <w:rPr>
          <w:ins w:id="66" w:author="Aly, Abdalla" w:date="2022-02-11T11:21:00Z"/>
          <w:rtl/>
        </w:rPr>
        <w:pPrChange w:id="67" w:author="Almidani, Ahmad Alaa" w:date="2022-03-23T18:14:00Z">
          <w:pPr>
            <w:pStyle w:val="enumlev1"/>
          </w:pPr>
        </w:pPrChange>
      </w:pPr>
      <w:ins w:id="68" w:author="Aly, Abdalla" w:date="2022-02-11T11:21:00Z">
        <w:r w:rsidRPr="002D02F2">
          <w:rPr>
            <w:rFonts w:hint="cs"/>
            <w:rtl/>
          </w:rPr>
          <w:t>-</w:t>
        </w:r>
        <w:r w:rsidRPr="002D02F2">
          <w:rPr>
            <w:rtl/>
          </w:rPr>
          <w:tab/>
        </w:r>
        <w:r w:rsidRPr="002D02F2">
          <w:rPr>
            <w:rFonts w:hint="cs"/>
            <w:rtl/>
          </w:rPr>
          <w:t>التحول الرقمي/البنية التحتية الرقمية</w:t>
        </w:r>
      </w:ins>
    </w:p>
    <w:p w14:paraId="2444C19A" w14:textId="0C533C42" w:rsidR="003303BF" w:rsidRPr="002D02F2" w:rsidRDefault="003303BF">
      <w:pPr>
        <w:pStyle w:val="enumlev1"/>
        <w:rPr>
          <w:ins w:id="69" w:author="Aly, Abdalla" w:date="2022-02-11T11:21:00Z"/>
          <w:rtl/>
        </w:rPr>
        <w:pPrChange w:id="70" w:author="Almidani, Ahmad Alaa" w:date="2022-03-23T18:14:00Z">
          <w:pPr>
            <w:pStyle w:val="enumlev1"/>
          </w:pPr>
        </w:pPrChange>
      </w:pPr>
      <w:ins w:id="71" w:author="Aly, Abdalla" w:date="2022-02-11T11:21:00Z">
        <w:r w:rsidRPr="002D02F2">
          <w:rPr>
            <w:rFonts w:hint="cs"/>
            <w:rtl/>
          </w:rPr>
          <w:t>-</w:t>
        </w:r>
        <w:r w:rsidRPr="002D02F2">
          <w:rPr>
            <w:rtl/>
          </w:rPr>
          <w:tab/>
        </w:r>
        <w:r w:rsidRPr="002D02F2">
          <w:rPr>
            <w:rFonts w:hint="cs"/>
            <w:rtl/>
          </w:rPr>
          <w:t>الاستخدام المشترك للبنية التحتية للنطاق العريض وشبكات البنية التحتية الأخرى</w:t>
        </w:r>
      </w:ins>
    </w:p>
    <w:p w14:paraId="48AE130B" w14:textId="7CC3E83D" w:rsidR="003303BF" w:rsidRPr="002D02F2" w:rsidRDefault="003303BF">
      <w:pPr>
        <w:pStyle w:val="enumlev1"/>
        <w:rPr>
          <w:rtl/>
        </w:rPr>
        <w:pPrChange w:id="72" w:author="Almidani, Ahmad Alaa" w:date="2022-03-23T18:14:00Z">
          <w:pPr/>
        </w:pPrChange>
      </w:pPr>
      <w:ins w:id="73" w:author="Aly, Abdalla" w:date="2022-02-11T11:21:00Z">
        <w:r w:rsidRPr="002D02F2">
          <w:rPr>
            <w:rFonts w:hint="cs"/>
            <w:rtl/>
          </w:rPr>
          <w:t>-</w:t>
        </w:r>
        <w:r w:rsidRPr="002D02F2">
          <w:rPr>
            <w:rtl/>
          </w:rPr>
          <w:tab/>
        </w:r>
        <w:r w:rsidRPr="002D02F2">
          <w:rPr>
            <w:rFonts w:hint="cs"/>
            <w:rtl/>
          </w:rPr>
          <w:t>استراتيجيات وسياسيات نشر النطاق العريض في البلدان النامية.</w:t>
        </w:r>
      </w:ins>
    </w:p>
    <w:p w14:paraId="2B01990F" w14:textId="362A5F5D" w:rsidR="008F7DC3" w:rsidRPr="002D02F2" w:rsidRDefault="00E34C0C" w:rsidP="008F7DC3">
      <w:pPr>
        <w:pStyle w:val="Heading1"/>
        <w:rPr>
          <w:color w:val="000000" w:themeColor="text1"/>
          <w:rtl/>
        </w:rPr>
      </w:pPr>
      <w:bookmarkStart w:id="74" w:name="_Toc496781404"/>
      <w:bookmarkStart w:id="75" w:name="_Toc505868000"/>
      <w:bookmarkStart w:id="76" w:name="_Toc505869224"/>
      <w:bookmarkStart w:id="77" w:name="_Toc505871210"/>
      <w:r w:rsidRPr="002D02F2">
        <w:rPr>
          <w:color w:val="000000" w:themeColor="text1"/>
        </w:rPr>
        <w:lastRenderedPageBreak/>
        <w:t>2</w:t>
      </w:r>
      <w:r w:rsidRPr="002D02F2">
        <w:rPr>
          <w:rFonts w:hint="cs"/>
          <w:color w:val="000000" w:themeColor="text1"/>
          <w:rtl/>
        </w:rPr>
        <w:tab/>
      </w:r>
      <w:r w:rsidRPr="002D02F2">
        <w:rPr>
          <w:color w:val="000000" w:themeColor="text1"/>
          <w:rtl/>
        </w:rPr>
        <w:t xml:space="preserve">المسألة أو القضية </w:t>
      </w:r>
      <w:r w:rsidRPr="002D02F2">
        <w:rPr>
          <w:rFonts w:hint="cs"/>
          <w:color w:val="000000" w:themeColor="text1"/>
          <w:rtl/>
        </w:rPr>
        <w:t xml:space="preserve">المطروحة </w:t>
      </w:r>
      <w:r w:rsidRPr="002D02F2">
        <w:rPr>
          <w:color w:val="000000" w:themeColor="text1"/>
          <w:rtl/>
        </w:rPr>
        <w:t>للدراسة</w:t>
      </w:r>
      <w:bookmarkEnd w:id="74"/>
      <w:bookmarkEnd w:id="75"/>
      <w:bookmarkEnd w:id="76"/>
      <w:bookmarkEnd w:id="77"/>
    </w:p>
    <w:p w14:paraId="29AE4ABE" w14:textId="1A96D068" w:rsidR="003303BF" w:rsidRPr="002D02F2" w:rsidRDefault="003303BF">
      <w:pPr>
        <w:pStyle w:val="Heading2"/>
        <w:rPr>
          <w:ins w:id="78" w:author="Arabic" w:date="2022-03-24T20:26:00Z"/>
          <w:rtl/>
        </w:rPr>
      </w:pPr>
      <w:ins w:id="79" w:author="Aly, Abdalla" w:date="2022-02-11T11:22:00Z">
        <w:r w:rsidRPr="002D02F2">
          <w:t>1.2</w:t>
        </w:r>
        <w:r w:rsidRPr="002D02F2">
          <w:rPr>
            <w:rtl/>
            <w:lang w:bidi="ar-EG"/>
          </w:rPr>
          <w:tab/>
        </w:r>
        <w:r w:rsidRPr="002D02F2">
          <w:rPr>
            <w:rFonts w:hint="cs"/>
            <w:rtl/>
          </w:rPr>
          <w:t>مواضيع مستمرة من فترة الدراسة السابقة</w:t>
        </w:r>
      </w:ins>
    </w:p>
    <w:p w14:paraId="77598B98" w14:textId="20C8D42D" w:rsidR="008F7DC3" w:rsidRPr="002D02F2" w:rsidRDefault="00E34C0C" w:rsidP="0089198A">
      <w:pPr>
        <w:pStyle w:val="enumlev1"/>
        <w:rPr>
          <w:rtl/>
        </w:rPr>
      </w:pPr>
      <w:r w:rsidRPr="002D02F2">
        <w:rPr>
          <w:rFonts w:hint="cs"/>
          <w:rtl/>
        </w:rPr>
        <w:t xml:space="preserve"> </w:t>
      </w:r>
      <w:r w:rsidRPr="002D02F2">
        <w:rPr>
          <w:rFonts w:hint="eastAsia"/>
          <w:rtl/>
        </w:rPr>
        <w:t>أ</w:t>
      </w:r>
      <w:r w:rsidRPr="002D02F2">
        <w:rPr>
          <w:rtl/>
        </w:rPr>
        <w:t xml:space="preserve"> )</w:t>
      </w:r>
      <w:r w:rsidRPr="002D02F2">
        <w:rPr>
          <w:rtl/>
        </w:rPr>
        <w:tab/>
      </w:r>
      <w:r w:rsidRPr="002D02F2">
        <w:rPr>
          <w:rFonts w:hint="eastAsia"/>
          <w:rtl/>
        </w:rPr>
        <w:t>السياسات</w:t>
      </w:r>
      <w:r w:rsidRPr="002D02F2">
        <w:rPr>
          <w:rtl/>
        </w:rPr>
        <w:t xml:space="preserve"> </w:t>
      </w:r>
      <w:r w:rsidRPr="002D02F2">
        <w:rPr>
          <w:rFonts w:hint="eastAsia"/>
          <w:rtl/>
        </w:rPr>
        <w:t>واللوائح</w:t>
      </w:r>
      <w:r w:rsidRPr="002D02F2">
        <w:rPr>
          <w:rtl/>
        </w:rPr>
        <w:t xml:space="preserve"> </w:t>
      </w:r>
      <w:r w:rsidRPr="002D02F2">
        <w:rPr>
          <w:rFonts w:hint="eastAsia"/>
          <w:rtl/>
        </w:rPr>
        <w:t>التي</w:t>
      </w:r>
      <w:r w:rsidRPr="002D02F2">
        <w:rPr>
          <w:rtl/>
        </w:rPr>
        <w:t xml:space="preserve"> </w:t>
      </w:r>
      <w:r w:rsidRPr="002D02F2">
        <w:rPr>
          <w:rFonts w:hint="cs"/>
          <w:rtl/>
        </w:rPr>
        <w:t xml:space="preserve">تعزز زيادة توصيلية </w:t>
      </w:r>
      <w:r w:rsidRPr="002D02F2">
        <w:rPr>
          <w:rFonts w:hint="eastAsia"/>
          <w:rtl/>
        </w:rPr>
        <w:t>النطاق</w:t>
      </w:r>
      <w:r w:rsidRPr="002D02F2">
        <w:rPr>
          <w:rtl/>
        </w:rPr>
        <w:t xml:space="preserve"> </w:t>
      </w:r>
      <w:r w:rsidRPr="002D02F2">
        <w:rPr>
          <w:rFonts w:hint="eastAsia"/>
          <w:rtl/>
        </w:rPr>
        <w:t>العريض</w:t>
      </w:r>
      <w:r w:rsidRPr="002D02F2">
        <w:rPr>
          <w:rFonts w:hint="cs"/>
          <w:rtl/>
        </w:rPr>
        <w:t xml:space="preserve"> عالي السرعة وعالي الجودة</w:t>
      </w:r>
      <w:ins w:id="80" w:author="Arabic" w:date="2022-03-24T21:12:00Z">
        <w:r w:rsidR="00BE2C51" w:rsidRPr="002D02F2">
          <w:rPr>
            <w:rFonts w:hint="cs"/>
            <w:rtl/>
          </w:rPr>
          <w:t xml:space="preserve"> </w:t>
        </w:r>
        <w:r w:rsidR="00BE2C51" w:rsidRPr="002D02F2">
          <w:rPr>
            <w:rFonts w:hint="cs"/>
            <w:rtl/>
            <w:lang w:bidi="ar-SA"/>
          </w:rPr>
          <w:t>في البلدان النامية</w:t>
        </w:r>
      </w:ins>
      <w:ins w:id="81" w:author="Ajlouni, Nour" w:date="2022-03-24T13:34:00Z">
        <w:r w:rsidR="0060169F" w:rsidRPr="002D02F2">
          <w:rPr>
            <w:rFonts w:hint="cs"/>
            <w:rtl/>
            <w:lang w:bidi="ar-SA"/>
          </w:rPr>
          <w:t xml:space="preserve"> </w:t>
        </w:r>
      </w:ins>
      <w:ins w:id="82" w:author="Aly, Abdalla" w:date="2022-02-11T11:23:00Z">
        <w:r w:rsidR="0089198A" w:rsidRPr="002D02F2">
          <w:rPr>
            <w:rFonts w:hint="cs"/>
            <w:rtl/>
            <w:lang w:bidi="ar-SA"/>
          </w:rPr>
          <w:t>مع مراعاة التوجهات السائدة في مختلف تكنولوجيات النفاذ إلى النطاق العريض، والحواجز التي تحول دون نشر البنية التحتية والاستثمار فيها، وأفضل الممارسات في مجال التوصيلية عبر الحدود، والتحديات التي تواجهها ال</w:t>
        </w:r>
      </w:ins>
      <w:ins w:id="83" w:author="Aeid, Maha" w:date="2022-03-23T14:00:00Z">
        <w:r w:rsidR="00BE6F93" w:rsidRPr="002D02F2">
          <w:rPr>
            <w:rFonts w:hint="cs"/>
            <w:rtl/>
            <w:lang w:bidi="ar-SA"/>
          </w:rPr>
          <w:t>دول</w:t>
        </w:r>
      </w:ins>
      <w:ins w:id="84" w:author="Aly, Abdalla" w:date="2022-02-11T11:23:00Z">
        <w:r w:rsidR="0089198A" w:rsidRPr="002D02F2">
          <w:rPr>
            <w:rFonts w:hint="cs"/>
            <w:rtl/>
            <w:lang w:bidi="ar-SA"/>
          </w:rPr>
          <w:t xml:space="preserve"> الجزرية الصغيرة النامية</w:t>
        </w:r>
      </w:ins>
      <w:r w:rsidRPr="002D02F2">
        <w:rPr>
          <w:rtl/>
        </w:rPr>
        <w:t>.</w:t>
      </w:r>
    </w:p>
    <w:p w14:paraId="414D3A6F" w14:textId="35021FE7" w:rsidR="008F7DC3" w:rsidRPr="002D02F2" w:rsidRDefault="00E34C0C" w:rsidP="000321C2">
      <w:pPr>
        <w:pStyle w:val="enumlev1"/>
        <w:rPr>
          <w:rtl/>
        </w:rPr>
      </w:pPr>
      <w:r w:rsidRPr="002D02F2">
        <w:rPr>
          <w:rFonts w:hint="cs"/>
          <w:rtl/>
        </w:rPr>
        <w:t>ب)</w:t>
      </w:r>
      <w:r w:rsidRPr="002D02F2">
        <w:rPr>
          <w:rFonts w:hint="cs"/>
          <w:rtl/>
        </w:rPr>
        <w:tab/>
        <w:t>الأساليب الفعّالة والناجعة لتمويل النفاذ إلى النطاق العريض في </w:t>
      </w:r>
      <w:bookmarkStart w:id="85" w:name="_Hlk95965935"/>
      <w:r w:rsidRPr="002D02F2">
        <w:rPr>
          <w:rFonts w:hint="cs"/>
          <w:rtl/>
        </w:rPr>
        <w:t>المناطق المحرومة وتلك التي تفتقر إلى الخدمات</w:t>
      </w:r>
      <w:ins w:id="86" w:author="Aly, Abdalla" w:date="2022-02-11T11:24:00Z">
        <w:r w:rsidR="000321C2" w:rsidRPr="002D02F2">
          <w:rPr>
            <w:rFonts w:hint="cs"/>
            <w:rtl/>
            <w:lang w:bidi="ar-SA"/>
          </w:rPr>
          <w:t xml:space="preserve"> في المناطق غير الريفية أو المناطق الحضرية</w:t>
        </w:r>
      </w:ins>
      <w:r w:rsidRPr="002D02F2">
        <w:rPr>
          <w:rFonts w:hint="cs"/>
          <w:rtl/>
        </w:rPr>
        <w:t>.</w:t>
      </w:r>
      <w:bookmarkEnd w:id="85"/>
    </w:p>
    <w:p w14:paraId="4AC783AC" w14:textId="5A4F6534" w:rsidR="00C8362F" w:rsidRPr="002D02F2" w:rsidDel="000321C2" w:rsidRDefault="00E34C0C" w:rsidP="008F7DC3">
      <w:pPr>
        <w:pStyle w:val="enumlev1"/>
        <w:rPr>
          <w:del w:id="87" w:author="Aly, Abdalla" w:date="2022-02-11T11:24:00Z"/>
          <w:rtl/>
        </w:rPr>
      </w:pPr>
      <w:del w:id="88" w:author="Aly, Abdalla" w:date="2022-02-11T11:24:00Z">
        <w:r w:rsidRPr="002D02F2" w:rsidDel="000321C2">
          <w:rPr>
            <w:rFonts w:hint="cs"/>
            <w:rtl/>
          </w:rPr>
          <w:delText>ج)</w:delText>
        </w:r>
        <w:r w:rsidRPr="002D02F2" w:rsidDel="000321C2">
          <w:rPr>
            <w:rtl/>
          </w:rPr>
          <w:tab/>
        </w:r>
        <w:r w:rsidRPr="002D02F2" w:rsidDel="000321C2">
          <w:rPr>
            <w:rFonts w:hint="eastAsia"/>
            <w:rtl/>
          </w:rPr>
          <w:delText>السبل</w:delText>
        </w:r>
        <w:r w:rsidRPr="002D02F2" w:rsidDel="000321C2">
          <w:rPr>
            <w:rtl/>
          </w:rPr>
          <w:delText xml:space="preserve"> </w:delText>
        </w:r>
        <w:r w:rsidRPr="002D02F2" w:rsidDel="000321C2">
          <w:rPr>
            <w:rFonts w:hint="eastAsia"/>
            <w:rtl/>
          </w:rPr>
          <w:delText>الكفيلة</w:delText>
        </w:r>
        <w:r w:rsidRPr="002D02F2" w:rsidDel="000321C2">
          <w:rPr>
            <w:rtl/>
          </w:rPr>
          <w:delText xml:space="preserve"> </w:delText>
        </w:r>
        <w:r w:rsidRPr="002D02F2" w:rsidDel="000321C2">
          <w:rPr>
            <w:rFonts w:hint="eastAsia"/>
            <w:rtl/>
          </w:rPr>
          <w:delText>بإزالة</w:delText>
        </w:r>
        <w:r w:rsidRPr="002D02F2" w:rsidDel="000321C2">
          <w:rPr>
            <w:rtl/>
          </w:rPr>
          <w:delText xml:space="preserve"> </w:delText>
        </w:r>
        <w:r w:rsidRPr="002D02F2" w:rsidDel="000321C2">
          <w:rPr>
            <w:rFonts w:hint="eastAsia"/>
            <w:rtl/>
          </w:rPr>
          <w:delText>الحواجز</w:delText>
        </w:r>
        <w:r w:rsidRPr="002D02F2" w:rsidDel="000321C2">
          <w:rPr>
            <w:rtl/>
          </w:rPr>
          <w:delText xml:space="preserve"> </w:delText>
        </w:r>
        <w:r w:rsidRPr="002D02F2" w:rsidDel="000321C2">
          <w:rPr>
            <w:rFonts w:hint="cs"/>
            <w:rtl/>
          </w:rPr>
          <w:delText xml:space="preserve">العملية والتنظيمية </w:delText>
        </w:r>
        <w:r w:rsidRPr="002D02F2" w:rsidDel="000321C2">
          <w:rPr>
            <w:rFonts w:hint="eastAsia"/>
            <w:rtl/>
          </w:rPr>
          <w:delText>التي</w:delText>
        </w:r>
        <w:r w:rsidRPr="002D02F2" w:rsidDel="000321C2">
          <w:rPr>
            <w:rtl/>
          </w:rPr>
          <w:delText xml:space="preserve"> </w:delText>
        </w:r>
        <w:r w:rsidRPr="002D02F2" w:rsidDel="000321C2">
          <w:rPr>
            <w:rFonts w:hint="eastAsia"/>
            <w:rtl/>
          </w:rPr>
          <w:delText>تعيق</w:delText>
        </w:r>
        <w:r w:rsidRPr="002D02F2" w:rsidDel="000321C2">
          <w:rPr>
            <w:rtl/>
          </w:rPr>
          <w:delText xml:space="preserve"> </w:delText>
        </w:r>
        <w:r w:rsidRPr="002D02F2" w:rsidDel="000321C2">
          <w:rPr>
            <w:rFonts w:hint="eastAsia"/>
            <w:rtl/>
          </w:rPr>
          <w:delText>نشر</w:delText>
        </w:r>
        <w:r w:rsidRPr="002D02F2" w:rsidDel="000321C2">
          <w:rPr>
            <w:rtl/>
          </w:rPr>
          <w:delText xml:space="preserve"> </w:delText>
        </w:r>
        <w:r w:rsidRPr="002D02F2" w:rsidDel="000321C2">
          <w:rPr>
            <w:rFonts w:hint="cs"/>
            <w:rtl/>
          </w:rPr>
          <w:delText xml:space="preserve">البنية </w:delText>
        </w:r>
        <w:r w:rsidRPr="002D02F2" w:rsidDel="000321C2">
          <w:rPr>
            <w:rFonts w:hint="eastAsia"/>
            <w:rtl/>
          </w:rPr>
          <w:delText>التحتية</w:delText>
        </w:r>
        <w:r w:rsidRPr="002D02F2" w:rsidDel="000321C2">
          <w:rPr>
            <w:rtl/>
          </w:rPr>
          <w:delText xml:space="preserve"> </w:delText>
        </w:r>
        <w:r w:rsidRPr="002D02F2" w:rsidDel="000321C2">
          <w:rPr>
            <w:rFonts w:hint="eastAsia"/>
            <w:rtl/>
          </w:rPr>
          <w:delText>للنطاق</w:delText>
        </w:r>
        <w:r w:rsidRPr="002D02F2" w:rsidDel="000321C2">
          <w:rPr>
            <w:rtl/>
          </w:rPr>
          <w:delText xml:space="preserve"> </w:delText>
        </w:r>
        <w:r w:rsidRPr="002D02F2" w:rsidDel="000321C2">
          <w:rPr>
            <w:rFonts w:hint="eastAsia"/>
            <w:rtl/>
          </w:rPr>
          <w:delText>العريض</w:delText>
        </w:r>
        <w:r w:rsidRPr="002D02F2" w:rsidDel="000321C2">
          <w:rPr>
            <w:rFonts w:hint="cs"/>
            <w:rtl/>
          </w:rPr>
          <w:delText xml:space="preserve"> والاستثمار فيها،</w:delText>
        </w:r>
        <w:r w:rsidRPr="002D02F2" w:rsidDel="000321C2">
          <w:rPr>
            <w:rtl/>
          </w:rPr>
          <w:delText xml:space="preserve"> </w:delText>
        </w:r>
        <w:r w:rsidRPr="002D02F2" w:rsidDel="000321C2">
          <w:rPr>
            <w:rFonts w:hint="eastAsia"/>
            <w:rtl/>
          </w:rPr>
          <w:delText>وأفضل</w:delText>
        </w:r>
        <w:r w:rsidRPr="002D02F2" w:rsidDel="000321C2">
          <w:rPr>
            <w:rtl/>
          </w:rPr>
          <w:delText xml:space="preserve"> </w:delText>
        </w:r>
        <w:r w:rsidRPr="002D02F2" w:rsidDel="000321C2">
          <w:rPr>
            <w:rFonts w:hint="eastAsia"/>
            <w:rtl/>
          </w:rPr>
          <w:delText>الممارسات</w:delText>
        </w:r>
        <w:r w:rsidRPr="002D02F2" w:rsidDel="000321C2">
          <w:rPr>
            <w:rtl/>
          </w:rPr>
          <w:delText xml:space="preserve"> </w:delText>
        </w:r>
        <w:r w:rsidRPr="002D02F2" w:rsidDel="000321C2">
          <w:rPr>
            <w:rFonts w:hint="eastAsia"/>
            <w:rtl/>
          </w:rPr>
          <w:delText>لتحسين</w:delText>
        </w:r>
        <w:r w:rsidRPr="002D02F2" w:rsidDel="000321C2">
          <w:rPr>
            <w:rtl/>
          </w:rPr>
          <w:delText xml:space="preserve"> </w:delText>
        </w:r>
        <w:r w:rsidRPr="002D02F2" w:rsidDel="000321C2">
          <w:rPr>
            <w:rFonts w:hint="eastAsia"/>
            <w:rtl/>
          </w:rPr>
          <w:delText>التوصيلية</w:delText>
        </w:r>
        <w:r w:rsidRPr="002D02F2" w:rsidDel="000321C2">
          <w:rPr>
            <w:rtl/>
          </w:rPr>
          <w:delText xml:space="preserve"> </w:delText>
        </w:r>
        <w:r w:rsidRPr="002D02F2" w:rsidDel="000321C2">
          <w:rPr>
            <w:rFonts w:hint="eastAsia"/>
            <w:rtl/>
          </w:rPr>
          <w:delText>عبر</w:delText>
        </w:r>
        <w:r w:rsidRPr="002D02F2" w:rsidDel="000321C2">
          <w:rPr>
            <w:rtl/>
          </w:rPr>
          <w:delText xml:space="preserve"> </w:delText>
        </w:r>
        <w:r w:rsidRPr="002D02F2" w:rsidDel="000321C2">
          <w:rPr>
            <w:rFonts w:hint="eastAsia"/>
            <w:rtl/>
          </w:rPr>
          <w:delText>الحدود</w:delText>
        </w:r>
        <w:r w:rsidRPr="002D02F2" w:rsidDel="000321C2">
          <w:rPr>
            <w:rtl/>
          </w:rPr>
          <w:delText xml:space="preserve"> </w:delText>
        </w:r>
        <w:r w:rsidRPr="002D02F2" w:rsidDel="000321C2">
          <w:rPr>
            <w:rFonts w:hint="eastAsia"/>
            <w:rtl/>
          </w:rPr>
          <w:delText>والتغلب</w:delText>
        </w:r>
        <w:r w:rsidRPr="002D02F2" w:rsidDel="000321C2">
          <w:rPr>
            <w:rtl/>
          </w:rPr>
          <w:delText xml:space="preserve"> </w:delText>
        </w:r>
        <w:r w:rsidRPr="002D02F2" w:rsidDel="000321C2">
          <w:rPr>
            <w:rFonts w:hint="eastAsia"/>
            <w:rtl/>
          </w:rPr>
          <w:delText>على</w:delText>
        </w:r>
        <w:r w:rsidRPr="002D02F2" w:rsidDel="000321C2">
          <w:rPr>
            <w:rtl/>
          </w:rPr>
          <w:delText xml:space="preserve"> </w:delText>
        </w:r>
        <w:r w:rsidRPr="002D02F2" w:rsidDel="000321C2">
          <w:rPr>
            <w:rFonts w:hint="eastAsia"/>
            <w:rtl/>
          </w:rPr>
          <w:delText>تحديات</w:delText>
        </w:r>
        <w:r w:rsidRPr="002D02F2" w:rsidDel="000321C2">
          <w:rPr>
            <w:rtl/>
          </w:rPr>
          <w:delText xml:space="preserve"> </w:delText>
        </w:r>
        <w:r w:rsidRPr="002D02F2" w:rsidDel="000321C2">
          <w:rPr>
            <w:rFonts w:hint="eastAsia"/>
            <w:rtl/>
          </w:rPr>
          <w:delText>التوصيلية</w:delText>
        </w:r>
        <w:r w:rsidRPr="002D02F2" w:rsidDel="000321C2">
          <w:rPr>
            <w:rtl/>
          </w:rPr>
          <w:delText xml:space="preserve"> </w:delText>
        </w:r>
        <w:r w:rsidRPr="002D02F2" w:rsidDel="000321C2">
          <w:rPr>
            <w:rFonts w:hint="eastAsia"/>
            <w:rtl/>
          </w:rPr>
          <w:delText>في الدول</w:delText>
        </w:r>
        <w:r w:rsidRPr="002D02F2" w:rsidDel="000321C2">
          <w:rPr>
            <w:rtl/>
          </w:rPr>
          <w:delText xml:space="preserve"> </w:delText>
        </w:r>
        <w:r w:rsidRPr="002D02F2" w:rsidDel="000321C2">
          <w:rPr>
            <w:rFonts w:hint="eastAsia"/>
            <w:rtl/>
          </w:rPr>
          <w:delText>الجزرية</w:delText>
        </w:r>
        <w:r w:rsidRPr="002D02F2" w:rsidDel="000321C2">
          <w:rPr>
            <w:rtl/>
          </w:rPr>
          <w:delText xml:space="preserve"> </w:delText>
        </w:r>
        <w:r w:rsidRPr="002D02F2" w:rsidDel="000321C2">
          <w:rPr>
            <w:rFonts w:hint="eastAsia"/>
            <w:rtl/>
          </w:rPr>
          <w:delText>الصغيرة</w:delText>
        </w:r>
        <w:r w:rsidRPr="002D02F2" w:rsidDel="000321C2">
          <w:rPr>
            <w:rtl/>
          </w:rPr>
          <w:delText xml:space="preserve"> </w:delText>
        </w:r>
        <w:r w:rsidRPr="002D02F2" w:rsidDel="000321C2">
          <w:rPr>
            <w:rFonts w:hint="eastAsia"/>
            <w:rtl/>
          </w:rPr>
          <w:delText>النامية</w:delText>
        </w:r>
        <w:r w:rsidRPr="002D02F2" w:rsidDel="000321C2">
          <w:rPr>
            <w:rtl/>
          </w:rPr>
          <w:delText>.</w:delText>
        </w:r>
      </w:del>
    </w:p>
    <w:p w14:paraId="63134509" w14:textId="3AA50A93" w:rsidR="008F7DC3" w:rsidRPr="002D02F2" w:rsidRDefault="000321C2" w:rsidP="000321C2">
      <w:pPr>
        <w:pStyle w:val="enumlev1"/>
        <w:rPr>
          <w:rtl/>
        </w:rPr>
      </w:pPr>
      <w:del w:id="89" w:author="Aly, Abdalla" w:date="2022-02-10T15:27:00Z">
        <w:r w:rsidRPr="002D02F2" w:rsidDel="0048209B">
          <w:rPr>
            <w:rFonts w:hint="cs"/>
            <w:rtl/>
            <w:lang w:bidi="ar-SA"/>
          </w:rPr>
          <w:delText>د</w:delText>
        </w:r>
        <w:r w:rsidRPr="002D02F2" w:rsidDel="0048209B">
          <w:rPr>
            <w:rFonts w:hint="eastAsia"/>
            <w:rtl/>
            <w:lang w:bidi="ar-SA"/>
          </w:rPr>
          <w:delText> )</w:delText>
        </w:r>
      </w:del>
      <w:ins w:id="90" w:author="Almidani, Ahmad Alaa" w:date="2022-03-23T18:16:00Z">
        <w:r w:rsidR="00684002" w:rsidRPr="002D02F2">
          <w:rPr>
            <w:rFonts w:hint="cs"/>
            <w:rtl/>
            <w:lang w:bidi="ar-SA"/>
          </w:rPr>
          <w:t>ج)</w:t>
        </w:r>
      </w:ins>
      <w:r w:rsidR="00E34C0C" w:rsidRPr="002D02F2">
        <w:rPr>
          <w:rtl/>
        </w:rPr>
        <w:tab/>
      </w:r>
      <w:r w:rsidR="00E34C0C" w:rsidRPr="002D02F2">
        <w:rPr>
          <w:rFonts w:hint="cs"/>
          <w:rtl/>
        </w:rPr>
        <w:t>الشروط التنظيمية والمتعلقة بالسوق اللازمة للنهوض بنشر شبكات النطاق العريض وخدماته وتطبيقاته، بما</w:t>
      </w:r>
      <w:r w:rsidR="00E34C0C" w:rsidRPr="002D02F2">
        <w:rPr>
          <w:rFonts w:hint="eastAsia"/>
          <w:rtl/>
        </w:rPr>
        <w:t xml:space="preserve"> في </w:t>
      </w:r>
      <w:r w:rsidR="00E34C0C" w:rsidRPr="002D02F2">
        <w:rPr>
          <w:rFonts w:hint="cs"/>
          <w:rtl/>
        </w:rPr>
        <w:t xml:space="preserve">ذلك </w:t>
      </w:r>
      <w:r w:rsidR="00E34C0C" w:rsidRPr="002D02F2">
        <w:rPr>
          <w:rtl/>
        </w:rPr>
        <w:t xml:space="preserve">إعداد لوائح تنظيمية غير تناظرية من أجل </w:t>
      </w:r>
      <w:r w:rsidR="00E34C0C" w:rsidRPr="002D02F2">
        <w:rPr>
          <w:rFonts w:hint="cs"/>
          <w:rtl/>
        </w:rPr>
        <w:t xml:space="preserve">شركات </w:t>
      </w:r>
      <w:r w:rsidR="00E34C0C" w:rsidRPr="002D02F2">
        <w:rPr>
          <w:rtl/>
        </w:rPr>
        <w:t>التشغيل التي لها نفوذ كبير في السوق</w:t>
      </w:r>
      <w:r w:rsidR="00E34C0C" w:rsidRPr="002D02F2">
        <w:rPr>
          <w:rFonts w:hint="cs"/>
          <w:rtl/>
        </w:rPr>
        <w:t xml:space="preserve"> </w:t>
      </w:r>
      <w:r w:rsidR="00E34C0C" w:rsidRPr="002D02F2">
        <w:t>(SMP)</w:t>
      </w:r>
      <w:r w:rsidR="00E34C0C" w:rsidRPr="002D02F2">
        <w:rPr>
          <w:rFonts w:hint="cs"/>
          <w:rtl/>
        </w:rPr>
        <w:t>، مثل فك العروة المحلية، حسب الطلب، لهذه الشركات، والخيارات التنظيمية لهيئات التنظيم الوطنية الناتجة عن التقارب.</w:t>
      </w:r>
    </w:p>
    <w:p w14:paraId="754C4528" w14:textId="6A91F4C5" w:rsidR="008F7DC3" w:rsidRPr="002D02F2" w:rsidRDefault="008F1184" w:rsidP="008F1184">
      <w:pPr>
        <w:pStyle w:val="enumlev1"/>
        <w:rPr>
          <w:rtl/>
        </w:rPr>
      </w:pPr>
      <w:del w:id="91" w:author="Aly, Abdalla" w:date="2022-02-10T15:28:00Z">
        <w:r w:rsidRPr="002D02F2" w:rsidDel="0048209B">
          <w:rPr>
            <w:rFonts w:hint="cs"/>
            <w:rtl/>
            <w:lang w:bidi="ar-SA"/>
          </w:rPr>
          <w:delText>ه )</w:delText>
        </w:r>
      </w:del>
      <w:ins w:id="92" w:author="Aly, Abdalla" w:date="2022-02-10T15:28:00Z">
        <w:r w:rsidRPr="002D02F2">
          <w:rPr>
            <w:rFonts w:hint="cs"/>
            <w:rtl/>
            <w:lang w:bidi="ar-SA"/>
          </w:rPr>
          <w:t>د )</w:t>
        </w:r>
      </w:ins>
      <w:r w:rsidR="00E34C0C" w:rsidRPr="002D02F2">
        <w:rPr>
          <w:rFonts w:hint="cs"/>
          <w:rtl/>
        </w:rPr>
        <w:tab/>
      </w:r>
      <w:r w:rsidR="00E34C0C" w:rsidRPr="002D02F2">
        <w:rPr>
          <w:rFonts w:hint="cs"/>
          <w:rtl/>
          <w:lang w:bidi="ar"/>
        </w:rPr>
        <w:t xml:space="preserve">تعزيز الحوافز والبيئة التنظيمية التمكينية </w:t>
      </w:r>
      <w:r w:rsidR="00E34C0C" w:rsidRPr="002D02F2">
        <w:rPr>
          <w:rFonts w:hint="cs"/>
          <w:rtl/>
        </w:rPr>
        <w:t xml:space="preserve">للاستثمارات اللازمة لتلبية الطلبات المتزايدة على النفاذ إلى الإنترنت عموماً </w:t>
      </w:r>
      <w:r w:rsidR="00E34C0C" w:rsidRPr="002D02F2">
        <w:rPr>
          <w:rFonts w:hint="eastAsia"/>
          <w:rtl/>
        </w:rPr>
        <w:t>والاحتياجات</w:t>
      </w:r>
      <w:r w:rsidR="00E34C0C" w:rsidRPr="002D02F2">
        <w:rPr>
          <w:rtl/>
        </w:rPr>
        <w:t xml:space="preserve"> </w:t>
      </w:r>
      <w:r w:rsidR="00E34C0C" w:rsidRPr="002D02F2">
        <w:rPr>
          <w:rFonts w:hint="eastAsia"/>
          <w:rtl/>
        </w:rPr>
        <w:t>من</w:t>
      </w:r>
      <w:r w:rsidR="00E34C0C" w:rsidRPr="002D02F2">
        <w:rPr>
          <w:rtl/>
        </w:rPr>
        <w:t xml:space="preserve"> </w:t>
      </w:r>
      <w:r w:rsidR="00E34C0C" w:rsidRPr="002D02F2">
        <w:rPr>
          <w:rFonts w:hint="eastAsia"/>
          <w:rtl/>
        </w:rPr>
        <w:t>حيث</w:t>
      </w:r>
      <w:r w:rsidR="00E34C0C" w:rsidRPr="002D02F2">
        <w:rPr>
          <w:rtl/>
        </w:rPr>
        <w:t xml:space="preserve"> </w:t>
      </w:r>
      <w:r w:rsidR="00E34C0C" w:rsidRPr="002D02F2">
        <w:rPr>
          <w:rFonts w:hint="eastAsia"/>
          <w:rtl/>
        </w:rPr>
        <w:t>عرض</w:t>
      </w:r>
      <w:r w:rsidR="00E34C0C" w:rsidRPr="002D02F2">
        <w:rPr>
          <w:rtl/>
        </w:rPr>
        <w:t xml:space="preserve"> </w:t>
      </w:r>
      <w:r w:rsidR="00E34C0C" w:rsidRPr="002D02F2">
        <w:rPr>
          <w:rFonts w:hint="eastAsia"/>
          <w:rtl/>
        </w:rPr>
        <w:t>النطاق</w:t>
      </w:r>
      <w:r w:rsidR="00E34C0C" w:rsidRPr="002D02F2">
        <w:rPr>
          <w:rtl/>
        </w:rPr>
        <w:t xml:space="preserve"> </w:t>
      </w:r>
      <w:r w:rsidR="00E34C0C" w:rsidRPr="002D02F2">
        <w:rPr>
          <w:rFonts w:hint="eastAsia"/>
          <w:rtl/>
        </w:rPr>
        <w:t>والبنية</w:t>
      </w:r>
      <w:r w:rsidR="00E34C0C" w:rsidRPr="002D02F2">
        <w:rPr>
          <w:rtl/>
        </w:rPr>
        <w:t xml:space="preserve"> </w:t>
      </w:r>
      <w:r w:rsidR="00E34C0C" w:rsidRPr="002D02F2">
        <w:rPr>
          <w:rFonts w:hint="eastAsia"/>
          <w:rtl/>
        </w:rPr>
        <w:t>التحتية</w:t>
      </w:r>
      <w:r w:rsidR="00E34C0C" w:rsidRPr="002D02F2">
        <w:rPr>
          <w:rFonts w:hint="cs"/>
          <w:rtl/>
        </w:rPr>
        <w:t>، بوجه خاص، لتقديم خدمات النطاق العريض بأسعار ميسورة للوفاء باحتياجات التنمية،</w:t>
      </w:r>
      <w:r w:rsidR="00E34C0C" w:rsidRPr="002D02F2">
        <w:rPr>
          <w:rFonts w:hint="cs"/>
          <w:rtl/>
          <w:lang w:bidi="ar"/>
        </w:rPr>
        <w:t xml:space="preserve"> بما في ذلك النظر في شراكات القطاع العام والقطاع الخاص وبين القطاعين العام والخاص من أجل الاستثمار</w:t>
      </w:r>
      <w:r w:rsidR="00E34C0C" w:rsidRPr="002D02F2">
        <w:rPr>
          <w:rFonts w:hint="cs"/>
          <w:rtl/>
        </w:rPr>
        <w:t>.</w:t>
      </w:r>
    </w:p>
    <w:p w14:paraId="0A05F609" w14:textId="65C274BE" w:rsidR="008F7DC3" w:rsidRPr="002D02F2" w:rsidRDefault="000A200B" w:rsidP="000A200B">
      <w:pPr>
        <w:pStyle w:val="enumlev1"/>
        <w:rPr>
          <w:rtl/>
          <w:lang w:bidi="ar"/>
        </w:rPr>
      </w:pPr>
      <w:del w:id="93" w:author="Aly, Abdalla" w:date="2022-02-10T15:29:00Z">
        <w:r w:rsidRPr="002D02F2" w:rsidDel="004E6BA9">
          <w:rPr>
            <w:rFonts w:hint="eastAsia"/>
            <w:rtl/>
            <w:lang w:bidi="ar"/>
          </w:rPr>
          <w:delText>و </w:delText>
        </w:r>
        <w:r w:rsidRPr="002D02F2" w:rsidDel="004E6BA9">
          <w:rPr>
            <w:rtl/>
            <w:lang w:bidi="ar"/>
          </w:rPr>
          <w:delText>)</w:delText>
        </w:r>
      </w:del>
      <w:ins w:id="94" w:author="Aly, Abdalla" w:date="2022-02-10T15:29:00Z">
        <w:r w:rsidRPr="002D02F2">
          <w:rPr>
            <w:rFonts w:hint="cs"/>
            <w:rtl/>
            <w:lang w:bidi="ar"/>
          </w:rPr>
          <w:t>هـ )</w:t>
        </w:r>
      </w:ins>
      <w:r w:rsidR="00E34C0C" w:rsidRPr="002D02F2">
        <w:rPr>
          <w:rtl/>
          <w:lang w:bidi="ar"/>
        </w:rPr>
        <w:tab/>
      </w:r>
      <w:r w:rsidR="00E34C0C" w:rsidRPr="002D02F2">
        <w:rPr>
          <w:rFonts w:hint="eastAsia"/>
          <w:rtl/>
          <w:lang w:bidi="ar"/>
        </w:rPr>
        <w:t>طرائق</w:t>
      </w:r>
      <w:r w:rsidR="00E34C0C" w:rsidRPr="002D02F2">
        <w:rPr>
          <w:rtl/>
          <w:lang w:bidi="ar"/>
        </w:rPr>
        <w:t xml:space="preserve"> </w:t>
      </w:r>
      <w:ins w:id="95" w:author="Maha" w:date="2022-02-17T04:49:00Z">
        <w:r w:rsidR="001A6EF1" w:rsidRPr="002D02F2">
          <w:rPr>
            <w:rFonts w:hint="cs"/>
            <w:rtl/>
            <w:lang w:bidi="ar"/>
          </w:rPr>
          <w:t xml:space="preserve">واستراتيجيات </w:t>
        </w:r>
      </w:ins>
      <w:r w:rsidR="00E34C0C" w:rsidRPr="002D02F2">
        <w:rPr>
          <w:rFonts w:hint="eastAsia"/>
          <w:rtl/>
          <w:lang w:bidi="ar"/>
        </w:rPr>
        <w:t>تنفيذ</w:t>
      </w:r>
      <w:r w:rsidR="00E34C0C" w:rsidRPr="002D02F2">
        <w:rPr>
          <w:rtl/>
          <w:lang w:bidi="ar"/>
        </w:rPr>
        <w:t xml:space="preserve"> </w:t>
      </w:r>
      <w:r w:rsidR="00E34C0C" w:rsidRPr="002D02F2">
        <w:rPr>
          <w:rFonts w:hint="eastAsia"/>
          <w:rtl/>
          <w:lang w:bidi="ar"/>
        </w:rPr>
        <w:t>شبكات</w:t>
      </w:r>
      <w:r w:rsidR="00E34C0C" w:rsidRPr="002D02F2">
        <w:rPr>
          <w:rtl/>
          <w:lang w:bidi="ar"/>
        </w:rPr>
        <w:t xml:space="preserve"> </w:t>
      </w:r>
      <w:r w:rsidR="00E34C0C" w:rsidRPr="002D02F2">
        <w:rPr>
          <w:rFonts w:hint="eastAsia"/>
          <w:rtl/>
          <w:lang w:bidi="ar"/>
        </w:rPr>
        <w:t>النطاق</w:t>
      </w:r>
      <w:r w:rsidR="00E34C0C" w:rsidRPr="002D02F2">
        <w:rPr>
          <w:rtl/>
          <w:lang w:bidi="ar"/>
        </w:rPr>
        <w:t xml:space="preserve"> </w:t>
      </w:r>
      <w:r w:rsidR="00E34C0C" w:rsidRPr="002D02F2">
        <w:rPr>
          <w:rFonts w:hint="eastAsia"/>
          <w:rtl/>
          <w:lang w:bidi="ar"/>
        </w:rPr>
        <w:t>العريض</w:t>
      </w:r>
      <w:r w:rsidR="00E34C0C" w:rsidRPr="002D02F2">
        <w:rPr>
          <w:rtl/>
          <w:lang w:bidi="ar"/>
        </w:rPr>
        <w:t xml:space="preserve"> </w:t>
      </w:r>
      <w:r w:rsidR="00E34C0C" w:rsidRPr="002D02F2">
        <w:rPr>
          <w:rFonts w:hint="eastAsia"/>
          <w:rtl/>
          <w:lang w:bidi="ar"/>
        </w:rPr>
        <w:t>المستدامة</w:t>
      </w:r>
      <w:r w:rsidR="00E34C0C" w:rsidRPr="002D02F2">
        <w:rPr>
          <w:rtl/>
          <w:lang w:bidi="ar"/>
        </w:rPr>
        <w:t xml:space="preserve"> </w:t>
      </w:r>
      <w:r w:rsidR="00E34C0C" w:rsidRPr="002D02F2">
        <w:rPr>
          <w:rFonts w:hint="eastAsia"/>
          <w:rtl/>
          <w:lang w:bidi="ar"/>
        </w:rPr>
        <w:t>والميسورة</w:t>
      </w:r>
      <w:r w:rsidR="00E34C0C" w:rsidRPr="002D02F2">
        <w:rPr>
          <w:rtl/>
          <w:lang w:bidi="ar"/>
        </w:rPr>
        <w:t xml:space="preserve"> </w:t>
      </w:r>
      <w:r w:rsidR="00E34C0C" w:rsidRPr="002D02F2">
        <w:rPr>
          <w:rFonts w:hint="eastAsia"/>
          <w:rtl/>
          <w:lang w:bidi="ar"/>
        </w:rPr>
        <w:t>التكلفة</w:t>
      </w:r>
      <w:ins w:id="96" w:author="Maha" w:date="2022-02-17T04:49:00Z">
        <w:r w:rsidR="00183815" w:rsidRPr="002D02F2">
          <w:rPr>
            <w:rFonts w:hint="cs"/>
            <w:rtl/>
            <w:lang w:bidi="ar"/>
          </w:rPr>
          <w:t xml:space="preserve"> (بالتعاون المحتمل مع المسألة</w:t>
        </w:r>
      </w:ins>
      <w:ins w:id="97" w:author="Almidani, Ahmad Alaa" w:date="2022-03-23T18:16:00Z">
        <w:r w:rsidR="00684002" w:rsidRPr="002D02F2">
          <w:rPr>
            <w:rFonts w:hint="eastAsia"/>
            <w:rtl/>
            <w:lang w:bidi="ar"/>
          </w:rPr>
          <w:t> </w:t>
        </w:r>
      </w:ins>
      <w:ins w:id="98" w:author="Maha" w:date="2022-02-17T04:54:00Z">
        <w:r w:rsidR="00183815" w:rsidRPr="002D02F2">
          <w:rPr>
            <w:rFonts w:hint="cs"/>
            <w:rtl/>
            <w:lang w:bidi="ar"/>
          </w:rPr>
          <w:t>1/4)</w:t>
        </w:r>
      </w:ins>
      <w:r w:rsidR="00E34C0C" w:rsidRPr="002D02F2">
        <w:rPr>
          <w:rFonts w:hint="eastAsia"/>
          <w:rtl/>
          <w:lang w:bidi="ar"/>
        </w:rPr>
        <w:t>،</w:t>
      </w:r>
      <w:r w:rsidR="00E34C0C" w:rsidRPr="002D02F2">
        <w:rPr>
          <w:rtl/>
          <w:lang w:bidi="ar"/>
        </w:rPr>
        <w:t xml:space="preserve"> </w:t>
      </w:r>
      <w:r w:rsidR="00E34C0C" w:rsidRPr="002D02F2">
        <w:rPr>
          <w:rFonts w:hint="eastAsia"/>
          <w:rtl/>
          <w:lang w:bidi="ar"/>
        </w:rPr>
        <w:t>بما</w:t>
      </w:r>
      <w:r w:rsidR="00E34C0C" w:rsidRPr="002D02F2">
        <w:rPr>
          <w:rtl/>
          <w:lang w:bidi="ar"/>
        </w:rPr>
        <w:t xml:space="preserve"> </w:t>
      </w:r>
      <w:r w:rsidR="00E34C0C" w:rsidRPr="002D02F2">
        <w:rPr>
          <w:rFonts w:hint="eastAsia"/>
          <w:rtl/>
          <w:lang w:bidi="ar"/>
        </w:rPr>
        <w:t>في ذلك</w:t>
      </w:r>
      <w:r w:rsidR="00E34C0C" w:rsidRPr="002D02F2">
        <w:rPr>
          <w:rtl/>
          <w:lang w:bidi="ar"/>
        </w:rPr>
        <w:t xml:space="preserve"> </w:t>
      </w:r>
      <w:r w:rsidR="00E34C0C" w:rsidRPr="002D02F2">
        <w:rPr>
          <w:rFonts w:hint="eastAsia"/>
          <w:rtl/>
          <w:lang w:bidi="ar"/>
        </w:rPr>
        <w:t>الانتقال</w:t>
      </w:r>
      <w:r w:rsidR="00E34C0C" w:rsidRPr="002D02F2">
        <w:rPr>
          <w:rtl/>
          <w:lang w:bidi="ar"/>
        </w:rPr>
        <w:t xml:space="preserve"> </w:t>
      </w:r>
      <w:r w:rsidR="00E34C0C" w:rsidRPr="002D02F2">
        <w:rPr>
          <w:rFonts w:hint="eastAsia"/>
          <w:rtl/>
          <w:lang w:bidi="ar"/>
        </w:rPr>
        <w:t>من</w:t>
      </w:r>
      <w:r w:rsidR="00E34C0C" w:rsidRPr="002D02F2">
        <w:rPr>
          <w:rtl/>
          <w:lang w:bidi="ar"/>
        </w:rPr>
        <w:t xml:space="preserve"> </w:t>
      </w:r>
      <w:r w:rsidR="00E34C0C" w:rsidRPr="002D02F2">
        <w:rPr>
          <w:rFonts w:hint="eastAsia"/>
          <w:rtl/>
          <w:lang w:bidi="ar"/>
        </w:rPr>
        <w:t>الشبكات</w:t>
      </w:r>
      <w:r w:rsidR="00E34C0C" w:rsidRPr="002D02F2">
        <w:rPr>
          <w:rtl/>
          <w:lang w:bidi="ar"/>
        </w:rPr>
        <w:t xml:space="preserve"> </w:t>
      </w:r>
      <w:r w:rsidR="00E34C0C" w:rsidRPr="002D02F2">
        <w:rPr>
          <w:rFonts w:hint="eastAsia"/>
          <w:rtl/>
          <w:lang w:bidi="ar"/>
        </w:rPr>
        <w:t>ضيقة</w:t>
      </w:r>
      <w:r w:rsidR="00E34C0C" w:rsidRPr="002D02F2">
        <w:rPr>
          <w:rtl/>
          <w:lang w:bidi="ar"/>
        </w:rPr>
        <w:t xml:space="preserve"> </w:t>
      </w:r>
      <w:r w:rsidR="00E34C0C" w:rsidRPr="002D02F2">
        <w:rPr>
          <w:rFonts w:hint="eastAsia"/>
          <w:rtl/>
          <w:lang w:bidi="ar"/>
        </w:rPr>
        <w:t>النطاق</w:t>
      </w:r>
      <w:r w:rsidR="00E34C0C" w:rsidRPr="002D02F2">
        <w:rPr>
          <w:rFonts w:hint="cs"/>
          <w:rtl/>
          <w:lang w:bidi="ar"/>
        </w:rPr>
        <w:t xml:space="preserve"> إلى شبكات عالية السرعة والجودة</w:t>
      </w:r>
      <w:r w:rsidR="00E34C0C" w:rsidRPr="002D02F2">
        <w:rPr>
          <w:rtl/>
          <w:lang w:bidi="ar"/>
        </w:rPr>
        <w:t xml:space="preserve"> </w:t>
      </w:r>
      <w:r w:rsidR="00E34C0C" w:rsidRPr="002D02F2">
        <w:rPr>
          <w:rFonts w:hint="eastAsia"/>
          <w:rtl/>
          <w:lang w:bidi="ar"/>
        </w:rPr>
        <w:t>وميزات</w:t>
      </w:r>
      <w:r w:rsidR="00E34C0C" w:rsidRPr="002D02F2">
        <w:rPr>
          <w:rtl/>
          <w:lang w:bidi="ar"/>
        </w:rPr>
        <w:t xml:space="preserve"> </w:t>
      </w:r>
      <w:r w:rsidR="00E34C0C" w:rsidRPr="002D02F2">
        <w:rPr>
          <w:rFonts w:hint="eastAsia"/>
          <w:rtl/>
          <w:lang w:bidi="ar"/>
        </w:rPr>
        <w:t>التوصيل</w:t>
      </w:r>
      <w:r w:rsidR="00E34C0C" w:rsidRPr="002D02F2">
        <w:rPr>
          <w:rtl/>
          <w:lang w:bidi="ar"/>
        </w:rPr>
        <w:t xml:space="preserve"> </w:t>
      </w:r>
      <w:r w:rsidR="00E34C0C" w:rsidRPr="002D02F2">
        <w:rPr>
          <w:rFonts w:hint="eastAsia"/>
          <w:rtl/>
          <w:lang w:bidi="ar"/>
        </w:rPr>
        <w:t>البيني</w:t>
      </w:r>
      <w:r w:rsidR="00E34C0C" w:rsidRPr="002D02F2">
        <w:rPr>
          <w:rtl/>
          <w:lang w:bidi="ar"/>
        </w:rPr>
        <w:t xml:space="preserve"> </w:t>
      </w:r>
      <w:r w:rsidR="00E34C0C" w:rsidRPr="002D02F2">
        <w:rPr>
          <w:rFonts w:hint="eastAsia"/>
          <w:rtl/>
          <w:lang w:bidi="ar"/>
        </w:rPr>
        <w:t>والتشغيل البيني</w:t>
      </w:r>
      <w:r w:rsidR="00E34C0C" w:rsidRPr="002D02F2">
        <w:rPr>
          <w:rtl/>
          <w:lang w:bidi="ar"/>
        </w:rPr>
        <w:t>.</w:t>
      </w:r>
    </w:p>
    <w:p w14:paraId="21BC7D54" w14:textId="67C3127C" w:rsidR="008F7DC3" w:rsidRPr="002D02F2" w:rsidRDefault="001A5943" w:rsidP="001A5943">
      <w:pPr>
        <w:pStyle w:val="enumlev1"/>
        <w:rPr>
          <w:rtl/>
          <w:lang w:bidi="ar"/>
        </w:rPr>
      </w:pPr>
      <w:del w:id="99" w:author="Aly, Abdalla" w:date="2022-02-10T15:29:00Z">
        <w:r w:rsidRPr="002D02F2" w:rsidDel="004E6BA9">
          <w:rPr>
            <w:rFonts w:hint="eastAsia"/>
            <w:rtl/>
            <w:lang w:bidi="ar"/>
          </w:rPr>
          <w:delText>ز </w:delText>
        </w:r>
        <w:r w:rsidRPr="002D02F2" w:rsidDel="004E6BA9">
          <w:rPr>
            <w:rtl/>
            <w:lang w:bidi="ar"/>
          </w:rPr>
          <w:delText>)</w:delText>
        </w:r>
      </w:del>
      <w:ins w:id="100" w:author="Aly, Abdalla" w:date="2022-02-10T15:29:00Z">
        <w:r w:rsidRPr="002D02F2">
          <w:rPr>
            <w:rFonts w:hint="cs"/>
            <w:rtl/>
            <w:lang w:bidi="ar"/>
          </w:rPr>
          <w:t>و )</w:t>
        </w:r>
      </w:ins>
      <w:r w:rsidR="00E34C0C" w:rsidRPr="002D02F2">
        <w:rPr>
          <w:rtl/>
          <w:lang w:bidi="ar"/>
        </w:rPr>
        <w:tab/>
      </w:r>
      <w:r w:rsidR="00E34C0C" w:rsidRPr="002D02F2">
        <w:rPr>
          <w:rFonts w:hint="eastAsia"/>
          <w:rtl/>
        </w:rPr>
        <w:t>العوامل</w:t>
      </w:r>
      <w:r w:rsidR="00E34C0C" w:rsidRPr="002D02F2">
        <w:rPr>
          <w:rtl/>
        </w:rPr>
        <w:t xml:space="preserve"> </w:t>
      </w:r>
      <w:r w:rsidR="00E34C0C" w:rsidRPr="002D02F2">
        <w:rPr>
          <w:rFonts w:hint="eastAsia"/>
          <w:rtl/>
        </w:rPr>
        <w:t>المتعلقة</w:t>
      </w:r>
      <w:r w:rsidR="00E34C0C" w:rsidRPr="002D02F2">
        <w:rPr>
          <w:rtl/>
        </w:rPr>
        <w:t xml:space="preserve"> </w:t>
      </w:r>
      <w:r w:rsidR="00E34C0C" w:rsidRPr="002D02F2">
        <w:rPr>
          <w:rFonts w:hint="eastAsia"/>
          <w:rtl/>
        </w:rPr>
        <w:t>بجانب</w:t>
      </w:r>
      <w:r w:rsidR="00E34C0C" w:rsidRPr="002D02F2">
        <w:rPr>
          <w:rtl/>
        </w:rPr>
        <w:t xml:space="preserve"> </w:t>
      </w:r>
      <w:r w:rsidR="00E34C0C" w:rsidRPr="002D02F2">
        <w:rPr>
          <w:rFonts w:hint="eastAsia"/>
          <w:rtl/>
        </w:rPr>
        <w:t>الطلب</w:t>
      </w:r>
      <w:r w:rsidR="00E34C0C" w:rsidRPr="002D02F2">
        <w:rPr>
          <w:rtl/>
        </w:rPr>
        <w:t xml:space="preserve"> </w:t>
      </w:r>
      <w:r w:rsidR="00E34C0C" w:rsidRPr="002D02F2">
        <w:rPr>
          <w:rFonts w:hint="eastAsia"/>
          <w:rtl/>
        </w:rPr>
        <w:t>والممارسات</w:t>
      </w:r>
      <w:r w:rsidR="00E34C0C" w:rsidRPr="002D02F2">
        <w:rPr>
          <w:rtl/>
        </w:rPr>
        <w:t xml:space="preserve"> </w:t>
      </w:r>
      <w:r w:rsidR="00E34C0C" w:rsidRPr="002D02F2">
        <w:rPr>
          <w:rFonts w:hint="eastAsia"/>
          <w:rtl/>
        </w:rPr>
        <w:t>المتعلقة</w:t>
      </w:r>
      <w:r w:rsidR="00E34C0C" w:rsidRPr="002D02F2">
        <w:rPr>
          <w:rtl/>
        </w:rPr>
        <w:t xml:space="preserve"> </w:t>
      </w:r>
      <w:r w:rsidR="00E34C0C" w:rsidRPr="002D02F2">
        <w:rPr>
          <w:rFonts w:hint="eastAsia"/>
          <w:rtl/>
        </w:rPr>
        <w:t>بإنتاج</w:t>
      </w:r>
      <w:r w:rsidR="00E34C0C" w:rsidRPr="002D02F2">
        <w:rPr>
          <w:rtl/>
        </w:rPr>
        <w:t xml:space="preserve"> </w:t>
      </w:r>
      <w:r w:rsidR="00E34C0C" w:rsidRPr="002D02F2">
        <w:rPr>
          <w:rFonts w:hint="eastAsia"/>
          <w:rtl/>
        </w:rPr>
        <w:t>أجهزة</w:t>
      </w:r>
      <w:r w:rsidR="00E34C0C" w:rsidRPr="002D02F2">
        <w:rPr>
          <w:rtl/>
        </w:rPr>
        <w:t xml:space="preserve"> </w:t>
      </w:r>
      <w:r w:rsidR="00E34C0C" w:rsidRPr="002D02F2">
        <w:rPr>
          <w:rFonts w:hint="eastAsia"/>
          <w:rtl/>
        </w:rPr>
        <w:t>تكنولوجيا</w:t>
      </w:r>
      <w:r w:rsidR="00E34C0C" w:rsidRPr="002D02F2">
        <w:rPr>
          <w:rtl/>
        </w:rPr>
        <w:t xml:space="preserve"> </w:t>
      </w:r>
      <w:r w:rsidR="00E34C0C" w:rsidRPr="002D02F2">
        <w:rPr>
          <w:rFonts w:hint="eastAsia"/>
          <w:rtl/>
        </w:rPr>
        <w:t>المعلومات</w:t>
      </w:r>
      <w:r w:rsidR="00E34C0C" w:rsidRPr="002D02F2">
        <w:rPr>
          <w:rtl/>
        </w:rPr>
        <w:t xml:space="preserve"> </w:t>
      </w:r>
      <w:r w:rsidR="00E34C0C" w:rsidRPr="002D02F2">
        <w:rPr>
          <w:rFonts w:hint="eastAsia"/>
          <w:rtl/>
        </w:rPr>
        <w:t>والاتصالات</w:t>
      </w:r>
      <w:r w:rsidR="00E34C0C" w:rsidRPr="002D02F2">
        <w:rPr>
          <w:rtl/>
        </w:rPr>
        <w:t xml:space="preserve"> </w:t>
      </w:r>
      <w:r w:rsidR="00E34C0C" w:rsidRPr="002D02F2">
        <w:rPr>
          <w:rFonts w:hint="cs"/>
          <w:rtl/>
          <w:lang w:bidi="ar"/>
        </w:rPr>
        <w:t xml:space="preserve">وخدماتها </w:t>
      </w:r>
      <w:r w:rsidR="00E34C0C" w:rsidRPr="002D02F2">
        <w:rPr>
          <w:rFonts w:hint="eastAsia"/>
          <w:rtl/>
        </w:rPr>
        <w:t>وزيادة</w:t>
      </w:r>
      <w:r w:rsidR="00E34C0C" w:rsidRPr="002D02F2">
        <w:rPr>
          <w:rFonts w:hint="cs"/>
          <w:rtl/>
        </w:rPr>
        <w:t> </w:t>
      </w:r>
      <w:ins w:id="101" w:author="Maha" w:date="2022-02-17T04:50:00Z">
        <w:r w:rsidR="00183815" w:rsidRPr="002D02F2">
          <w:rPr>
            <w:rFonts w:hint="cs"/>
            <w:rtl/>
          </w:rPr>
          <w:t>اعتمادها و</w:t>
        </w:r>
      </w:ins>
      <w:r w:rsidR="00E34C0C" w:rsidRPr="002D02F2">
        <w:rPr>
          <w:rFonts w:hint="eastAsia"/>
          <w:rtl/>
        </w:rPr>
        <w:t>استعمالها</w:t>
      </w:r>
      <w:r w:rsidR="00E34C0C" w:rsidRPr="002D02F2">
        <w:rPr>
          <w:rFonts w:hint="cs"/>
          <w:rtl/>
          <w:lang w:bidi="ar"/>
        </w:rPr>
        <w:t>.</w:t>
      </w:r>
    </w:p>
    <w:p w14:paraId="5720D2FC" w14:textId="40A1B890" w:rsidR="008F7DC3" w:rsidRPr="002D02F2" w:rsidRDefault="001A5943" w:rsidP="001A5943">
      <w:pPr>
        <w:pStyle w:val="enumlev1"/>
        <w:rPr>
          <w:rtl/>
        </w:rPr>
      </w:pPr>
      <w:del w:id="102" w:author="Aly, Abdalla" w:date="2022-02-10T15:29:00Z">
        <w:r w:rsidRPr="002D02F2" w:rsidDel="004E6BA9">
          <w:rPr>
            <w:rFonts w:hint="eastAsia"/>
            <w:rtl/>
            <w:lang w:bidi="ar"/>
          </w:rPr>
          <w:delText>ح</w:delText>
        </w:r>
        <w:r w:rsidRPr="002D02F2" w:rsidDel="004E6BA9">
          <w:rPr>
            <w:rtl/>
            <w:lang w:bidi="ar"/>
          </w:rPr>
          <w:delText>)</w:delText>
        </w:r>
      </w:del>
      <w:ins w:id="103" w:author="Aly, Abdalla" w:date="2022-02-10T15:29:00Z">
        <w:r w:rsidRPr="002D02F2">
          <w:rPr>
            <w:rFonts w:hint="cs"/>
            <w:rtl/>
            <w:lang w:bidi="ar"/>
          </w:rPr>
          <w:t>ز )</w:t>
        </w:r>
      </w:ins>
      <w:r w:rsidR="00E34C0C" w:rsidRPr="002D02F2">
        <w:rPr>
          <w:rtl/>
          <w:lang w:bidi="ar"/>
        </w:rPr>
        <w:tab/>
      </w:r>
      <w:del w:id="104" w:author="Maha" w:date="2022-02-17T04:50:00Z">
        <w:r w:rsidR="00E34C0C" w:rsidRPr="002D02F2" w:rsidDel="00183815">
          <w:rPr>
            <w:rFonts w:hint="eastAsia"/>
            <w:rtl/>
            <w:lang w:bidi="ar"/>
          </w:rPr>
          <w:delText>العوامل</w:delText>
        </w:r>
        <w:r w:rsidR="00E34C0C" w:rsidRPr="002D02F2" w:rsidDel="00183815">
          <w:rPr>
            <w:rtl/>
            <w:lang w:bidi="ar"/>
          </w:rPr>
          <w:delText xml:space="preserve"> </w:delText>
        </w:r>
      </w:del>
      <w:ins w:id="105" w:author="Maha" w:date="2022-02-17T04:50:00Z">
        <w:r w:rsidR="00183815" w:rsidRPr="002D02F2">
          <w:rPr>
            <w:rFonts w:hint="cs"/>
            <w:rtl/>
            <w:lang w:bidi="ar"/>
          </w:rPr>
          <w:t>الطرائق والاستراتيجيات</w:t>
        </w:r>
        <w:r w:rsidR="00183815" w:rsidRPr="002D02F2">
          <w:rPr>
            <w:rtl/>
            <w:lang w:bidi="ar"/>
          </w:rPr>
          <w:t xml:space="preserve"> </w:t>
        </w:r>
      </w:ins>
      <w:r w:rsidR="00E34C0C" w:rsidRPr="002D02F2">
        <w:rPr>
          <w:rFonts w:hint="eastAsia"/>
          <w:rtl/>
          <w:lang w:bidi="ar"/>
        </w:rPr>
        <w:t>التي</w:t>
      </w:r>
      <w:r w:rsidR="00E34C0C" w:rsidRPr="002D02F2">
        <w:rPr>
          <w:rtl/>
          <w:lang w:bidi="ar"/>
        </w:rPr>
        <w:t xml:space="preserve"> </w:t>
      </w:r>
      <w:r w:rsidR="00E34C0C" w:rsidRPr="002D02F2">
        <w:rPr>
          <w:rFonts w:hint="eastAsia"/>
          <w:rtl/>
          <w:lang w:bidi="ar"/>
        </w:rPr>
        <w:t>تؤثر</w:t>
      </w:r>
      <w:r w:rsidR="00E34C0C" w:rsidRPr="002D02F2">
        <w:rPr>
          <w:rtl/>
          <w:lang w:bidi="ar"/>
        </w:rPr>
        <w:t xml:space="preserve"> </w:t>
      </w:r>
      <w:r w:rsidR="00E34C0C" w:rsidRPr="002D02F2">
        <w:rPr>
          <w:rFonts w:hint="eastAsia"/>
          <w:rtl/>
          <w:lang w:bidi="ar"/>
        </w:rPr>
        <w:t>على</w:t>
      </w:r>
      <w:r w:rsidR="00E34C0C" w:rsidRPr="002D02F2">
        <w:rPr>
          <w:rtl/>
          <w:lang w:bidi="ar"/>
        </w:rPr>
        <w:t xml:space="preserve"> </w:t>
      </w:r>
      <w:r w:rsidR="00E34C0C" w:rsidRPr="002D02F2">
        <w:rPr>
          <w:rFonts w:hint="eastAsia"/>
          <w:rtl/>
          <w:lang w:bidi="ar"/>
        </w:rPr>
        <w:t>النشر</w:t>
      </w:r>
      <w:r w:rsidR="00E34C0C" w:rsidRPr="002D02F2">
        <w:rPr>
          <w:rtl/>
          <w:lang w:bidi="ar"/>
        </w:rPr>
        <w:t xml:space="preserve"> </w:t>
      </w:r>
      <w:r w:rsidR="00E34C0C" w:rsidRPr="002D02F2">
        <w:rPr>
          <w:rFonts w:hint="eastAsia"/>
          <w:rtl/>
          <w:lang w:bidi="ar"/>
        </w:rPr>
        <w:t>الفعّال</w:t>
      </w:r>
      <w:r w:rsidR="00E34C0C" w:rsidRPr="002D02F2">
        <w:rPr>
          <w:rtl/>
          <w:lang w:bidi="ar"/>
        </w:rPr>
        <w:t xml:space="preserve"> </w:t>
      </w:r>
      <w:r w:rsidR="00E34C0C" w:rsidRPr="002D02F2">
        <w:rPr>
          <w:rFonts w:hint="eastAsia"/>
          <w:rtl/>
          <w:lang w:bidi="ar"/>
        </w:rPr>
        <w:t>للتكنولوجيات</w:t>
      </w:r>
      <w:r w:rsidR="00E34C0C" w:rsidRPr="002D02F2">
        <w:rPr>
          <w:rtl/>
          <w:lang w:bidi="ar"/>
        </w:rPr>
        <w:t xml:space="preserve"> </w:t>
      </w:r>
      <w:r w:rsidR="00E34C0C" w:rsidRPr="002D02F2">
        <w:rPr>
          <w:rFonts w:hint="eastAsia"/>
          <w:rtl/>
          <w:lang w:bidi="ar"/>
        </w:rPr>
        <w:t>السلكية</w:t>
      </w:r>
      <w:r w:rsidR="00E34C0C" w:rsidRPr="002D02F2">
        <w:rPr>
          <w:rtl/>
          <w:lang w:bidi="ar"/>
        </w:rPr>
        <w:t xml:space="preserve"> </w:t>
      </w:r>
      <w:r w:rsidR="00E34C0C" w:rsidRPr="002D02F2">
        <w:rPr>
          <w:rFonts w:hint="eastAsia"/>
          <w:rtl/>
          <w:lang w:bidi="ar"/>
        </w:rPr>
        <w:t>واللاسلكية،</w:t>
      </w:r>
      <w:r w:rsidR="00E34C0C" w:rsidRPr="002D02F2">
        <w:rPr>
          <w:rFonts w:hint="cs"/>
          <w:rtl/>
          <w:lang w:bidi="ar"/>
        </w:rPr>
        <w:t xml:space="preserve"> بما في ذلك </w:t>
      </w:r>
      <w:r w:rsidR="00E34C0C" w:rsidRPr="002D02F2">
        <w:rPr>
          <w:rFonts w:hint="eastAsia"/>
          <w:rtl/>
        </w:rPr>
        <w:t>تكنولوجيات</w:t>
      </w:r>
      <w:r w:rsidR="00E34C0C" w:rsidRPr="002D02F2">
        <w:rPr>
          <w:rtl/>
        </w:rPr>
        <w:t xml:space="preserve"> </w:t>
      </w:r>
      <w:r w:rsidR="00E34C0C" w:rsidRPr="002D02F2">
        <w:rPr>
          <w:rFonts w:hint="eastAsia"/>
          <w:rtl/>
        </w:rPr>
        <w:t>النفاذ</w:t>
      </w:r>
      <w:r w:rsidR="00E34C0C" w:rsidRPr="002D02F2">
        <w:rPr>
          <w:rtl/>
        </w:rPr>
        <w:t xml:space="preserve"> </w:t>
      </w:r>
      <w:r w:rsidR="00E34C0C" w:rsidRPr="002D02F2">
        <w:rPr>
          <w:rFonts w:hint="eastAsia"/>
          <w:rtl/>
        </w:rPr>
        <w:t>الساتلية</w:t>
      </w:r>
      <w:r w:rsidR="00E34C0C" w:rsidRPr="002D02F2">
        <w:rPr>
          <w:rtl/>
        </w:rPr>
        <w:t xml:space="preserve"> </w:t>
      </w:r>
      <w:r w:rsidR="00E34C0C" w:rsidRPr="002D02F2">
        <w:rPr>
          <w:rFonts w:hint="eastAsia"/>
          <w:rtl/>
        </w:rPr>
        <w:t>والنفاذ</w:t>
      </w:r>
      <w:r w:rsidR="00E34C0C" w:rsidRPr="002D02F2">
        <w:rPr>
          <w:rtl/>
        </w:rPr>
        <w:t xml:space="preserve"> </w:t>
      </w:r>
      <w:r w:rsidR="00E34C0C" w:rsidRPr="002D02F2">
        <w:rPr>
          <w:rFonts w:hint="eastAsia"/>
          <w:rtl/>
        </w:rPr>
        <w:t>العريض</w:t>
      </w:r>
      <w:r w:rsidR="00E34C0C" w:rsidRPr="002D02F2">
        <w:rPr>
          <w:rtl/>
        </w:rPr>
        <w:t xml:space="preserve"> </w:t>
      </w:r>
      <w:r w:rsidR="00E34C0C" w:rsidRPr="002D02F2">
        <w:rPr>
          <w:rFonts w:hint="eastAsia"/>
          <w:rtl/>
        </w:rPr>
        <w:t>النطاق،</w:t>
      </w:r>
      <w:r w:rsidR="00E34C0C" w:rsidRPr="002D02F2">
        <w:rPr>
          <w:rtl/>
        </w:rPr>
        <w:t xml:space="preserve"> </w:t>
      </w:r>
      <w:r w:rsidR="00E34C0C" w:rsidRPr="002D02F2">
        <w:rPr>
          <w:rFonts w:hint="eastAsia"/>
          <w:rtl/>
        </w:rPr>
        <w:t>بما</w:t>
      </w:r>
      <w:r w:rsidR="00E34C0C" w:rsidRPr="002D02F2">
        <w:rPr>
          <w:rtl/>
        </w:rPr>
        <w:t xml:space="preserve"> </w:t>
      </w:r>
      <w:r w:rsidR="00E34C0C" w:rsidRPr="002D02F2">
        <w:rPr>
          <w:rFonts w:hint="eastAsia"/>
          <w:rtl/>
        </w:rPr>
        <w:t>في</w:t>
      </w:r>
      <w:r w:rsidR="00E34C0C" w:rsidRPr="002D02F2">
        <w:rPr>
          <w:rtl/>
        </w:rPr>
        <w:t xml:space="preserve"> </w:t>
      </w:r>
      <w:r w:rsidR="00E34C0C" w:rsidRPr="002D02F2">
        <w:rPr>
          <w:rFonts w:hint="eastAsia"/>
          <w:rtl/>
        </w:rPr>
        <w:t>ذلك</w:t>
      </w:r>
      <w:r w:rsidR="00E34C0C" w:rsidRPr="002D02F2">
        <w:rPr>
          <w:rtl/>
        </w:rPr>
        <w:t xml:space="preserve"> </w:t>
      </w:r>
      <w:r w:rsidR="00E34C0C" w:rsidRPr="002D02F2">
        <w:rPr>
          <w:rFonts w:hint="eastAsia"/>
          <w:rtl/>
        </w:rPr>
        <w:t>اعتبارات</w:t>
      </w:r>
      <w:r w:rsidR="00E34C0C" w:rsidRPr="002D02F2">
        <w:rPr>
          <w:rtl/>
        </w:rPr>
        <w:t xml:space="preserve"> </w:t>
      </w:r>
      <w:r w:rsidR="00E34C0C" w:rsidRPr="002D02F2">
        <w:rPr>
          <w:rFonts w:hint="eastAsia"/>
          <w:rtl/>
        </w:rPr>
        <w:t>التوصيل</w:t>
      </w:r>
      <w:r w:rsidR="00E34C0C" w:rsidRPr="002D02F2">
        <w:rPr>
          <w:rtl/>
        </w:rPr>
        <w:t xml:space="preserve"> </w:t>
      </w:r>
      <w:r w:rsidR="00E34C0C" w:rsidRPr="002D02F2">
        <w:rPr>
          <w:rFonts w:hint="eastAsia"/>
          <w:rtl/>
        </w:rPr>
        <w:t>غير</w:t>
      </w:r>
      <w:r w:rsidR="00E34C0C" w:rsidRPr="002D02F2">
        <w:rPr>
          <w:rtl/>
        </w:rPr>
        <w:t xml:space="preserve"> </w:t>
      </w:r>
      <w:r w:rsidR="00E34C0C" w:rsidRPr="002D02F2">
        <w:rPr>
          <w:rFonts w:hint="eastAsia"/>
          <w:rtl/>
        </w:rPr>
        <w:t>المباشر</w:t>
      </w:r>
      <w:ins w:id="106" w:author="Maha" w:date="2022-02-17T04:51:00Z">
        <w:r w:rsidR="00183815" w:rsidRPr="002D02F2">
          <w:rPr>
            <w:rFonts w:hint="cs"/>
            <w:rtl/>
          </w:rPr>
          <w:t xml:space="preserve">، </w:t>
        </w:r>
      </w:ins>
      <w:ins w:id="107" w:author="Maha" w:date="2022-02-17T04:52:00Z">
        <w:r w:rsidR="00183815" w:rsidRPr="002D02F2">
          <w:rPr>
            <w:rFonts w:hint="cs"/>
            <w:rtl/>
          </w:rPr>
          <w:t>للسكان</w:t>
        </w:r>
        <w:r w:rsidR="00183815" w:rsidRPr="002D02F2">
          <w:rPr>
            <w:rtl/>
          </w:rPr>
          <w:t xml:space="preserve"> المحروم</w:t>
        </w:r>
        <w:r w:rsidR="00183815" w:rsidRPr="002D02F2">
          <w:rPr>
            <w:rFonts w:hint="cs"/>
            <w:rtl/>
          </w:rPr>
          <w:t>ين</w:t>
        </w:r>
        <w:r w:rsidR="00183815" w:rsidRPr="002D02F2">
          <w:rPr>
            <w:rtl/>
          </w:rPr>
          <w:t xml:space="preserve"> </w:t>
        </w:r>
        <w:r w:rsidR="00183815" w:rsidRPr="002D02F2">
          <w:rPr>
            <w:rFonts w:hint="cs"/>
            <w:rtl/>
          </w:rPr>
          <w:t>وأولئك</w:t>
        </w:r>
        <w:r w:rsidR="00183815" w:rsidRPr="002D02F2">
          <w:rPr>
            <w:rtl/>
          </w:rPr>
          <w:t xml:space="preserve"> </w:t>
        </w:r>
        <w:r w:rsidR="00183815" w:rsidRPr="002D02F2">
          <w:rPr>
            <w:rFonts w:hint="cs"/>
            <w:rtl/>
          </w:rPr>
          <w:t>الذين</w:t>
        </w:r>
        <w:r w:rsidR="00183815" w:rsidRPr="002D02F2">
          <w:rPr>
            <w:rtl/>
          </w:rPr>
          <w:t xml:space="preserve"> </w:t>
        </w:r>
        <w:r w:rsidR="00183815" w:rsidRPr="002D02F2">
          <w:rPr>
            <w:rFonts w:hint="cs"/>
            <w:rtl/>
          </w:rPr>
          <w:t>يفتقرون</w:t>
        </w:r>
        <w:r w:rsidR="00183815" w:rsidRPr="002D02F2">
          <w:rPr>
            <w:rtl/>
          </w:rPr>
          <w:t xml:space="preserve"> إلى الخدمات في المناطق غير الريفية </w:t>
        </w:r>
        <w:r w:rsidR="00183815" w:rsidRPr="002D02F2">
          <w:rPr>
            <w:rFonts w:hint="cs"/>
            <w:rtl/>
          </w:rPr>
          <w:t>و</w:t>
        </w:r>
        <w:r w:rsidR="00183815" w:rsidRPr="002D02F2">
          <w:rPr>
            <w:rtl/>
          </w:rPr>
          <w:t>المناطق الحضرية</w:t>
        </w:r>
      </w:ins>
      <w:r w:rsidR="00BE2C51">
        <w:rPr>
          <w:rFonts w:hint="cs"/>
          <w:rtl/>
        </w:rPr>
        <w:t>.</w:t>
      </w:r>
    </w:p>
    <w:p w14:paraId="214AF4BA" w14:textId="6008E44F" w:rsidR="008F7DC3" w:rsidRPr="002D02F2" w:rsidRDefault="00F3532B" w:rsidP="00F3532B">
      <w:pPr>
        <w:pStyle w:val="enumlev1"/>
        <w:rPr>
          <w:rtl/>
        </w:rPr>
      </w:pPr>
      <w:del w:id="108" w:author="Aly, Abdalla" w:date="2022-02-10T15:30:00Z">
        <w:r w:rsidRPr="002D02F2" w:rsidDel="004E6BA9">
          <w:rPr>
            <w:rFonts w:hint="eastAsia"/>
            <w:rtl/>
            <w:lang w:bidi="ar-SA"/>
          </w:rPr>
          <w:delText>ط</w:delText>
        </w:r>
        <w:r w:rsidRPr="002D02F2" w:rsidDel="004E6BA9">
          <w:rPr>
            <w:rtl/>
            <w:lang w:bidi="ar-SA"/>
          </w:rPr>
          <w:delText>)</w:delText>
        </w:r>
      </w:del>
      <w:ins w:id="109" w:author="Aly, Abdalla" w:date="2022-02-10T15:30:00Z">
        <w:r w:rsidRPr="002D02F2">
          <w:rPr>
            <w:rFonts w:hint="cs"/>
            <w:rtl/>
            <w:lang w:bidi="ar-SA"/>
          </w:rPr>
          <w:t>ح)</w:t>
        </w:r>
      </w:ins>
      <w:r w:rsidR="00E34C0C" w:rsidRPr="002D02F2">
        <w:rPr>
          <w:rtl/>
        </w:rPr>
        <w:tab/>
      </w:r>
      <w:r w:rsidR="00E34C0C" w:rsidRPr="002D02F2">
        <w:rPr>
          <w:rFonts w:hint="eastAsia"/>
          <w:rtl/>
        </w:rPr>
        <w:t>منهجيات</w:t>
      </w:r>
      <w:r w:rsidR="00E34C0C" w:rsidRPr="002D02F2">
        <w:rPr>
          <w:rtl/>
        </w:rPr>
        <w:t xml:space="preserve"> </w:t>
      </w:r>
      <w:r w:rsidR="00E34C0C" w:rsidRPr="002D02F2">
        <w:rPr>
          <w:rFonts w:hint="eastAsia"/>
          <w:rtl/>
        </w:rPr>
        <w:t>التخطيط</w:t>
      </w:r>
      <w:r w:rsidR="00E34C0C" w:rsidRPr="002D02F2">
        <w:rPr>
          <w:rtl/>
        </w:rPr>
        <w:t xml:space="preserve"> </w:t>
      </w:r>
      <w:r w:rsidR="00E34C0C" w:rsidRPr="002D02F2">
        <w:rPr>
          <w:rFonts w:hint="eastAsia"/>
          <w:rtl/>
        </w:rPr>
        <w:t>للانتقال</w:t>
      </w:r>
      <w:r w:rsidR="00E34C0C" w:rsidRPr="002D02F2">
        <w:rPr>
          <w:rtl/>
        </w:rPr>
        <w:t xml:space="preserve"> </w:t>
      </w:r>
      <w:r w:rsidR="00E34C0C" w:rsidRPr="002D02F2">
        <w:rPr>
          <w:rFonts w:hint="eastAsia"/>
          <w:rtl/>
        </w:rPr>
        <w:t>وتنفيذ</w:t>
      </w:r>
      <w:r w:rsidR="00E34C0C" w:rsidRPr="002D02F2">
        <w:rPr>
          <w:rtl/>
        </w:rPr>
        <w:t xml:space="preserve"> </w:t>
      </w:r>
      <w:r w:rsidR="00E34C0C" w:rsidRPr="002D02F2">
        <w:rPr>
          <w:rFonts w:hint="eastAsia"/>
          <w:rtl/>
        </w:rPr>
        <w:t>تكنولوجيات</w:t>
      </w:r>
      <w:r w:rsidR="00E34C0C" w:rsidRPr="002D02F2">
        <w:rPr>
          <w:rtl/>
        </w:rPr>
        <w:t xml:space="preserve"> </w:t>
      </w:r>
      <w:r w:rsidR="00E34C0C" w:rsidRPr="002D02F2">
        <w:rPr>
          <w:rFonts w:hint="eastAsia"/>
          <w:rtl/>
        </w:rPr>
        <w:t>النطاق</w:t>
      </w:r>
      <w:r w:rsidR="00E34C0C" w:rsidRPr="002D02F2">
        <w:rPr>
          <w:rtl/>
        </w:rPr>
        <w:t xml:space="preserve"> </w:t>
      </w:r>
      <w:r w:rsidR="00E34C0C" w:rsidRPr="002D02F2">
        <w:rPr>
          <w:rFonts w:hint="eastAsia"/>
          <w:rtl/>
        </w:rPr>
        <w:t>العريض</w:t>
      </w:r>
      <w:r w:rsidR="00E34C0C" w:rsidRPr="002D02F2">
        <w:rPr>
          <w:rtl/>
        </w:rPr>
        <w:t xml:space="preserve"> </w:t>
      </w:r>
      <w:r w:rsidR="00E34C0C" w:rsidRPr="002D02F2">
        <w:rPr>
          <w:rFonts w:hint="eastAsia"/>
          <w:rtl/>
        </w:rPr>
        <w:t>مع</w:t>
      </w:r>
      <w:r w:rsidR="00E34C0C" w:rsidRPr="002D02F2">
        <w:rPr>
          <w:rtl/>
        </w:rPr>
        <w:t xml:space="preserve"> </w:t>
      </w:r>
      <w:r w:rsidR="00E34C0C" w:rsidRPr="002D02F2">
        <w:rPr>
          <w:rFonts w:hint="eastAsia"/>
          <w:rtl/>
        </w:rPr>
        <w:t>مراعاة</w:t>
      </w:r>
      <w:r w:rsidR="00E34C0C" w:rsidRPr="002D02F2">
        <w:rPr>
          <w:rtl/>
        </w:rPr>
        <w:t xml:space="preserve"> </w:t>
      </w:r>
      <w:r w:rsidR="00E34C0C" w:rsidRPr="002D02F2">
        <w:rPr>
          <w:rFonts w:hint="eastAsia"/>
          <w:rtl/>
        </w:rPr>
        <w:t>الشبكات</w:t>
      </w:r>
      <w:r w:rsidR="00E34C0C" w:rsidRPr="002D02F2">
        <w:rPr>
          <w:rtl/>
        </w:rPr>
        <w:t xml:space="preserve"> </w:t>
      </w:r>
      <w:r w:rsidR="00E34C0C" w:rsidRPr="002D02F2">
        <w:rPr>
          <w:rFonts w:hint="eastAsia"/>
          <w:rtl/>
        </w:rPr>
        <w:t>القائمة،</w:t>
      </w:r>
      <w:r w:rsidR="00E34C0C" w:rsidRPr="002D02F2">
        <w:rPr>
          <w:rtl/>
        </w:rPr>
        <w:t xml:space="preserve"> </w:t>
      </w:r>
      <w:r w:rsidR="00E34C0C" w:rsidRPr="002D02F2">
        <w:rPr>
          <w:rFonts w:hint="eastAsia"/>
          <w:rtl/>
        </w:rPr>
        <w:t>حسب الاقتضاء</w:t>
      </w:r>
      <w:r w:rsidR="00E34C0C" w:rsidRPr="002D02F2">
        <w:rPr>
          <w:rtl/>
        </w:rPr>
        <w:t>.</w:t>
      </w:r>
    </w:p>
    <w:p w14:paraId="539B3B9E" w14:textId="10881A18" w:rsidR="008F7DC3" w:rsidRPr="002D02F2" w:rsidDel="00F3532B" w:rsidRDefault="00E34C0C" w:rsidP="008F7DC3">
      <w:pPr>
        <w:pStyle w:val="enumlev1"/>
        <w:rPr>
          <w:del w:id="110" w:author="Aly, Abdalla" w:date="2022-02-11T11:30:00Z"/>
          <w:rtl/>
        </w:rPr>
      </w:pPr>
      <w:del w:id="111" w:author="Aly, Abdalla" w:date="2022-02-11T11:30:00Z">
        <w:r w:rsidRPr="002D02F2" w:rsidDel="00F3532B">
          <w:rPr>
            <w:rFonts w:hint="eastAsia"/>
            <w:rtl/>
          </w:rPr>
          <w:delText>ي</w:delText>
        </w:r>
        <w:r w:rsidRPr="002D02F2" w:rsidDel="00F3532B">
          <w:rPr>
            <w:rtl/>
          </w:rPr>
          <w:delText>)</w:delText>
        </w:r>
        <w:r w:rsidRPr="002D02F2" w:rsidDel="00F3532B">
          <w:rPr>
            <w:rtl/>
          </w:rPr>
          <w:tab/>
        </w:r>
        <w:r w:rsidRPr="002D02F2" w:rsidDel="00F3532B">
          <w:rPr>
            <w:rFonts w:hint="eastAsia"/>
            <w:rtl/>
          </w:rPr>
          <w:delText>اتجاهات</w:delText>
        </w:r>
        <w:r w:rsidRPr="002D02F2" w:rsidDel="00F3532B">
          <w:rPr>
            <w:rtl/>
          </w:rPr>
          <w:delText xml:space="preserve"> </w:delText>
        </w:r>
        <w:r w:rsidRPr="002D02F2" w:rsidDel="00F3532B">
          <w:rPr>
            <w:rFonts w:hint="eastAsia"/>
            <w:rtl/>
          </w:rPr>
          <w:delText>شتى</w:delText>
        </w:r>
        <w:r w:rsidRPr="002D02F2" w:rsidDel="00F3532B">
          <w:rPr>
            <w:rtl/>
          </w:rPr>
          <w:delText xml:space="preserve"> </w:delText>
        </w:r>
        <w:r w:rsidRPr="002D02F2" w:rsidDel="00F3532B">
          <w:rPr>
            <w:rFonts w:hint="eastAsia"/>
            <w:rtl/>
          </w:rPr>
          <w:delText>تكنولوجيات</w:delText>
        </w:r>
        <w:r w:rsidRPr="002D02F2" w:rsidDel="00F3532B">
          <w:rPr>
            <w:rtl/>
          </w:rPr>
          <w:delText xml:space="preserve"> </w:delText>
        </w:r>
        <w:r w:rsidRPr="002D02F2" w:rsidDel="00F3532B">
          <w:rPr>
            <w:rFonts w:hint="eastAsia"/>
            <w:rtl/>
          </w:rPr>
          <w:delText>النفاذ</w:delText>
        </w:r>
        <w:r w:rsidRPr="002D02F2" w:rsidDel="00F3532B">
          <w:rPr>
            <w:rtl/>
          </w:rPr>
          <w:delText xml:space="preserve"> </w:delText>
        </w:r>
        <w:r w:rsidRPr="002D02F2" w:rsidDel="00F3532B">
          <w:rPr>
            <w:rFonts w:hint="eastAsia"/>
            <w:rtl/>
          </w:rPr>
          <w:delText>إلى</w:delText>
        </w:r>
        <w:r w:rsidRPr="002D02F2" w:rsidDel="00F3532B">
          <w:rPr>
            <w:rtl/>
          </w:rPr>
          <w:delText xml:space="preserve"> </w:delText>
        </w:r>
        <w:r w:rsidRPr="002D02F2" w:rsidDel="00F3532B">
          <w:rPr>
            <w:rFonts w:hint="eastAsia"/>
            <w:rtl/>
          </w:rPr>
          <w:delText>النطاق</w:delText>
        </w:r>
        <w:r w:rsidRPr="002D02F2" w:rsidDel="00F3532B">
          <w:rPr>
            <w:rtl/>
          </w:rPr>
          <w:delText xml:space="preserve"> </w:delText>
        </w:r>
        <w:r w:rsidRPr="002D02F2" w:rsidDel="00F3532B">
          <w:rPr>
            <w:rFonts w:hint="eastAsia"/>
            <w:rtl/>
          </w:rPr>
          <w:delText>العريض</w:delText>
        </w:r>
        <w:r w:rsidRPr="002D02F2" w:rsidDel="00F3532B">
          <w:rPr>
            <w:rtl/>
          </w:rPr>
          <w:delText xml:space="preserve"> </w:delText>
        </w:r>
        <w:r w:rsidRPr="002D02F2" w:rsidDel="00F3532B">
          <w:rPr>
            <w:rFonts w:hint="eastAsia"/>
            <w:rtl/>
          </w:rPr>
          <w:delText>ونشرها</w:delText>
        </w:r>
        <w:r w:rsidRPr="002D02F2" w:rsidDel="00F3532B">
          <w:rPr>
            <w:rtl/>
          </w:rPr>
          <w:delText xml:space="preserve"> </w:delText>
        </w:r>
        <w:r w:rsidRPr="002D02F2" w:rsidDel="00F3532B">
          <w:rPr>
            <w:rFonts w:hint="eastAsia"/>
            <w:rtl/>
          </w:rPr>
          <w:delText>والاعتبارات</w:delText>
        </w:r>
        <w:r w:rsidRPr="002D02F2" w:rsidDel="00F3532B">
          <w:rPr>
            <w:rtl/>
          </w:rPr>
          <w:delText xml:space="preserve"> </w:delText>
        </w:r>
        <w:r w:rsidRPr="002D02F2" w:rsidDel="00F3532B">
          <w:rPr>
            <w:rFonts w:hint="eastAsia"/>
            <w:rtl/>
          </w:rPr>
          <w:delText>التنظيمية</w:delText>
        </w:r>
        <w:r w:rsidRPr="002D02F2" w:rsidDel="00F3532B">
          <w:rPr>
            <w:rFonts w:hint="cs"/>
            <w:rtl/>
          </w:rPr>
          <w:delText>.</w:delText>
        </w:r>
      </w:del>
    </w:p>
    <w:p w14:paraId="054AF125" w14:textId="3645A109" w:rsidR="008F7DC3" w:rsidRPr="002D02F2" w:rsidRDefault="00F3532B" w:rsidP="00F3532B">
      <w:pPr>
        <w:pStyle w:val="enumlev1"/>
        <w:rPr>
          <w:rtl/>
        </w:rPr>
      </w:pPr>
      <w:del w:id="112" w:author="Aly, Abdalla" w:date="2022-02-10T15:30:00Z">
        <w:r w:rsidRPr="002D02F2" w:rsidDel="004E6BA9">
          <w:rPr>
            <w:rFonts w:hint="eastAsia"/>
            <w:rtl/>
            <w:lang w:bidi="ar-SA"/>
          </w:rPr>
          <w:delText>ك</w:delText>
        </w:r>
        <w:r w:rsidRPr="002D02F2" w:rsidDel="004E6BA9">
          <w:rPr>
            <w:rtl/>
            <w:lang w:bidi="ar-SA"/>
          </w:rPr>
          <w:delText>)</w:delText>
        </w:r>
      </w:del>
      <w:ins w:id="113" w:author="Aly, Abdalla" w:date="2022-02-10T15:30:00Z">
        <w:r w:rsidRPr="002D02F2">
          <w:rPr>
            <w:rFonts w:hint="cs"/>
            <w:rtl/>
            <w:lang w:bidi="ar-SA"/>
          </w:rPr>
          <w:t>ط)</w:t>
        </w:r>
      </w:ins>
      <w:r w:rsidR="00E34C0C" w:rsidRPr="002D02F2">
        <w:rPr>
          <w:rtl/>
        </w:rPr>
        <w:tab/>
      </w:r>
      <w:r w:rsidR="00E34C0C" w:rsidRPr="002D02F2">
        <w:rPr>
          <w:rFonts w:hint="eastAsia"/>
          <w:rtl/>
        </w:rPr>
        <w:t>السياسات</w:t>
      </w:r>
      <w:r w:rsidR="00E34C0C" w:rsidRPr="002D02F2">
        <w:rPr>
          <w:rtl/>
        </w:rPr>
        <w:t xml:space="preserve"> </w:t>
      </w:r>
      <w:r w:rsidR="00E34C0C" w:rsidRPr="002D02F2">
        <w:rPr>
          <w:rFonts w:hint="eastAsia"/>
          <w:rtl/>
        </w:rPr>
        <w:t>والاستراتيجيات</w:t>
      </w:r>
      <w:r w:rsidR="00E34C0C" w:rsidRPr="002D02F2">
        <w:rPr>
          <w:rtl/>
        </w:rPr>
        <w:t xml:space="preserve"> </w:t>
      </w:r>
      <w:r w:rsidR="00E34C0C" w:rsidRPr="002D02F2">
        <w:rPr>
          <w:rFonts w:hint="eastAsia"/>
          <w:rtl/>
        </w:rPr>
        <w:t>والخطط</w:t>
      </w:r>
      <w:r w:rsidR="00E34C0C" w:rsidRPr="002D02F2">
        <w:rPr>
          <w:rtl/>
        </w:rPr>
        <w:t xml:space="preserve"> </w:t>
      </w:r>
      <w:r w:rsidR="00E34C0C" w:rsidRPr="002D02F2">
        <w:rPr>
          <w:rFonts w:hint="eastAsia"/>
          <w:rtl/>
        </w:rPr>
        <w:t>الرقمية</w:t>
      </w:r>
      <w:r w:rsidR="00E34C0C" w:rsidRPr="002D02F2">
        <w:rPr>
          <w:rtl/>
        </w:rPr>
        <w:t xml:space="preserve"> </w:t>
      </w:r>
      <w:r w:rsidR="00E34C0C" w:rsidRPr="002D02F2">
        <w:rPr>
          <w:rFonts w:hint="eastAsia"/>
          <w:rtl/>
        </w:rPr>
        <w:t>الوطنية</w:t>
      </w:r>
      <w:r w:rsidR="00E34C0C" w:rsidRPr="002D02F2">
        <w:rPr>
          <w:rtl/>
        </w:rPr>
        <w:t xml:space="preserve"> </w:t>
      </w:r>
      <w:r w:rsidR="00E34C0C" w:rsidRPr="002D02F2">
        <w:rPr>
          <w:rFonts w:hint="eastAsia"/>
          <w:rtl/>
        </w:rPr>
        <w:t>التي</w:t>
      </w:r>
      <w:r w:rsidR="00E34C0C" w:rsidRPr="002D02F2">
        <w:rPr>
          <w:rtl/>
        </w:rPr>
        <w:t xml:space="preserve"> </w:t>
      </w:r>
      <w:r w:rsidR="00E34C0C" w:rsidRPr="002D02F2">
        <w:rPr>
          <w:rFonts w:hint="cs"/>
          <w:rtl/>
        </w:rPr>
        <w:t xml:space="preserve">تسعى إلى ضمان إتاحة النطاق العريض لأوسع قاعدة ممكنة من </w:t>
      </w:r>
      <w:r w:rsidR="00E34C0C" w:rsidRPr="002D02F2">
        <w:rPr>
          <w:rFonts w:hint="eastAsia"/>
          <w:rtl/>
        </w:rPr>
        <w:t>المستعملين</w:t>
      </w:r>
      <w:r w:rsidR="00E34C0C" w:rsidRPr="002D02F2">
        <w:rPr>
          <w:rtl/>
        </w:rPr>
        <w:t>.</w:t>
      </w:r>
    </w:p>
    <w:p w14:paraId="2711DCA1" w14:textId="70FC597B" w:rsidR="008F7DC3" w:rsidRPr="002D02F2" w:rsidRDefault="00F3532B" w:rsidP="00F3532B">
      <w:pPr>
        <w:pStyle w:val="enumlev1"/>
        <w:rPr>
          <w:rtl/>
        </w:rPr>
      </w:pPr>
      <w:del w:id="114" w:author="Aly, Abdalla" w:date="2022-02-10T15:30:00Z">
        <w:r w:rsidRPr="002D02F2" w:rsidDel="000B4FA7">
          <w:rPr>
            <w:rFonts w:hint="eastAsia"/>
            <w:rtl/>
            <w:lang w:bidi="ar-SA"/>
          </w:rPr>
          <w:delText>ل</w:delText>
        </w:r>
        <w:r w:rsidRPr="002D02F2" w:rsidDel="000B4FA7">
          <w:rPr>
            <w:rtl/>
            <w:lang w:bidi="ar-SA"/>
          </w:rPr>
          <w:delText>)</w:delText>
        </w:r>
      </w:del>
      <w:ins w:id="115" w:author="Aly, Abdalla" w:date="2022-02-10T15:30:00Z">
        <w:r w:rsidRPr="002D02F2">
          <w:rPr>
            <w:rFonts w:hint="cs"/>
            <w:rtl/>
            <w:lang w:bidi="ar-SA"/>
          </w:rPr>
          <w:t>ي)</w:t>
        </w:r>
      </w:ins>
      <w:r w:rsidR="00E34C0C" w:rsidRPr="002D02F2">
        <w:rPr>
          <w:rtl/>
        </w:rPr>
        <w:tab/>
      </w:r>
      <w:r w:rsidR="00E34C0C" w:rsidRPr="002D02F2">
        <w:rPr>
          <w:rFonts w:hint="eastAsia"/>
          <w:rtl/>
        </w:rPr>
        <w:t>النهج</w:t>
      </w:r>
      <w:r w:rsidR="00E34C0C" w:rsidRPr="002D02F2">
        <w:rPr>
          <w:rtl/>
        </w:rPr>
        <w:t xml:space="preserve"> </w:t>
      </w:r>
      <w:r w:rsidR="00E34C0C" w:rsidRPr="002D02F2">
        <w:rPr>
          <w:rFonts w:hint="eastAsia"/>
          <w:rtl/>
        </w:rPr>
        <w:t>المرنة</w:t>
      </w:r>
      <w:r w:rsidR="00E34C0C" w:rsidRPr="002D02F2">
        <w:rPr>
          <w:rtl/>
        </w:rPr>
        <w:t xml:space="preserve"> </w:t>
      </w:r>
      <w:r w:rsidR="00E34C0C" w:rsidRPr="002D02F2">
        <w:rPr>
          <w:rFonts w:hint="eastAsia"/>
          <w:rtl/>
        </w:rPr>
        <w:t>والشفافة</w:t>
      </w:r>
      <w:r w:rsidR="00E34C0C" w:rsidRPr="002D02F2">
        <w:rPr>
          <w:rtl/>
        </w:rPr>
        <w:t xml:space="preserve"> </w:t>
      </w:r>
      <w:r w:rsidR="00E34C0C" w:rsidRPr="002D02F2">
        <w:rPr>
          <w:rFonts w:hint="eastAsia"/>
          <w:rtl/>
        </w:rPr>
        <w:t>التي</w:t>
      </w:r>
      <w:r w:rsidR="00E34C0C" w:rsidRPr="002D02F2">
        <w:rPr>
          <w:rtl/>
        </w:rPr>
        <w:t xml:space="preserve"> </w:t>
      </w:r>
      <w:r w:rsidR="00E34C0C" w:rsidRPr="002D02F2">
        <w:rPr>
          <w:rFonts w:hint="eastAsia"/>
          <w:rtl/>
        </w:rPr>
        <w:t>ترمي</w:t>
      </w:r>
      <w:r w:rsidR="00E34C0C" w:rsidRPr="002D02F2">
        <w:rPr>
          <w:rtl/>
        </w:rPr>
        <w:t xml:space="preserve"> </w:t>
      </w:r>
      <w:r w:rsidR="00E34C0C" w:rsidRPr="002D02F2">
        <w:rPr>
          <w:rFonts w:hint="eastAsia"/>
          <w:rtl/>
        </w:rPr>
        <w:t>إلى</w:t>
      </w:r>
      <w:r w:rsidR="00E34C0C" w:rsidRPr="002D02F2">
        <w:rPr>
          <w:rtl/>
        </w:rPr>
        <w:t xml:space="preserve"> </w:t>
      </w:r>
      <w:r w:rsidR="00E34C0C" w:rsidRPr="002D02F2">
        <w:rPr>
          <w:rFonts w:hint="eastAsia"/>
          <w:rtl/>
        </w:rPr>
        <w:t>تشجيع</w:t>
      </w:r>
      <w:r w:rsidR="00E34C0C" w:rsidRPr="002D02F2">
        <w:rPr>
          <w:rtl/>
        </w:rPr>
        <w:t xml:space="preserve"> </w:t>
      </w:r>
      <w:r w:rsidR="00E34C0C" w:rsidRPr="002D02F2">
        <w:rPr>
          <w:rFonts w:hint="eastAsia"/>
          <w:rtl/>
        </w:rPr>
        <w:t>المنافسة</w:t>
      </w:r>
      <w:r w:rsidR="00E34C0C" w:rsidRPr="002D02F2">
        <w:rPr>
          <w:rtl/>
        </w:rPr>
        <w:t xml:space="preserve"> </w:t>
      </w:r>
      <w:r w:rsidR="00E34C0C" w:rsidRPr="002D02F2">
        <w:rPr>
          <w:rFonts w:hint="eastAsia"/>
          <w:rtl/>
        </w:rPr>
        <w:t>القوية</w:t>
      </w:r>
      <w:r w:rsidR="00E34C0C" w:rsidRPr="002D02F2">
        <w:rPr>
          <w:rtl/>
        </w:rPr>
        <w:t xml:space="preserve"> </w:t>
      </w:r>
      <w:r w:rsidR="00E34C0C" w:rsidRPr="002D02F2">
        <w:rPr>
          <w:rFonts w:hint="eastAsia"/>
          <w:rtl/>
        </w:rPr>
        <w:t>في</w:t>
      </w:r>
      <w:r w:rsidR="00E34C0C" w:rsidRPr="002D02F2">
        <w:rPr>
          <w:rtl/>
        </w:rPr>
        <w:t xml:space="preserve"> </w:t>
      </w:r>
      <w:r w:rsidR="00E34C0C" w:rsidRPr="002D02F2">
        <w:rPr>
          <w:rFonts w:hint="eastAsia"/>
          <w:rtl/>
        </w:rPr>
        <w:t>مجال</w:t>
      </w:r>
      <w:r w:rsidR="00E34C0C" w:rsidRPr="002D02F2">
        <w:rPr>
          <w:rtl/>
        </w:rPr>
        <w:t xml:space="preserve"> </w:t>
      </w:r>
      <w:r w:rsidR="00E34C0C" w:rsidRPr="002D02F2">
        <w:rPr>
          <w:rFonts w:hint="eastAsia"/>
          <w:rtl/>
        </w:rPr>
        <w:t>توفير</w:t>
      </w:r>
      <w:r w:rsidR="00E34C0C" w:rsidRPr="002D02F2">
        <w:rPr>
          <w:rtl/>
        </w:rPr>
        <w:t xml:space="preserve"> </w:t>
      </w:r>
      <w:r w:rsidR="00E34C0C" w:rsidRPr="002D02F2">
        <w:rPr>
          <w:rFonts w:hint="eastAsia"/>
          <w:rtl/>
        </w:rPr>
        <w:t>خدمات</w:t>
      </w:r>
      <w:r w:rsidR="00E34C0C" w:rsidRPr="002D02F2">
        <w:rPr>
          <w:rtl/>
        </w:rPr>
        <w:t xml:space="preserve"> </w:t>
      </w:r>
      <w:r w:rsidR="00E34C0C" w:rsidRPr="002D02F2">
        <w:rPr>
          <w:rFonts w:hint="eastAsia"/>
          <w:rtl/>
        </w:rPr>
        <w:t>النفاذ</w:t>
      </w:r>
      <w:r w:rsidR="00E34C0C" w:rsidRPr="002D02F2">
        <w:rPr>
          <w:rtl/>
        </w:rPr>
        <w:t xml:space="preserve"> </w:t>
      </w:r>
      <w:r w:rsidR="00E34C0C" w:rsidRPr="002D02F2">
        <w:rPr>
          <w:rFonts w:hint="eastAsia"/>
          <w:rtl/>
        </w:rPr>
        <w:t>إلى</w:t>
      </w:r>
      <w:r w:rsidR="00E34C0C" w:rsidRPr="002D02F2">
        <w:rPr>
          <w:rtl/>
        </w:rPr>
        <w:t xml:space="preserve"> </w:t>
      </w:r>
      <w:r w:rsidR="00E34C0C" w:rsidRPr="002D02F2">
        <w:rPr>
          <w:rFonts w:hint="eastAsia"/>
          <w:rtl/>
        </w:rPr>
        <w:t>الشبكة</w:t>
      </w:r>
      <w:ins w:id="116" w:author="Maha" w:date="2022-02-17T04:52:00Z">
        <w:r w:rsidR="00183815" w:rsidRPr="002D02F2">
          <w:rPr>
            <w:rFonts w:hint="cs"/>
            <w:rtl/>
          </w:rPr>
          <w:t xml:space="preserve"> (بالتعاون المحتمل مع المسألة </w:t>
        </w:r>
      </w:ins>
      <w:ins w:id="117" w:author="Maha" w:date="2022-02-17T04:53:00Z">
        <w:r w:rsidR="00183815" w:rsidRPr="002D02F2">
          <w:rPr>
            <w:rFonts w:hint="cs"/>
            <w:rtl/>
          </w:rPr>
          <w:t>1/4)</w:t>
        </w:r>
      </w:ins>
      <w:r w:rsidR="00E34C0C" w:rsidRPr="002D02F2">
        <w:rPr>
          <w:rtl/>
        </w:rPr>
        <w:t>.</w:t>
      </w:r>
    </w:p>
    <w:p w14:paraId="7349CB33" w14:textId="103A01E0" w:rsidR="008F7DC3" w:rsidRPr="002D02F2" w:rsidRDefault="00F3532B" w:rsidP="00F3532B">
      <w:pPr>
        <w:pStyle w:val="enumlev1"/>
        <w:rPr>
          <w:rtl/>
        </w:rPr>
      </w:pPr>
      <w:del w:id="118" w:author="Aly, Abdalla" w:date="2022-02-10T15:31:00Z">
        <w:r w:rsidRPr="002D02F2" w:rsidDel="000B4FA7">
          <w:rPr>
            <w:rFonts w:hint="eastAsia"/>
            <w:rtl/>
            <w:lang w:bidi="ar-SA"/>
          </w:rPr>
          <w:delText>م </w:delText>
        </w:r>
        <w:r w:rsidRPr="002D02F2" w:rsidDel="000B4FA7">
          <w:rPr>
            <w:rtl/>
            <w:lang w:bidi="ar-SA"/>
          </w:rPr>
          <w:delText>)</w:delText>
        </w:r>
      </w:del>
      <w:ins w:id="119" w:author="Aly, Abdalla" w:date="2022-02-10T15:31:00Z">
        <w:r w:rsidRPr="002D02F2">
          <w:rPr>
            <w:rFonts w:hint="cs"/>
            <w:rtl/>
            <w:lang w:bidi="ar-SA"/>
          </w:rPr>
          <w:t>ك)</w:t>
        </w:r>
      </w:ins>
      <w:r w:rsidR="00E34C0C" w:rsidRPr="002D02F2">
        <w:rPr>
          <w:rtl/>
        </w:rPr>
        <w:tab/>
      </w:r>
      <w:r w:rsidR="00E34C0C" w:rsidRPr="002D02F2">
        <w:rPr>
          <w:rFonts w:hint="eastAsia"/>
          <w:rtl/>
        </w:rPr>
        <w:t>الاستثمارات</w:t>
      </w:r>
      <w:r w:rsidR="00E34C0C" w:rsidRPr="002D02F2">
        <w:rPr>
          <w:rtl/>
        </w:rPr>
        <w:t xml:space="preserve"> </w:t>
      </w:r>
      <w:r w:rsidR="00E34C0C" w:rsidRPr="002D02F2">
        <w:rPr>
          <w:rFonts w:hint="cs"/>
          <w:rtl/>
        </w:rPr>
        <w:t xml:space="preserve">المشتركة وتقاسم </w:t>
      </w:r>
      <w:r w:rsidR="00E34C0C" w:rsidRPr="002D02F2">
        <w:rPr>
          <w:rFonts w:hint="eastAsia"/>
          <w:rtl/>
        </w:rPr>
        <w:t>المواقع</w:t>
      </w:r>
      <w:r w:rsidR="00E34C0C" w:rsidRPr="002D02F2">
        <w:rPr>
          <w:rtl/>
        </w:rPr>
        <w:t xml:space="preserve"> </w:t>
      </w:r>
      <w:r w:rsidR="00E34C0C" w:rsidRPr="002D02F2">
        <w:rPr>
          <w:rFonts w:hint="eastAsia"/>
          <w:rtl/>
        </w:rPr>
        <w:t>واستعمال</w:t>
      </w:r>
      <w:r w:rsidR="00E34C0C" w:rsidRPr="002D02F2">
        <w:rPr>
          <w:rtl/>
        </w:rPr>
        <w:t xml:space="preserve"> </w:t>
      </w:r>
      <w:r w:rsidR="00E34C0C" w:rsidRPr="002D02F2">
        <w:rPr>
          <w:rFonts w:hint="eastAsia"/>
          <w:rtl/>
        </w:rPr>
        <w:t>البنية</w:t>
      </w:r>
      <w:r w:rsidR="00E34C0C" w:rsidRPr="002D02F2">
        <w:rPr>
          <w:rtl/>
        </w:rPr>
        <w:t xml:space="preserve"> </w:t>
      </w:r>
      <w:r w:rsidR="00E34C0C" w:rsidRPr="002D02F2">
        <w:rPr>
          <w:rFonts w:hint="eastAsia"/>
          <w:rtl/>
        </w:rPr>
        <w:t>التحتية،</w:t>
      </w:r>
      <w:r w:rsidR="00E34C0C" w:rsidRPr="002D02F2">
        <w:rPr>
          <w:rtl/>
        </w:rPr>
        <w:t xml:space="preserve"> </w:t>
      </w:r>
      <w:r w:rsidR="00E34C0C" w:rsidRPr="002D02F2">
        <w:rPr>
          <w:rFonts w:hint="eastAsia"/>
          <w:rtl/>
        </w:rPr>
        <w:t>بما</w:t>
      </w:r>
      <w:r w:rsidR="00E34C0C" w:rsidRPr="002D02F2">
        <w:rPr>
          <w:rtl/>
        </w:rPr>
        <w:t xml:space="preserve"> </w:t>
      </w:r>
      <w:r w:rsidR="00E34C0C" w:rsidRPr="002D02F2">
        <w:rPr>
          <w:rFonts w:hint="eastAsia"/>
          <w:rtl/>
        </w:rPr>
        <w:t>في</w:t>
      </w:r>
      <w:r w:rsidR="00E34C0C" w:rsidRPr="002D02F2">
        <w:rPr>
          <w:rtl/>
        </w:rPr>
        <w:t xml:space="preserve"> </w:t>
      </w:r>
      <w:r w:rsidR="00E34C0C" w:rsidRPr="002D02F2">
        <w:rPr>
          <w:rFonts w:hint="eastAsia"/>
          <w:rtl/>
        </w:rPr>
        <w:t>ذلك</w:t>
      </w:r>
      <w:r w:rsidR="00E34C0C" w:rsidRPr="002D02F2">
        <w:rPr>
          <w:rtl/>
        </w:rPr>
        <w:t xml:space="preserve"> </w:t>
      </w:r>
      <w:r w:rsidR="00E34C0C" w:rsidRPr="002D02F2">
        <w:rPr>
          <w:rFonts w:hint="eastAsia"/>
          <w:rtl/>
        </w:rPr>
        <w:t>من</w:t>
      </w:r>
      <w:r w:rsidR="00E34C0C" w:rsidRPr="002D02F2">
        <w:rPr>
          <w:rtl/>
        </w:rPr>
        <w:t xml:space="preserve"> </w:t>
      </w:r>
      <w:r w:rsidR="00E34C0C" w:rsidRPr="002D02F2">
        <w:rPr>
          <w:rFonts w:hint="eastAsia"/>
          <w:rtl/>
        </w:rPr>
        <w:t>خلال</w:t>
      </w:r>
      <w:r w:rsidR="00E34C0C" w:rsidRPr="002D02F2">
        <w:rPr>
          <w:rtl/>
        </w:rPr>
        <w:t xml:space="preserve"> </w:t>
      </w:r>
      <w:r w:rsidR="00E34C0C" w:rsidRPr="002D02F2">
        <w:rPr>
          <w:rFonts w:hint="eastAsia"/>
          <w:rtl/>
        </w:rPr>
        <w:t>تقاسم</w:t>
      </w:r>
      <w:r w:rsidR="00E34C0C" w:rsidRPr="002D02F2">
        <w:rPr>
          <w:rtl/>
        </w:rPr>
        <w:t xml:space="preserve"> </w:t>
      </w:r>
      <w:r w:rsidR="00E34C0C" w:rsidRPr="002D02F2">
        <w:rPr>
          <w:rFonts w:hint="eastAsia"/>
          <w:rtl/>
        </w:rPr>
        <w:t>البنى</w:t>
      </w:r>
      <w:r w:rsidR="00E34C0C" w:rsidRPr="002D02F2">
        <w:rPr>
          <w:rtl/>
        </w:rPr>
        <w:t xml:space="preserve"> </w:t>
      </w:r>
      <w:r w:rsidR="00E34C0C" w:rsidRPr="002D02F2">
        <w:rPr>
          <w:rFonts w:hint="eastAsia"/>
          <w:rtl/>
        </w:rPr>
        <w:t>التحتية</w:t>
      </w:r>
      <w:r w:rsidR="00E34C0C" w:rsidRPr="002D02F2">
        <w:rPr>
          <w:rFonts w:hint="cs"/>
          <w:rtl/>
        </w:rPr>
        <w:t xml:space="preserve"> النشيطة</w:t>
      </w:r>
      <w:del w:id="120" w:author="Ajlouni, Nour" w:date="2022-03-24T13:41:00Z">
        <w:r w:rsidR="00E34C0C" w:rsidRPr="002D02F2" w:rsidDel="0060169F">
          <w:rPr>
            <w:rtl/>
          </w:rPr>
          <w:delText>.</w:delText>
        </w:r>
      </w:del>
      <w:ins w:id="121" w:author="Maha" w:date="2022-02-17T04:53:00Z">
        <w:r w:rsidR="00183815" w:rsidRPr="002D02F2">
          <w:rPr>
            <w:rFonts w:hint="cs"/>
            <w:rtl/>
          </w:rPr>
          <w:t xml:space="preserve"> (بالتعاون المحتمل مع المسألة 1/4)</w:t>
        </w:r>
      </w:ins>
      <w:ins w:id="122" w:author="Ajlouni, Nour" w:date="2022-03-24T13:41:00Z">
        <w:r w:rsidR="0060169F" w:rsidRPr="002D02F2">
          <w:rPr>
            <w:rFonts w:hint="cs"/>
            <w:rtl/>
          </w:rPr>
          <w:t>.</w:t>
        </w:r>
      </w:ins>
    </w:p>
    <w:p w14:paraId="71056500" w14:textId="2B50F64A" w:rsidR="008F7DC3" w:rsidRPr="002D02F2" w:rsidRDefault="00F3532B" w:rsidP="00F3532B">
      <w:pPr>
        <w:pStyle w:val="enumlev1"/>
        <w:rPr>
          <w:rtl/>
        </w:rPr>
      </w:pPr>
      <w:del w:id="123" w:author="Aly, Abdalla" w:date="2022-02-10T15:31:00Z">
        <w:r w:rsidRPr="002D02F2" w:rsidDel="000B4FA7">
          <w:rPr>
            <w:rFonts w:hint="eastAsia"/>
            <w:rtl/>
            <w:lang w:bidi="ar-SA"/>
          </w:rPr>
          <w:delText>ن</w:delText>
        </w:r>
        <w:r w:rsidRPr="002D02F2" w:rsidDel="000B4FA7">
          <w:rPr>
            <w:rtl/>
            <w:lang w:bidi="ar-SA"/>
          </w:rPr>
          <w:delText>)</w:delText>
        </w:r>
      </w:del>
      <w:ins w:id="124" w:author="Aly, Abdalla" w:date="2022-02-10T15:31:00Z">
        <w:r w:rsidRPr="002D02F2">
          <w:rPr>
            <w:rFonts w:hint="cs"/>
            <w:rtl/>
            <w:lang w:bidi="ar-SA"/>
          </w:rPr>
          <w:t>ل)</w:t>
        </w:r>
      </w:ins>
      <w:r w:rsidR="00E34C0C" w:rsidRPr="002D02F2">
        <w:rPr>
          <w:rtl/>
        </w:rPr>
        <w:tab/>
      </w:r>
      <w:r w:rsidR="00E34C0C" w:rsidRPr="002D02F2">
        <w:rPr>
          <w:rFonts w:hint="eastAsia"/>
          <w:rtl/>
        </w:rPr>
        <w:t>نظم</w:t>
      </w:r>
      <w:r w:rsidR="00E34C0C" w:rsidRPr="002D02F2">
        <w:rPr>
          <w:rtl/>
        </w:rPr>
        <w:t xml:space="preserve"> </w:t>
      </w:r>
      <w:r w:rsidR="00E34C0C" w:rsidRPr="002D02F2">
        <w:rPr>
          <w:rFonts w:hint="cs"/>
          <w:rtl/>
        </w:rPr>
        <w:t>ال</w:t>
      </w:r>
      <w:r w:rsidR="00E34C0C" w:rsidRPr="002D02F2">
        <w:rPr>
          <w:rFonts w:hint="eastAsia"/>
          <w:rtl/>
        </w:rPr>
        <w:t>ترخيص</w:t>
      </w:r>
      <w:r w:rsidR="00E34C0C" w:rsidRPr="002D02F2">
        <w:rPr>
          <w:rtl/>
        </w:rPr>
        <w:t xml:space="preserve"> </w:t>
      </w:r>
      <w:r w:rsidR="00E34C0C" w:rsidRPr="002D02F2">
        <w:rPr>
          <w:rFonts w:hint="eastAsia"/>
          <w:rtl/>
        </w:rPr>
        <w:t>ونماذج</w:t>
      </w:r>
      <w:r w:rsidR="00E34C0C" w:rsidRPr="002D02F2">
        <w:rPr>
          <w:rtl/>
        </w:rPr>
        <w:t xml:space="preserve"> </w:t>
      </w:r>
      <w:r w:rsidR="00E34C0C" w:rsidRPr="002D02F2">
        <w:rPr>
          <w:rFonts w:hint="cs"/>
          <w:rtl/>
        </w:rPr>
        <w:t>ال</w:t>
      </w:r>
      <w:r w:rsidR="00E34C0C" w:rsidRPr="002D02F2">
        <w:rPr>
          <w:rFonts w:hint="eastAsia"/>
          <w:rtl/>
        </w:rPr>
        <w:t>أعمال</w:t>
      </w:r>
      <w:r w:rsidR="00E34C0C" w:rsidRPr="002D02F2">
        <w:rPr>
          <w:rtl/>
        </w:rPr>
        <w:t xml:space="preserve"> </w:t>
      </w:r>
      <w:r w:rsidR="00E34C0C" w:rsidRPr="002D02F2">
        <w:rPr>
          <w:rFonts w:hint="cs"/>
          <w:rtl/>
        </w:rPr>
        <w:t>ال</w:t>
      </w:r>
      <w:r w:rsidR="00E34C0C" w:rsidRPr="002D02F2">
        <w:rPr>
          <w:rFonts w:hint="eastAsia"/>
          <w:rtl/>
        </w:rPr>
        <w:t>محفزة</w:t>
      </w:r>
      <w:r w:rsidR="00E34C0C" w:rsidRPr="002D02F2">
        <w:rPr>
          <w:rtl/>
        </w:rPr>
        <w:t xml:space="preserve"> </w:t>
      </w:r>
      <w:r w:rsidR="00E34C0C" w:rsidRPr="002D02F2">
        <w:rPr>
          <w:rFonts w:hint="eastAsia"/>
          <w:rtl/>
        </w:rPr>
        <w:t>من</w:t>
      </w:r>
      <w:r w:rsidR="00E34C0C" w:rsidRPr="002D02F2">
        <w:rPr>
          <w:rtl/>
        </w:rPr>
        <w:t xml:space="preserve"> </w:t>
      </w:r>
      <w:r w:rsidR="00E34C0C" w:rsidRPr="002D02F2">
        <w:rPr>
          <w:rFonts w:hint="eastAsia"/>
          <w:rtl/>
        </w:rPr>
        <w:t>أجل</w:t>
      </w:r>
      <w:r w:rsidR="00E34C0C" w:rsidRPr="002D02F2">
        <w:rPr>
          <w:rtl/>
        </w:rPr>
        <w:t xml:space="preserve"> </w:t>
      </w:r>
      <w:del w:id="125" w:author="Maha" w:date="2022-02-17T04:55:00Z">
        <w:r w:rsidR="00E34C0C" w:rsidRPr="002D02F2" w:rsidDel="00183815">
          <w:rPr>
            <w:rFonts w:hint="eastAsia"/>
            <w:rtl/>
          </w:rPr>
          <w:delText>تغطية</w:delText>
        </w:r>
        <w:r w:rsidR="00E34C0C" w:rsidRPr="002D02F2" w:rsidDel="00183815">
          <w:rPr>
            <w:rtl/>
          </w:rPr>
          <w:delText xml:space="preserve"> </w:delText>
        </w:r>
        <w:r w:rsidR="00E34C0C" w:rsidRPr="002D02F2" w:rsidDel="00183815">
          <w:rPr>
            <w:rFonts w:hint="eastAsia"/>
            <w:rtl/>
          </w:rPr>
          <w:delText>المناطق</w:delText>
        </w:r>
        <w:r w:rsidR="00E34C0C" w:rsidRPr="002D02F2" w:rsidDel="00183815">
          <w:rPr>
            <w:rtl/>
          </w:rPr>
          <w:delText xml:space="preserve"> </w:delText>
        </w:r>
        <w:r w:rsidR="00E34C0C" w:rsidRPr="002D02F2" w:rsidDel="00183815">
          <w:rPr>
            <w:rFonts w:hint="eastAsia"/>
            <w:rtl/>
          </w:rPr>
          <w:delText>النائية</w:delText>
        </w:r>
        <w:r w:rsidR="00E34C0C" w:rsidRPr="002D02F2" w:rsidDel="00183815">
          <w:rPr>
            <w:rtl/>
          </w:rPr>
          <w:delText xml:space="preserve"> </w:delText>
        </w:r>
        <w:r w:rsidR="00E34C0C" w:rsidRPr="002D02F2" w:rsidDel="00183815">
          <w:rPr>
            <w:rFonts w:hint="eastAsia"/>
            <w:rtl/>
          </w:rPr>
          <w:delText>والريفية</w:delText>
        </w:r>
      </w:del>
      <w:ins w:id="126" w:author="Maha" w:date="2022-02-17T04:55:00Z">
        <w:r w:rsidR="00183815" w:rsidRPr="002D02F2">
          <w:rPr>
            <w:rFonts w:hint="cs"/>
            <w:rtl/>
          </w:rPr>
          <w:t>ت</w:t>
        </w:r>
      </w:ins>
      <w:ins w:id="127" w:author="Maha" w:date="2022-02-17T04:56:00Z">
        <w:r w:rsidR="00183815" w:rsidRPr="002D02F2">
          <w:rPr>
            <w:rFonts w:hint="cs"/>
            <w:rtl/>
          </w:rPr>
          <w:t xml:space="preserve">عزيز </w:t>
        </w:r>
        <w:r w:rsidR="00E03FBA" w:rsidRPr="002D02F2">
          <w:rPr>
            <w:rFonts w:hint="cs"/>
            <w:rtl/>
          </w:rPr>
          <w:t xml:space="preserve">انتشار </w:t>
        </w:r>
      </w:ins>
      <w:ins w:id="128" w:author="Maha" w:date="2022-02-17T04:55:00Z">
        <w:r w:rsidR="00183815" w:rsidRPr="002D02F2">
          <w:rPr>
            <w:rFonts w:hint="cs"/>
            <w:rtl/>
          </w:rPr>
          <w:t>شبك</w:t>
        </w:r>
      </w:ins>
      <w:ins w:id="129" w:author="Aeid, Maha" w:date="2022-03-23T14:06:00Z">
        <w:r w:rsidR="00747165" w:rsidRPr="002D02F2">
          <w:rPr>
            <w:rFonts w:hint="cs"/>
            <w:rtl/>
          </w:rPr>
          <w:t>ات</w:t>
        </w:r>
      </w:ins>
      <w:ins w:id="130" w:author="Maha" w:date="2022-02-17T04:55:00Z">
        <w:r w:rsidR="00183815" w:rsidRPr="002D02F2">
          <w:rPr>
            <w:rFonts w:hint="cs"/>
            <w:rtl/>
          </w:rPr>
          <w:t xml:space="preserve"> النطاق العريض</w:t>
        </w:r>
      </w:ins>
      <w:r w:rsidR="00E34C0C" w:rsidRPr="002D02F2">
        <w:rPr>
          <w:rtl/>
        </w:rPr>
        <w:t xml:space="preserve"> </w:t>
      </w:r>
      <w:del w:id="131" w:author="Maha" w:date="2022-02-17T04:56:00Z">
        <w:r w:rsidR="00E34C0C" w:rsidRPr="002D02F2" w:rsidDel="00E03FBA">
          <w:rPr>
            <w:rFonts w:hint="eastAsia"/>
            <w:rtl/>
          </w:rPr>
          <w:delText>التي</w:delText>
        </w:r>
        <w:r w:rsidR="00E34C0C" w:rsidRPr="002D02F2" w:rsidDel="00E03FBA">
          <w:rPr>
            <w:rtl/>
          </w:rPr>
          <w:delText xml:space="preserve"> </w:delText>
        </w:r>
      </w:del>
      <w:ins w:id="132" w:author="Maha" w:date="2022-02-17T04:56:00Z">
        <w:r w:rsidR="00E03FBA" w:rsidRPr="002D02F2">
          <w:rPr>
            <w:rFonts w:hint="cs"/>
            <w:rtl/>
          </w:rPr>
          <w:t>الذي</w:t>
        </w:r>
        <w:r w:rsidR="00E03FBA" w:rsidRPr="002D02F2">
          <w:rPr>
            <w:rtl/>
          </w:rPr>
          <w:t xml:space="preserve"> </w:t>
        </w:r>
        <w:r w:rsidR="00E03FBA" w:rsidRPr="002D02F2">
          <w:rPr>
            <w:rFonts w:hint="cs"/>
            <w:rtl/>
          </w:rPr>
          <w:t>ي</w:t>
        </w:r>
      </w:ins>
      <w:del w:id="133" w:author="Maha" w:date="2022-02-17T04:56:00Z">
        <w:r w:rsidR="00E34C0C" w:rsidRPr="002D02F2" w:rsidDel="00E03FBA">
          <w:rPr>
            <w:rFonts w:hint="eastAsia"/>
            <w:rtl/>
          </w:rPr>
          <w:delText>ت</w:delText>
        </w:r>
      </w:del>
      <w:r w:rsidR="00E34C0C" w:rsidRPr="002D02F2">
        <w:rPr>
          <w:rFonts w:hint="eastAsia"/>
          <w:rtl/>
        </w:rPr>
        <w:t>ضم</w:t>
      </w:r>
      <w:r w:rsidR="00E34C0C" w:rsidRPr="002D02F2">
        <w:rPr>
          <w:rtl/>
        </w:rPr>
        <w:t xml:space="preserve"> </w:t>
      </w:r>
      <w:r w:rsidR="00E34C0C" w:rsidRPr="002D02F2">
        <w:rPr>
          <w:rFonts w:hint="eastAsia"/>
          <w:rtl/>
        </w:rPr>
        <w:t>بشكل</w:t>
      </w:r>
      <w:r w:rsidR="00E34C0C" w:rsidRPr="002D02F2">
        <w:rPr>
          <w:rtl/>
        </w:rPr>
        <w:t xml:space="preserve"> </w:t>
      </w:r>
      <w:r w:rsidR="00E34C0C" w:rsidRPr="002D02F2">
        <w:rPr>
          <w:rFonts w:hint="eastAsia"/>
          <w:rtl/>
        </w:rPr>
        <w:t>أكثر</w:t>
      </w:r>
      <w:r w:rsidR="00E34C0C" w:rsidRPr="002D02F2">
        <w:rPr>
          <w:rtl/>
        </w:rPr>
        <w:t xml:space="preserve"> </w:t>
      </w:r>
      <w:r w:rsidR="00E34C0C" w:rsidRPr="002D02F2">
        <w:rPr>
          <w:rFonts w:hint="eastAsia"/>
          <w:rtl/>
        </w:rPr>
        <w:t>فعالية</w:t>
      </w:r>
      <w:r w:rsidR="00E34C0C" w:rsidRPr="002D02F2">
        <w:rPr>
          <w:rtl/>
        </w:rPr>
        <w:t xml:space="preserve"> </w:t>
      </w:r>
      <w:r w:rsidR="00E34C0C" w:rsidRPr="002D02F2">
        <w:rPr>
          <w:rFonts w:hint="eastAsia"/>
          <w:rtl/>
        </w:rPr>
        <w:t>استعمال</w:t>
      </w:r>
      <w:r w:rsidR="00E34C0C" w:rsidRPr="002D02F2">
        <w:rPr>
          <w:rtl/>
        </w:rPr>
        <w:t xml:space="preserve"> </w:t>
      </w:r>
      <w:r w:rsidR="00E34C0C" w:rsidRPr="002D02F2">
        <w:rPr>
          <w:rFonts w:hint="eastAsia"/>
          <w:rtl/>
        </w:rPr>
        <w:t>البنى</w:t>
      </w:r>
      <w:r w:rsidR="00E34C0C" w:rsidRPr="002D02F2">
        <w:rPr>
          <w:rtl/>
        </w:rPr>
        <w:t xml:space="preserve"> </w:t>
      </w:r>
      <w:r w:rsidR="00E34C0C" w:rsidRPr="002D02F2">
        <w:rPr>
          <w:rFonts w:hint="eastAsia"/>
          <w:rtl/>
        </w:rPr>
        <w:t>التحتية</w:t>
      </w:r>
      <w:r w:rsidR="00E34C0C" w:rsidRPr="002D02F2">
        <w:rPr>
          <w:rtl/>
        </w:rPr>
        <w:t xml:space="preserve"> </w:t>
      </w:r>
      <w:r w:rsidR="00E34C0C" w:rsidRPr="002D02F2">
        <w:rPr>
          <w:rFonts w:hint="eastAsia"/>
          <w:rtl/>
        </w:rPr>
        <w:t>الأرضية</w:t>
      </w:r>
      <w:r w:rsidR="00E34C0C" w:rsidRPr="002D02F2">
        <w:rPr>
          <w:rtl/>
        </w:rPr>
        <w:t xml:space="preserve"> </w:t>
      </w:r>
      <w:r w:rsidR="00E34C0C" w:rsidRPr="002D02F2">
        <w:rPr>
          <w:rFonts w:hint="eastAsia"/>
          <w:rtl/>
        </w:rPr>
        <w:t>والساتلية</w:t>
      </w:r>
      <w:r w:rsidR="00E34C0C" w:rsidRPr="002D02F2">
        <w:rPr>
          <w:rtl/>
        </w:rPr>
        <w:t xml:space="preserve"> </w:t>
      </w:r>
      <w:r w:rsidR="00E34C0C" w:rsidRPr="002D02F2">
        <w:rPr>
          <w:rFonts w:hint="eastAsia"/>
          <w:rtl/>
        </w:rPr>
        <w:t>والتوصيلية</w:t>
      </w:r>
      <w:r w:rsidR="00E34C0C" w:rsidRPr="002D02F2">
        <w:rPr>
          <w:rtl/>
        </w:rPr>
        <w:t xml:space="preserve"> </w:t>
      </w:r>
      <w:r w:rsidR="00E34C0C" w:rsidRPr="002D02F2">
        <w:rPr>
          <w:rFonts w:hint="eastAsia"/>
          <w:rtl/>
        </w:rPr>
        <w:t>والبحرية</w:t>
      </w:r>
      <w:r w:rsidR="00E34C0C" w:rsidRPr="002D02F2">
        <w:rPr>
          <w:rtl/>
        </w:rPr>
        <w:t xml:space="preserve"> </w:t>
      </w:r>
      <w:r w:rsidR="00E34C0C" w:rsidRPr="002D02F2">
        <w:rPr>
          <w:rFonts w:hint="eastAsia"/>
          <w:rtl/>
        </w:rPr>
        <w:t>للاتصالات</w:t>
      </w:r>
      <w:ins w:id="134" w:author="Maha" w:date="2022-02-17T04:56:00Z">
        <w:r w:rsidR="00E03FBA" w:rsidRPr="002D02F2">
          <w:rPr>
            <w:rFonts w:hint="cs"/>
            <w:rtl/>
          </w:rPr>
          <w:t xml:space="preserve"> (بالتعاون المحتمل مع المسألتين </w:t>
        </w:r>
      </w:ins>
      <w:ins w:id="135" w:author="Maha" w:date="2022-02-17T04:57:00Z">
        <w:r w:rsidR="00E03FBA" w:rsidRPr="002D02F2">
          <w:rPr>
            <w:rFonts w:hint="cs"/>
            <w:rtl/>
          </w:rPr>
          <w:t>4/1 و1/5</w:t>
        </w:r>
      </w:ins>
      <w:ins w:id="136" w:author="Maha" w:date="2022-02-17T04:56:00Z">
        <w:r w:rsidR="00E03FBA" w:rsidRPr="002D02F2">
          <w:rPr>
            <w:rFonts w:hint="cs"/>
            <w:rtl/>
          </w:rPr>
          <w:t>)</w:t>
        </w:r>
      </w:ins>
      <w:r w:rsidR="00E34C0C" w:rsidRPr="002D02F2">
        <w:rPr>
          <w:rtl/>
        </w:rPr>
        <w:t>.</w:t>
      </w:r>
    </w:p>
    <w:p w14:paraId="7700AC67" w14:textId="0F28BCE3" w:rsidR="008F7DC3" w:rsidRPr="002D02F2" w:rsidRDefault="00F3532B" w:rsidP="00F3532B">
      <w:pPr>
        <w:pStyle w:val="enumlev1"/>
        <w:rPr>
          <w:rtl/>
        </w:rPr>
      </w:pPr>
      <w:del w:id="137" w:author="Aly, Abdalla" w:date="2022-02-10T15:31:00Z">
        <w:r w:rsidRPr="002D02F2" w:rsidDel="000B4FA7">
          <w:rPr>
            <w:rFonts w:hint="eastAsia"/>
            <w:rtl/>
            <w:lang w:bidi="ar-SA"/>
          </w:rPr>
          <w:delText>س</w:delText>
        </w:r>
        <w:r w:rsidRPr="002D02F2" w:rsidDel="000B4FA7">
          <w:rPr>
            <w:rtl/>
            <w:lang w:bidi="ar-SA"/>
          </w:rPr>
          <w:delText>)</w:delText>
        </w:r>
      </w:del>
      <w:ins w:id="138" w:author="Aly, Abdalla" w:date="2022-02-10T15:31:00Z">
        <w:r w:rsidRPr="002D02F2">
          <w:rPr>
            <w:rFonts w:hint="cs"/>
            <w:rtl/>
            <w:lang w:bidi="ar-SA"/>
          </w:rPr>
          <w:t>م )</w:t>
        </w:r>
      </w:ins>
      <w:r w:rsidR="00E34C0C" w:rsidRPr="002D02F2">
        <w:rPr>
          <w:rtl/>
        </w:rPr>
        <w:tab/>
      </w:r>
      <w:r w:rsidR="00E34C0C" w:rsidRPr="002D02F2">
        <w:rPr>
          <w:rFonts w:hint="eastAsia"/>
          <w:rtl/>
        </w:rPr>
        <w:t>استراتيجيات</w:t>
      </w:r>
      <w:r w:rsidR="00E34C0C" w:rsidRPr="002D02F2">
        <w:rPr>
          <w:rtl/>
        </w:rPr>
        <w:t xml:space="preserve"> </w:t>
      </w:r>
      <w:r w:rsidR="00E34C0C" w:rsidRPr="002D02F2">
        <w:rPr>
          <w:rFonts w:hint="eastAsia"/>
          <w:rtl/>
        </w:rPr>
        <w:t>عامة</w:t>
      </w:r>
      <w:r w:rsidR="00E34C0C" w:rsidRPr="002D02F2">
        <w:rPr>
          <w:rtl/>
        </w:rPr>
        <w:t xml:space="preserve"> </w:t>
      </w:r>
      <w:r w:rsidR="00E34C0C" w:rsidRPr="002D02F2">
        <w:rPr>
          <w:rFonts w:hint="eastAsia"/>
          <w:rtl/>
        </w:rPr>
        <w:t>للنفاذ</w:t>
      </w:r>
      <w:r w:rsidR="00E34C0C" w:rsidRPr="002D02F2">
        <w:rPr>
          <w:rtl/>
        </w:rPr>
        <w:t xml:space="preserve"> </w:t>
      </w:r>
      <w:r w:rsidR="00E34C0C" w:rsidRPr="002D02F2">
        <w:rPr>
          <w:rFonts w:hint="eastAsia"/>
          <w:rtl/>
        </w:rPr>
        <w:t>الشامل</w:t>
      </w:r>
      <w:r w:rsidR="00E34C0C" w:rsidRPr="002D02F2">
        <w:rPr>
          <w:rtl/>
        </w:rPr>
        <w:t xml:space="preserve"> </w:t>
      </w:r>
      <w:r w:rsidR="00E34C0C" w:rsidRPr="002D02F2">
        <w:rPr>
          <w:rFonts w:hint="eastAsia"/>
          <w:rtl/>
        </w:rPr>
        <w:t>والخدمة</w:t>
      </w:r>
      <w:r w:rsidR="00E34C0C" w:rsidRPr="002D02F2">
        <w:rPr>
          <w:rtl/>
        </w:rPr>
        <w:t xml:space="preserve"> </w:t>
      </w:r>
      <w:r w:rsidR="00E34C0C" w:rsidRPr="002D02F2">
        <w:rPr>
          <w:rFonts w:hint="eastAsia"/>
          <w:rtl/>
        </w:rPr>
        <w:t>الشاملة</w:t>
      </w:r>
      <w:r w:rsidR="00E34C0C" w:rsidRPr="002D02F2">
        <w:rPr>
          <w:rtl/>
        </w:rPr>
        <w:t xml:space="preserve"> </w:t>
      </w:r>
      <w:r w:rsidR="00E34C0C" w:rsidRPr="002D02F2">
        <w:rPr>
          <w:rFonts w:hint="eastAsia"/>
          <w:rtl/>
        </w:rPr>
        <w:t>وآليات</w:t>
      </w:r>
      <w:r w:rsidR="00E34C0C" w:rsidRPr="002D02F2">
        <w:rPr>
          <w:rtl/>
        </w:rPr>
        <w:t xml:space="preserve"> </w:t>
      </w:r>
      <w:r w:rsidR="00E34C0C" w:rsidRPr="002D02F2">
        <w:rPr>
          <w:rFonts w:hint="eastAsia"/>
          <w:rtl/>
        </w:rPr>
        <w:t>التمويل،</w:t>
      </w:r>
      <w:r w:rsidR="00E34C0C" w:rsidRPr="002D02F2">
        <w:rPr>
          <w:rtl/>
        </w:rPr>
        <w:t xml:space="preserve"> </w:t>
      </w:r>
      <w:r w:rsidR="00E34C0C" w:rsidRPr="002D02F2">
        <w:rPr>
          <w:rFonts w:hint="eastAsia"/>
          <w:rtl/>
        </w:rPr>
        <w:t>بما</w:t>
      </w:r>
      <w:r w:rsidR="00E34C0C" w:rsidRPr="002D02F2">
        <w:rPr>
          <w:rtl/>
        </w:rPr>
        <w:t xml:space="preserve"> </w:t>
      </w:r>
      <w:r w:rsidR="00E34C0C" w:rsidRPr="002D02F2">
        <w:rPr>
          <w:rFonts w:hint="eastAsia"/>
          <w:rtl/>
        </w:rPr>
        <w:t>فيها</w:t>
      </w:r>
      <w:r w:rsidR="00E34C0C" w:rsidRPr="002D02F2">
        <w:rPr>
          <w:rtl/>
        </w:rPr>
        <w:t xml:space="preserve"> </w:t>
      </w:r>
      <w:r w:rsidR="00E34C0C" w:rsidRPr="002D02F2">
        <w:rPr>
          <w:rFonts w:hint="eastAsia"/>
          <w:rtl/>
        </w:rPr>
        <w:t>صناديق</w:t>
      </w:r>
      <w:r w:rsidR="00E34C0C" w:rsidRPr="002D02F2">
        <w:rPr>
          <w:rtl/>
        </w:rPr>
        <w:t xml:space="preserve"> </w:t>
      </w:r>
      <w:r w:rsidR="00E34C0C" w:rsidRPr="002D02F2">
        <w:rPr>
          <w:rFonts w:hint="eastAsia"/>
          <w:rtl/>
        </w:rPr>
        <w:t>الخدمة</w:t>
      </w:r>
      <w:r w:rsidR="00E34C0C" w:rsidRPr="002D02F2">
        <w:rPr>
          <w:rtl/>
        </w:rPr>
        <w:t xml:space="preserve"> </w:t>
      </w:r>
      <w:r w:rsidR="00E34C0C" w:rsidRPr="002D02F2">
        <w:rPr>
          <w:rFonts w:hint="eastAsia"/>
          <w:rtl/>
        </w:rPr>
        <w:t>الشاملة،</w:t>
      </w:r>
      <w:r w:rsidR="00E34C0C" w:rsidRPr="002D02F2">
        <w:rPr>
          <w:rtl/>
        </w:rPr>
        <w:t xml:space="preserve"> </w:t>
      </w:r>
      <w:r w:rsidR="00E34C0C" w:rsidRPr="002D02F2">
        <w:rPr>
          <w:rFonts w:hint="eastAsia"/>
          <w:rtl/>
        </w:rPr>
        <w:t>من</w:t>
      </w:r>
      <w:r w:rsidR="00E34C0C" w:rsidRPr="002D02F2">
        <w:rPr>
          <w:rtl/>
        </w:rPr>
        <w:t xml:space="preserve"> </w:t>
      </w:r>
      <w:r w:rsidR="00E34C0C" w:rsidRPr="002D02F2">
        <w:rPr>
          <w:rFonts w:hint="eastAsia"/>
          <w:rtl/>
        </w:rPr>
        <w:t>أجل</w:t>
      </w:r>
      <w:r w:rsidR="00E34C0C" w:rsidRPr="002D02F2">
        <w:rPr>
          <w:rtl/>
        </w:rPr>
        <w:t xml:space="preserve"> </w:t>
      </w:r>
      <w:r w:rsidR="00E34C0C" w:rsidRPr="002D02F2">
        <w:rPr>
          <w:rFonts w:hint="eastAsia"/>
          <w:rtl/>
        </w:rPr>
        <w:t>توسيع</w:t>
      </w:r>
      <w:r w:rsidR="00E34C0C" w:rsidRPr="002D02F2">
        <w:rPr>
          <w:rtl/>
        </w:rPr>
        <w:t xml:space="preserve"> </w:t>
      </w:r>
      <w:r w:rsidR="00E34C0C" w:rsidRPr="002D02F2">
        <w:rPr>
          <w:rFonts w:hint="eastAsia"/>
          <w:rtl/>
        </w:rPr>
        <w:t>الشبكة</w:t>
      </w:r>
      <w:r w:rsidR="00E34C0C" w:rsidRPr="002D02F2">
        <w:rPr>
          <w:rtl/>
        </w:rPr>
        <w:t xml:space="preserve"> </w:t>
      </w:r>
      <w:r w:rsidR="00E34C0C" w:rsidRPr="002D02F2">
        <w:rPr>
          <w:rFonts w:hint="eastAsia"/>
          <w:rtl/>
        </w:rPr>
        <w:t>وتوفير</w:t>
      </w:r>
      <w:r w:rsidR="00E34C0C" w:rsidRPr="002D02F2">
        <w:rPr>
          <w:rtl/>
        </w:rPr>
        <w:t xml:space="preserve"> </w:t>
      </w:r>
      <w:r w:rsidR="00E34C0C" w:rsidRPr="002D02F2">
        <w:rPr>
          <w:rFonts w:hint="eastAsia"/>
          <w:rtl/>
        </w:rPr>
        <w:t>التوصيلية</w:t>
      </w:r>
      <w:r w:rsidR="00E34C0C" w:rsidRPr="002D02F2">
        <w:rPr>
          <w:rtl/>
        </w:rPr>
        <w:t xml:space="preserve"> </w:t>
      </w:r>
      <w:del w:id="139" w:author="Maha" w:date="2022-02-17T04:58:00Z">
        <w:r w:rsidR="00E34C0C" w:rsidRPr="002D02F2" w:rsidDel="00E03FBA">
          <w:rPr>
            <w:rFonts w:hint="eastAsia"/>
            <w:rtl/>
          </w:rPr>
          <w:delText>للمؤسسات</w:delText>
        </w:r>
        <w:r w:rsidR="00E34C0C" w:rsidRPr="002D02F2" w:rsidDel="00E03FBA">
          <w:rPr>
            <w:rtl/>
          </w:rPr>
          <w:delText xml:space="preserve"> </w:delText>
        </w:r>
        <w:r w:rsidR="00E34C0C" w:rsidRPr="002D02F2" w:rsidDel="00E03FBA">
          <w:rPr>
            <w:rFonts w:hint="eastAsia"/>
            <w:rtl/>
          </w:rPr>
          <w:delText>العامة</w:delText>
        </w:r>
        <w:r w:rsidR="00E34C0C" w:rsidRPr="002D02F2" w:rsidDel="00E03FBA">
          <w:rPr>
            <w:rtl/>
          </w:rPr>
          <w:delText xml:space="preserve"> </w:delText>
        </w:r>
        <w:r w:rsidR="00E34C0C" w:rsidRPr="002D02F2" w:rsidDel="00E03FBA">
          <w:rPr>
            <w:rFonts w:hint="eastAsia"/>
            <w:rtl/>
          </w:rPr>
          <w:delText>والمجتمع</w:delText>
        </w:r>
        <w:r w:rsidR="00E34C0C" w:rsidRPr="002D02F2" w:rsidDel="00E03FBA">
          <w:rPr>
            <w:rtl/>
          </w:rPr>
          <w:delText xml:space="preserve"> </w:delText>
        </w:r>
        <w:r w:rsidR="00E34C0C" w:rsidRPr="002D02F2" w:rsidDel="00E03FBA">
          <w:rPr>
            <w:rFonts w:hint="eastAsia"/>
            <w:rtl/>
          </w:rPr>
          <w:delText>المحلي</w:delText>
        </w:r>
        <w:r w:rsidR="00E34C0C" w:rsidRPr="002D02F2" w:rsidDel="00E03FBA">
          <w:rPr>
            <w:rtl/>
          </w:rPr>
          <w:delText xml:space="preserve"> </w:delText>
        </w:r>
        <w:r w:rsidR="00E34C0C" w:rsidRPr="002D02F2" w:rsidDel="00E03FBA">
          <w:rPr>
            <w:rFonts w:hint="eastAsia"/>
            <w:rtl/>
          </w:rPr>
          <w:delText>إضافة</w:delText>
        </w:r>
        <w:r w:rsidR="00E34C0C" w:rsidRPr="002D02F2" w:rsidDel="00E03FBA">
          <w:rPr>
            <w:rtl/>
          </w:rPr>
          <w:delText xml:space="preserve"> </w:delText>
        </w:r>
        <w:r w:rsidR="00E34C0C" w:rsidRPr="002D02F2" w:rsidDel="00E03FBA">
          <w:rPr>
            <w:rFonts w:hint="eastAsia"/>
            <w:rtl/>
          </w:rPr>
          <w:delText>إلى</w:delText>
        </w:r>
        <w:r w:rsidR="00E34C0C" w:rsidRPr="002D02F2" w:rsidDel="00E03FBA">
          <w:rPr>
            <w:rtl/>
          </w:rPr>
          <w:delText xml:space="preserve"> </w:delText>
        </w:r>
        <w:r w:rsidR="00E34C0C" w:rsidRPr="002D02F2" w:rsidDel="00E03FBA">
          <w:rPr>
            <w:rFonts w:hint="eastAsia"/>
            <w:rtl/>
          </w:rPr>
          <w:delText>تدابير</w:delText>
        </w:r>
        <w:r w:rsidR="00E34C0C" w:rsidRPr="002D02F2" w:rsidDel="00E03FBA">
          <w:rPr>
            <w:rtl/>
          </w:rPr>
          <w:delText xml:space="preserve"> </w:delText>
        </w:r>
        <w:r w:rsidR="00E34C0C" w:rsidRPr="002D02F2" w:rsidDel="00E03FBA">
          <w:rPr>
            <w:rFonts w:hint="eastAsia"/>
            <w:rtl/>
          </w:rPr>
          <w:delText>تحفيز</w:delText>
        </w:r>
        <w:r w:rsidR="00E34C0C" w:rsidRPr="002D02F2" w:rsidDel="00E03FBA">
          <w:rPr>
            <w:rtl/>
          </w:rPr>
          <w:delText xml:space="preserve"> </w:delText>
        </w:r>
        <w:r w:rsidR="00E34C0C" w:rsidRPr="002D02F2" w:rsidDel="00E03FBA">
          <w:rPr>
            <w:rFonts w:hint="eastAsia"/>
            <w:rtl/>
          </w:rPr>
          <w:delText>الطلب</w:delText>
        </w:r>
        <w:r w:rsidR="00E34C0C" w:rsidRPr="002D02F2" w:rsidDel="00E03FBA">
          <w:rPr>
            <w:rtl/>
          </w:rPr>
          <w:delText xml:space="preserve"> </w:delText>
        </w:r>
        <w:r w:rsidR="00E34C0C" w:rsidRPr="002D02F2" w:rsidDel="00E03FBA">
          <w:rPr>
            <w:rFonts w:hint="eastAsia"/>
            <w:rtl/>
          </w:rPr>
          <w:delText>مثل</w:delText>
        </w:r>
        <w:r w:rsidR="00E34C0C" w:rsidRPr="002D02F2" w:rsidDel="00E03FBA">
          <w:rPr>
            <w:rtl/>
          </w:rPr>
          <w:delText xml:space="preserve"> </w:delText>
        </w:r>
        <w:r w:rsidR="00E34C0C" w:rsidRPr="002D02F2" w:rsidDel="00E03FBA">
          <w:rPr>
            <w:rFonts w:hint="eastAsia"/>
            <w:rtl/>
          </w:rPr>
          <w:delText>تقديم</w:delText>
        </w:r>
        <w:r w:rsidR="00E34C0C" w:rsidRPr="002D02F2" w:rsidDel="00E03FBA">
          <w:rPr>
            <w:rtl/>
          </w:rPr>
          <w:delText xml:space="preserve"> </w:delText>
        </w:r>
        <w:r w:rsidR="00E34C0C" w:rsidRPr="002D02F2" w:rsidDel="00E03FBA">
          <w:rPr>
            <w:rFonts w:hint="eastAsia"/>
            <w:rtl/>
          </w:rPr>
          <w:delText>إعانات</w:delText>
        </w:r>
        <w:r w:rsidR="00E34C0C" w:rsidRPr="002D02F2" w:rsidDel="00E03FBA">
          <w:rPr>
            <w:rtl/>
          </w:rPr>
          <w:delText xml:space="preserve"> </w:delText>
        </w:r>
        <w:r w:rsidR="00E34C0C" w:rsidRPr="002D02F2" w:rsidDel="00E03FBA">
          <w:rPr>
            <w:rFonts w:hint="eastAsia"/>
            <w:rtl/>
          </w:rPr>
          <w:delText>للمستعملين</w:delText>
        </w:r>
        <w:r w:rsidR="00E34C0C" w:rsidRPr="002D02F2" w:rsidDel="00E03FBA">
          <w:rPr>
            <w:rtl/>
          </w:rPr>
          <w:delText xml:space="preserve"> </w:delText>
        </w:r>
        <w:r w:rsidR="00E34C0C" w:rsidRPr="002D02F2" w:rsidDel="00E03FBA">
          <w:rPr>
            <w:rFonts w:hint="eastAsia"/>
            <w:rtl/>
          </w:rPr>
          <w:delText>النهائيين</w:delText>
        </w:r>
      </w:del>
      <w:ins w:id="140" w:author="Maha" w:date="2022-02-17T04:58:00Z">
        <w:r w:rsidR="00E03FBA" w:rsidRPr="002D02F2">
          <w:rPr>
            <w:rFonts w:hint="cs"/>
            <w:rtl/>
          </w:rPr>
          <w:t>للس</w:t>
        </w:r>
      </w:ins>
      <w:ins w:id="141" w:author="Maha" w:date="2022-02-17T04:59:00Z">
        <w:r w:rsidR="00E03FBA" w:rsidRPr="002D02F2">
          <w:rPr>
            <w:rFonts w:hint="cs"/>
            <w:rtl/>
          </w:rPr>
          <w:t>كان</w:t>
        </w:r>
      </w:ins>
      <w:ins w:id="142" w:author="Maha" w:date="2022-02-17T04:58:00Z">
        <w:r w:rsidR="00E03FBA" w:rsidRPr="002D02F2">
          <w:rPr>
            <w:rFonts w:hint="cs"/>
            <w:rtl/>
          </w:rPr>
          <w:t xml:space="preserve"> المحروم</w:t>
        </w:r>
      </w:ins>
      <w:ins w:id="143" w:author="Maha" w:date="2022-02-17T04:59:00Z">
        <w:r w:rsidR="00E03FBA" w:rsidRPr="002D02F2">
          <w:rPr>
            <w:rFonts w:hint="cs"/>
            <w:rtl/>
          </w:rPr>
          <w:t>ين</w:t>
        </w:r>
      </w:ins>
      <w:ins w:id="144" w:author="Maha" w:date="2022-02-17T04:58:00Z">
        <w:r w:rsidR="00E03FBA" w:rsidRPr="002D02F2">
          <w:rPr>
            <w:rFonts w:hint="cs"/>
            <w:rtl/>
          </w:rPr>
          <w:t xml:space="preserve"> </w:t>
        </w:r>
      </w:ins>
      <w:ins w:id="145" w:author="Maha" w:date="2022-02-17T04:59:00Z">
        <w:r w:rsidR="00E03FBA" w:rsidRPr="002D02F2">
          <w:rPr>
            <w:rFonts w:hint="cs"/>
            <w:rtl/>
          </w:rPr>
          <w:t>وأولئك الذين</w:t>
        </w:r>
      </w:ins>
      <w:ins w:id="146" w:author="Maha" w:date="2022-02-17T04:58:00Z">
        <w:r w:rsidR="00E03FBA" w:rsidRPr="002D02F2">
          <w:rPr>
            <w:rFonts w:hint="cs"/>
            <w:rtl/>
          </w:rPr>
          <w:t xml:space="preserve"> </w:t>
        </w:r>
      </w:ins>
      <w:ins w:id="147" w:author="Maha" w:date="2022-02-17T04:59:00Z">
        <w:r w:rsidR="00E03FBA" w:rsidRPr="002D02F2">
          <w:rPr>
            <w:rFonts w:hint="cs"/>
            <w:rtl/>
          </w:rPr>
          <w:t>ي</w:t>
        </w:r>
      </w:ins>
      <w:ins w:id="148" w:author="Maha" w:date="2022-02-17T04:58:00Z">
        <w:r w:rsidR="00E03FBA" w:rsidRPr="002D02F2">
          <w:rPr>
            <w:rFonts w:hint="cs"/>
            <w:rtl/>
          </w:rPr>
          <w:t>فتقر</w:t>
        </w:r>
      </w:ins>
      <w:ins w:id="149" w:author="Maha" w:date="2022-02-17T04:59:00Z">
        <w:r w:rsidR="00E03FBA" w:rsidRPr="002D02F2">
          <w:rPr>
            <w:rFonts w:hint="cs"/>
            <w:rtl/>
          </w:rPr>
          <w:t>ون</w:t>
        </w:r>
      </w:ins>
      <w:ins w:id="150" w:author="Maha" w:date="2022-02-17T04:58:00Z">
        <w:r w:rsidR="00E03FBA" w:rsidRPr="002D02F2">
          <w:rPr>
            <w:rFonts w:hint="cs"/>
            <w:rtl/>
          </w:rPr>
          <w:t xml:space="preserve"> إلى الخدمات</w:t>
        </w:r>
        <w:r w:rsidR="00E03FBA" w:rsidRPr="002D02F2">
          <w:rPr>
            <w:rFonts w:hint="cs"/>
            <w:rtl/>
            <w:lang w:bidi="ar-SA"/>
          </w:rPr>
          <w:t xml:space="preserve"> في المناطق غير الريفية </w:t>
        </w:r>
      </w:ins>
      <w:ins w:id="151" w:author="Maha" w:date="2022-02-17T04:59:00Z">
        <w:r w:rsidR="00E03FBA" w:rsidRPr="002D02F2">
          <w:rPr>
            <w:rFonts w:hint="cs"/>
            <w:rtl/>
            <w:lang w:bidi="ar-SA"/>
          </w:rPr>
          <w:t>و</w:t>
        </w:r>
      </w:ins>
      <w:ins w:id="152" w:author="Maha" w:date="2022-02-17T04:58:00Z">
        <w:r w:rsidR="00E03FBA" w:rsidRPr="002D02F2">
          <w:rPr>
            <w:rFonts w:hint="cs"/>
            <w:rtl/>
            <w:lang w:bidi="ar-SA"/>
          </w:rPr>
          <w:t>المناطق الحضرية</w:t>
        </w:r>
        <w:r w:rsidR="00E03FBA" w:rsidRPr="002D02F2">
          <w:rPr>
            <w:rFonts w:hint="cs"/>
            <w:rtl/>
          </w:rPr>
          <w:t xml:space="preserve"> </w:t>
        </w:r>
      </w:ins>
      <w:ins w:id="153" w:author="Maha" w:date="2022-02-17T04:57:00Z">
        <w:r w:rsidR="00E03FBA" w:rsidRPr="002D02F2">
          <w:rPr>
            <w:rFonts w:hint="cs"/>
            <w:rtl/>
          </w:rPr>
          <w:t xml:space="preserve">(بالتعاون المحتمل مع المسألتين </w:t>
        </w:r>
      </w:ins>
      <w:ins w:id="154" w:author="Maha" w:date="2022-02-17T04:59:00Z">
        <w:r w:rsidR="00E03FBA" w:rsidRPr="002D02F2">
          <w:rPr>
            <w:rFonts w:hint="cs"/>
            <w:rtl/>
          </w:rPr>
          <w:t xml:space="preserve">1/4 </w:t>
        </w:r>
      </w:ins>
      <w:ins w:id="155" w:author="Maha" w:date="2022-02-17T04:57:00Z">
        <w:r w:rsidR="00E03FBA" w:rsidRPr="002D02F2">
          <w:rPr>
            <w:rFonts w:hint="cs"/>
            <w:rtl/>
          </w:rPr>
          <w:t>و1/5)</w:t>
        </w:r>
      </w:ins>
      <w:r w:rsidR="00E34C0C" w:rsidRPr="002D02F2">
        <w:rPr>
          <w:rtl/>
        </w:rPr>
        <w:t>.</w:t>
      </w:r>
    </w:p>
    <w:p w14:paraId="6FE2F1E9" w14:textId="62C245D0" w:rsidR="008F7DC3" w:rsidRPr="002D02F2" w:rsidDel="00C504E3" w:rsidRDefault="00E34C0C" w:rsidP="008F7DC3">
      <w:pPr>
        <w:pStyle w:val="enumlev1"/>
        <w:rPr>
          <w:del w:id="156" w:author="Aly, Abdalla" w:date="2022-02-11T11:31:00Z"/>
          <w:rtl/>
          <w:lang w:bidi="ar"/>
        </w:rPr>
      </w:pPr>
      <w:del w:id="157" w:author="Aly, Abdalla" w:date="2022-02-11T11:31:00Z">
        <w:r w:rsidRPr="002D02F2" w:rsidDel="00C504E3">
          <w:rPr>
            <w:rFonts w:hint="cs"/>
            <w:rtl/>
            <w:lang w:bidi="ar"/>
          </w:rPr>
          <w:delText>ع)</w:delText>
        </w:r>
        <w:r w:rsidRPr="002D02F2" w:rsidDel="00C504E3">
          <w:rPr>
            <w:rtl/>
            <w:lang w:bidi="ar"/>
          </w:rPr>
          <w:tab/>
        </w:r>
        <w:r w:rsidRPr="002D02F2" w:rsidDel="00C504E3">
          <w:rPr>
            <w:rFonts w:hint="cs"/>
            <w:rtl/>
            <w:lang w:bidi="ar"/>
          </w:rPr>
          <w:delText>الجوانب السياساتية والتكنولوجية للانتقال من الإصدار الرابع إلى الإصدار السادس من بروتوكول الإنترنت.</w:delText>
        </w:r>
      </w:del>
    </w:p>
    <w:p w14:paraId="706779A4" w14:textId="1905B1D0" w:rsidR="008F7DC3" w:rsidRPr="002D02F2" w:rsidDel="00C504E3" w:rsidRDefault="00E34C0C" w:rsidP="008F7DC3">
      <w:pPr>
        <w:pStyle w:val="enumlev1"/>
        <w:rPr>
          <w:del w:id="158" w:author="Aly, Abdalla" w:date="2022-02-11T11:31:00Z"/>
          <w:rtl/>
        </w:rPr>
      </w:pPr>
      <w:del w:id="159" w:author="Aly, Abdalla" w:date="2022-02-11T11:31:00Z">
        <w:r w:rsidRPr="002D02F2" w:rsidDel="00C504E3">
          <w:rPr>
            <w:rFonts w:hint="cs"/>
            <w:rtl/>
            <w:lang w:bidi="ar"/>
          </w:rPr>
          <w:delText>ف)</w:delText>
        </w:r>
        <w:r w:rsidRPr="002D02F2" w:rsidDel="00C504E3">
          <w:rPr>
            <w:rtl/>
            <w:lang w:bidi="ar"/>
          </w:rPr>
          <w:tab/>
        </w:r>
        <w:r w:rsidRPr="002D02F2" w:rsidDel="00C504E3">
          <w:rPr>
            <w:rFonts w:hint="cs"/>
            <w:rtl/>
            <w:lang w:bidi="ar"/>
          </w:rPr>
          <w:delText>سبل إدارة النفاذ إلى الشبكات مع تحقيق التوازن بين أداء الشبكات والمنافسة</w:delText>
        </w:r>
        <w:r w:rsidRPr="002D02F2" w:rsidDel="00C504E3">
          <w:rPr>
            <w:rFonts w:hint="cs"/>
            <w:rtl/>
          </w:rPr>
          <w:delText xml:space="preserve"> والفائدة</w:delText>
        </w:r>
        <w:r w:rsidRPr="002D02F2" w:rsidDel="00C504E3">
          <w:rPr>
            <w:rFonts w:hint="eastAsia"/>
            <w:rtl/>
          </w:rPr>
          <w:delText> </w:delText>
        </w:r>
        <w:r w:rsidRPr="002D02F2" w:rsidDel="00C504E3">
          <w:rPr>
            <w:rFonts w:hint="cs"/>
            <w:rtl/>
            <w:lang w:bidi="ar"/>
          </w:rPr>
          <w:delText>للمستهلكين</w:delText>
        </w:r>
        <w:r w:rsidRPr="002D02F2" w:rsidDel="00C504E3">
          <w:rPr>
            <w:rFonts w:hint="cs"/>
            <w:rtl/>
          </w:rPr>
          <w:delText>.</w:delText>
        </w:r>
      </w:del>
    </w:p>
    <w:p w14:paraId="4CB28E79" w14:textId="4E920002" w:rsidR="008F7DC3" w:rsidRPr="002D02F2" w:rsidDel="00C504E3" w:rsidRDefault="00E34C0C" w:rsidP="008F7DC3">
      <w:pPr>
        <w:pStyle w:val="enumlev1"/>
        <w:rPr>
          <w:del w:id="160" w:author="Aly, Abdalla" w:date="2022-02-11T11:31:00Z"/>
          <w:rtl/>
          <w:lang w:bidi="ar"/>
        </w:rPr>
      </w:pPr>
      <w:del w:id="161" w:author="Aly, Abdalla" w:date="2022-02-11T11:31:00Z">
        <w:r w:rsidRPr="002D02F2" w:rsidDel="00C504E3">
          <w:rPr>
            <w:rFonts w:hint="cs"/>
            <w:rtl/>
            <w:lang w:bidi="ar"/>
          </w:rPr>
          <w:delText>ص)</w:delText>
        </w:r>
        <w:r w:rsidRPr="002D02F2" w:rsidDel="00C504E3">
          <w:rPr>
            <w:rFonts w:hint="cs"/>
            <w:rtl/>
            <w:lang w:bidi="ar"/>
          </w:rPr>
          <w:tab/>
        </w:r>
        <w:r w:rsidRPr="002D02F2" w:rsidDel="00C504E3">
          <w:rPr>
            <w:rtl/>
          </w:rPr>
          <w:delText>الإجراءات والطرائق والجداول الزمنية المتاحة من أجل الانتقال الفعّال إلى الإصدار السادس من بروتوكول الإنترنت</w:delText>
        </w:r>
        <w:r w:rsidRPr="002D02F2" w:rsidDel="00C504E3">
          <w:rPr>
            <w:rFonts w:hint="cs"/>
            <w:rtl/>
            <w:lang w:bidi="ar"/>
          </w:rPr>
          <w:delText> </w:delText>
        </w:r>
        <w:r w:rsidRPr="002D02F2" w:rsidDel="00C504E3">
          <w:rPr>
            <w:lang w:bidi="ar"/>
          </w:rPr>
          <w:delText>(IPv6)</w:delText>
        </w:r>
        <w:r w:rsidRPr="002D02F2" w:rsidDel="00C504E3">
          <w:rPr>
            <w:rFonts w:hint="cs"/>
            <w:rtl/>
            <w:lang w:bidi="ar"/>
          </w:rPr>
          <w:delText>.</w:delText>
        </w:r>
      </w:del>
    </w:p>
    <w:p w14:paraId="7910A892" w14:textId="217D0CE5" w:rsidR="008F7DC3" w:rsidRPr="002D02F2" w:rsidDel="00C504E3" w:rsidRDefault="00E34C0C" w:rsidP="008F7DC3">
      <w:pPr>
        <w:pStyle w:val="enumlev1"/>
        <w:rPr>
          <w:del w:id="162" w:author="Aly, Abdalla" w:date="2022-02-11T11:31:00Z"/>
          <w:rtl/>
          <w:lang w:bidi="ar"/>
        </w:rPr>
      </w:pPr>
      <w:del w:id="163" w:author="Aly, Abdalla" w:date="2022-02-11T11:31:00Z">
        <w:r w:rsidRPr="002D02F2" w:rsidDel="00C504E3">
          <w:rPr>
            <w:rFonts w:hint="cs"/>
            <w:rtl/>
            <w:lang w:bidi="ar"/>
          </w:rPr>
          <w:delText>ق)</w:delText>
        </w:r>
        <w:r w:rsidRPr="002D02F2" w:rsidDel="00C504E3">
          <w:rPr>
            <w:rFonts w:hint="cs"/>
            <w:rtl/>
            <w:lang w:bidi="ar"/>
          </w:rPr>
          <w:tab/>
          <w:delText>مبادئ توجيهية بشأن اعتماد ا</w:delText>
        </w:r>
        <w:r w:rsidRPr="002D02F2" w:rsidDel="00C504E3">
          <w:rPr>
            <w:rtl/>
            <w:lang w:bidi="ar"/>
          </w:rPr>
          <w:delText>لتمثيل الافتراضي لوظائف الشبكة</w:delText>
        </w:r>
        <w:r w:rsidRPr="002D02F2" w:rsidDel="00C504E3">
          <w:rPr>
            <w:lang w:bidi="ar"/>
          </w:rPr>
          <w:delText xml:space="preserve"> (NFV)</w:delText>
        </w:r>
        <w:r w:rsidRPr="002D02F2" w:rsidDel="00C504E3">
          <w:rPr>
            <w:rFonts w:hint="cs"/>
            <w:rtl/>
            <w:lang w:bidi="ar"/>
          </w:rPr>
          <w:delText>وا</w:delText>
        </w:r>
        <w:r w:rsidRPr="002D02F2" w:rsidDel="00C504E3">
          <w:rPr>
            <w:rtl/>
            <w:lang w:bidi="ar"/>
          </w:rPr>
          <w:delText>لشبكات المعرفة بالبرمجيات</w:delText>
        </w:r>
        <w:r w:rsidRPr="002D02F2" w:rsidDel="00C504E3">
          <w:rPr>
            <w:rFonts w:hint="cs"/>
            <w:rtl/>
            <w:lang w:bidi="ar"/>
          </w:rPr>
          <w:delText> </w:delText>
        </w:r>
        <w:r w:rsidRPr="002D02F2" w:rsidDel="00C504E3">
          <w:rPr>
            <w:lang w:bidi="ar"/>
          </w:rPr>
          <w:delText>(SDN)</w:delText>
        </w:r>
        <w:r w:rsidRPr="002D02F2" w:rsidDel="00C504E3">
          <w:rPr>
            <w:rFonts w:hint="cs"/>
            <w:rtl/>
            <w:lang w:bidi="ar"/>
          </w:rPr>
          <w:delText xml:space="preserve"> والانتقال إليها.</w:delText>
        </w:r>
      </w:del>
    </w:p>
    <w:p w14:paraId="0F1FE978" w14:textId="526C3A8C" w:rsidR="008F7DC3" w:rsidRPr="002D02F2" w:rsidDel="00C504E3" w:rsidRDefault="00E34C0C" w:rsidP="008F7DC3">
      <w:pPr>
        <w:pStyle w:val="enumlev1"/>
        <w:rPr>
          <w:del w:id="164" w:author="Aly, Abdalla" w:date="2022-02-11T11:31:00Z"/>
          <w:rtl/>
          <w:lang w:bidi="ar"/>
        </w:rPr>
      </w:pPr>
      <w:del w:id="165" w:author="Aly, Abdalla" w:date="2022-02-11T11:31:00Z">
        <w:r w:rsidRPr="002D02F2" w:rsidDel="00C504E3">
          <w:rPr>
            <w:rFonts w:hint="cs"/>
            <w:rtl/>
            <w:lang w:bidi="ar"/>
          </w:rPr>
          <w:delText>ر</w:delText>
        </w:r>
        <w:r w:rsidRPr="002D02F2" w:rsidDel="00C504E3">
          <w:rPr>
            <w:rFonts w:hint="eastAsia"/>
            <w:rtl/>
            <w:lang w:bidi="ar"/>
          </w:rPr>
          <w:delText> </w:delText>
        </w:r>
        <w:r w:rsidRPr="002D02F2" w:rsidDel="00C504E3">
          <w:rPr>
            <w:rFonts w:hint="cs"/>
            <w:rtl/>
            <w:lang w:bidi="ar"/>
          </w:rPr>
          <w:delText>)</w:delText>
        </w:r>
        <w:r w:rsidRPr="002D02F2" w:rsidDel="00C504E3">
          <w:rPr>
            <w:rtl/>
            <w:lang w:bidi="ar"/>
          </w:rPr>
          <w:tab/>
        </w:r>
        <w:r w:rsidRPr="002D02F2" w:rsidDel="00C504E3">
          <w:rPr>
            <w:rFonts w:hint="cs"/>
            <w:rtl/>
            <w:lang w:bidi="ar"/>
          </w:rPr>
          <w:delText>المنافع والتحديات الماثلة أمام الحكومات وشركات التشغيل والهيئات التنظيمية لدى تطوير بنية تحتية ممثلة افتراضياً، بما في ذلك التكاليف المرتبطة باعتماد ا</w:delText>
        </w:r>
        <w:r w:rsidRPr="002D02F2" w:rsidDel="00C504E3">
          <w:rPr>
            <w:rtl/>
            <w:lang w:bidi="ar"/>
          </w:rPr>
          <w:delText>لتمثيل الافتراضي لوظائف الشبكة</w:delText>
        </w:r>
        <w:r w:rsidRPr="002D02F2" w:rsidDel="00C504E3">
          <w:rPr>
            <w:rFonts w:hint="cs"/>
            <w:rtl/>
            <w:lang w:bidi="ar"/>
          </w:rPr>
          <w:delText> </w:delText>
        </w:r>
        <w:r w:rsidRPr="002D02F2" w:rsidDel="00C504E3">
          <w:rPr>
            <w:lang w:bidi="ar"/>
          </w:rPr>
          <w:delText>(NFV)</w:delText>
        </w:r>
        <w:r w:rsidRPr="002D02F2" w:rsidDel="00C504E3">
          <w:rPr>
            <w:rFonts w:hint="cs"/>
            <w:rtl/>
            <w:lang w:bidi="ar"/>
          </w:rPr>
          <w:delText>.</w:delText>
        </w:r>
      </w:del>
    </w:p>
    <w:p w14:paraId="564C60F5" w14:textId="1888DD7B" w:rsidR="008F7DC3" w:rsidRPr="002D02F2" w:rsidDel="00C504E3" w:rsidRDefault="00E34C0C" w:rsidP="008F7DC3">
      <w:pPr>
        <w:pStyle w:val="enumlev1"/>
        <w:rPr>
          <w:del w:id="166" w:author="Aly, Abdalla" w:date="2022-02-11T11:31:00Z"/>
          <w:rtl/>
          <w:lang w:bidi="ar"/>
        </w:rPr>
      </w:pPr>
      <w:del w:id="167" w:author="Aly, Abdalla" w:date="2022-02-11T11:31:00Z">
        <w:r w:rsidRPr="002D02F2" w:rsidDel="00C504E3">
          <w:rPr>
            <w:rFonts w:hint="cs"/>
            <w:rtl/>
            <w:lang w:bidi="ar"/>
          </w:rPr>
          <w:delText>ش)</w:delText>
        </w:r>
        <w:r w:rsidRPr="002D02F2" w:rsidDel="00C504E3">
          <w:rPr>
            <w:rFonts w:hint="cs"/>
            <w:rtl/>
            <w:lang w:bidi="ar"/>
          </w:rPr>
          <w:tab/>
          <w:delText>دراسات حالات نجاح منصات ل</w:delText>
        </w:r>
        <w:r w:rsidRPr="002D02F2" w:rsidDel="00C504E3">
          <w:rPr>
            <w:rtl/>
            <w:lang w:bidi="ar"/>
          </w:rPr>
          <w:delText>لتمثيل الافتراضي لوظائف الشبكة</w:delText>
        </w:r>
        <w:r w:rsidRPr="002D02F2" w:rsidDel="00C504E3">
          <w:rPr>
            <w:lang w:bidi="ar"/>
          </w:rPr>
          <w:delText>(NFV)</w:delText>
        </w:r>
        <w:r w:rsidRPr="002D02F2" w:rsidDel="00C504E3">
          <w:rPr>
            <w:rFonts w:hint="cs"/>
            <w:rtl/>
            <w:lang w:bidi="ar"/>
          </w:rPr>
          <w:delText xml:space="preserve"> ونشر ل</w:delText>
        </w:r>
        <w:r w:rsidRPr="002D02F2" w:rsidDel="00C504E3">
          <w:rPr>
            <w:rtl/>
            <w:lang w:bidi="ar"/>
          </w:rPr>
          <w:delText>لشبكات المعرفة بالبرمجيات</w:delText>
        </w:r>
        <w:r w:rsidRPr="002D02F2" w:rsidDel="00C504E3">
          <w:rPr>
            <w:rFonts w:hint="cs"/>
            <w:rtl/>
            <w:lang w:bidi="ar"/>
          </w:rPr>
          <w:delText> </w:delText>
        </w:r>
        <w:r w:rsidRPr="002D02F2" w:rsidDel="00C504E3">
          <w:rPr>
            <w:lang w:bidi="ar"/>
          </w:rPr>
          <w:delText>(SDN)</w:delText>
        </w:r>
        <w:r w:rsidRPr="002D02F2" w:rsidDel="00C504E3">
          <w:rPr>
            <w:rFonts w:hint="cs"/>
            <w:rtl/>
            <w:lang w:bidi="ar"/>
          </w:rPr>
          <w:delText xml:space="preserve"> في</w:delText>
        </w:r>
        <w:r w:rsidRPr="002D02F2" w:rsidDel="00C504E3">
          <w:rPr>
            <w:rFonts w:hint="eastAsia"/>
            <w:rtl/>
            <w:lang w:bidi="ar"/>
          </w:rPr>
          <w:delText> </w:delText>
        </w:r>
        <w:r w:rsidRPr="002D02F2" w:rsidDel="00C504E3">
          <w:rPr>
            <w:rFonts w:hint="cs"/>
            <w:rtl/>
            <w:lang w:bidi="ar"/>
          </w:rPr>
          <w:delText>البلدان المتقدمة والنامية، بما في ذلك أساليب اختيار البنية (مركز بيانات، مخدمات) لمختلف سمات الشبكة الممثلة افتراضياً.</w:delText>
        </w:r>
      </w:del>
    </w:p>
    <w:p w14:paraId="229989E4" w14:textId="0780DFCD" w:rsidR="00180435" w:rsidRPr="002D02F2" w:rsidRDefault="00180435" w:rsidP="00180435">
      <w:pPr>
        <w:pStyle w:val="Heading2"/>
        <w:rPr>
          <w:ins w:id="168" w:author="Aly, Abdalla" w:date="2022-02-10T15:32:00Z"/>
        </w:rPr>
      </w:pPr>
      <w:bookmarkStart w:id="169" w:name="_Toc496781405"/>
      <w:bookmarkStart w:id="170" w:name="_Toc505868001"/>
      <w:bookmarkStart w:id="171" w:name="_Toc505869225"/>
      <w:bookmarkStart w:id="172" w:name="_Toc505871211"/>
      <w:ins w:id="173" w:author="Aly, Abdalla" w:date="2022-02-10T15:32:00Z">
        <w:r w:rsidRPr="002D02F2">
          <w:t>2.2</w:t>
        </w:r>
        <w:r w:rsidRPr="002D02F2">
          <w:rPr>
            <w:rtl/>
          </w:rPr>
          <w:tab/>
        </w:r>
        <w:r w:rsidRPr="002D02F2">
          <w:rPr>
            <w:rFonts w:hint="cs"/>
            <w:rtl/>
          </w:rPr>
          <w:t>مواضيع جديدة لفترة الدراسة هذه</w:t>
        </w:r>
      </w:ins>
    </w:p>
    <w:p w14:paraId="774BAB9E" w14:textId="77777777" w:rsidR="00180435" w:rsidRPr="002D02F2" w:rsidRDefault="00180435" w:rsidP="00180435">
      <w:pPr>
        <w:pStyle w:val="enumlev1"/>
        <w:rPr>
          <w:ins w:id="174" w:author="Aly, Abdalla" w:date="2022-02-10T15:32:00Z"/>
          <w:rtl/>
        </w:rPr>
      </w:pPr>
      <w:ins w:id="175" w:author="Aly, Abdalla" w:date="2022-02-10T15:32:00Z">
        <w:r w:rsidRPr="002D02F2">
          <w:rPr>
            <w:rFonts w:hint="cs"/>
            <w:rtl/>
          </w:rPr>
          <w:t>ن)</w:t>
        </w:r>
        <w:r w:rsidRPr="002D02F2">
          <w:rPr>
            <w:rtl/>
          </w:rPr>
          <w:tab/>
          <w:t xml:space="preserve">تحليل الاتجاهات في </w:t>
        </w:r>
        <w:r w:rsidRPr="002D02F2">
          <w:rPr>
            <w:rFonts w:hint="cs"/>
            <w:rtl/>
          </w:rPr>
          <w:t xml:space="preserve">زيادة </w:t>
        </w:r>
        <w:r w:rsidRPr="002D02F2">
          <w:rPr>
            <w:rtl/>
          </w:rPr>
          <w:t>حركة البيانات، بما في ذلك التحقيق في</w:t>
        </w:r>
        <w:r w:rsidRPr="002D02F2">
          <w:rPr>
            <w:rFonts w:hint="cs"/>
            <w:rtl/>
          </w:rPr>
          <w:t xml:space="preserve"> </w:t>
        </w:r>
        <w:r w:rsidRPr="002D02F2">
          <w:rPr>
            <w:rtl/>
          </w:rPr>
          <w:t xml:space="preserve">ما إذا كانت الزيادة الإجمالية في حركة البيانات </w:t>
        </w:r>
        <w:r w:rsidRPr="002D02F2">
          <w:rPr>
            <w:rFonts w:hint="cs"/>
            <w:rtl/>
          </w:rPr>
          <w:t>ال</w:t>
        </w:r>
        <w:r w:rsidRPr="002D02F2">
          <w:rPr>
            <w:rtl/>
          </w:rPr>
          <w:t xml:space="preserve">ناتجة عن </w:t>
        </w:r>
        <w:r w:rsidRPr="002D02F2">
          <w:rPr>
            <w:rFonts w:hint="cs"/>
            <w:rtl/>
          </w:rPr>
          <w:t xml:space="preserve">أسلوب </w:t>
        </w:r>
        <w:r w:rsidRPr="002D02F2">
          <w:rPr>
            <w:rtl/>
          </w:rPr>
          <w:t>العمل عن ب</w:t>
        </w:r>
        <w:r w:rsidRPr="002D02F2">
          <w:rPr>
            <w:rFonts w:hint="cs"/>
            <w:rtl/>
          </w:rPr>
          <w:t>ُ</w:t>
        </w:r>
        <w:r w:rsidRPr="002D02F2">
          <w:rPr>
            <w:rtl/>
          </w:rPr>
          <w:t>عد السائد والتعليم الإلكتروني</w:t>
        </w:r>
        <w:r w:rsidRPr="002D02F2">
          <w:rPr>
            <w:rFonts w:hint="cs"/>
            <w:rtl/>
          </w:rPr>
          <w:t>، وذلك</w:t>
        </w:r>
        <w:r w:rsidRPr="002D02F2">
          <w:rPr>
            <w:rtl/>
          </w:rPr>
          <w:t xml:space="preserve"> من بين أمور أخرى، ستصبح </w:t>
        </w:r>
        <w:r w:rsidRPr="002D02F2">
          <w:rPr>
            <w:rFonts w:hint="cs"/>
            <w:rtl/>
          </w:rPr>
          <w:t>وضعاً طبيعياً جديداً</w:t>
        </w:r>
        <w:r w:rsidRPr="002D02F2">
          <w:rPr>
            <w:rtl/>
          </w:rPr>
          <w:t xml:space="preserve"> في</w:t>
        </w:r>
        <w:r w:rsidRPr="002D02F2">
          <w:rPr>
            <w:rFonts w:hint="cs"/>
            <w:rtl/>
          </w:rPr>
          <w:t> </w:t>
        </w:r>
        <w:r w:rsidRPr="002D02F2">
          <w:rPr>
            <w:rtl/>
          </w:rPr>
          <w:t>عالم ما بعد</w:t>
        </w:r>
        <w:r w:rsidRPr="002D02F2">
          <w:rPr>
            <w:rFonts w:hint="cs"/>
            <w:rtl/>
          </w:rPr>
          <w:t xml:space="preserve"> جائحة كوفيد.</w:t>
        </w:r>
      </w:ins>
    </w:p>
    <w:p w14:paraId="2D03CAA7" w14:textId="77777777" w:rsidR="00180435" w:rsidRPr="002D02F2" w:rsidRDefault="00180435" w:rsidP="00180435">
      <w:pPr>
        <w:pStyle w:val="enumlev1"/>
        <w:rPr>
          <w:ins w:id="176" w:author="Aly, Abdalla" w:date="2022-02-10T15:32:00Z"/>
          <w:rtl/>
        </w:rPr>
      </w:pPr>
      <w:ins w:id="177" w:author="Aly, Abdalla" w:date="2022-02-10T15:32:00Z">
        <w:r w:rsidRPr="002D02F2">
          <w:rPr>
            <w:rFonts w:hint="cs"/>
            <w:rtl/>
          </w:rPr>
          <w:t>س)</w:t>
        </w:r>
        <w:r w:rsidRPr="002D02F2">
          <w:rPr>
            <w:rtl/>
          </w:rPr>
          <w:tab/>
        </w:r>
        <w:r w:rsidRPr="002D02F2">
          <w:rPr>
            <w:rFonts w:hint="cs"/>
            <w:rtl/>
          </w:rPr>
          <w:t>الاستراتيجيات</w:t>
        </w:r>
        <w:r w:rsidRPr="002D02F2">
          <w:rPr>
            <w:rtl/>
          </w:rPr>
          <w:t xml:space="preserve"> </w:t>
        </w:r>
        <w:r w:rsidRPr="002D02F2">
          <w:rPr>
            <w:rFonts w:hint="cs"/>
            <w:rtl/>
          </w:rPr>
          <w:t>الرامية إلى تعزيز</w:t>
        </w:r>
        <w:r w:rsidRPr="002D02F2">
          <w:rPr>
            <w:rtl/>
          </w:rPr>
          <w:t xml:space="preserve"> جودة الخدمة</w:t>
        </w:r>
        <w:r w:rsidRPr="002D02F2">
          <w:rPr>
            <w:rFonts w:hint="cs"/>
            <w:rtl/>
          </w:rPr>
          <w:t xml:space="preserve"> للشبكة مع زيادة حركة البيانات</w:t>
        </w:r>
        <w:r w:rsidRPr="002D02F2">
          <w:rPr>
            <w:rtl/>
          </w:rPr>
          <w:t xml:space="preserve"> (</w:t>
        </w:r>
        <w:r w:rsidRPr="002D02F2">
          <w:rPr>
            <w:rFonts w:hint="cs"/>
            <w:rtl/>
            <w:lang w:bidi="ar-EG"/>
          </w:rPr>
          <w:t xml:space="preserve">بالتعاون المحتمل مع المسألة </w:t>
        </w:r>
        <w:r w:rsidRPr="002D02F2">
          <w:rPr>
            <w:lang w:bidi="ar-EG"/>
          </w:rPr>
          <w:t>6/1</w:t>
        </w:r>
        <w:r w:rsidRPr="002D02F2">
          <w:rPr>
            <w:rtl/>
          </w:rPr>
          <w:t>)</w:t>
        </w:r>
        <w:r w:rsidRPr="002D02F2">
          <w:rPr>
            <w:rFonts w:hint="cs"/>
            <w:rtl/>
          </w:rPr>
          <w:t>.</w:t>
        </w:r>
      </w:ins>
    </w:p>
    <w:p w14:paraId="0582450F" w14:textId="77777777" w:rsidR="00180435" w:rsidRPr="002D02F2" w:rsidRDefault="00180435" w:rsidP="00180435">
      <w:pPr>
        <w:pStyle w:val="enumlev1"/>
        <w:rPr>
          <w:ins w:id="178" w:author="Aly, Abdalla" w:date="2022-02-10T15:32:00Z"/>
          <w:rtl/>
        </w:rPr>
      </w:pPr>
      <w:ins w:id="179" w:author="Aly, Abdalla" w:date="2022-02-10T15:32:00Z">
        <w:r w:rsidRPr="002D02F2">
          <w:rPr>
            <w:rFonts w:hint="cs"/>
            <w:rtl/>
          </w:rPr>
          <w:lastRenderedPageBreak/>
          <w:t>ع)</w:t>
        </w:r>
        <w:r w:rsidRPr="002D02F2">
          <w:rPr>
            <w:rtl/>
          </w:rPr>
          <w:tab/>
        </w:r>
        <w:r w:rsidRPr="002D02F2">
          <w:rPr>
            <w:spacing w:val="-2"/>
            <w:rtl/>
          </w:rPr>
          <w:t>تحليل تأثير التأخير المتوقع في نشر البنى التحتية</w:t>
        </w:r>
        <w:r w:rsidRPr="002D02F2">
          <w:rPr>
            <w:rFonts w:hint="cs"/>
            <w:spacing w:val="-2"/>
            <w:rtl/>
          </w:rPr>
          <w:t xml:space="preserve"> الأرضية وغير الأرضية</w:t>
        </w:r>
        <w:r w:rsidRPr="002D02F2">
          <w:rPr>
            <w:spacing w:val="-2"/>
            <w:rtl/>
          </w:rPr>
          <w:t xml:space="preserve"> للاتصالات المتقدمة</w:t>
        </w:r>
        <w:r w:rsidRPr="002D02F2">
          <w:rPr>
            <w:rFonts w:hint="cs"/>
            <w:spacing w:val="-2"/>
            <w:rtl/>
          </w:rPr>
          <w:t xml:space="preserve"> بسبب</w:t>
        </w:r>
        <w:r w:rsidRPr="002D02F2">
          <w:rPr>
            <w:spacing w:val="-2"/>
            <w:rtl/>
          </w:rPr>
          <w:t xml:space="preserve"> </w:t>
        </w:r>
        <w:r w:rsidRPr="002D02F2">
          <w:rPr>
            <w:rFonts w:hint="cs"/>
            <w:spacing w:val="-2"/>
            <w:rtl/>
          </w:rPr>
          <w:t>جائحة كوفيد-19</w:t>
        </w:r>
        <w:r w:rsidRPr="002D02F2">
          <w:rPr>
            <w:spacing w:val="-2"/>
            <w:rtl/>
          </w:rPr>
          <w:t xml:space="preserve">، والانكماش الاقتصادي </w:t>
        </w:r>
        <w:r w:rsidRPr="002D02F2">
          <w:rPr>
            <w:rFonts w:hint="cs"/>
            <w:spacing w:val="-2"/>
            <w:rtl/>
          </w:rPr>
          <w:t>الناتج</w:t>
        </w:r>
        <w:r w:rsidRPr="002D02F2">
          <w:rPr>
            <w:spacing w:val="-2"/>
            <w:rtl/>
          </w:rPr>
          <w:t xml:space="preserve"> وكذلك البدائل التكنولوجية المكملة للشبكة الحالية لاستيعاب </w:t>
        </w:r>
        <w:r w:rsidRPr="002D02F2">
          <w:rPr>
            <w:rFonts w:hint="cs"/>
            <w:spacing w:val="-2"/>
            <w:rtl/>
          </w:rPr>
          <w:t xml:space="preserve">الزيادة في </w:t>
        </w:r>
        <w:r w:rsidRPr="002D02F2">
          <w:rPr>
            <w:spacing w:val="-2"/>
            <w:rtl/>
          </w:rPr>
          <w:t>حركة البيانات</w:t>
        </w:r>
        <w:r w:rsidRPr="002D02F2">
          <w:rPr>
            <w:rFonts w:hint="cs"/>
            <w:spacing w:val="-2"/>
            <w:rtl/>
          </w:rPr>
          <w:t>.</w:t>
        </w:r>
      </w:ins>
    </w:p>
    <w:p w14:paraId="71A00280" w14:textId="77777777" w:rsidR="00180435" w:rsidRPr="002D02F2" w:rsidRDefault="00180435" w:rsidP="00180435">
      <w:pPr>
        <w:pStyle w:val="enumlev1"/>
        <w:rPr>
          <w:ins w:id="180" w:author="Aly, Abdalla" w:date="2022-02-10T15:32:00Z"/>
          <w:rtl/>
        </w:rPr>
      </w:pPr>
      <w:ins w:id="181" w:author="Aly, Abdalla" w:date="2022-02-10T15:32:00Z">
        <w:r w:rsidRPr="002D02F2">
          <w:rPr>
            <w:rFonts w:hint="cs"/>
            <w:rtl/>
          </w:rPr>
          <w:t>ف)</w:t>
        </w:r>
        <w:r w:rsidRPr="002D02F2">
          <w:rPr>
            <w:rtl/>
          </w:rPr>
          <w:tab/>
          <w:t>السياسات والاستراتيجيات والخطط الرقمية الوطنية التي تسعى إلى تسريع نشر الشبكات المتقدمة إلى جانب تعزيز التعليم الإلكتروني والصحة الإلكترونية والعمل عن بُعد</w:t>
        </w:r>
        <w:r w:rsidRPr="002D02F2">
          <w:rPr>
            <w:rFonts w:hint="cs"/>
            <w:rtl/>
          </w:rPr>
          <w:t>،</w:t>
        </w:r>
        <w:r w:rsidRPr="002D02F2">
          <w:rPr>
            <w:rtl/>
          </w:rPr>
          <w:t xml:space="preserve"> بعد </w:t>
        </w:r>
        <w:r w:rsidRPr="002D02F2">
          <w:rPr>
            <w:rFonts w:hint="cs"/>
            <w:rtl/>
          </w:rPr>
          <w:t>جائحة كوفيد-19.</w:t>
        </w:r>
      </w:ins>
    </w:p>
    <w:p w14:paraId="228CCF3B" w14:textId="50CB4663" w:rsidR="00180435" w:rsidRPr="002D02F2" w:rsidRDefault="00180435">
      <w:pPr>
        <w:pStyle w:val="enumlev1"/>
        <w:rPr>
          <w:ins w:id="182" w:author="Aly, Abdalla" w:date="2022-02-10T15:33:00Z"/>
          <w:rtl/>
        </w:rPr>
        <w:pPrChange w:id="183" w:author="Aly, Abdalla" w:date="2022-02-10T15:33:00Z">
          <w:pPr>
            <w:pStyle w:val="Heading1"/>
          </w:pPr>
        </w:pPrChange>
      </w:pPr>
      <w:ins w:id="184" w:author="Aly, Abdalla" w:date="2022-02-10T15:32:00Z">
        <w:r w:rsidRPr="002D02F2">
          <w:rPr>
            <w:rFonts w:hint="cs"/>
            <w:rtl/>
          </w:rPr>
          <w:t>ص)</w:t>
        </w:r>
        <w:r w:rsidRPr="002D02F2">
          <w:rPr>
            <w:rtl/>
          </w:rPr>
          <w:tab/>
        </w:r>
        <w:r w:rsidRPr="002D02F2">
          <w:rPr>
            <w:rFonts w:hint="cs"/>
            <w:rtl/>
          </w:rPr>
          <w:t>ال</w:t>
        </w:r>
      </w:ins>
      <w:ins w:id="185" w:author="Aeid, Maha" w:date="2022-03-23T14:07:00Z">
        <w:r w:rsidR="00747165" w:rsidRPr="002D02F2">
          <w:rPr>
            <w:rFonts w:hint="cs"/>
            <w:rtl/>
          </w:rPr>
          <w:t>استخدام</w:t>
        </w:r>
      </w:ins>
      <w:ins w:id="186" w:author="Aly, Abdalla" w:date="2022-02-10T15:32:00Z">
        <w:r w:rsidRPr="002D02F2">
          <w:rPr>
            <w:rFonts w:hint="cs"/>
            <w:rtl/>
          </w:rPr>
          <w:t xml:space="preserve"> المشترك للبنى التحتية للنطاق العريض والتشارك في استخدامها مع شبكات البنى التحتية الأخرى.</w:t>
        </w:r>
      </w:ins>
    </w:p>
    <w:p w14:paraId="4B3071F7" w14:textId="77777777" w:rsidR="008F7DC3" w:rsidRPr="002D02F2" w:rsidRDefault="00E34C0C" w:rsidP="008F7DC3">
      <w:pPr>
        <w:pStyle w:val="Heading1"/>
        <w:rPr>
          <w:color w:val="000000" w:themeColor="text1"/>
          <w:rtl/>
        </w:rPr>
      </w:pPr>
      <w:r w:rsidRPr="002D02F2">
        <w:rPr>
          <w:color w:val="000000" w:themeColor="text1"/>
        </w:rPr>
        <w:t>3</w:t>
      </w:r>
      <w:r w:rsidRPr="002D02F2">
        <w:rPr>
          <w:rFonts w:hint="cs"/>
          <w:color w:val="000000" w:themeColor="text1"/>
          <w:rtl/>
        </w:rPr>
        <w:tab/>
        <w:t>الناتج المتوقع</w:t>
      </w:r>
      <w:bookmarkEnd w:id="169"/>
      <w:bookmarkEnd w:id="170"/>
      <w:bookmarkEnd w:id="171"/>
      <w:bookmarkEnd w:id="172"/>
    </w:p>
    <w:p w14:paraId="1C90FE34" w14:textId="1D508080" w:rsidR="008F7DC3" w:rsidRPr="002D02F2" w:rsidDel="00180435" w:rsidRDefault="00E34C0C" w:rsidP="008F7DC3">
      <w:pPr>
        <w:rPr>
          <w:del w:id="187" w:author="Aly, Abdalla" w:date="2022-02-11T11:33:00Z"/>
          <w:rtl/>
        </w:rPr>
      </w:pPr>
      <w:del w:id="188" w:author="Aly, Abdalla" w:date="2022-02-11T11:33:00Z">
        <w:r w:rsidRPr="002D02F2" w:rsidDel="00180435">
          <w:rPr>
            <w:rFonts w:hint="cs"/>
            <w:rtl/>
          </w:rPr>
          <w:delText>التقارير والمبادئ التوجيهية وورش العمل بشأن أفضل الممارسات ودراسات الحالات والتوصيات، حسب الاقتضاء، التي تأخذ في الاعتبار القضايا المطروحة للدراسة والنواتج المتوقعة التالية:</w:delText>
        </w:r>
      </w:del>
    </w:p>
    <w:p w14:paraId="0174D2D5" w14:textId="493B8048" w:rsidR="008F7DC3" w:rsidRPr="002D02F2" w:rsidDel="00180435" w:rsidRDefault="00E34C0C" w:rsidP="008F7DC3">
      <w:pPr>
        <w:pStyle w:val="enumlev1"/>
        <w:rPr>
          <w:del w:id="189" w:author="Aly, Abdalla" w:date="2022-02-11T11:33:00Z"/>
          <w:rtl/>
        </w:rPr>
      </w:pPr>
      <w:del w:id="190" w:author="Aly, Abdalla" w:date="2022-02-11T11:33:00Z">
        <w:r w:rsidRPr="002D02F2" w:rsidDel="00180435">
          <w:rPr>
            <w:rFonts w:hint="cs"/>
            <w:rtl/>
          </w:rPr>
          <w:delText> </w:delText>
        </w:r>
        <w:r w:rsidRPr="002D02F2" w:rsidDel="00180435">
          <w:rPr>
            <w:rFonts w:hint="eastAsia"/>
            <w:rtl/>
          </w:rPr>
          <w:delText>أ )</w:delText>
        </w:r>
        <w:r w:rsidRPr="002D02F2" w:rsidDel="00180435">
          <w:rPr>
            <w:rtl/>
          </w:rPr>
          <w:tab/>
        </w:r>
        <w:r w:rsidRPr="002D02F2" w:rsidDel="00180435">
          <w:rPr>
            <w:rFonts w:hint="cs"/>
            <w:rtl/>
          </w:rPr>
          <w:delText>الاستراتيجيات/التجارب الوطنية/المبادئ التوجيهية لتحفيز الاستثمار في شبكات النطاق العريض، بما</w:delText>
        </w:r>
        <w:r w:rsidRPr="002D02F2" w:rsidDel="00180435">
          <w:rPr>
            <w:rFonts w:hint="eastAsia"/>
            <w:rtl/>
          </w:rPr>
          <w:delText> </w:delText>
        </w:r>
        <w:r w:rsidRPr="002D02F2" w:rsidDel="00180435">
          <w:rPr>
            <w:rFonts w:hint="cs"/>
            <w:rtl/>
          </w:rPr>
          <w:delText>في</w:delText>
        </w:r>
        <w:r w:rsidRPr="002D02F2" w:rsidDel="00180435">
          <w:rPr>
            <w:rFonts w:hint="eastAsia"/>
            <w:rtl/>
          </w:rPr>
          <w:delText> </w:delText>
        </w:r>
        <w:r w:rsidRPr="002D02F2" w:rsidDel="00180435">
          <w:rPr>
            <w:rFonts w:hint="cs"/>
            <w:rtl/>
          </w:rPr>
          <w:delText>ذلك</w:delText>
        </w:r>
        <w:r w:rsidRPr="002D02F2" w:rsidDel="00180435">
          <w:rPr>
            <w:rFonts w:hint="eastAsia"/>
            <w:rtl/>
          </w:rPr>
          <w:delText xml:space="preserve"> شراكات</w:delText>
        </w:r>
        <w:r w:rsidRPr="002D02F2" w:rsidDel="00180435">
          <w:rPr>
            <w:rtl/>
          </w:rPr>
          <w:delText xml:space="preserve"> </w:delText>
        </w:r>
        <w:r w:rsidRPr="002D02F2" w:rsidDel="00180435">
          <w:rPr>
            <w:rFonts w:hint="eastAsia"/>
            <w:rtl/>
          </w:rPr>
          <w:delText>القطاع</w:delText>
        </w:r>
        <w:r w:rsidRPr="002D02F2" w:rsidDel="00180435">
          <w:rPr>
            <w:rtl/>
          </w:rPr>
          <w:delText xml:space="preserve"> </w:delText>
        </w:r>
        <w:r w:rsidRPr="002D02F2" w:rsidDel="00180435">
          <w:rPr>
            <w:rFonts w:hint="eastAsia"/>
            <w:rtl/>
          </w:rPr>
          <w:delText>العام</w:delText>
        </w:r>
        <w:r w:rsidRPr="002D02F2" w:rsidDel="00180435">
          <w:rPr>
            <w:rtl/>
          </w:rPr>
          <w:delText xml:space="preserve"> </w:delText>
        </w:r>
        <w:r w:rsidRPr="002D02F2" w:rsidDel="00180435">
          <w:rPr>
            <w:rFonts w:hint="eastAsia"/>
            <w:rtl/>
          </w:rPr>
          <w:delText>والقطاع</w:delText>
        </w:r>
        <w:r w:rsidRPr="002D02F2" w:rsidDel="00180435">
          <w:rPr>
            <w:rtl/>
          </w:rPr>
          <w:delText xml:space="preserve"> </w:delText>
        </w:r>
        <w:r w:rsidRPr="002D02F2" w:rsidDel="00180435">
          <w:rPr>
            <w:rFonts w:hint="eastAsia"/>
            <w:rtl/>
          </w:rPr>
          <w:delText>الخاص</w:delText>
        </w:r>
        <w:r w:rsidRPr="002D02F2" w:rsidDel="00180435">
          <w:rPr>
            <w:rtl/>
          </w:rPr>
          <w:delText xml:space="preserve"> </w:delText>
        </w:r>
        <w:r w:rsidRPr="002D02F2" w:rsidDel="00180435">
          <w:rPr>
            <w:rFonts w:hint="eastAsia"/>
            <w:rtl/>
          </w:rPr>
          <w:delText>و</w:delText>
        </w:r>
        <w:r w:rsidRPr="002D02F2" w:rsidDel="00180435">
          <w:rPr>
            <w:rFonts w:hint="cs"/>
            <w:rtl/>
          </w:rPr>
          <w:delText xml:space="preserve">الشراكات </w:delText>
        </w:r>
        <w:r w:rsidRPr="002D02F2" w:rsidDel="00180435">
          <w:rPr>
            <w:rFonts w:hint="eastAsia"/>
            <w:rtl/>
          </w:rPr>
          <w:delText>بين</w:delText>
        </w:r>
        <w:r w:rsidRPr="002D02F2" w:rsidDel="00180435">
          <w:rPr>
            <w:rtl/>
          </w:rPr>
          <w:delText xml:space="preserve"> </w:delText>
        </w:r>
        <w:r w:rsidRPr="002D02F2" w:rsidDel="00180435">
          <w:rPr>
            <w:rFonts w:hint="eastAsia"/>
            <w:rtl/>
          </w:rPr>
          <w:delText>القطاعين</w:delText>
        </w:r>
        <w:r w:rsidRPr="002D02F2" w:rsidDel="00180435">
          <w:rPr>
            <w:rtl/>
          </w:rPr>
          <w:delText xml:space="preserve"> </w:delText>
        </w:r>
        <w:r w:rsidRPr="002D02F2" w:rsidDel="00180435">
          <w:rPr>
            <w:rFonts w:hint="eastAsia"/>
            <w:rtl/>
          </w:rPr>
          <w:delText>العام</w:delText>
        </w:r>
        <w:r w:rsidRPr="002D02F2" w:rsidDel="00180435">
          <w:rPr>
            <w:rtl/>
          </w:rPr>
          <w:delText xml:space="preserve"> </w:delText>
        </w:r>
        <w:r w:rsidRPr="002D02F2" w:rsidDel="00180435">
          <w:rPr>
            <w:rFonts w:hint="eastAsia"/>
            <w:rtl/>
          </w:rPr>
          <w:delText>والخاص</w:delText>
        </w:r>
        <w:r w:rsidRPr="002D02F2" w:rsidDel="00180435">
          <w:rPr>
            <w:rFonts w:hint="cs"/>
            <w:rtl/>
          </w:rPr>
          <w:delText xml:space="preserve">، وآليات التمويل، وآليات صناديق الخدمة الشاملة وغيرها من وسائل سد الفجوة الرقمية. </w:delText>
        </w:r>
      </w:del>
    </w:p>
    <w:p w14:paraId="79C8E2DB" w14:textId="4572B368" w:rsidR="008F7DC3" w:rsidRPr="002D02F2" w:rsidDel="00180435" w:rsidRDefault="00E34C0C" w:rsidP="008F7DC3">
      <w:pPr>
        <w:pStyle w:val="enumlev1"/>
        <w:rPr>
          <w:del w:id="191" w:author="Aly, Abdalla" w:date="2022-02-11T11:33:00Z"/>
          <w:rtl/>
        </w:rPr>
      </w:pPr>
      <w:del w:id="192" w:author="Aly, Abdalla" w:date="2022-02-11T11:33:00Z">
        <w:r w:rsidRPr="002D02F2" w:rsidDel="00180435">
          <w:rPr>
            <w:rFonts w:hint="cs"/>
            <w:rtl/>
          </w:rPr>
          <w:delText>ب)</w:delText>
        </w:r>
        <w:r w:rsidRPr="002D02F2" w:rsidDel="00180435">
          <w:rPr>
            <w:rFonts w:hint="cs"/>
            <w:rtl/>
          </w:rPr>
          <w:tab/>
          <w:delText xml:space="preserve">التجارب الوطنية في تعزيز </w:delText>
        </w:r>
        <w:r w:rsidRPr="002D02F2" w:rsidDel="00180435">
          <w:rPr>
            <w:rFonts w:hint="eastAsia"/>
            <w:rtl/>
          </w:rPr>
          <w:delText>نشر</w:delText>
        </w:r>
        <w:r w:rsidRPr="002D02F2" w:rsidDel="00180435">
          <w:rPr>
            <w:rFonts w:hint="cs"/>
            <w:rtl/>
          </w:rPr>
          <w:delText xml:space="preserve"> النطاق العريض من خلال المنافسة الفعّالة واستثمارات القطاعين العام والخاص والمنافسة بين المنصات والشراكات بين القطاعين العام والخاص و</w:delText>
        </w:r>
        <w:r w:rsidRPr="002D02F2" w:rsidDel="00180435">
          <w:rPr>
            <w:rtl/>
          </w:rPr>
          <w:delText xml:space="preserve">تحديد مجموعة ترتيبات </w:delText>
        </w:r>
        <w:r w:rsidRPr="002D02F2" w:rsidDel="00180435">
          <w:rPr>
            <w:rFonts w:hint="cs"/>
            <w:rtl/>
          </w:rPr>
          <w:delText xml:space="preserve">الأعمال </w:delText>
        </w:r>
        <w:r w:rsidRPr="002D02F2" w:rsidDel="00180435">
          <w:rPr>
            <w:rtl/>
          </w:rPr>
          <w:delText>الناجحة البديلة التي استخدمت لتلبية الطلب المتزايد والتغيرات الأخرى في السوق</w:delText>
        </w:r>
        <w:r w:rsidRPr="002D02F2" w:rsidDel="00180435">
          <w:rPr>
            <w:rFonts w:hint="cs"/>
            <w:rtl/>
          </w:rPr>
          <w:delText>.</w:delText>
        </w:r>
      </w:del>
    </w:p>
    <w:p w14:paraId="2AB3F594" w14:textId="4E122E39" w:rsidR="008F7DC3" w:rsidRPr="002D02F2" w:rsidDel="00180435" w:rsidRDefault="00E34C0C" w:rsidP="008F7DC3">
      <w:pPr>
        <w:pStyle w:val="enumlev1"/>
        <w:rPr>
          <w:del w:id="193" w:author="Aly, Abdalla" w:date="2022-02-11T11:33:00Z"/>
          <w:rtl/>
        </w:rPr>
      </w:pPr>
      <w:del w:id="194" w:author="Aly, Abdalla" w:date="2022-02-11T11:33:00Z">
        <w:r w:rsidRPr="002D02F2" w:rsidDel="00180435">
          <w:rPr>
            <w:rFonts w:hint="cs"/>
            <w:rtl/>
          </w:rPr>
          <w:delText>ج)</w:delText>
        </w:r>
        <w:r w:rsidRPr="002D02F2" w:rsidDel="00180435">
          <w:rPr>
            <w:rtl/>
          </w:rPr>
          <w:tab/>
        </w:r>
        <w:r w:rsidRPr="002D02F2" w:rsidDel="00180435">
          <w:rPr>
            <w:rFonts w:hint="eastAsia"/>
            <w:rtl/>
          </w:rPr>
          <w:delText>أساليب</w:delText>
        </w:r>
        <w:r w:rsidRPr="002D02F2" w:rsidDel="00180435">
          <w:rPr>
            <w:rtl/>
          </w:rPr>
          <w:delText xml:space="preserve"> </w:delText>
        </w:r>
        <w:r w:rsidRPr="002D02F2" w:rsidDel="00180435">
          <w:rPr>
            <w:rFonts w:hint="eastAsia"/>
            <w:rtl/>
          </w:rPr>
          <w:delText>نشر</w:delText>
        </w:r>
        <w:r w:rsidRPr="002D02F2" w:rsidDel="00180435">
          <w:rPr>
            <w:rtl/>
          </w:rPr>
          <w:delText xml:space="preserve"> </w:delText>
        </w:r>
        <w:r w:rsidRPr="002D02F2" w:rsidDel="00180435">
          <w:rPr>
            <w:rFonts w:hint="eastAsia"/>
            <w:rtl/>
          </w:rPr>
          <w:delText>البنية</w:delText>
        </w:r>
        <w:r w:rsidRPr="002D02F2" w:rsidDel="00180435">
          <w:rPr>
            <w:rtl/>
          </w:rPr>
          <w:delText xml:space="preserve"> </w:delText>
        </w:r>
        <w:r w:rsidRPr="002D02F2" w:rsidDel="00180435">
          <w:rPr>
            <w:rFonts w:hint="eastAsia"/>
            <w:rtl/>
          </w:rPr>
          <w:delText>التحتية</w:delText>
        </w:r>
        <w:r w:rsidRPr="002D02F2" w:rsidDel="00180435">
          <w:rPr>
            <w:rtl/>
          </w:rPr>
          <w:delText xml:space="preserve"> </w:delText>
        </w:r>
        <w:r w:rsidRPr="002D02F2" w:rsidDel="00180435">
          <w:rPr>
            <w:rFonts w:hint="eastAsia"/>
            <w:rtl/>
          </w:rPr>
          <w:delText>للنطاق</w:delText>
        </w:r>
        <w:r w:rsidRPr="002D02F2" w:rsidDel="00180435">
          <w:rPr>
            <w:rtl/>
          </w:rPr>
          <w:delText xml:space="preserve"> </w:delText>
        </w:r>
        <w:r w:rsidRPr="002D02F2" w:rsidDel="00180435">
          <w:rPr>
            <w:rFonts w:hint="eastAsia"/>
            <w:rtl/>
          </w:rPr>
          <w:delText>العريض</w:delText>
        </w:r>
        <w:r w:rsidRPr="002D02F2" w:rsidDel="00180435">
          <w:rPr>
            <w:rFonts w:hint="cs"/>
            <w:rtl/>
          </w:rPr>
          <w:delText xml:space="preserve">، بما فيها الشبكات الأساسية والوسيطة، </w:delText>
        </w:r>
        <w:r w:rsidRPr="002D02F2" w:rsidDel="00180435">
          <w:rPr>
            <w:rFonts w:hint="eastAsia"/>
            <w:rtl/>
          </w:rPr>
          <w:delText>و</w:delText>
        </w:r>
        <w:r w:rsidRPr="002D02F2" w:rsidDel="00180435">
          <w:rPr>
            <w:rFonts w:hint="cs"/>
            <w:rtl/>
          </w:rPr>
          <w:delText>التجارب الوطنية في</w:delText>
        </w:r>
        <w:r w:rsidRPr="002D02F2" w:rsidDel="00180435">
          <w:rPr>
            <w:rFonts w:hint="eastAsia"/>
            <w:rtl/>
          </w:rPr>
          <w:delText> تحسين</w:delText>
        </w:r>
        <w:r w:rsidRPr="002D02F2" w:rsidDel="00180435">
          <w:rPr>
            <w:rtl/>
          </w:rPr>
          <w:delText xml:space="preserve"> </w:delText>
        </w:r>
        <w:r w:rsidRPr="002D02F2" w:rsidDel="00180435">
          <w:rPr>
            <w:rFonts w:hint="eastAsia"/>
            <w:rtl/>
          </w:rPr>
          <w:delText>التوصيلية</w:delText>
        </w:r>
        <w:r w:rsidRPr="002D02F2" w:rsidDel="00180435">
          <w:rPr>
            <w:rtl/>
          </w:rPr>
          <w:delText xml:space="preserve"> </w:delText>
        </w:r>
        <w:r w:rsidRPr="002D02F2" w:rsidDel="00180435">
          <w:rPr>
            <w:rFonts w:hint="eastAsia"/>
            <w:rtl/>
          </w:rPr>
          <w:delText>عبر</w:delText>
        </w:r>
        <w:r w:rsidRPr="002D02F2" w:rsidDel="00180435">
          <w:rPr>
            <w:rtl/>
          </w:rPr>
          <w:delText xml:space="preserve"> </w:delText>
        </w:r>
        <w:r w:rsidRPr="002D02F2" w:rsidDel="00180435">
          <w:rPr>
            <w:rFonts w:hint="eastAsia"/>
            <w:rtl/>
          </w:rPr>
          <w:delText>الحدود</w:delText>
        </w:r>
        <w:r w:rsidRPr="002D02F2" w:rsidDel="00180435">
          <w:rPr>
            <w:rtl/>
          </w:rPr>
          <w:delText xml:space="preserve"> </w:delText>
        </w:r>
        <w:r w:rsidRPr="002D02F2" w:rsidDel="00180435">
          <w:rPr>
            <w:rFonts w:hint="eastAsia"/>
            <w:rtl/>
          </w:rPr>
          <w:delText>والتوصيلية</w:delText>
        </w:r>
        <w:r w:rsidRPr="002D02F2" w:rsidDel="00180435">
          <w:rPr>
            <w:rtl/>
          </w:rPr>
          <w:delText xml:space="preserve"> </w:delText>
        </w:r>
        <w:r w:rsidRPr="002D02F2" w:rsidDel="00180435">
          <w:rPr>
            <w:rFonts w:hint="eastAsia"/>
            <w:rtl/>
          </w:rPr>
          <w:delText>في</w:delText>
        </w:r>
        <w:r w:rsidRPr="002D02F2" w:rsidDel="00180435">
          <w:rPr>
            <w:rtl/>
          </w:rPr>
          <w:delText xml:space="preserve"> </w:delText>
        </w:r>
        <w:r w:rsidRPr="002D02F2" w:rsidDel="00180435">
          <w:rPr>
            <w:rFonts w:hint="eastAsia"/>
            <w:rtl/>
          </w:rPr>
          <w:delText>الدول</w:delText>
        </w:r>
        <w:r w:rsidRPr="002D02F2" w:rsidDel="00180435">
          <w:rPr>
            <w:rtl/>
          </w:rPr>
          <w:delText xml:space="preserve"> </w:delText>
        </w:r>
        <w:r w:rsidRPr="002D02F2" w:rsidDel="00180435">
          <w:rPr>
            <w:rFonts w:hint="eastAsia"/>
            <w:rtl/>
          </w:rPr>
          <w:delText>الجزرية</w:delText>
        </w:r>
        <w:r w:rsidRPr="002D02F2" w:rsidDel="00180435">
          <w:rPr>
            <w:rtl/>
          </w:rPr>
          <w:delText xml:space="preserve"> </w:delText>
        </w:r>
        <w:r w:rsidRPr="002D02F2" w:rsidDel="00180435">
          <w:rPr>
            <w:rFonts w:hint="eastAsia"/>
            <w:rtl/>
          </w:rPr>
          <w:delText>الصغيرة</w:delText>
        </w:r>
        <w:r w:rsidRPr="002D02F2" w:rsidDel="00180435">
          <w:rPr>
            <w:rtl/>
          </w:rPr>
          <w:delText xml:space="preserve"> </w:delText>
        </w:r>
        <w:r w:rsidRPr="002D02F2" w:rsidDel="00180435">
          <w:rPr>
            <w:rFonts w:hint="eastAsia"/>
            <w:rtl/>
          </w:rPr>
          <w:delText>النامي</w:delText>
        </w:r>
        <w:r w:rsidRPr="002D02F2" w:rsidDel="00180435">
          <w:rPr>
            <w:rFonts w:hint="cs"/>
            <w:rtl/>
          </w:rPr>
          <w:delText>ة.</w:delText>
        </w:r>
      </w:del>
    </w:p>
    <w:p w14:paraId="54E1041C" w14:textId="2D3CEB36" w:rsidR="008F7DC3" w:rsidRPr="002D02F2" w:rsidDel="00180435" w:rsidRDefault="00E34C0C" w:rsidP="008F7DC3">
      <w:pPr>
        <w:pStyle w:val="enumlev1"/>
        <w:rPr>
          <w:del w:id="195" w:author="Aly, Abdalla" w:date="2022-02-11T11:33:00Z"/>
          <w:rtl/>
        </w:rPr>
      </w:pPr>
      <w:del w:id="196" w:author="Aly, Abdalla" w:date="2022-02-11T11:33:00Z">
        <w:r w:rsidRPr="002D02F2" w:rsidDel="00180435">
          <w:rPr>
            <w:rFonts w:hint="cs"/>
            <w:rtl/>
          </w:rPr>
          <w:delText>د )</w:delText>
        </w:r>
        <w:r w:rsidRPr="002D02F2" w:rsidDel="00180435">
          <w:rPr>
            <w:rtl/>
          </w:rPr>
          <w:tab/>
        </w:r>
        <w:r w:rsidRPr="002D02F2" w:rsidDel="00180435">
          <w:rPr>
            <w:rFonts w:hint="cs"/>
            <w:rtl/>
          </w:rPr>
          <w:delText>ال</w:delText>
        </w:r>
        <w:r w:rsidRPr="002D02F2" w:rsidDel="00180435">
          <w:rPr>
            <w:rFonts w:hint="eastAsia"/>
            <w:rtl/>
          </w:rPr>
          <w:delText>استراتيجيات</w:delText>
        </w:r>
        <w:r w:rsidRPr="002D02F2" w:rsidDel="00180435">
          <w:rPr>
            <w:rtl/>
          </w:rPr>
          <w:delText>/</w:delText>
        </w:r>
        <w:r w:rsidRPr="002D02F2" w:rsidDel="00180435">
          <w:rPr>
            <w:rFonts w:ascii="Traditional Arabic" w:hAnsi="Traditional Arabic"/>
            <w:rtl/>
          </w:rPr>
          <w:delText>ﺍ</w:delText>
        </w:r>
        <w:r w:rsidRPr="002D02F2" w:rsidDel="00180435">
          <w:rPr>
            <w:rFonts w:hint="cs"/>
            <w:rtl/>
          </w:rPr>
          <w:delText>لتجارب الوطنية</w:delText>
        </w:r>
        <w:r w:rsidRPr="002D02F2" w:rsidDel="00180435">
          <w:rPr>
            <w:rtl/>
          </w:rPr>
          <w:delText>/</w:delText>
        </w:r>
        <w:r w:rsidRPr="002D02F2" w:rsidDel="00180435">
          <w:rPr>
            <w:rFonts w:hint="cs"/>
            <w:rtl/>
          </w:rPr>
          <w:delText>ال</w:delText>
        </w:r>
        <w:r w:rsidRPr="002D02F2" w:rsidDel="00180435">
          <w:rPr>
            <w:rFonts w:hint="eastAsia"/>
            <w:rtl/>
          </w:rPr>
          <w:delText>مبادئ</w:delText>
        </w:r>
        <w:r w:rsidRPr="002D02F2" w:rsidDel="00180435">
          <w:rPr>
            <w:rtl/>
          </w:rPr>
          <w:delText xml:space="preserve"> </w:delText>
        </w:r>
        <w:r w:rsidRPr="002D02F2" w:rsidDel="00180435">
          <w:rPr>
            <w:rFonts w:hint="cs"/>
            <w:rtl/>
          </w:rPr>
          <w:delText>ال</w:delText>
        </w:r>
        <w:r w:rsidRPr="002D02F2" w:rsidDel="00180435">
          <w:rPr>
            <w:rFonts w:hint="eastAsia"/>
            <w:rtl/>
          </w:rPr>
          <w:delText>توجيهية</w:delText>
        </w:r>
        <w:r w:rsidRPr="002D02F2" w:rsidDel="00180435">
          <w:rPr>
            <w:rtl/>
          </w:rPr>
          <w:delText xml:space="preserve"> </w:delText>
        </w:r>
        <w:r w:rsidRPr="002D02F2" w:rsidDel="00180435">
          <w:rPr>
            <w:rFonts w:hint="eastAsia"/>
            <w:rtl/>
          </w:rPr>
          <w:delText>لتعزيز</w:delText>
        </w:r>
        <w:r w:rsidRPr="002D02F2" w:rsidDel="00180435">
          <w:rPr>
            <w:rtl/>
          </w:rPr>
          <w:delText xml:space="preserve"> </w:delText>
        </w:r>
        <w:r w:rsidRPr="002D02F2" w:rsidDel="00180435">
          <w:rPr>
            <w:rFonts w:hint="eastAsia"/>
            <w:rtl/>
          </w:rPr>
          <w:delText>شراكات</w:delText>
        </w:r>
        <w:r w:rsidRPr="002D02F2" w:rsidDel="00180435">
          <w:rPr>
            <w:rtl/>
          </w:rPr>
          <w:delText xml:space="preserve"> </w:delText>
        </w:r>
        <w:r w:rsidRPr="002D02F2" w:rsidDel="00180435">
          <w:rPr>
            <w:rFonts w:hint="eastAsia"/>
            <w:rtl/>
          </w:rPr>
          <w:delText>الاستثمار</w:delText>
        </w:r>
        <w:r w:rsidRPr="002D02F2" w:rsidDel="00180435">
          <w:rPr>
            <w:rtl/>
          </w:rPr>
          <w:delText xml:space="preserve"> </w:delText>
        </w:r>
        <w:r w:rsidRPr="002D02F2" w:rsidDel="00180435">
          <w:rPr>
            <w:rFonts w:hint="eastAsia"/>
            <w:rtl/>
          </w:rPr>
          <w:delText>بين</w:delText>
        </w:r>
        <w:r w:rsidRPr="002D02F2" w:rsidDel="00180435">
          <w:rPr>
            <w:rtl/>
          </w:rPr>
          <w:delText xml:space="preserve"> </w:delText>
        </w:r>
        <w:r w:rsidRPr="002D02F2" w:rsidDel="00180435">
          <w:rPr>
            <w:rFonts w:hint="eastAsia"/>
            <w:rtl/>
          </w:rPr>
          <w:delText>القطاعين</w:delText>
        </w:r>
        <w:r w:rsidRPr="002D02F2" w:rsidDel="00180435">
          <w:rPr>
            <w:rtl/>
          </w:rPr>
          <w:delText xml:space="preserve"> </w:delText>
        </w:r>
        <w:r w:rsidRPr="002D02F2" w:rsidDel="00180435">
          <w:rPr>
            <w:rFonts w:hint="eastAsia"/>
            <w:rtl/>
          </w:rPr>
          <w:delText>العام</w:delText>
        </w:r>
        <w:r w:rsidRPr="002D02F2" w:rsidDel="00180435">
          <w:rPr>
            <w:rtl/>
          </w:rPr>
          <w:delText xml:space="preserve"> </w:delText>
        </w:r>
        <w:r w:rsidRPr="002D02F2" w:rsidDel="00180435">
          <w:rPr>
            <w:rFonts w:hint="eastAsia"/>
            <w:rtl/>
          </w:rPr>
          <w:delText>والخاص</w:delText>
        </w:r>
        <w:r w:rsidRPr="002D02F2" w:rsidDel="00180435">
          <w:rPr>
            <w:rtl/>
          </w:rPr>
          <w:delText xml:space="preserve"> </w:delText>
        </w:r>
        <w:r w:rsidRPr="002D02F2" w:rsidDel="00180435">
          <w:rPr>
            <w:rFonts w:hint="eastAsia"/>
            <w:rtl/>
          </w:rPr>
          <w:delText>ونماذج</w:delText>
        </w:r>
        <w:r w:rsidRPr="002D02F2" w:rsidDel="00180435">
          <w:rPr>
            <w:rtl/>
          </w:rPr>
          <w:delText xml:space="preserve"> </w:delText>
        </w:r>
        <w:r w:rsidRPr="002D02F2" w:rsidDel="00180435">
          <w:rPr>
            <w:rFonts w:hint="eastAsia"/>
            <w:rtl/>
          </w:rPr>
          <w:delText>الأعمال</w:delText>
        </w:r>
        <w:r w:rsidRPr="002D02F2" w:rsidDel="00180435">
          <w:rPr>
            <w:rtl/>
          </w:rPr>
          <w:delText xml:space="preserve"> </w:delText>
        </w:r>
        <w:r w:rsidRPr="002D02F2" w:rsidDel="00180435">
          <w:rPr>
            <w:rFonts w:hint="eastAsia"/>
            <w:rtl/>
          </w:rPr>
          <w:delText>المبتكرة</w:delText>
        </w:r>
        <w:r w:rsidRPr="002D02F2" w:rsidDel="00180435">
          <w:rPr>
            <w:rtl/>
          </w:rPr>
          <w:delText xml:space="preserve"> </w:delText>
        </w:r>
        <w:r w:rsidRPr="002D02F2" w:rsidDel="00180435">
          <w:rPr>
            <w:rFonts w:hint="eastAsia"/>
            <w:rtl/>
          </w:rPr>
          <w:delText>من</w:delText>
        </w:r>
        <w:r w:rsidRPr="002D02F2" w:rsidDel="00180435">
          <w:rPr>
            <w:rtl/>
          </w:rPr>
          <w:delText xml:space="preserve"> </w:delText>
        </w:r>
        <w:r w:rsidRPr="002D02F2" w:rsidDel="00180435">
          <w:rPr>
            <w:rFonts w:hint="eastAsia"/>
            <w:rtl/>
          </w:rPr>
          <w:delText>أجل</w:delText>
        </w:r>
        <w:r w:rsidRPr="002D02F2" w:rsidDel="00180435">
          <w:rPr>
            <w:rtl/>
          </w:rPr>
          <w:delText xml:space="preserve"> </w:delText>
        </w:r>
        <w:r w:rsidRPr="002D02F2" w:rsidDel="00180435">
          <w:rPr>
            <w:rFonts w:hint="eastAsia"/>
            <w:rtl/>
          </w:rPr>
          <w:delText>نشر</w:delText>
        </w:r>
        <w:r w:rsidRPr="002D02F2" w:rsidDel="00180435">
          <w:rPr>
            <w:rtl/>
          </w:rPr>
          <w:delText xml:space="preserve"> </w:delText>
        </w:r>
        <w:r w:rsidRPr="002D02F2" w:rsidDel="00180435">
          <w:rPr>
            <w:rFonts w:hint="cs"/>
            <w:rtl/>
          </w:rPr>
          <w:delText>شبكات</w:delText>
        </w:r>
        <w:r w:rsidRPr="002D02F2" w:rsidDel="00180435">
          <w:rPr>
            <w:rtl/>
          </w:rPr>
          <w:delText xml:space="preserve"> </w:delText>
        </w:r>
        <w:r w:rsidRPr="002D02F2" w:rsidDel="00180435">
          <w:rPr>
            <w:rFonts w:hint="eastAsia"/>
            <w:rtl/>
          </w:rPr>
          <w:delText>النطاق</w:delText>
        </w:r>
        <w:r w:rsidRPr="002D02F2" w:rsidDel="00180435">
          <w:rPr>
            <w:rtl/>
          </w:rPr>
          <w:delText xml:space="preserve"> </w:delText>
        </w:r>
        <w:r w:rsidRPr="002D02F2" w:rsidDel="00180435">
          <w:rPr>
            <w:rFonts w:hint="eastAsia"/>
            <w:rtl/>
          </w:rPr>
          <w:delText>العريض،</w:delText>
        </w:r>
        <w:r w:rsidRPr="002D02F2" w:rsidDel="00180435">
          <w:rPr>
            <w:rtl/>
          </w:rPr>
          <w:delText xml:space="preserve"> </w:delText>
        </w:r>
        <w:r w:rsidRPr="002D02F2" w:rsidDel="00180435">
          <w:rPr>
            <w:rFonts w:hint="eastAsia"/>
            <w:rtl/>
          </w:rPr>
          <w:delText>بما في ذلك</w:delText>
        </w:r>
        <w:r w:rsidRPr="002D02F2" w:rsidDel="00180435">
          <w:rPr>
            <w:rtl/>
          </w:rPr>
          <w:delText xml:space="preserve"> </w:delText>
        </w:r>
        <w:r w:rsidRPr="002D02F2" w:rsidDel="00180435">
          <w:rPr>
            <w:rFonts w:hint="cs"/>
            <w:rtl/>
          </w:rPr>
          <w:delText>نهج السياسة العامة و</w:delText>
        </w:r>
        <w:r w:rsidRPr="002D02F2" w:rsidDel="00180435">
          <w:rPr>
            <w:rFonts w:hint="eastAsia"/>
            <w:rtl/>
          </w:rPr>
          <w:delText>إصدار</w:delText>
        </w:r>
        <w:r w:rsidRPr="002D02F2" w:rsidDel="00180435">
          <w:rPr>
            <w:rtl/>
          </w:rPr>
          <w:delText xml:space="preserve"> </w:delText>
        </w:r>
        <w:r w:rsidRPr="002D02F2" w:rsidDel="00180435">
          <w:rPr>
            <w:rFonts w:hint="eastAsia"/>
            <w:rtl/>
          </w:rPr>
          <w:delText>التراخيص،</w:delText>
        </w:r>
        <w:r w:rsidRPr="002D02F2" w:rsidDel="00180435">
          <w:rPr>
            <w:rtl/>
          </w:rPr>
          <w:delText xml:space="preserve"> </w:delText>
        </w:r>
        <w:r w:rsidRPr="002D02F2" w:rsidDel="00180435">
          <w:rPr>
            <w:rFonts w:hint="eastAsia"/>
            <w:rtl/>
          </w:rPr>
          <w:delText>والحوافز</w:delText>
        </w:r>
        <w:r w:rsidRPr="002D02F2" w:rsidDel="00180435">
          <w:rPr>
            <w:rtl/>
          </w:rPr>
          <w:delText xml:space="preserve"> </w:delText>
        </w:r>
        <w:r w:rsidRPr="002D02F2" w:rsidDel="00180435">
          <w:rPr>
            <w:rFonts w:hint="eastAsia"/>
            <w:rtl/>
          </w:rPr>
          <w:delText>المالية،</w:delText>
        </w:r>
        <w:r w:rsidRPr="002D02F2" w:rsidDel="00180435">
          <w:rPr>
            <w:rtl/>
          </w:rPr>
          <w:delText xml:space="preserve"> </w:delText>
        </w:r>
        <w:r w:rsidRPr="002D02F2" w:rsidDel="00180435">
          <w:rPr>
            <w:rFonts w:hint="eastAsia"/>
            <w:rtl/>
          </w:rPr>
          <w:delText>والأطر</w:delText>
        </w:r>
        <w:r w:rsidRPr="002D02F2" w:rsidDel="00180435">
          <w:rPr>
            <w:rtl/>
          </w:rPr>
          <w:delText xml:space="preserve"> </w:delText>
        </w:r>
        <w:r w:rsidRPr="002D02F2" w:rsidDel="00180435">
          <w:rPr>
            <w:rFonts w:hint="eastAsia"/>
            <w:rtl/>
          </w:rPr>
          <w:delText>لتعزيز</w:delText>
        </w:r>
        <w:r w:rsidRPr="002D02F2" w:rsidDel="00180435">
          <w:rPr>
            <w:rtl/>
          </w:rPr>
          <w:delText xml:space="preserve"> </w:delText>
        </w:r>
        <w:r w:rsidRPr="002D02F2" w:rsidDel="00180435">
          <w:rPr>
            <w:rFonts w:hint="eastAsia"/>
            <w:rtl/>
          </w:rPr>
          <w:delText>نشر</w:delText>
        </w:r>
        <w:r w:rsidRPr="002D02F2" w:rsidDel="00180435">
          <w:rPr>
            <w:rtl/>
          </w:rPr>
          <w:delText xml:space="preserve"> </w:delText>
        </w:r>
        <w:r w:rsidRPr="002D02F2" w:rsidDel="00180435">
          <w:rPr>
            <w:rFonts w:hint="eastAsia"/>
            <w:rtl/>
          </w:rPr>
          <w:delText>البنية</w:delText>
        </w:r>
        <w:r w:rsidRPr="002D02F2" w:rsidDel="00180435">
          <w:rPr>
            <w:rtl/>
          </w:rPr>
          <w:delText xml:space="preserve"> </w:delText>
        </w:r>
        <w:r w:rsidRPr="002D02F2" w:rsidDel="00180435">
          <w:rPr>
            <w:rFonts w:hint="eastAsia"/>
            <w:rtl/>
          </w:rPr>
          <w:delText>التحتية</w:delText>
        </w:r>
        <w:r w:rsidRPr="002D02F2" w:rsidDel="00180435">
          <w:rPr>
            <w:rtl/>
          </w:rPr>
          <w:delText xml:space="preserve"> </w:delText>
        </w:r>
        <w:r w:rsidRPr="002D02F2" w:rsidDel="00180435">
          <w:rPr>
            <w:rFonts w:hint="eastAsia"/>
            <w:rtl/>
          </w:rPr>
          <w:delText>للنطاق</w:delText>
        </w:r>
        <w:r w:rsidRPr="002D02F2" w:rsidDel="00180435">
          <w:rPr>
            <w:rtl/>
          </w:rPr>
          <w:delText xml:space="preserve"> </w:delText>
        </w:r>
        <w:r w:rsidRPr="002D02F2" w:rsidDel="00180435">
          <w:rPr>
            <w:rFonts w:hint="eastAsia"/>
            <w:rtl/>
          </w:rPr>
          <w:delText>العريض</w:delText>
        </w:r>
        <w:r w:rsidRPr="002D02F2" w:rsidDel="00180435">
          <w:rPr>
            <w:rtl/>
          </w:rPr>
          <w:delText xml:space="preserve"> </w:delText>
        </w:r>
        <w:r w:rsidRPr="002D02F2" w:rsidDel="00180435">
          <w:rPr>
            <w:rFonts w:hint="eastAsia"/>
            <w:rtl/>
          </w:rPr>
          <w:delText>لتحسين</w:delText>
        </w:r>
        <w:r w:rsidRPr="002D02F2" w:rsidDel="00180435">
          <w:rPr>
            <w:rtl/>
          </w:rPr>
          <w:delText xml:space="preserve"> </w:delText>
        </w:r>
        <w:r w:rsidRPr="002D02F2" w:rsidDel="00180435">
          <w:rPr>
            <w:rFonts w:hint="eastAsia"/>
            <w:rtl/>
          </w:rPr>
          <w:delText>التوصيلية</w:delText>
        </w:r>
        <w:r w:rsidRPr="002D02F2" w:rsidDel="00180435">
          <w:rPr>
            <w:rtl/>
          </w:rPr>
          <w:delText xml:space="preserve"> </w:delText>
        </w:r>
        <w:r w:rsidRPr="002D02F2" w:rsidDel="00180435">
          <w:rPr>
            <w:rFonts w:hint="eastAsia"/>
            <w:rtl/>
          </w:rPr>
          <w:delText>والنفاذ</w:delText>
        </w:r>
        <w:r w:rsidRPr="002D02F2" w:rsidDel="00180435">
          <w:rPr>
            <w:rtl/>
          </w:rPr>
          <w:delText xml:space="preserve"> </w:delText>
        </w:r>
        <w:r w:rsidRPr="002D02F2" w:rsidDel="00180435">
          <w:rPr>
            <w:rFonts w:hint="eastAsia"/>
            <w:rtl/>
          </w:rPr>
          <w:delText>في استخدام</w:delText>
        </w:r>
        <w:r w:rsidRPr="002D02F2" w:rsidDel="00180435">
          <w:rPr>
            <w:rtl/>
          </w:rPr>
          <w:delText xml:space="preserve"> </w:delText>
        </w:r>
        <w:r w:rsidRPr="002D02F2" w:rsidDel="00180435">
          <w:rPr>
            <w:rFonts w:hint="eastAsia"/>
            <w:rtl/>
          </w:rPr>
          <w:delText>تكنولوجيا</w:delText>
        </w:r>
        <w:r w:rsidRPr="002D02F2" w:rsidDel="00180435">
          <w:rPr>
            <w:rtl/>
          </w:rPr>
          <w:delText xml:space="preserve"> </w:delText>
        </w:r>
        <w:r w:rsidRPr="002D02F2" w:rsidDel="00180435">
          <w:rPr>
            <w:rFonts w:hint="eastAsia"/>
            <w:rtl/>
          </w:rPr>
          <w:delText>المعلومات</w:delText>
        </w:r>
        <w:r w:rsidRPr="002D02F2" w:rsidDel="00180435">
          <w:rPr>
            <w:rtl/>
          </w:rPr>
          <w:delText xml:space="preserve"> </w:delText>
        </w:r>
        <w:r w:rsidRPr="002D02F2" w:rsidDel="00180435">
          <w:rPr>
            <w:rFonts w:hint="eastAsia"/>
            <w:rtl/>
          </w:rPr>
          <w:delText>والاتصالات للجميع</w:delText>
        </w:r>
        <w:r w:rsidRPr="002D02F2" w:rsidDel="00180435">
          <w:rPr>
            <w:rFonts w:hint="cs"/>
            <w:rtl/>
          </w:rPr>
          <w:delText>.</w:delText>
        </w:r>
      </w:del>
    </w:p>
    <w:p w14:paraId="57677BBD" w14:textId="0EEA1466" w:rsidR="008F7DC3" w:rsidRPr="002D02F2" w:rsidDel="00180435" w:rsidRDefault="00E34C0C" w:rsidP="008F7DC3">
      <w:pPr>
        <w:pStyle w:val="enumlev1"/>
        <w:rPr>
          <w:del w:id="197" w:author="Aly, Abdalla" w:date="2022-02-11T11:33:00Z"/>
          <w:rtl/>
        </w:rPr>
      </w:pPr>
      <w:del w:id="198" w:author="Aly, Abdalla" w:date="2022-02-11T11:33:00Z">
        <w:r w:rsidRPr="002D02F2" w:rsidDel="00180435">
          <w:rPr>
            <w:rFonts w:hint="cs"/>
            <w:rtl/>
          </w:rPr>
          <w:delText>ه</w:delText>
        </w:r>
        <w:r w:rsidRPr="002D02F2" w:rsidDel="00180435">
          <w:rPr>
            <w:rFonts w:hint="eastAsia"/>
            <w:rtl/>
          </w:rPr>
          <w:delText> )</w:delText>
        </w:r>
        <w:r w:rsidRPr="002D02F2" w:rsidDel="00180435">
          <w:rPr>
            <w:rtl/>
          </w:rPr>
          <w:tab/>
        </w:r>
        <w:r w:rsidRPr="002D02F2" w:rsidDel="00180435">
          <w:rPr>
            <w:rFonts w:hint="cs"/>
            <w:spacing w:val="-2"/>
            <w:rtl/>
          </w:rPr>
          <w:delText>مبادئ توجيهية لتنفيذ الانتقال من شبكات النطاق الضيق إلى شبكات النطاق العريض عالي السرعة والجودة (بما</w:delText>
        </w:r>
        <w:r w:rsidRPr="002D02F2" w:rsidDel="00180435">
          <w:rPr>
            <w:rFonts w:hint="eastAsia"/>
            <w:spacing w:val="-2"/>
            <w:rtl/>
          </w:rPr>
          <w:delText> </w:delText>
        </w:r>
        <w:r w:rsidRPr="002D02F2" w:rsidDel="00180435">
          <w:rPr>
            <w:rFonts w:hint="cs"/>
            <w:spacing w:val="-2"/>
            <w:rtl/>
          </w:rPr>
          <w:delText>في</w:delText>
        </w:r>
        <w:r w:rsidRPr="002D02F2" w:rsidDel="00180435">
          <w:rPr>
            <w:rFonts w:hint="eastAsia"/>
            <w:spacing w:val="-2"/>
            <w:rtl/>
          </w:rPr>
          <w:delText> </w:delText>
        </w:r>
        <w:r w:rsidRPr="002D02F2" w:rsidDel="00180435">
          <w:rPr>
            <w:rFonts w:hint="cs"/>
            <w:spacing w:val="-2"/>
            <w:rtl/>
          </w:rPr>
          <w:delText>ذلك الانتقال إلى شبكات ا</w:delText>
        </w:r>
        <w:r w:rsidRPr="002D02F2" w:rsidDel="00180435">
          <w:rPr>
            <w:spacing w:val="-2"/>
            <w:rtl/>
          </w:rPr>
          <w:delText>لاتصالات المتنقلة الدولية-</w:delText>
        </w:r>
        <w:r w:rsidRPr="002D02F2" w:rsidDel="00180435">
          <w:rPr>
            <w:spacing w:val="-2"/>
          </w:rPr>
          <w:delText>2020</w:delText>
        </w:r>
        <w:r w:rsidRPr="002D02F2" w:rsidDel="00180435">
          <w:rPr>
            <w:rFonts w:hint="cs"/>
            <w:spacing w:val="-2"/>
            <w:rtl/>
          </w:rPr>
          <w:delText xml:space="preserve">) مع مراعاة سمات </w:delText>
        </w:r>
        <w:r w:rsidRPr="002D02F2" w:rsidDel="00180435">
          <w:rPr>
            <w:spacing w:val="-2"/>
            <w:rtl/>
          </w:rPr>
          <w:delText>التوصيل البيني والتشغيل البيني</w:delText>
        </w:r>
        <w:r w:rsidRPr="002D02F2" w:rsidDel="00180435">
          <w:rPr>
            <w:rFonts w:hint="cs"/>
            <w:spacing w:val="-2"/>
            <w:rtl/>
          </w:rPr>
          <w:delText>.</w:delText>
        </w:r>
      </w:del>
    </w:p>
    <w:p w14:paraId="3802EC22" w14:textId="6B1D5089" w:rsidR="008F7DC3" w:rsidRPr="002D02F2" w:rsidDel="00180435" w:rsidRDefault="00E34C0C" w:rsidP="008F7DC3">
      <w:pPr>
        <w:pStyle w:val="enumlev1"/>
        <w:rPr>
          <w:del w:id="199" w:author="Aly, Abdalla" w:date="2022-02-11T11:33:00Z"/>
          <w:rtl/>
        </w:rPr>
      </w:pPr>
      <w:del w:id="200" w:author="Aly, Abdalla" w:date="2022-02-11T11:33:00Z">
        <w:r w:rsidRPr="002D02F2" w:rsidDel="00180435">
          <w:rPr>
            <w:rFonts w:hint="cs"/>
            <w:rtl/>
          </w:rPr>
          <w:delText>و )</w:delText>
        </w:r>
        <w:r w:rsidRPr="002D02F2" w:rsidDel="00180435">
          <w:rPr>
            <w:rtl/>
          </w:rPr>
          <w:tab/>
        </w:r>
        <w:r w:rsidRPr="002D02F2" w:rsidDel="00180435">
          <w:rPr>
            <w:rFonts w:hint="cs"/>
            <w:rtl/>
          </w:rPr>
          <w:delText>دراسات حالات مرتبطة بال</w:delText>
        </w:r>
        <w:r w:rsidRPr="002D02F2" w:rsidDel="00180435">
          <w:rPr>
            <w:rFonts w:hint="eastAsia"/>
            <w:rtl/>
          </w:rPr>
          <w:delText>مسائل</w:delText>
        </w:r>
        <w:r w:rsidRPr="002D02F2" w:rsidDel="00180435">
          <w:rPr>
            <w:rtl/>
          </w:rPr>
          <w:delText xml:space="preserve"> </w:delText>
        </w:r>
        <w:r w:rsidRPr="002D02F2" w:rsidDel="00180435">
          <w:rPr>
            <w:rFonts w:hint="eastAsia"/>
            <w:rtl/>
          </w:rPr>
          <w:delText>التشغيلية</w:delText>
        </w:r>
        <w:r w:rsidRPr="002D02F2" w:rsidDel="00180435">
          <w:rPr>
            <w:rtl/>
          </w:rPr>
          <w:delText xml:space="preserve"> </w:delText>
        </w:r>
        <w:r w:rsidRPr="002D02F2" w:rsidDel="00180435">
          <w:rPr>
            <w:rFonts w:hint="eastAsia"/>
            <w:rtl/>
          </w:rPr>
          <w:delText>والتقنية</w:delText>
        </w:r>
        <w:r w:rsidRPr="002D02F2" w:rsidDel="00180435">
          <w:rPr>
            <w:rFonts w:hint="cs"/>
            <w:rtl/>
          </w:rPr>
          <w:delText xml:space="preserve"> المطروحة في نشر شبكات النطاق العريض، بما في ذلك اعتبارات التوصيل غير المباشر.</w:delText>
        </w:r>
      </w:del>
    </w:p>
    <w:p w14:paraId="6329B276" w14:textId="6714E785" w:rsidR="008F7DC3" w:rsidRPr="002D02F2" w:rsidDel="00180435" w:rsidRDefault="00E34C0C" w:rsidP="008F7DC3">
      <w:pPr>
        <w:pStyle w:val="enumlev1"/>
        <w:rPr>
          <w:del w:id="201" w:author="Aly, Abdalla" w:date="2022-02-11T11:33:00Z"/>
          <w:rtl/>
        </w:rPr>
      </w:pPr>
      <w:del w:id="202" w:author="Aly, Abdalla" w:date="2022-02-11T11:33:00Z">
        <w:r w:rsidRPr="002D02F2" w:rsidDel="00180435">
          <w:rPr>
            <w:rFonts w:hint="cs"/>
            <w:rtl/>
          </w:rPr>
          <w:delText>ز )</w:delText>
        </w:r>
        <w:r w:rsidRPr="002D02F2" w:rsidDel="00180435">
          <w:rPr>
            <w:rtl/>
          </w:rPr>
          <w:tab/>
        </w:r>
        <w:r w:rsidRPr="002D02F2" w:rsidDel="00180435">
          <w:rPr>
            <w:rFonts w:hint="cs"/>
            <w:rtl/>
          </w:rPr>
          <w:delText>أمثلة على إزالة الحواجز العملية والتنظيمية التي تعيق نشر البنية التحتية للنطاق العريض.</w:delText>
        </w:r>
      </w:del>
    </w:p>
    <w:p w14:paraId="51B0381A" w14:textId="3BBF490E" w:rsidR="008F7DC3" w:rsidRPr="002D02F2" w:rsidDel="00180435" w:rsidRDefault="00E34C0C" w:rsidP="008F7DC3">
      <w:pPr>
        <w:pStyle w:val="enumlev1"/>
        <w:rPr>
          <w:del w:id="203" w:author="Aly, Abdalla" w:date="2022-02-11T11:33:00Z"/>
          <w:rtl/>
        </w:rPr>
      </w:pPr>
      <w:del w:id="204" w:author="Aly, Abdalla" w:date="2022-02-11T11:33:00Z">
        <w:r w:rsidRPr="002D02F2" w:rsidDel="00180435">
          <w:rPr>
            <w:rFonts w:hint="cs"/>
            <w:rtl/>
          </w:rPr>
          <w:delText>ح)</w:delText>
        </w:r>
        <w:r w:rsidRPr="002D02F2" w:rsidDel="00180435">
          <w:rPr>
            <w:rtl/>
          </w:rPr>
          <w:tab/>
        </w:r>
        <w:r w:rsidRPr="002D02F2" w:rsidDel="00180435">
          <w:rPr>
            <w:rFonts w:hint="cs"/>
            <w:rtl/>
          </w:rPr>
          <w:delText xml:space="preserve">الخيارات المتاحة لنشر شبكات النفاذ إلى النطاق العريض في البلدان النامية، استناداً إلى توصيات </w:delText>
        </w:r>
        <w:r w:rsidRPr="002D02F2" w:rsidDel="00180435">
          <w:rPr>
            <w:rtl/>
          </w:rPr>
          <w:delText>قطاع الاتصالات الراديوية</w:delText>
        </w:r>
        <w:r w:rsidRPr="002D02F2" w:rsidDel="00180435">
          <w:rPr>
            <w:rFonts w:hint="cs"/>
            <w:rtl/>
          </w:rPr>
          <w:delText xml:space="preserve"> بالاتحاد </w:delText>
        </w:r>
        <w:r w:rsidRPr="002D02F2" w:rsidDel="00180435">
          <w:delText>(ITU-R)</w:delText>
        </w:r>
        <w:r w:rsidRPr="002D02F2" w:rsidDel="00180435">
          <w:rPr>
            <w:rtl/>
          </w:rPr>
          <w:delText xml:space="preserve"> وقطاع تقييس الاتصالات</w:delText>
        </w:r>
        <w:r w:rsidRPr="002D02F2" w:rsidDel="00180435">
          <w:rPr>
            <w:rFonts w:hint="cs"/>
            <w:rtl/>
          </w:rPr>
          <w:delText xml:space="preserve"> بالاتحاد </w:delText>
        </w:r>
        <w:r w:rsidRPr="002D02F2" w:rsidDel="00180435">
          <w:delText>(ITU-T)</w:delText>
        </w:r>
        <w:r w:rsidRPr="002D02F2" w:rsidDel="00180435">
          <w:rPr>
            <w:rFonts w:hint="cs"/>
            <w:rtl/>
          </w:rPr>
          <w:delText xml:space="preserve"> في الاتحاد والاعتبارات التنظيمية ذات الصلة.</w:delText>
        </w:r>
      </w:del>
    </w:p>
    <w:p w14:paraId="7065121D" w14:textId="399AF9DE" w:rsidR="008F7DC3" w:rsidRPr="002D02F2" w:rsidDel="00180435" w:rsidRDefault="00E34C0C" w:rsidP="008F7DC3">
      <w:pPr>
        <w:pStyle w:val="enumlev1"/>
        <w:rPr>
          <w:del w:id="205" w:author="Aly, Abdalla" w:date="2022-02-11T11:33:00Z"/>
          <w:rtl/>
        </w:rPr>
      </w:pPr>
      <w:del w:id="206" w:author="Aly, Abdalla" w:date="2022-02-11T11:33:00Z">
        <w:r w:rsidRPr="002D02F2" w:rsidDel="00180435">
          <w:rPr>
            <w:rFonts w:hint="cs"/>
            <w:rtl/>
          </w:rPr>
          <w:delText>ط)</w:delText>
        </w:r>
        <w:r w:rsidRPr="002D02F2" w:rsidDel="00180435">
          <w:rPr>
            <w:rtl/>
          </w:rPr>
          <w:tab/>
        </w:r>
        <w:r w:rsidRPr="002D02F2" w:rsidDel="00180435">
          <w:rPr>
            <w:rFonts w:hint="cs"/>
            <w:rtl/>
          </w:rPr>
          <w:delText xml:space="preserve">التجارب الوطنية في </w:delText>
        </w:r>
        <w:r w:rsidRPr="002D02F2" w:rsidDel="00180435">
          <w:rPr>
            <w:rFonts w:hint="eastAsia"/>
            <w:rtl/>
          </w:rPr>
          <w:delText>الاستثمارات</w:delText>
        </w:r>
        <w:r w:rsidRPr="002D02F2" w:rsidDel="00180435">
          <w:rPr>
            <w:rtl/>
          </w:rPr>
          <w:delText xml:space="preserve"> </w:delText>
        </w:r>
        <w:r w:rsidRPr="002D02F2" w:rsidDel="00180435">
          <w:rPr>
            <w:rFonts w:hint="cs"/>
            <w:rtl/>
          </w:rPr>
          <w:delText xml:space="preserve">المشتركة وتقاسم </w:delText>
        </w:r>
        <w:r w:rsidRPr="002D02F2" w:rsidDel="00180435">
          <w:rPr>
            <w:rFonts w:hint="eastAsia"/>
            <w:rtl/>
          </w:rPr>
          <w:delText>المواقع</w:delText>
        </w:r>
        <w:r w:rsidRPr="002D02F2" w:rsidDel="00180435">
          <w:rPr>
            <w:rtl/>
          </w:rPr>
          <w:delText xml:space="preserve"> </w:delText>
        </w:r>
        <w:r w:rsidRPr="002D02F2" w:rsidDel="00180435">
          <w:rPr>
            <w:rFonts w:hint="eastAsia"/>
            <w:rtl/>
          </w:rPr>
          <w:delText>وفك</w:delText>
        </w:r>
        <w:r w:rsidRPr="002D02F2" w:rsidDel="00180435">
          <w:rPr>
            <w:rtl/>
          </w:rPr>
          <w:delText xml:space="preserve"> </w:delText>
        </w:r>
        <w:r w:rsidRPr="002D02F2" w:rsidDel="00180435">
          <w:rPr>
            <w:rFonts w:hint="eastAsia"/>
            <w:rtl/>
          </w:rPr>
          <w:delText>العروة</w:delText>
        </w:r>
        <w:r w:rsidRPr="002D02F2" w:rsidDel="00180435">
          <w:rPr>
            <w:rtl/>
          </w:rPr>
          <w:delText xml:space="preserve"> </w:delText>
        </w:r>
        <w:r w:rsidRPr="002D02F2" w:rsidDel="00180435">
          <w:rPr>
            <w:rFonts w:hint="eastAsia"/>
            <w:rtl/>
          </w:rPr>
          <w:delText>المحلية</w:delText>
        </w:r>
        <w:r w:rsidRPr="002D02F2" w:rsidDel="00180435">
          <w:rPr>
            <w:rtl/>
          </w:rPr>
          <w:delText xml:space="preserve"> </w:delText>
        </w:r>
        <w:r w:rsidRPr="002D02F2" w:rsidDel="00180435">
          <w:rPr>
            <w:rFonts w:hint="cs"/>
            <w:rtl/>
          </w:rPr>
          <w:delText>و</w:delText>
        </w:r>
        <w:r w:rsidRPr="002D02F2" w:rsidDel="00180435">
          <w:rPr>
            <w:rFonts w:hint="eastAsia"/>
            <w:rtl/>
          </w:rPr>
          <w:delText>تقاسم</w:delText>
        </w:r>
        <w:r w:rsidRPr="002D02F2" w:rsidDel="00180435">
          <w:rPr>
            <w:rtl/>
          </w:rPr>
          <w:delText xml:space="preserve"> </w:delText>
        </w:r>
        <w:r w:rsidRPr="002D02F2" w:rsidDel="00180435">
          <w:rPr>
            <w:rFonts w:hint="eastAsia"/>
            <w:rtl/>
          </w:rPr>
          <w:delText>البنى</w:delText>
        </w:r>
        <w:r w:rsidRPr="002D02F2" w:rsidDel="00180435">
          <w:rPr>
            <w:rtl/>
          </w:rPr>
          <w:delText xml:space="preserve"> </w:delText>
        </w:r>
        <w:r w:rsidRPr="002D02F2" w:rsidDel="00180435">
          <w:rPr>
            <w:rFonts w:hint="eastAsia"/>
            <w:rtl/>
          </w:rPr>
          <w:delText>التحتية</w:delText>
        </w:r>
        <w:r w:rsidRPr="002D02F2" w:rsidDel="00180435">
          <w:rPr>
            <w:rtl/>
          </w:rPr>
          <w:delText xml:space="preserve"> </w:delText>
        </w:r>
        <w:r w:rsidRPr="002D02F2" w:rsidDel="00180435">
          <w:rPr>
            <w:rFonts w:hint="cs"/>
            <w:rtl/>
          </w:rPr>
          <w:delText>للتشجيع على</w:delText>
        </w:r>
        <w:r w:rsidRPr="002D02F2" w:rsidDel="00180435">
          <w:rPr>
            <w:rtl/>
          </w:rPr>
          <w:delText xml:space="preserve"> </w:delText>
        </w:r>
        <w:r w:rsidRPr="002D02F2" w:rsidDel="00180435">
          <w:rPr>
            <w:rFonts w:hint="eastAsia"/>
            <w:rtl/>
          </w:rPr>
          <w:delText>دخول</w:delText>
        </w:r>
        <w:r w:rsidRPr="002D02F2" w:rsidDel="00180435">
          <w:rPr>
            <w:rtl/>
          </w:rPr>
          <w:delText xml:space="preserve"> </w:delText>
        </w:r>
        <w:r w:rsidRPr="002D02F2" w:rsidDel="00180435">
          <w:rPr>
            <w:rFonts w:hint="eastAsia"/>
            <w:rtl/>
          </w:rPr>
          <w:delText>الأسواق،</w:delText>
        </w:r>
        <w:r w:rsidRPr="002D02F2" w:rsidDel="00180435">
          <w:rPr>
            <w:rtl/>
          </w:rPr>
          <w:delText xml:space="preserve"> </w:delText>
        </w:r>
        <w:r w:rsidRPr="002D02F2" w:rsidDel="00180435">
          <w:rPr>
            <w:rFonts w:hint="eastAsia"/>
            <w:rtl/>
          </w:rPr>
          <w:delText>حسب</w:delText>
        </w:r>
        <w:r w:rsidRPr="002D02F2" w:rsidDel="00180435">
          <w:rPr>
            <w:rtl/>
          </w:rPr>
          <w:delText xml:space="preserve"> </w:delText>
        </w:r>
        <w:r w:rsidRPr="002D02F2" w:rsidDel="00180435">
          <w:rPr>
            <w:rFonts w:hint="eastAsia"/>
            <w:rtl/>
          </w:rPr>
          <w:delText>الاقتضاء</w:delText>
        </w:r>
        <w:r w:rsidRPr="002D02F2" w:rsidDel="00180435">
          <w:rPr>
            <w:rFonts w:hint="cs"/>
            <w:rtl/>
          </w:rPr>
          <w:delText>.</w:delText>
        </w:r>
      </w:del>
    </w:p>
    <w:p w14:paraId="7074C61D" w14:textId="1A25BD75" w:rsidR="008F7DC3" w:rsidRPr="002D02F2" w:rsidDel="00180435" w:rsidRDefault="00E34C0C" w:rsidP="008F7DC3">
      <w:pPr>
        <w:pStyle w:val="enumlev1"/>
        <w:rPr>
          <w:del w:id="207" w:author="Aly, Abdalla" w:date="2022-02-11T11:33:00Z"/>
          <w:rtl/>
        </w:rPr>
      </w:pPr>
      <w:del w:id="208" w:author="Aly, Abdalla" w:date="2022-02-11T11:33:00Z">
        <w:r w:rsidRPr="002D02F2" w:rsidDel="00180435">
          <w:rPr>
            <w:rFonts w:hint="cs"/>
            <w:rtl/>
          </w:rPr>
          <w:delText>ي)</w:delText>
        </w:r>
        <w:r w:rsidRPr="002D02F2" w:rsidDel="00180435">
          <w:rPr>
            <w:rtl/>
          </w:rPr>
          <w:tab/>
        </w:r>
        <w:r w:rsidRPr="002D02F2" w:rsidDel="00180435">
          <w:rPr>
            <w:rFonts w:hint="cs"/>
            <w:rtl/>
          </w:rPr>
          <w:delText>التحديات التنظيمية وسياسات الاستفادة من ظهور تكنولوجيات جديدة في الاقتصاد والمجتمع الرقميين، بما في ذلك صناديق الخدمة الشاملة ومتطلبات التغطية والوسائل البديلة لتمويل النفاذ إلى النطاق العريض.</w:delText>
        </w:r>
      </w:del>
    </w:p>
    <w:p w14:paraId="4AE12FCF" w14:textId="7780767C" w:rsidR="008F7DC3" w:rsidRPr="002D02F2" w:rsidDel="00180435" w:rsidRDefault="00E34C0C" w:rsidP="008F7DC3">
      <w:pPr>
        <w:pStyle w:val="enumlev1"/>
        <w:rPr>
          <w:del w:id="209" w:author="Aly, Abdalla" w:date="2022-02-11T11:33:00Z"/>
          <w:rtl/>
        </w:rPr>
      </w:pPr>
      <w:del w:id="210" w:author="Aly, Abdalla" w:date="2022-02-11T11:33:00Z">
        <w:r w:rsidRPr="002D02F2" w:rsidDel="00180435">
          <w:rPr>
            <w:rFonts w:hint="cs"/>
            <w:rtl/>
          </w:rPr>
          <w:delText>ك)</w:delText>
        </w:r>
        <w:r w:rsidRPr="002D02F2" w:rsidDel="00180435">
          <w:rPr>
            <w:rtl/>
          </w:rPr>
          <w:tab/>
        </w:r>
        <w:r w:rsidRPr="002D02F2" w:rsidDel="00180435">
          <w:rPr>
            <w:rFonts w:hint="eastAsia"/>
            <w:rtl/>
          </w:rPr>
          <w:delText>استعراض</w:delText>
        </w:r>
        <w:r w:rsidRPr="002D02F2" w:rsidDel="00180435">
          <w:rPr>
            <w:rtl/>
          </w:rPr>
          <w:delText xml:space="preserve"> </w:delText>
        </w:r>
        <w:r w:rsidRPr="002D02F2" w:rsidDel="00180435">
          <w:rPr>
            <w:rFonts w:hint="cs"/>
            <w:rtl/>
          </w:rPr>
          <w:delText xml:space="preserve">التجارب </w:delText>
        </w:r>
        <w:r w:rsidRPr="002D02F2" w:rsidDel="00180435">
          <w:rPr>
            <w:rFonts w:hint="eastAsia"/>
            <w:rtl/>
          </w:rPr>
          <w:delText>الوطنية</w:delText>
        </w:r>
        <w:r w:rsidRPr="002D02F2" w:rsidDel="00180435">
          <w:rPr>
            <w:rtl/>
          </w:rPr>
          <w:delText xml:space="preserve"> </w:delText>
        </w:r>
        <w:r w:rsidRPr="002D02F2" w:rsidDel="00180435">
          <w:rPr>
            <w:rFonts w:hint="eastAsia"/>
            <w:rtl/>
          </w:rPr>
          <w:delText>الخاصة</w:delText>
        </w:r>
        <w:r w:rsidRPr="002D02F2" w:rsidDel="00180435">
          <w:rPr>
            <w:rtl/>
          </w:rPr>
          <w:delText xml:space="preserve"> </w:delText>
        </w:r>
        <w:r w:rsidRPr="002D02F2" w:rsidDel="00180435">
          <w:rPr>
            <w:rFonts w:hint="eastAsia"/>
            <w:rtl/>
          </w:rPr>
          <w:delText>بالانتقال</w:delText>
        </w:r>
        <w:r w:rsidRPr="002D02F2" w:rsidDel="00180435">
          <w:rPr>
            <w:rtl/>
          </w:rPr>
          <w:delText xml:space="preserve"> </w:delText>
        </w:r>
        <w:r w:rsidRPr="002D02F2" w:rsidDel="00180435">
          <w:rPr>
            <w:rFonts w:hint="eastAsia"/>
            <w:rtl/>
          </w:rPr>
          <w:delText>من</w:delText>
        </w:r>
        <w:r w:rsidRPr="002D02F2" w:rsidDel="00180435">
          <w:rPr>
            <w:rtl/>
          </w:rPr>
          <w:delText xml:space="preserve"> </w:delText>
        </w:r>
        <w:r w:rsidRPr="002D02F2" w:rsidDel="00180435">
          <w:rPr>
            <w:rFonts w:hint="eastAsia"/>
            <w:rtl/>
          </w:rPr>
          <w:delText>الإصدار</w:delText>
        </w:r>
        <w:r w:rsidRPr="002D02F2" w:rsidDel="00180435">
          <w:rPr>
            <w:rtl/>
          </w:rPr>
          <w:delText xml:space="preserve"> </w:delText>
        </w:r>
        <w:r w:rsidRPr="002D02F2" w:rsidDel="00180435">
          <w:rPr>
            <w:rFonts w:hint="eastAsia"/>
            <w:rtl/>
          </w:rPr>
          <w:delText>الرابع</w:delText>
        </w:r>
        <w:r w:rsidRPr="002D02F2" w:rsidDel="00180435">
          <w:rPr>
            <w:rtl/>
          </w:rPr>
          <w:delText xml:space="preserve"> </w:delText>
        </w:r>
        <w:r w:rsidRPr="002D02F2" w:rsidDel="00180435">
          <w:rPr>
            <w:rFonts w:hint="eastAsia"/>
            <w:rtl/>
          </w:rPr>
          <w:delText>لبروتوكول</w:delText>
        </w:r>
        <w:r w:rsidRPr="002D02F2" w:rsidDel="00180435">
          <w:rPr>
            <w:rtl/>
          </w:rPr>
          <w:delText xml:space="preserve"> </w:delText>
        </w:r>
        <w:r w:rsidRPr="002D02F2" w:rsidDel="00180435">
          <w:rPr>
            <w:rFonts w:hint="eastAsia"/>
            <w:rtl/>
          </w:rPr>
          <w:delText>الإنترنت</w:delText>
        </w:r>
        <w:r w:rsidRPr="002D02F2" w:rsidDel="00180435">
          <w:rPr>
            <w:rtl/>
          </w:rPr>
          <w:delText xml:space="preserve"> </w:delText>
        </w:r>
        <w:r w:rsidRPr="002D02F2" w:rsidDel="00180435">
          <w:delText>(IPv4)</w:delText>
        </w:r>
        <w:r w:rsidRPr="002D02F2" w:rsidDel="00180435">
          <w:rPr>
            <w:rtl/>
          </w:rPr>
          <w:delText xml:space="preserve"> </w:delText>
        </w:r>
        <w:r w:rsidRPr="002D02F2" w:rsidDel="00180435">
          <w:rPr>
            <w:rFonts w:hint="eastAsia"/>
            <w:rtl/>
          </w:rPr>
          <w:delText>إلى</w:delText>
        </w:r>
        <w:r w:rsidRPr="002D02F2" w:rsidDel="00180435">
          <w:rPr>
            <w:rtl/>
          </w:rPr>
          <w:delText xml:space="preserve"> </w:delText>
        </w:r>
        <w:r w:rsidRPr="002D02F2" w:rsidDel="00180435">
          <w:rPr>
            <w:rFonts w:hint="eastAsia"/>
            <w:rtl/>
          </w:rPr>
          <w:delText>الإصدار</w:delText>
        </w:r>
        <w:r w:rsidRPr="002D02F2" w:rsidDel="00180435">
          <w:rPr>
            <w:rtl/>
          </w:rPr>
          <w:delText xml:space="preserve"> </w:delText>
        </w:r>
        <w:r w:rsidRPr="002D02F2" w:rsidDel="00180435">
          <w:rPr>
            <w:rFonts w:hint="eastAsia"/>
            <w:rtl/>
          </w:rPr>
          <w:delText>السادس</w:delText>
        </w:r>
        <w:r w:rsidRPr="002D02F2" w:rsidDel="00180435">
          <w:rPr>
            <w:rtl/>
          </w:rPr>
          <w:delText xml:space="preserve"> </w:delText>
        </w:r>
        <w:r w:rsidRPr="002D02F2" w:rsidDel="00180435">
          <w:rPr>
            <w:rFonts w:hint="eastAsia"/>
            <w:rtl/>
          </w:rPr>
          <w:delText>منه </w:delText>
        </w:r>
        <w:r w:rsidRPr="002D02F2" w:rsidDel="00180435">
          <w:delText>(IPv6)</w:delText>
        </w:r>
        <w:r w:rsidRPr="002D02F2" w:rsidDel="00180435">
          <w:rPr>
            <w:rtl/>
          </w:rPr>
          <w:delText>.</w:delText>
        </w:r>
      </w:del>
    </w:p>
    <w:p w14:paraId="3BF3F9FB" w14:textId="145A246B" w:rsidR="008F7DC3" w:rsidRPr="002D02F2" w:rsidDel="00180435" w:rsidRDefault="00E34C0C" w:rsidP="008F7DC3">
      <w:pPr>
        <w:pStyle w:val="enumlev1"/>
        <w:rPr>
          <w:del w:id="211" w:author="Aly, Abdalla" w:date="2022-02-11T11:33:00Z"/>
          <w:rtl/>
        </w:rPr>
      </w:pPr>
      <w:del w:id="212" w:author="Aly, Abdalla" w:date="2022-02-11T11:33:00Z">
        <w:r w:rsidRPr="002D02F2" w:rsidDel="00180435">
          <w:rPr>
            <w:rFonts w:hint="eastAsia"/>
            <w:rtl/>
          </w:rPr>
          <w:delText>ل</w:delText>
        </w:r>
        <w:r w:rsidRPr="002D02F2" w:rsidDel="00180435">
          <w:rPr>
            <w:rtl/>
          </w:rPr>
          <w:delText>)</w:delText>
        </w:r>
        <w:r w:rsidRPr="002D02F2" w:rsidDel="00180435">
          <w:rPr>
            <w:rtl/>
          </w:rPr>
          <w:tab/>
        </w:r>
        <w:r w:rsidRPr="002D02F2" w:rsidDel="00180435">
          <w:rPr>
            <w:rFonts w:hint="eastAsia"/>
            <w:rtl/>
          </w:rPr>
          <w:delText>طرائق</w:delText>
        </w:r>
        <w:r w:rsidRPr="002D02F2" w:rsidDel="00180435">
          <w:rPr>
            <w:rtl/>
          </w:rPr>
          <w:delText xml:space="preserve"> </w:delText>
        </w:r>
        <w:r w:rsidRPr="002D02F2" w:rsidDel="00180435">
          <w:rPr>
            <w:rFonts w:hint="eastAsia"/>
            <w:rtl/>
          </w:rPr>
          <w:delText>توحيد</w:delText>
        </w:r>
        <w:r w:rsidRPr="002D02F2" w:rsidDel="00180435">
          <w:rPr>
            <w:rtl/>
          </w:rPr>
          <w:delText xml:space="preserve"> </w:delText>
        </w:r>
        <w:r w:rsidRPr="002D02F2" w:rsidDel="00180435">
          <w:rPr>
            <w:rFonts w:hint="eastAsia"/>
            <w:rtl/>
          </w:rPr>
          <w:delText>وتنسيق</w:delText>
        </w:r>
        <w:r w:rsidRPr="002D02F2" w:rsidDel="00180435">
          <w:rPr>
            <w:rtl/>
          </w:rPr>
          <w:delText xml:space="preserve"> </w:delText>
        </w:r>
        <w:r w:rsidRPr="002D02F2" w:rsidDel="00180435">
          <w:rPr>
            <w:rFonts w:hint="eastAsia"/>
            <w:rtl/>
          </w:rPr>
          <w:delText>الجهود</w:delText>
        </w:r>
        <w:r w:rsidRPr="002D02F2" w:rsidDel="00180435">
          <w:rPr>
            <w:rtl/>
          </w:rPr>
          <w:delText xml:space="preserve"> </w:delText>
        </w:r>
        <w:r w:rsidRPr="002D02F2" w:rsidDel="00180435">
          <w:rPr>
            <w:rFonts w:hint="eastAsia"/>
            <w:rtl/>
          </w:rPr>
          <w:delText>الرامية</w:delText>
        </w:r>
        <w:r w:rsidRPr="002D02F2" w:rsidDel="00180435">
          <w:rPr>
            <w:rtl/>
          </w:rPr>
          <w:delText xml:space="preserve"> </w:delText>
        </w:r>
        <w:r w:rsidRPr="002D02F2" w:rsidDel="00180435">
          <w:rPr>
            <w:rFonts w:hint="eastAsia"/>
            <w:rtl/>
          </w:rPr>
          <w:delText>إلى</w:delText>
        </w:r>
        <w:r w:rsidRPr="002D02F2" w:rsidDel="00180435">
          <w:rPr>
            <w:rtl/>
          </w:rPr>
          <w:delText xml:space="preserve"> </w:delText>
        </w:r>
        <w:r w:rsidRPr="002D02F2" w:rsidDel="00180435">
          <w:rPr>
            <w:rFonts w:hint="eastAsia"/>
            <w:rtl/>
          </w:rPr>
          <w:delText>تسهيل</w:delText>
        </w:r>
        <w:r w:rsidRPr="002D02F2" w:rsidDel="00180435">
          <w:rPr>
            <w:rtl/>
          </w:rPr>
          <w:delText xml:space="preserve"> </w:delText>
        </w:r>
        <w:r w:rsidRPr="002D02F2" w:rsidDel="00180435">
          <w:rPr>
            <w:rFonts w:hint="eastAsia"/>
            <w:rtl/>
          </w:rPr>
          <w:delText>الانتقال</w:delText>
        </w:r>
        <w:r w:rsidRPr="002D02F2" w:rsidDel="00180435">
          <w:rPr>
            <w:rtl/>
          </w:rPr>
          <w:delText xml:space="preserve"> </w:delText>
        </w:r>
        <w:r w:rsidRPr="002D02F2" w:rsidDel="00180435">
          <w:rPr>
            <w:rFonts w:hint="eastAsia"/>
            <w:rtl/>
          </w:rPr>
          <w:delText>إلى</w:delText>
        </w:r>
        <w:r w:rsidRPr="002D02F2" w:rsidDel="00180435">
          <w:rPr>
            <w:rtl/>
          </w:rPr>
          <w:delText xml:space="preserve"> </w:delText>
        </w:r>
        <w:r w:rsidRPr="002D02F2" w:rsidDel="00180435">
          <w:rPr>
            <w:rFonts w:hint="eastAsia"/>
            <w:rtl/>
          </w:rPr>
          <w:delText>الإصدار</w:delText>
        </w:r>
        <w:r w:rsidRPr="002D02F2" w:rsidDel="00180435">
          <w:rPr>
            <w:rtl/>
          </w:rPr>
          <w:delText xml:space="preserve"> </w:delText>
        </w:r>
        <w:r w:rsidRPr="002D02F2" w:rsidDel="00180435">
          <w:rPr>
            <w:rFonts w:hint="eastAsia"/>
            <w:rtl/>
          </w:rPr>
          <w:delText>السادس</w:delText>
        </w:r>
        <w:r w:rsidRPr="002D02F2" w:rsidDel="00180435">
          <w:rPr>
            <w:rtl/>
          </w:rPr>
          <w:delText xml:space="preserve"> </w:delText>
        </w:r>
        <w:r w:rsidRPr="002D02F2" w:rsidDel="00180435">
          <w:rPr>
            <w:rFonts w:hint="eastAsia"/>
            <w:rtl/>
          </w:rPr>
          <w:delText>من</w:delText>
        </w:r>
        <w:r w:rsidRPr="002D02F2" w:rsidDel="00180435">
          <w:rPr>
            <w:rtl/>
          </w:rPr>
          <w:delText xml:space="preserve"> </w:delText>
        </w:r>
        <w:r w:rsidRPr="002D02F2" w:rsidDel="00180435">
          <w:rPr>
            <w:rFonts w:hint="eastAsia"/>
            <w:rtl/>
          </w:rPr>
          <w:delText>بروتوكول</w:delText>
        </w:r>
        <w:r w:rsidRPr="002D02F2" w:rsidDel="00180435">
          <w:rPr>
            <w:rtl/>
          </w:rPr>
          <w:delText xml:space="preserve"> </w:delText>
        </w:r>
        <w:r w:rsidRPr="002D02F2" w:rsidDel="00180435">
          <w:rPr>
            <w:rFonts w:hint="eastAsia"/>
            <w:rtl/>
          </w:rPr>
          <w:delText>الإنترنت </w:delText>
        </w:r>
        <w:r w:rsidRPr="002D02F2" w:rsidDel="00180435">
          <w:delText>(IPv6)</w:delText>
        </w:r>
        <w:r w:rsidRPr="002D02F2" w:rsidDel="00180435">
          <w:rPr>
            <w:rtl/>
          </w:rPr>
          <w:delText>.</w:delText>
        </w:r>
      </w:del>
    </w:p>
    <w:p w14:paraId="19C9ED99" w14:textId="56E3086A" w:rsidR="008F7DC3" w:rsidRPr="002D02F2" w:rsidDel="00180435" w:rsidRDefault="00E34C0C" w:rsidP="008F7DC3">
      <w:pPr>
        <w:pStyle w:val="enumlev1"/>
        <w:rPr>
          <w:del w:id="213" w:author="Aly, Abdalla" w:date="2022-02-11T11:33:00Z"/>
          <w:rtl/>
        </w:rPr>
      </w:pPr>
      <w:del w:id="214" w:author="Aly, Abdalla" w:date="2022-02-11T11:33:00Z">
        <w:r w:rsidRPr="002D02F2" w:rsidDel="00180435">
          <w:rPr>
            <w:rFonts w:hint="cs"/>
            <w:rtl/>
          </w:rPr>
          <w:delText>م )</w:delText>
        </w:r>
        <w:r w:rsidRPr="002D02F2" w:rsidDel="00180435">
          <w:rPr>
            <w:rtl/>
          </w:rPr>
          <w:tab/>
          <w:delText>تحليل للعوامل التي تؤثر على اعتماد ميزات وظائف الشبكات الافتراضية في بيئة شركات الاتصالات</w:delText>
        </w:r>
        <w:r w:rsidRPr="002D02F2" w:rsidDel="00180435">
          <w:rPr>
            <w:rFonts w:hint="cs"/>
            <w:rtl/>
          </w:rPr>
          <w:delText>.</w:delText>
        </w:r>
      </w:del>
    </w:p>
    <w:p w14:paraId="72ACD122" w14:textId="71C35F35" w:rsidR="008F7DC3" w:rsidRPr="002D02F2" w:rsidDel="00180435" w:rsidRDefault="00E34C0C" w:rsidP="008F7DC3">
      <w:pPr>
        <w:pStyle w:val="enumlev1"/>
        <w:rPr>
          <w:del w:id="215" w:author="Aly, Abdalla" w:date="2022-02-11T11:33:00Z"/>
          <w:rtl/>
        </w:rPr>
      </w:pPr>
      <w:del w:id="216" w:author="Aly, Abdalla" w:date="2022-02-11T11:33:00Z">
        <w:r w:rsidRPr="002D02F2" w:rsidDel="00180435">
          <w:rPr>
            <w:rFonts w:hint="cs"/>
            <w:rtl/>
          </w:rPr>
          <w:delText>ن)</w:delText>
        </w:r>
        <w:r w:rsidRPr="002D02F2" w:rsidDel="00180435">
          <w:rPr>
            <w:rtl/>
          </w:rPr>
          <w:tab/>
        </w:r>
        <w:r w:rsidRPr="002D02F2" w:rsidDel="00180435">
          <w:rPr>
            <w:rFonts w:hint="cs"/>
            <w:rtl/>
          </w:rPr>
          <w:delText xml:space="preserve">النهج التقنية والتجارب الوطنية بشأن وظائف الشبكات الافتراضية والشبكات المعرّفة بالبرمجيات </w:delText>
        </w:r>
        <w:r w:rsidRPr="002D02F2" w:rsidDel="00180435">
          <w:delText>(SDN)</w:delText>
        </w:r>
        <w:r w:rsidRPr="002D02F2" w:rsidDel="00180435">
          <w:rPr>
            <w:rFonts w:hint="cs"/>
            <w:rtl/>
          </w:rPr>
          <w:delText xml:space="preserve"> لتيسير</w:delText>
        </w:r>
        <w:r w:rsidRPr="002D02F2" w:rsidDel="00180435">
          <w:rPr>
            <w:rtl/>
          </w:rPr>
          <w:delText xml:space="preserve"> </w:delText>
        </w:r>
        <w:r w:rsidRPr="002D02F2" w:rsidDel="00180435">
          <w:rPr>
            <w:rFonts w:hint="cs"/>
            <w:rtl/>
          </w:rPr>
          <w:delText>نشر</w:delText>
        </w:r>
        <w:r w:rsidRPr="002D02F2" w:rsidDel="00180435">
          <w:rPr>
            <w:rtl/>
          </w:rPr>
          <w:delText xml:space="preserve"> </w:delText>
        </w:r>
        <w:r w:rsidRPr="002D02F2" w:rsidDel="00180435">
          <w:rPr>
            <w:rFonts w:hint="cs"/>
            <w:rtl/>
          </w:rPr>
          <w:delText>البنية</w:delText>
        </w:r>
        <w:r w:rsidRPr="002D02F2" w:rsidDel="00180435">
          <w:rPr>
            <w:rtl/>
          </w:rPr>
          <w:delText xml:space="preserve"> </w:delText>
        </w:r>
        <w:r w:rsidRPr="002D02F2" w:rsidDel="00180435">
          <w:rPr>
            <w:rFonts w:hint="cs"/>
            <w:rtl/>
          </w:rPr>
          <w:delText>التحتية في</w:delText>
        </w:r>
        <w:r w:rsidRPr="002D02F2" w:rsidDel="00180435">
          <w:rPr>
            <w:rFonts w:hint="eastAsia"/>
            <w:rtl/>
          </w:rPr>
          <w:delText> </w:delText>
        </w:r>
        <w:r w:rsidRPr="002D02F2" w:rsidDel="00180435">
          <w:rPr>
            <w:rFonts w:hint="cs"/>
            <w:rtl/>
          </w:rPr>
          <w:delText>البلدان النامية.</w:delText>
        </w:r>
      </w:del>
    </w:p>
    <w:p w14:paraId="6ADFFB49" w14:textId="117BCD26" w:rsidR="008F7DC3" w:rsidRPr="002D02F2" w:rsidDel="00180435" w:rsidRDefault="00E34C0C" w:rsidP="008F7DC3">
      <w:pPr>
        <w:pStyle w:val="enumlev1"/>
        <w:rPr>
          <w:del w:id="217" w:author="Aly, Abdalla" w:date="2022-02-11T11:33:00Z"/>
          <w:rtl/>
        </w:rPr>
      </w:pPr>
      <w:del w:id="218" w:author="Aly, Abdalla" w:date="2022-02-11T11:33:00Z">
        <w:r w:rsidRPr="002D02F2" w:rsidDel="00180435">
          <w:rPr>
            <w:rFonts w:hint="cs"/>
            <w:rtl/>
          </w:rPr>
          <w:delText>س)</w:delText>
        </w:r>
        <w:r w:rsidRPr="002D02F2" w:rsidDel="00180435">
          <w:rPr>
            <w:rFonts w:hint="cs"/>
            <w:rtl/>
          </w:rPr>
          <w:tab/>
        </w:r>
        <w:r w:rsidRPr="002D02F2" w:rsidDel="00180435">
          <w:rPr>
            <w:rFonts w:hint="cs"/>
            <w:rtl/>
            <w:lang w:bidi="ar"/>
          </w:rPr>
          <w:delText>دراسة</w:delText>
        </w:r>
        <w:r w:rsidRPr="002D02F2" w:rsidDel="00180435">
          <w:rPr>
            <w:rtl/>
            <w:lang w:bidi="ar"/>
          </w:rPr>
          <w:delText xml:space="preserve"> أفضل </w:delText>
        </w:r>
        <w:r w:rsidRPr="002D02F2" w:rsidDel="00180435">
          <w:rPr>
            <w:rFonts w:hint="cs"/>
            <w:rtl/>
            <w:lang w:bidi="ar"/>
          </w:rPr>
          <w:delText>التجارب الوطنية</w:delText>
        </w:r>
        <w:r w:rsidRPr="002D02F2" w:rsidDel="00180435">
          <w:rPr>
            <w:rtl/>
            <w:lang w:bidi="ar"/>
          </w:rPr>
          <w:delText xml:space="preserve"> في إنشاء نقاط تبادل الإنترنت على الصعد الوطنية والإقليمية والدولية</w:delText>
        </w:r>
        <w:r w:rsidRPr="002D02F2" w:rsidDel="00180435">
          <w:rPr>
            <w:rFonts w:hint="cs"/>
            <w:rtl/>
          </w:rPr>
          <w:delText>.</w:delText>
        </w:r>
      </w:del>
    </w:p>
    <w:p w14:paraId="2DB81C20" w14:textId="60BDE9E1" w:rsidR="008F7DC3" w:rsidRPr="002D02F2" w:rsidDel="00180435" w:rsidRDefault="00E34C0C" w:rsidP="008F7DC3">
      <w:pPr>
        <w:pStyle w:val="enumlev1"/>
        <w:rPr>
          <w:del w:id="219" w:author="Aly, Abdalla" w:date="2022-02-11T11:33:00Z"/>
          <w:rtl/>
        </w:rPr>
      </w:pPr>
      <w:del w:id="220" w:author="Aly, Abdalla" w:date="2022-02-11T11:33:00Z">
        <w:r w:rsidRPr="002D02F2" w:rsidDel="00180435">
          <w:rPr>
            <w:rFonts w:hint="cs"/>
            <w:rtl/>
          </w:rPr>
          <w:delText>ع)</w:delText>
        </w:r>
        <w:r w:rsidRPr="002D02F2" w:rsidDel="00180435">
          <w:rPr>
            <w:rtl/>
          </w:rPr>
          <w:tab/>
        </w:r>
        <w:r w:rsidRPr="002D02F2" w:rsidDel="00180435">
          <w:rPr>
            <w:rFonts w:hint="cs"/>
            <w:rtl/>
          </w:rPr>
          <w:delText xml:space="preserve">إعداد خطة وطنية للانتقال من </w:delText>
        </w:r>
        <w:r w:rsidRPr="002D02F2" w:rsidDel="00180435">
          <w:rPr>
            <w:rFonts w:hint="eastAsia"/>
            <w:rtl/>
          </w:rPr>
          <w:delText>الإصدار</w:delText>
        </w:r>
        <w:r w:rsidRPr="002D02F2" w:rsidDel="00180435">
          <w:rPr>
            <w:rtl/>
          </w:rPr>
          <w:delText xml:space="preserve"> </w:delText>
        </w:r>
        <w:r w:rsidRPr="002D02F2" w:rsidDel="00180435">
          <w:rPr>
            <w:rFonts w:hint="eastAsia"/>
            <w:rtl/>
          </w:rPr>
          <w:delText>الرابع</w:delText>
        </w:r>
        <w:r w:rsidRPr="002D02F2" w:rsidDel="00180435">
          <w:rPr>
            <w:rtl/>
          </w:rPr>
          <w:delText xml:space="preserve"> </w:delText>
        </w:r>
        <w:r w:rsidRPr="002D02F2" w:rsidDel="00180435">
          <w:rPr>
            <w:rFonts w:hint="eastAsia"/>
            <w:rtl/>
          </w:rPr>
          <w:delText>لبروتوكول</w:delText>
        </w:r>
        <w:r w:rsidRPr="002D02F2" w:rsidDel="00180435">
          <w:rPr>
            <w:rtl/>
          </w:rPr>
          <w:delText xml:space="preserve"> </w:delText>
        </w:r>
        <w:r w:rsidRPr="002D02F2" w:rsidDel="00180435">
          <w:rPr>
            <w:rFonts w:hint="eastAsia"/>
            <w:rtl/>
          </w:rPr>
          <w:delText>الإنترنت</w:delText>
        </w:r>
        <w:r w:rsidRPr="002D02F2" w:rsidDel="00180435">
          <w:rPr>
            <w:rtl/>
          </w:rPr>
          <w:delText xml:space="preserve"> </w:delText>
        </w:r>
        <w:r w:rsidRPr="002D02F2" w:rsidDel="00180435">
          <w:delText>(IPv4)</w:delText>
        </w:r>
        <w:r w:rsidRPr="002D02F2" w:rsidDel="00180435">
          <w:rPr>
            <w:rtl/>
          </w:rPr>
          <w:delText xml:space="preserve"> </w:delText>
        </w:r>
        <w:r w:rsidRPr="002D02F2" w:rsidDel="00180435">
          <w:rPr>
            <w:rFonts w:hint="eastAsia"/>
            <w:rtl/>
          </w:rPr>
          <w:delText>إلى</w:delText>
        </w:r>
        <w:r w:rsidRPr="002D02F2" w:rsidDel="00180435">
          <w:rPr>
            <w:rtl/>
          </w:rPr>
          <w:delText xml:space="preserve"> </w:delText>
        </w:r>
        <w:r w:rsidRPr="002D02F2" w:rsidDel="00180435">
          <w:rPr>
            <w:rFonts w:hint="eastAsia"/>
            <w:rtl/>
          </w:rPr>
          <w:delText>الإصدار</w:delText>
        </w:r>
        <w:r w:rsidRPr="002D02F2" w:rsidDel="00180435">
          <w:rPr>
            <w:rtl/>
          </w:rPr>
          <w:delText xml:space="preserve"> </w:delText>
        </w:r>
        <w:r w:rsidRPr="002D02F2" w:rsidDel="00180435">
          <w:rPr>
            <w:rFonts w:hint="eastAsia"/>
            <w:rtl/>
          </w:rPr>
          <w:delText>السادس</w:delText>
        </w:r>
        <w:r w:rsidRPr="002D02F2" w:rsidDel="00180435">
          <w:rPr>
            <w:rtl/>
          </w:rPr>
          <w:delText xml:space="preserve"> </w:delText>
        </w:r>
        <w:r w:rsidRPr="002D02F2" w:rsidDel="00180435">
          <w:rPr>
            <w:rFonts w:hint="eastAsia"/>
            <w:rtl/>
          </w:rPr>
          <w:delText>منه</w:delText>
        </w:r>
        <w:r w:rsidRPr="002D02F2" w:rsidDel="00180435">
          <w:rPr>
            <w:rtl/>
          </w:rPr>
          <w:delText xml:space="preserve"> </w:delText>
        </w:r>
        <w:r w:rsidRPr="002D02F2" w:rsidDel="00180435">
          <w:delText>(IPv6)</w:delText>
        </w:r>
        <w:r w:rsidRPr="002D02F2" w:rsidDel="00180435">
          <w:rPr>
            <w:rFonts w:hint="cs"/>
            <w:rtl/>
          </w:rPr>
          <w:delText>، بما</w:delText>
        </w:r>
        <w:r w:rsidRPr="002D02F2" w:rsidDel="00180435">
          <w:rPr>
            <w:rFonts w:hint="eastAsia"/>
            <w:rtl/>
          </w:rPr>
          <w:delText> </w:delText>
        </w:r>
        <w:r w:rsidRPr="002D02F2" w:rsidDel="00180435">
          <w:rPr>
            <w:rFonts w:hint="cs"/>
            <w:rtl/>
          </w:rPr>
          <w:delText>في</w:delText>
        </w:r>
        <w:r w:rsidRPr="002D02F2" w:rsidDel="00180435">
          <w:rPr>
            <w:rFonts w:hint="eastAsia"/>
            <w:rtl/>
          </w:rPr>
          <w:delText> </w:delText>
        </w:r>
        <w:r w:rsidRPr="002D02F2" w:rsidDel="00180435">
          <w:rPr>
            <w:rFonts w:hint="cs"/>
            <w:rtl/>
          </w:rPr>
          <w:delText>ذلك خطة بناء القدرات، وخطة التوعية، وتقاسم المعارف، وتقييم الاستعداد لهذا الانتقال.</w:delText>
        </w:r>
      </w:del>
    </w:p>
    <w:p w14:paraId="30CE6905" w14:textId="77777777" w:rsidR="00180435" w:rsidRPr="002D02F2" w:rsidRDefault="00180435">
      <w:pPr>
        <w:rPr>
          <w:ins w:id="221" w:author="Aly, Abdalla" w:date="2022-02-11T11:34:00Z"/>
          <w:rtl/>
          <w:lang w:bidi="ar-EG"/>
        </w:rPr>
        <w:pPrChange w:id="222" w:author="Aly, Abdalla" w:date="2022-02-10T15:34:00Z">
          <w:pPr>
            <w:pStyle w:val="Heading1"/>
          </w:pPr>
        </w:pPrChange>
      </w:pPr>
      <w:bookmarkStart w:id="223" w:name="_Toc496781406"/>
      <w:bookmarkStart w:id="224" w:name="_Toc505868002"/>
      <w:bookmarkStart w:id="225" w:name="_Toc505869226"/>
      <w:bookmarkStart w:id="226" w:name="_Toc505871212"/>
      <w:ins w:id="227" w:author="Aly, Abdalla" w:date="2022-02-11T11:34:00Z">
        <w:r w:rsidRPr="002D02F2">
          <w:rPr>
            <w:rFonts w:hint="cs"/>
            <w:rtl/>
          </w:rPr>
          <w:t xml:space="preserve">مراجعة التقرير النهائي للمسألة </w:t>
        </w:r>
        <w:r w:rsidRPr="002D02F2">
          <w:t>1/1</w:t>
        </w:r>
        <w:r w:rsidRPr="002D02F2">
          <w:rPr>
            <w:rFonts w:hint="cs"/>
            <w:rtl/>
            <w:lang w:bidi="ar-EG"/>
          </w:rPr>
          <w:t xml:space="preserve"> لقطاع تنمية الاتصالات لفترة الدراسة </w:t>
        </w:r>
        <w:r w:rsidRPr="002D02F2">
          <w:t>2021-2018</w:t>
        </w:r>
        <w:r w:rsidRPr="002D02F2">
          <w:rPr>
            <w:rFonts w:hint="cs"/>
            <w:rtl/>
            <w:lang w:bidi="ar-EG"/>
          </w:rPr>
          <w:t>، حسب الاقتضاء.</w:t>
        </w:r>
      </w:ins>
    </w:p>
    <w:p w14:paraId="0B1BD42A" w14:textId="77777777" w:rsidR="008F7DC3" w:rsidRPr="002D02F2" w:rsidRDefault="00E34C0C" w:rsidP="008F7DC3">
      <w:pPr>
        <w:pStyle w:val="Heading1"/>
        <w:rPr>
          <w:color w:val="000000" w:themeColor="text1"/>
          <w:rtl/>
        </w:rPr>
      </w:pPr>
      <w:r w:rsidRPr="002D02F2">
        <w:rPr>
          <w:color w:val="000000" w:themeColor="text1"/>
        </w:rPr>
        <w:t>4</w:t>
      </w:r>
      <w:r w:rsidRPr="002D02F2">
        <w:rPr>
          <w:rFonts w:hint="cs"/>
          <w:color w:val="000000" w:themeColor="text1"/>
          <w:rtl/>
        </w:rPr>
        <w:tab/>
        <w:t>التوقيت</w:t>
      </w:r>
      <w:bookmarkEnd w:id="223"/>
      <w:bookmarkEnd w:id="224"/>
      <w:bookmarkEnd w:id="225"/>
      <w:bookmarkEnd w:id="226"/>
    </w:p>
    <w:p w14:paraId="45A70F3F" w14:textId="2C3A3997" w:rsidR="008F7DC3" w:rsidRPr="002D02F2" w:rsidDel="007358EB" w:rsidRDefault="00E34C0C" w:rsidP="008F7DC3">
      <w:pPr>
        <w:rPr>
          <w:del w:id="228" w:author="Aly, Abdalla" w:date="2022-02-11T11:34:00Z"/>
          <w:rtl/>
        </w:rPr>
      </w:pPr>
      <w:del w:id="229" w:author="Aly, Abdalla" w:date="2022-02-11T11:34:00Z">
        <w:r w:rsidRPr="002D02F2" w:rsidDel="007358EB">
          <w:rPr>
            <w:rFonts w:hint="cs"/>
            <w:rtl/>
          </w:rPr>
          <w:delText xml:space="preserve">تقدم تقارير مرحلية سنوية إلى لجنة الدراسات </w:delText>
        </w:r>
        <w:r w:rsidRPr="002D02F2" w:rsidDel="007358EB">
          <w:delText>1</w:delText>
        </w:r>
        <w:r w:rsidRPr="002D02F2" w:rsidDel="007358EB">
          <w:rPr>
            <w:rFonts w:hint="cs"/>
            <w:rtl/>
          </w:rPr>
          <w:delText>.</w:delText>
        </w:r>
      </w:del>
    </w:p>
    <w:p w14:paraId="3500C25F" w14:textId="10AA8F36" w:rsidR="008F7DC3" w:rsidRPr="002D02F2" w:rsidDel="007358EB" w:rsidRDefault="00E34C0C" w:rsidP="008F7DC3">
      <w:pPr>
        <w:rPr>
          <w:del w:id="230" w:author="Aly, Abdalla" w:date="2022-02-11T11:34:00Z"/>
          <w:rtl/>
        </w:rPr>
      </w:pPr>
      <w:del w:id="231" w:author="Aly, Abdalla" w:date="2022-02-11T11:34:00Z">
        <w:r w:rsidRPr="002D02F2" w:rsidDel="007358EB">
          <w:rPr>
            <w:rFonts w:hint="cs"/>
            <w:rtl/>
          </w:rPr>
          <w:delText>وينبغي أن يُقدم في غضون أربع سنوات تقرير نهائي والمبادئ التوجيهية أو التوصية (التوصيات) إلى لجنة الدراسات</w:delText>
        </w:r>
        <w:r w:rsidRPr="002D02F2" w:rsidDel="007358EB">
          <w:rPr>
            <w:rFonts w:hint="eastAsia"/>
            <w:rtl/>
          </w:rPr>
          <w:delText> </w:delText>
        </w:r>
        <w:r w:rsidRPr="002D02F2" w:rsidDel="007358EB">
          <w:delText>1</w:delText>
        </w:r>
        <w:r w:rsidRPr="002D02F2" w:rsidDel="007358EB">
          <w:rPr>
            <w:rFonts w:hint="cs"/>
            <w:rtl/>
          </w:rPr>
          <w:delText>.</w:delText>
        </w:r>
        <w:r w:rsidRPr="002D02F2" w:rsidDel="007358EB">
          <w:rPr>
            <w:rtl/>
          </w:rPr>
          <w:delText xml:space="preserve"> </w:delText>
        </w:r>
      </w:del>
    </w:p>
    <w:p w14:paraId="792D9239" w14:textId="5F2B81F9" w:rsidR="008F7DC3" w:rsidRPr="002D02F2" w:rsidRDefault="00E34C0C" w:rsidP="007358EB">
      <w:pPr>
        <w:rPr>
          <w:rtl/>
        </w:rPr>
      </w:pPr>
      <w:del w:id="232" w:author="Aly, Abdalla" w:date="2022-02-11T11:34:00Z">
        <w:r w:rsidRPr="002D02F2" w:rsidDel="007358EB">
          <w:rPr>
            <w:rFonts w:hint="cs"/>
            <w:rtl/>
          </w:rPr>
          <w:delText>وينبغي أن يُقدم في غضون سنتين مشروع تقرير عن المواضيع إلى لجنة الدراسات</w:delText>
        </w:r>
        <w:r w:rsidRPr="002D02F2" w:rsidDel="007358EB">
          <w:rPr>
            <w:rFonts w:hint="eastAsia"/>
            <w:rtl/>
          </w:rPr>
          <w:delText> </w:delText>
        </w:r>
      </w:del>
      <w:del w:id="233" w:author="Aly, Abdalla" w:date="2022-02-11T11:35:00Z">
        <w:r w:rsidR="007358EB" w:rsidRPr="002D02F2" w:rsidDel="002017C8">
          <w:delText>1</w:delText>
        </w:r>
      </w:del>
      <w:ins w:id="234" w:author="Aly, Abdalla" w:date="2022-02-11T11:34:00Z">
        <w:r w:rsidR="007358EB" w:rsidRPr="002D02F2">
          <w:rPr>
            <w:rFonts w:hint="cs"/>
            <w:rtl/>
            <w:lang w:bidi="ar-SY"/>
          </w:rPr>
          <w:t>ستُقدم</w:t>
        </w:r>
        <w:r w:rsidR="007358EB" w:rsidRPr="002D02F2">
          <w:rPr>
            <w:rtl/>
            <w:lang w:bidi="ar-SY"/>
          </w:rPr>
          <w:t xml:space="preserve"> تقارير مرحلية سنوية إلى لجنة </w:t>
        </w:r>
        <w:r w:rsidR="007358EB" w:rsidRPr="002D02F2">
          <w:rPr>
            <w:rFonts w:hint="cs"/>
            <w:rtl/>
            <w:lang w:bidi="ar-SY"/>
          </w:rPr>
          <w:t>ال</w:t>
        </w:r>
        <w:r w:rsidR="007358EB" w:rsidRPr="002D02F2">
          <w:rPr>
            <w:rtl/>
            <w:lang w:bidi="ar-SY"/>
          </w:rPr>
          <w:t>دراسات</w:t>
        </w:r>
        <w:r w:rsidR="007358EB" w:rsidRPr="002D02F2">
          <w:rPr>
            <w:rFonts w:hint="cs"/>
            <w:rtl/>
            <w:lang w:bidi="ar-SY"/>
          </w:rPr>
          <w:t xml:space="preserve"> </w:t>
        </w:r>
        <w:r w:rsidR="007358EB" w:rsidRPr="002D02F2">
          <w:t>1</w:t>
        </w:r>
        <w:r w:rsidR="007358EB" w:rsidRPr="002D02F2">
          <w:rPr>
            <w:rFonts w:hint="cs"/>
            <w:rtl/>
            <w:lang w:bidi="ar-SY"/>
          </w:rPr>
          <w:t xml:space="preserve"> في الأعوام </w:t>
        </w:r>
        <w:r w:rsidR="007358EB" w:rsidRPr="002D02F2">
          <w:t>2022</w:t>
        </w:r>
        <w:r w:rsidR="007358EB" w:rsidRPr="002D02F2">
          <w:rPr>
            <w:rFonts w:hint="cs"/>
            <w:rtl/>
            <w:lang w:bidi="ar-SY"/>
          </w:rPr>
          <w:t xml:space="preserve"> و</w:t>
        </w:r>
        <w:r w:rsidR="007358EB" w:rsidRPr="002D02F2">
          <w:t>2023</w:t>
        </w:r>
        <w:r w:rsidR="007358EB" w:rsidRPr="002D02F2">
          <w:rPr>
            <w:rFonts w:hint="cs"/>
            <w:rtl/>
            <w:lang w:bidi="ar-SY"/>
          </w:rPr>
          <w:t xml:space="preserve"> و</w:t>
        </w:r>
        <w:r w:rsidR="007358EB" w:rsidRPr="002D02F2">
          <w:t>2024</w:t>
        </w:r>
        <w:r w:rsidR="007358EB" w:rsidRPr="002D02F2">
          <w:rPr>
            <w:rFonts w:hint="cs"/>
            <w:rtl/>
            <w:lang w:bidi="ar-SY"/>
          </w:rPr>
          <w:t>. ويمكن إرسال المخرجات المحددة في</w:t>
        </w:r>
        <w:r w:rsidR="007358EB" w:rsidRPr="002D02F2">
          <w:rPr>
            <w:rFonts w:hint="eastAsia"/>
            <w:rtl/>
            <w:lang w:bidi="ar-SY"/>
          </w:rPr>
          <w:t> </w:t>
        </w:r>
        <w:r w:rsidR="007358EB" w:rsidRPr="002D02F2">
          <w:rPr>
            <w:rFonts w:hint="cs"/>
            <w:rtl/>
            <w:lang w:bidi="ar-SY"/>
          </w:rPr>
          <w:t xml:space="preserve">القسم </w:t>
        </w:r>
        <w:r w:rsidR="007358EB" w:rsidRPr="002D02F2">
          <w:t>3</w:t>
        </w:r>
        <w:r w:rsidR="007358EB" w:rsidRPr="002D02F2">
          <w:rPr>
            <w:rFonts w:hint="cs"/>
            <w:rtl/>
            <w:lang w:bidi="ar-SY"/>
          </w:rPr>
          <w:t xml:space="preserve"> إلى لجنة الدراسات </w:t>
        </w:r>
        <w:r w:rsidR="007358EB" w:rsidRPr="002D02F2">
          <w:t>1</w:t>
        </w:r>
        <w:r w:rsidR="007358EB" w:rsidRPr="002D02F2">
          <w:rPr>
            <w:rFonts w:hint="cs"/>
            <w:rtl/>
            <w:lang w:bidi="ar-SY"/>
          </w:rPr>
          <w:t xml:space="preserve"> للموافقة على مدى جاهزيتها دون انتظار نهاية فترة الدراسة</w:t>
        </w:r>
      </w:ins>
      <w:r w:rsidRPr="002D02F2">
        <w:rPr>
          <w:rFonts w:hint="cs"/>
          <w:rtl/>
        </w:rPr>
        <w:t>.</w:t>
      </w:r>
    </w:p>
    <w:p w14:paraId="644F7B22" w14:textId="77777777" w:rsidR="008F7DC3" w:rsidRPr="002D02F2" w:rsidRDefault="00E34C0C" w:rsidP="008F7DC3">
      <w:pPr>
        <w:pStyle w:val="Heading1"/>
        <w:rPr>
          <w:color w:val="000000" w:themeColor="text1"/>
          <w:rtl/>
        </w:rPr>
      </w:pPr>
      <w:bookmarkStart w:id="235" w:name="_Toc496781407"/>
      <w:bookmarkStart w:id="236" w:name="_Toc505868003"/>
      <w:bookmarkStart w:id="237" w:name="_Toc505869227"/>
      <w:bookmarkStart w:id="238" w:name="_Toc505871213"/>
      <w:r w:rsidRPr="002D02F2">
        <w:rPr>
          <w:color w:val="000000" w:themeColor="text1"/>
        </w:rPr>
        <w:t>5</w:t>
      </w:r>
      <w:r w:rsidRPr="002D02F2">
        <w:rPr>
          <w:rFonts w:hint="cs"/>
          <w:color w:val="000000" w:themeColor="text1"/>
          <w:rtl/>
        </w:rPr>
        <w:tab/>
        <w:t>جهات الاقتراح/الجهات الراعية</w:t>
      </w:r>
      <w:bookmarkEnd w:id="235"/>
      <w:bookmarkEnd w:id="236"/>
      <w:bookmarkEnd w:id="237"/>
      <w:bookmarkEnd w:id="238"/>
    </w:p>
    <w:p w14:paraId="5833ACE1" w14:textId="71F71A1C" w:rsidR="008F7DC3" w:rsidRPr="002D02F2" w:rsidRDefault="00E34C0C" w:rsidP="002017C8">
      <w:pPr>
        <w:rPr>
          <w:rtl/>
        </w:rPr>
      </w:pPr>
      <w:del w:id="239" w:author="Aly, Abdalla" w:date="2022-02-11T11:35:00Z">
        <w:r w:rsidRPr="002D02F2" w:rsidDel="002017C8">
          <w:rPr>
            <w:rFonts w:hint="cs"/>
            <w:rtl/>
          </w:rPr>
          <w:delText xml:space="preserve">كان هناك إجماع في المؤتمر العالمي لتنمية الاتصالات (بوينس آيرس، </w:delText>
        </w:r>
        <w:r w:rsidRPr="002D02F2" w:rsidDel="002017C8">
          <w:delText>2017</w:delText>
        </w:r>
        <w:r w:rsidRPr="002D02F2" w:rsidDel="002017C8">
          <w:rPr>
            <w:rFonts w:hint="cs"/>
            <w:rtl/>
          </w:rPr>
          <w:delText>) بأن القضايا المتعلقة بنشر النطاق العريض لها أهمية كبيرة بالنسبة لجميع البلدان، خاصة البلدان النامية، ويتعين متابعة العمل على هذا الموضوع في إطار مسألة مراجعة في فترة الدراسة المقبلة</w:delText>
        </w:r>
        <w:r w:rsidRPr="002D02F2" w:rsidDel="002017C8">
          <w:rPr>
            <w:rFonts w:hint="eastAsia"/>
            <w:rtl/>
          </w:rPr>
          <w:delText> </w:delText>
        </w:r>
        <w:r w:rsidRPr="002D02F2" w:rsidDel="002017C8">
          <w:delText>2021</w:delText>
        </w:r>
        <w:r w:rsidRPr="002D02F2" w:rsidDel="002017C8">
          <w:noBreakHyphen/>
          <w:delText>2018</w:delText>
        </w:r>
        <w:r w:rsidRPr="002D02F2" w:rsidDel="002017C8">
          <w:rPr>
            <w:rFonts w:hint="cs"/>
            <w:rtl/>
          </w:rPr>
          <w:delText>.</w:delText>
        </w:r>
      </w:del>
      <w:ins w:id="240" w:author="Aly, Abdalla" w:date="2022-02-11T11:35:00Z">
        <w:r w:rsidR="002017C8" w:rsidRPr="002D02F2">
          <w:rPr>
            <w:rFonts w:hint="cs"/>
            <w:rtl/>
          </w:rPr>
          <w:t xml:space="preserve">تقترح لجنة الدراسات </w:t>
        </w:r>
        <w:r w:rsidR="002017C8" w:rsidRPr="002D02F2">
          <w:t>1</w:t>
        </w:r>
        <w:r w:rsidR="002017C8" w:rsidRPr="002D02F2">
          <w:rPr>
            <w:rFonts w:hint="cs"/>
            <w:rtl/>
            <w:lang w:bidi="ar-EG"/>
          </w:rPr>
          <w:t xml:space="preserve"> ل</w:t>
        </w:r>
        <w:r w:rsidR="002017C8" w:rsidRPr="002D02F2">
          <w:rPr>
            <w:rtl/>
          </w:rPr>
          <w:t>قطاع</w:t>
        </w:r>
        <w:r w:rsidR="002017C8" w:rsidRPr="002D02F2">
          <w:rPr>
            <w:rFonts w:hint="cs"/>
            <w:rtl/>
          </w:rPr>
          <w:t xml:space="preserve"> تنمية</w:t>
        </w:r>
        <w:r w:rsidR="002017C8" w:rsidRPr="002D02F2">
          <w:rPr>
            <w:rtl/>
          </w:rPr>
          <w:t xml:space="preserve"> الاتصالات</w:t>
        </w:r>
        <w:r w:rsidR="002017C8" w:rsidRPr="002D02F2">
          <w:rPr>
            <w:rFonts w:hint="cs"/>
            <w:rtl/>
          </w:rPr>
          <w:t xml:space="preserve"> </w:t>
        </w:r>
        <w:r w:rsidR="002017C8" w:rsidRPr="002D02F2">
          <w:t>(ITU</w:t>
        </w:r>
        <w:r w:rsidR="002017C8" w:rsidRPr="002D02F2">
          <w:noBreakHyphen/>
          <w:t>D)</w:t>
        </w:r>
        <w:r w:rsidR="002017C8" w:rsidRPr="002D02F2">
          <w:rPr>
            <w:rFonts w:hint="cs"/>
            <w:rtl/>
          </w:rPr>
          <w:t xml:space="preserve"> بالاتحاد </w:t>
        </w:r>
        <w:r w:rsidR="002017C8" w:rsidRPr="002D02F2">
          <w:rPr>
            <w:rtl/>
          </w:rPr>
          <w:t>مواصلة بحث هذه المسألة على النحو المعد</w:t>
        </w:r>
        <w:r w:rsidR="002017C8" w:rsidRPr="002D02F2">
          <w:rPr>
            <w:rFonts w:hint="cs"/>
            <w:rtl/>
          </w:rPr>
          <w:t>ّ</w:t>
        </w:r>
        <w:r w:rsidR="002017C8" w:rsidRPr="002D02F2">
          <w:rPr>
            <w:rtl/>
          </w:rPr>
          <w:t>ل هنا</w:t>
        </w:r>
        <w:r w:rsidR="002017C8" w:rsidRPr="002D02F2">
          <w:rPr>
            <w:rFonts w:hint="cs"/>
            <w:rtl/>
          </w:rPr>
          <w:t>.</w:t>
        </w:r>
      </w:ins>
    </w:p>
    <w:p w14:paraId="517C124C" w14:textId="77777777" w:rsidR="008F7DC3" w:rsidRPr="002D02F2" w:rsidRDefault="00E34C0C" w:rsidP="008F7DC3">
      <w:pPr>
        <w:pStyle w:val="Heading1"/>
        <w:rPr>
          <w:color w:val="000000" w:themeColor="text1"/>
          <w:rtl/>
        </w:rPr>
      </w:pPr>
      <w:bookmarkStart w:id="241" w:name="_Toc496781408"/>
      <w:bookmarkStart w:id="242" w:name="_Toc505868004"/>
      <w:bookmarkStart w:id="243" w:name="_Toc505869228"/>
      <w:bookmarkStart w:id="244" w:name="_Toc505871214"/>
      <w:r w:rsidRPr="002D02F2">
        <w:rPr>
          <w:color w:val="000000" w:themeColor="text1"/>
        </w:rPr>
        <w:t>6</w:t>
      </w:r>
      <w:r w:rsidRPr="002D02F2">
        <w:rPr>
          <w:rFonts w:hint="cs"/>
          <w:color w:val="000000" w:themeColor="text1"/>
          <w:rtl/>
        </w:rPr>
        <w:tab/>
      </w:r>
      <w:r w:rsidRPr="002D02F2">
        <w:rPr>
          <w:color w:val="000000" w:themeColor="text1"/>
          <w:rtl/>
        </w:rPr>
        <w:t>مصادر الم</w:t>
      </w:r>
      <w:r w:rsidRPr="002D02F2">
        <w:rPr>
          <w:rFonts w:hint="cs"/>
          <w:color w:val="000000" w:themeColor="text1"/>
          <w:rtl/>
        </w:rPr>
        <w:t>ُ</w:t>
      </w:r>
      <w:r w:rsidRPr="002D02F2">
        <w:rPr>
          <w:color w:val="000000" w:themeColor="text1"/>
          <w:rtl/>
        </w:rPr>
        <w:t>دخلات</w:t>
      </w:r>
      <w:bookmarkEnd w:id="241"/>
      <w:bookmarkEnd w:id="242"/>
      <w:bookmarkEnd w:id="243"/>
      <w:bookmarkEnd w:id="244"/>
    </w:p>
    <w:p w14:paraId="1FD6D04B" w14:textId="77777777" w:rsidR="008F7DC3" w:rsidRPr="002D02F2" w:rsidRDefault="00E34C0C" w:rsidP="004078FE">
      <w:pPr>
        <w:pStyle w:val="enumlev1"/>
        <w:keepNext/>
        <w:keepLines/>
        <w:rPr>
          <w:rtl/>
        </w:rPr>
      </w:pPr>
      <w:r w:rsidRPr="002D02F2">
        <w:t>(1</w:t>
      </w:r>
      <w:r w:rsidRPr="002D02F2">
        <w:tab/>
      </w:r>
      <w:r w:rsidRPr="002D02F2">
        <w:rPr>
          <w:rFonts w:hint="cs"/>
          <w:rtl/>
        </w:rPr>
        <w:t>النتائج المتعلقة بالتقدم التقني المحرز في لجان دراسات قطاعي الاتصالات الراديوية وتقييس الاتصالات.</w:t>
      </w:r>
    </w:p>
    <w:p w14:paraId="0F018931" w14:textId="77777777" w:rsidR="008F7DC3" w:rsidRPr="002D02F2" w:rsidRDefault="00E34C0C" w:rsidP="008F7DC3">
      <w:pPr>
        <w:pStyle w:val="enumlev1"/>
        <w:rPr>
          <w:rtl/>
        </w:rPr>
      </w:pPr>
      <w:r w:rsidRPr="002D02F2">
        <w:t>(2</w:t>
      </w:r>
      <w:r w:rsidRPr="002D02F2">
        <w:tab/>
      </w:r>
      <w:r w:rsidRPr="002D02F2">
        <w:rPr>
          <w:rFonts w:hint="cs"/>
          <w:rtl/>
        </w:rPr>
        <w:t xml:space="preserve">المساهمات المقدمة من الدول الأعضاء وأعضاء القطاع والمنتسبين إليه ومن لجان الدراسات المعنية في قطاعي الاتصالات الراديوية وتقييس الاتصالات وغيرهم من أصحاب المصلحة. </w:t>
      </w:r>
    </w:p>
    <w:p w14:paraId="48F8DC44" w14:textId="77777777" w:rsidR="008F7DC3" w:rsidRPr="002D02F2" w:rsidRDefault="00E34C0C" w:rsidP="008F7DC3">
      <w:pPr>
        <w:pStyle w:val="enumlev1"/>
        <w:rPr>
          <w:rtl/>
        </w:rPr>
      </w:pPr>
      <w:r w:rsidRPr="002D02F2">
        <w:t>(3</w:t>
      </w:r>
      <w:r w:rsidRPr="002D02F2">
        <w:tab/>
      </w:r>
      <w:r w:rsidRPr="002D02F2">
        <w:rPr>
          <w:rFonts w:hint="cs"/>
          <w:rtl/>
        </w:rPr>
        <w:t>وينبغي أيضاً استخدام المقابلات والتقارير المتاحة والدراسات الاستقصائية في جمع البيانات والمعلومات لإعداد الصيغة النهائية لمجموعة شاملة من المبادئ التوجيهية</w:t>
      </w:r>
      <w:r w:rsidRPr="002D02F2">
        <w:t xml:space="preserve"> </w:t>
      </w:r>
      <w:r w:rsidRPr="002D02F2">
        <w:rPr>
          <w:rFonts w:hint="cs"/>
          <w:rtl/>
        </w:rPr>
        <w:t>الخاصة بأفضل الممارسات.</w:t>
      </w:r>
    </w:p>
    <w:p w14:paraId="0E26F0C7" w14:textId="77777777" w:rsidR="008F7DC3" w:rsidRPr="002D02F2" w:rsidRDefault="00E34C0C" w:rsidP="008F7DC3">
      <w:pPr>
        <w:pStyle w:val="enumlev1"/>
        <w:rPr>
          <w:rtl/>
        </w:rPr>
      </w:pPr>
      <w:r w:rsidRPr="002D02F2">
        <w:t>(4</w:t>
      </w:r>
      <w:r w:rsidRPr="002D02F2">
        <w:tab/>
      </w:r>
      <w:r w:rsidRPr="002D02F2">
        <w:rPr>
          <w:rFonts w:hint="cs"/>
          <w:rtl/>
        </w:rPr>
        <w:t>وينبغي أيضاً استخدام المواد المقدمة من المنظمات الإقليمية للاتصالات ومن مراكز بحوث الاتصالات ومن الجهات المصنعة ومن فرق العمل لتجنب الازدواجية في العمل.</w:t>
      </w:r>
    </w:p>
    <w:p w14:paraId="06EFAE21" w14:textId="77777777" w:rsidR="008F7DC3" w:rsidRPr="002D02F2" w:rsidRDefault="00E34C0C" w:rsidP="008F7DC3">
      <w:pPr>
        <w:pStyle w:val="enumlev1"/>
        <w:rPr>
          <w:rtl/>
        </w:rPr>
      </w:pPr>
      <w:r w:rsidRPr="002D02F2">
        <w:t xml:space="preserve"> (5</w:t>
      </w:r>
      <w:r w:rsidRPr="002D02F2">
        <w:rPr>
          <w:rtl/>
        </w:rPr>
        <w:tab/>
        <w:t>منشورات الاتحاد</w:t>
      </w:r>
      <w:r w:rsidRPr="002D02F2">
        <w:rPr>
          <w:rFonts w:hint="cs"/>
          <w:rtl/>
        </w:rPr>
        <w:t xml:space="preserve"> وتقاريره وتوصياته </w:t>
      </w:r>
      <w:r w:rsidRPr="002D02F2">
        <w:rPr>
          <w:rtl/>
        </w:rPr>
        <w:t>عن تكنولوجيا</w:t>
      </w:r>
      <w:r w:rsidRPr="002D02F2">
        <w:rPr>
          <w:rFonts w:hint="cs"/>
          <w:rtl/>
        </w:rPr>
        <w:t xml:space="preserve">ت النفاذ إلى </w:t>
      </w:r>
      <w:r w:rsidRPr="002D02F2">
        <w:rPr>
          <w:rtl/>
        </w:rPr>
        <w:t>النطاق العريض.</w:t>
      </w:r>
    </w:p>
    <w:p w14:paraId="33F7E56E" w14:textId="77777777" w:rsidR="008F7DC3" w:rsidRPr="002D02F2" w:rsidRDefault="00E34C0C" w:rsidP="008F7DC3">
      <w:pPr>
        <w:pStyle w:val="enumlev1"/>
        <w:rPr>
          <w:rtl/>
        </w:rPr>
      </w:pPr>
      <w:r w:rsidRPr="002D02F2">
        <w:t>(6</w:t>
      </w:r>
      <w:r w:rsidRPr="002D02F2">
        <w:rPr>
          <w:rtl/>
        </w:rPr>
        <w:tab/>
      </w:r>
      <w:r w:rsidRPr="002D02F2">
        <w:rPr>
          <w:rFonts w:hint="cs"/>
          <w:rtl/>
        </w:rPr>
        <w:t>النواتج والمعلومات ذات الصلة المتأتية من مسائل الدراسة المتصلة بتطبيقات تكنولوجيا المعلومات والاتصالات.</w:t>
      </w:r>
    </w:p>
    <w:p w14:paraId="482984B4" w14:textId="77777777" w:rsidR="008F7DC3" w:rsidRPr="002D02F2" w:rsidRDefault="00E34C0C" w:rsidP="008F7DC3">
      <w:pPr>
        <w:pStyle w:val="enumlev1"/>
        <w:rPr>
          <w:rtl/>
        </w:rPr>
      </w:pPr>
      <w:r w:rsidRPr="002D02F2">
        <w:t>(7</w:t>
      </w:r>
      <w:r w:rsidRPr="002D02F2">
        <w:rPr>
          <w:rtl/>
        </w:rPr>
        <w:tab/>
      </w:r>
      <w:r w:rsidRPr="002D02F2">
        <w:rPr>
          <w:rFonts w:hint="cs"/>
          <w:rtl/>
        </w:rPr>
        <w:t>المدخلات والمعلومات ذات الصلة المتأتية من برامج مكتب تنمية الاتصالات والمتعلقة بالنطاق العريض ومختلف تكنولوجيات النفاذ إلى النطاق العريض.</w:t>
      </w:r>
    </w:p>
    <w:p w14:paraId="7BD4BBC3" w14:textId="77777777" w:rsidR="008F7DC3" w:rsidRPr="002D02F2" w:rsidRDefault="00E34C0C" w:rsidP="008F7DC3">
      <w:pPr>
        <w:pStyle w:val="Heading1"/>
        <w:spacing w:after="120"/>
        <w:rPr>
          <w:color w:val="000000" w:themeColor="text1"/>
          <w:rtl/>
        </w:rPr>
      </w:pPr>
      <w:bookmarkStart w:id="245" w:name="_Toc496781409"/>
      <w:bookmarkStart w:id="246" w:name="_Toc505868005"/>
      <w:bookmarkStart w:id="247" w:name="_Toc505869229"/>
      <w:bookmarkStart w:id="248" w:name="_Toc505871215"/>
      <w:r w:rsidRPr="002D02F2">
        <w:rPr>
          <w:color w:val="000000" w:themeColor="text1"/>
        </w:rPr>
        <w:t>7</w:t>
      </w:r>
      <w:r w:rsidRPr="002D02F2">
        <w:rPr>
          <w:rFonts w:hint="cs"/>
          <w:color w:val="000000" w:themeColor="text1"/>
          <w:rtl/>
        </w:rPr>
        <w:tab/>
        <w:t>الجمهور المستهدَف</w:t>
      </w:r>
      <w:bookmarkEnd w:id="245"/>
      <w:bookmarkEnd w:id="246"/>
      <w:bookmarkEnd w:id="247"/>
      <w:bookmarkEnd w:id="248"/>
    </w:p>
    <w:tbl>
      <w:tblPr>
        <w:bidiVisual/>
        <w:tblW w:w="79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86"/>
        <w:gridCol w:w="1725"/>
        <w:gridCol w:w="2240"/>
      </w:tblGrid>
      <w:tr w:rsidR="008F7DC3" w:rsidRPr="002D02F2" w14:paraId="5A39654D" w14:textId="77777777" w:rsidTr="00ED6066">
        <w:trPr>
          <w:jc w:val="center"/>
        </w:trPr>
        <w:tc>
          <w:tcPr>
            <w:tcW w:w="3986" w:type="dxa"/>
            <w:tcBorders>
              <w:top w:val="single" w:sz="4" w:space="0" w:color="000000"/>
              <w:left w:val="single" w:sz="4" w:space="0" w:color="000000"/>
              <w:bottom w:val="single" w:sz="4" w:space="0" w:color="000000"/>
              <w:right w:val="single" w:sz="4" w:space="0" w:color="000000"/>
            </w:tcBorders>
          </w:tcPr>
          <w:p w14:paraId="2B3427E5" w14:textId="77777777" w:rsidR="008F7DC3" w:rsidRPr="002D02F2" w:rsidRDefault="00E34C0C" w:rsidP="00ED6066">
            <w:pPr>
              <w:pStyle w:val="Tablehead0"/>
              <w:spacing w:before="40" w:after="40" w:line="240" w:lineRule="exact"/>
              <w:rPr>
                <w:sz w:val="20"/>
                <w:szCs w:val="20"/>
              </w:rPr>
            </w:pPr>
            <w:r w:rsidRPr="002D02F2">
              <w:rPr>
                <w:sz w:val="20"/>
                <w:szCs w:val="20"/>
                <w:rtl/>
              </w:rPr>
              <w:t>الجمهور المستهدف</w:t>
            </w:r>
          </w:p>
        </w:tc>
        <w:tc>
          <w:tcPr>
            <w:tcW w:w="1725" w:type="dxa"/>
            <w:tcBorders>
              <w:top w:val="single" w:sz="4" w:space="0" w:color="000000"/>
              <w:left w:val="single" w:sz="4" w:space="0" w:color="000000"/>
              <w:bottom w:val="single" w:sz="4" w:space="0" w:color="000000"/>
              <w:right w:val="single" w:sz="4" w:space="0" w:color="000000"/>
            </w:tcBorders>
          </w:tcPr>
          <w:p w14:paraId="0AEB4001" w14:textId="77777777" w:rsidR="008F7DC3" w:rsidRPr="002D02F2" w:rsidRDefault="00E34C0C" w:rsidP="00ED6066">
            <w:pPr>
              <w:pStyle w:val="Tablehead0"/>
              <w:spacing w:before="40" w:after="40" w:line="240" w:lineRule="exact"/>
              <w:rPr>
                <w:sz w:val="20"/>
                <w:szCs w:val="20"/>
              </w:rPr>
            </w:pPr>
            <w:r w:rsidRPr="002D02F2">
              <w:rPr>
                <w:sz w:val="20"/>
                <w:szCs w:val="20"/>
                <w:rtl/>
              </w:rPr>
              <w:t>البلدان المتقدمة</w:t>
            </w:r>
          </w:p>
        </w:tc>
        <w:tc>
          <w:tcPr>
            <w:tcW w:w="2240" w:type="dxa"/>
            <w:tcBorders>
              <w:top w:val="single" w:sz="4" w:space="0" w:color="000000"/>
              <w:left w:val="single" w:sz="4" w:space="0" w:color="000000"/>
              <w:bottom w:val="single" w:sz="4" w:space="0" w:color="000000"/>
              <w:right w:val="single" w:sz="4" w:space="0" w:color="000000"/>
            </w:tcBorders>
          </w:tcPr>
          <w:p w14:paraId="7E032899" w14:textId="77777777" w:rsidR="008F7DC3" w:rsidRPr="002D02F2" w:rsidRDefault="00E34C0C" w:rsidP="00ED6066">
            <w:pPr>
              <w:pStyle w:val="Tablehead0"/>
              <w:spacing w:before="40" w:after="40" w:line="240" w:lineRule="exact"/>
              <w:rPr>
                <w:sz w:val="20"/>
                <w:szCs w:val="20"/>
              </w:rPr>
            </w:pPr>
            <w:r w:rsidRPr="002D02F2">
              <w:rPr>
                <w:sz w:val="20"/>
                <w:szCs w:val="20"/>
                <w:rtl/>
              </w:rPr>
              <w:t>البلدان النامية</w:t>
            </w:r>
          </w:p>
        </w:tc>
      </w:tr>
      <w:tr w:rsidR="008F7DC3" w:rsidRPr="002D02F2" w14:paraId="2E5491D2" w14:textId="77777777" w:rsidTr="00ED6066">
        <w:trPr>
          <w:jc w:val="center"/>
        </w:trPr>
        <w:tc>
          <w:tcPr>
            <w:tcW w:w="3986" w:type="dxa"/>
            <w:tcBorders>
              <w:top w:val="single" w:sz="4" w:space="0" w:color="000000"/>
              <w:left w:val="single" w:sz="4" w:space="0" w:color="000000"/>
              <w:bottom w:val="single" w:sz="4" w:space="0" w:color="000000"/>
              <w:right w:val="single" w:sz="4" w:space="0" w:color="000000"/>
            </w:tcBorders>
          </w:tcPr>
          <w:p w14:paraId="66F00E37" w14:textId="77777777" w:rsidR="008F7DC3" w:rsidRPr="002D02F2" w:rsidRDefault="00E34C0C" w:rsidP="00ED6066">
            <w:pPr>
              <w:pStyle w:val="Tabletext"/>
              <w:spacing w:before="40" w:after="40" w:line="240" w:lineRule="exact"/>
              <w:rPr>
                <w:sz w:val="20"/>
                <w:szCs w:val="20"/>
              </w:rPr>
            </w:pPr>
            <w:r w:rsidRPr="002D02F2">
              <w:rPr>
                <w:rFonts w:hint="cs"/>
                <w:sz w:val="20"/>
                <w:szCs w:val="20"/>
                <w:rtl/>
              </w:rPr>
              <w:t>واضعو</w:t>
            </w:r>
            <w:r w:rsidRPr="002D02F2">
              <w:rPr>
                <w:sz w:val="20"/>
                <w:szCs w:val="20"/>
                <w:rtl/>
              </w:rPr>
              <w:t xml:space="preserve"> سياسات الاتصالات</w:t>
            </w:r>
          </w:p>
        </w:tc>
        <w:tc>
          <w:tcPr>
            <w:tcW w:w="1725" w:type="dxa"/>
            <w:tcBorders>
              <w:top w:val="single" w:sz="4" w:space="0" w:color="000000"/>
              <w:left w:val="single" w:sz="4" w:space="0" w:color="000000"/>
              <w:bottom w:val="single" w:sz="4" w:space="0" w:color="000000"/>
              <w:right w:val="single" w:sz="4" w:space="0" w:color="000000"/>
            </w:tcBorders>
          </w:tcPr>
          <w:p w14:paraId="225E4C9E" w14:textId="77777777" w:rsidR="008F7DC3" w:rsidRPr="002D02F2" w:rsidRDefault="00E34C0C" w:rsidP="00ED6066">
            <w:pPr>
              <w:pStyle w:val="Tabletext"/>
              <w:spacing w:before="40" w:after="40" w:line="240" w:lineRule="exact"/>
              <w:jc w:val="center"/>
              <w:rPr>
                <w:sz w:val="20"/>
                <w:szCs w:val="20"/>
              </w:rPr>
            </w:pPr>
            <w:r w:rsidRPr="002D02F2">
              <w:rPr>
                <w:sz w:val="20"/>
                <w:szCs w:val="20"/>
                <w:rtl/>
              </w:rPr>
              <w:t>نعم</w:t>
            </w:r>
          </w:p>
        </w:tc>
        <w:tc>
          <w:tcPr>
            <w:tcW w:w="2240" w:type="dxa"/>
            <w:tcBorders>
              <w:top w:val="single" w:sz="4" w:space="0" w:color="000000"/>
              <w:left w:val="single" w:sz="4" w:space="0" w:color="000000"/>
              <w:bottom w:val="single" w:sz="4" w:space="0" w:color="000000"/>
              <w:right w:val="single" w:sz="4" w:space="0" w:color="000000"/>
            </w:tcBorders>
          </w:tcPr>
          <w:p w14:paraId="16AE0DD0" w14:textId="77777777" w:rsidR="008F7DC3" w:rsidRPr="002D02F2" w:rsidRDefault="00E34C0C" w:rsidP="00ED6066">
            <w:pPr>
              <w:pStyle w:val="Tabletext"/>
              <w:spacing w:before="40" w:after="40" w:line="240" w:lineRule="exact"/>
              <w:jc w:val="center"/>
              <w:rPr>
                <w:sz w:val="20"/>
                <w:szCs w:val="20"/>
              </w:rPr>
            </w:pPr>
            <w:r w:rsidRPr="002D02F2">
              <w:rPr>
                <w:sz w:val="20"/>
                <w:szCs w:val="20"/>
                <w:rtl/>
              </w:rPr>
              <w:t>نعم</w:t>
            </w:r>
          </w:p>
        </w:tc>
      </w:tr>
      <w:tr w:rsidR="008F7DC3" w:rsidRPr="002D02F2" w14:paraId="4CB060FA" w14:textId="77777777" w:rsidTr="00ED6066">
        <w:trPr>
          <w:jc w:val="center"/>
        </w:trPr>
        <w:tc>
          <w:tcPr>
            <w:tcW w:w="3986" w:type="dxa"/>
            <w:tcBorders>
              <w:top w:val="single" w:sz="4" w:space="0" w:color="000000"/>
              <w:left w:val="single" w:sz="4" w:space="0" w:color="000000"/>
              <w:bottom w:val="single" w:sz="4" w:space="0" w:color="000000"/>
              <w:right w:val="single" w:sz="4" w:space="0" w:color="000000"/>
            </w:tcBorders>
          </w:tcPr>
          <w:p w14:paraId="7D6AF409" w14:textId="77777777" w:rsidR="008F7DC3" w:rsidRPr="002D02F2" w:rsidRDefault="00E34C0C" w:rsidP="00ED6066">
            <w:pPr>
              <w:pStyle w:val="Tabletext"/>
              <w:spacing w:before="40" w:after="40" w:line="240" w:lineRule="exact"/>
              <w:rPr>
                <w:sz w:val="20"/>
                <w:szCs w:val="20"/>
              </w:rPr>
            </w:pPr>
            <w:r w:rsidRPr="002D02F2">
              <w:rPr>
                <w:sz w:val="20"/>
                <w:szCs w:val="20"/>
                <w:rtl/>
              </w:rPr>
              <w:t>منظمو الاتصالات</w:t>
            </w:r>
          </w:p>
        </w:tc>
        <w:tc>
          <w:tcPr>
            <w:tcW w:w="1725" w:type="dxa"/>
            <w:tcBorders>
              <w:top w:val="single" w:sz="4" w:space="0" w:color="000000"/>
              <w:left w:val="single" w:sz="4" w:space="0" w:color="000000"/>
              <w:bottom w:val="single" w:sz="4" w:space="0" w:color="000000"/>
              <w:right w:val="single" w:sz="4" w:space="0" w:color="000000"/>
            </w:tcBorders>
          </w:tcPr>
          <w:p w14:paraId="0B20F9CE" w14:textId="77777777" w:rsidR="008F7DC3" w:rsidRPr="002D02F2" w:rsidRDefault="00E34C0C" w:rsidP="00ED6066">
            <w:pPr>
              <w:pStyle w:val="Tabletext"/>
              <w:spacing w:before="40" w:after="40" w:line="240" w:lineRule="exact"/>
              <w:jc w:val="center"/>
              <w:rPr>
                <w:sz w:val="20"/>
                <w:szCs w:val="20"/>
                <w:rtl/>
              </w:rPr>
            </w:pPr>
            <w:r w:rsidRPr="002D02F2">
              <w:rPr>
                <w:sz w:val="20"/>
                <w:szCs w:val="20"/>
                <w:rtl/>
              </w:rPr>
              <w:t>نعم</w:t>
            </w:r>
          </w:p>
        </w:tc>
        <w:tc>
          <w:tcPr>
            <w:tcW w:w="2240" w:type="dxa"/>
            <w:tcBorders>
              <w:top w:val="single" w:sz="4" w:space="0" w:color="000000"/>
              <w:left w:val="single" w:sz="4" w:space="0" w:color="000000"/>
              <w:bottom w:val="single" w:sz="4" w:space="0" w:color="000000"/>
              <w:right w:val="single" w:sz="4" w:space="0" w:color="000000"/>
            </w:tcBorders>
          </w:tcPr>
          <w:p w14:paraId="0B1C031F" w14:textId="77777777" w:rsidR="008F7DC3" w:rsidRPr="002D02F2" w:rsidRDefault="00E34C0C" w:rsidP="00ED6066">
            <w:pPr>
              <w:pStyle w:val="Tabletext"/>
              <w:spacing w:before="40" w:after="40" w:line="240" w:lineRule="exact"/>
              <w:jc w:val="center"/>
              <w:rPr>
                <w:sz w:val="20"/>
                <w:szCs w:val="20"/>
              </w:rPr>
            </w:pPr>
            <w:r w:rsidRPr="002D02F2">
              <w:rPr>
                <w:sz w:val="20"/>
                <w:szCs w:val="20"/>
                <w:rtl/>
              </w:rPr>
              <w:t>نعم</w:t>
            </w:r>
          </w:p>
        </w:tc>
      </w:tr>
      <w:tr w:rsidR="008F7DC3" w:rsidRPr="002D02F2" w14:paraId="2DAED74F" w14:textId="77777777" w:rsidTr="00ED6066">
        <w:trPr>
          <w:jc w:val="center"/>
        </w:trPr>
        <w:tc>
          <w:tcPr>
            <w:tcW w:w="3986" w:type="dxa"/>
            <w:tcBorders>
              <w:top w:val="single" w:sz="4" w:space="0" w:color="000000"/>
              <w:left w:val="single" w:sz="4" w:space="0" w:color="000000"/>
              <w:bottom w:val="single" w:sz="4" w:space="0" w:color="000000"/>
              <w:right w:val="single" w:sz="4" w:space="0" w:color="000000"/>
            </w:tcBorders>
          </w:tcPr>
          <w:p w14:paraId="258530D0" w14:textId="77777777" w:rsidR="008F7DC3" w:rsidRPr="002D02F2" w:rsidRDefault="00E34C0C" w:rsidP="00ED6066">
            <w:pPr>
              <w:pStyle w:val="Tabletext"/>
              <w:spacing w:before="40" w:after="40" w:line="240" w:lineRule="exact"/>
              <w:rPr>
                <w:sz w:val="20"/>
                <w:szCs w:val="20"/>
              </w:rPr>
            </w:pPr>
            <w:r w:rsidRPr="002D02F2">
              <w:rPr>
                <w:rFonts w:hint="cs"/>
                <w:sz w:val="20"/>
                <w:szCs w:val="20"/>
                <w:rtl/>
              </w:rPr>
              <w:t>مقدمو</w:t>
            </w:r>
            <w:r w:rsidRPr="002D02F2">
              <w:rPr>
                <w:sz w:val="20"/>
                <w:szCs w:val="20"/>
                <w:rtl/>
              </w:rPr>
              <w:t xml:space="preserve"> </w:t>
            </w:r>
            <w:r w:rsidRPr="002D02F2">
              <w:rPr>
                <w:rFonts w:hint="cs"/>
                <w:sz w:val="20"/>
                <w:szCs w:val="20"/>
                <w:rtl/>
              </w:rPr>
              <w:t>الخدمات</w:t>
            </w:r>
            <w:r w:rsidRPr="002D02F2">
              <w:rPr>
                <w:sz w:val="20"/>
                <w:szCs w:val="20"/>
                <w:rtl/>
              </w:rPr>
              <w:t>/المشغلون</w:t>
            </w:r>
          </w:p>
        </w:tc>
        <w:tc>
          <w:tcPr>
            <w:tcW w:w="1725" w:type="dxa"/>
            <w:tcBorders>
              <w:top w:val="single" w:sz="4" w:space="0" w:color="000000"/>
              <w:left w:val="single" w:sz="4" w:space="0" w:color="000000"/>
              <w:bottom w:val="single" w:sz="4" w:space="0" w:color="000000"/>
              <w:right w:val="single" w:sz="4" w:space="0" w:color="000000"/>
            </w:tcBorders>
          </w:tcPr>
          <w:p w14:paraId="01AE54D0" w14:textId="77777777" w:rsidR="008F7DC3" w:rsidRPr="002D02F2" w:rsidRDefault="00E34C0C" w:rsidP="00ED6066">
            <w:pPr>
              <w:pStyle w:val="Tabletext"/>
              <w:spacing w:before="40" w:after="40" w:line="240" w:lineRule="exact"/>
              <w:jc w:val="center"/>
              <w:rPr>
                <w:sz w:val="20"/>
                <w:szCs w:val="20"/>
              </w:rPr>
            </w:pPr>
            <w:r w:rsidRPr="002D02F2">
              <w:rPr>
                <w:sz w:val="20"/>
                <w:szCs w:val="20"/>
                <w:rtl/>
              </w:rPr>
              <w:t>نعم</w:t>
            </w:r>
          </w:p>
        </w:tc>
        <w:tc>
          <w:tcPr>
            <w:tcW w:w="2240" w:type="dxa"/>
            <w:tcBorders>
              <w:top w:val="single" w:sz="4" w:space="0" w:color="000000"/>
              <w:left w:val="single" w:sz="4" w:space="0" w:color="000000"/>
              <w:bottom w:val="single" w:sz="4" w:space="0" w:color="000000"/>
              <w:right w:val="single" w:sz="4" w:space="0" w:color="000000"/>
            </w:tcBorders>
          </w:tcPr>
          <w:p w14:paraId="17F85A59" w14:textId="77777777" w:rsidR="008F7DC3" w:rsidRPr="002D02F2" w:rsidRDefault="00E34C0C" w:rsidP="00ED6066">
            <w:pPr>
              <w:pStyle w:val="Tabletext"/>
              <w:spacing w:before="40" w:after="40" w:line="240" w:lineRule="exact"/>
              <w:jc w:val="center"/>
              <w:rPr>
                <w:sz w:val="20"/>
                <w:szCs w:val="20"/>
              </w:rPr>
            </w:pPr>
            <w:r w:rsidRPr="002D02F2">
              <w:rPr>
                <w:sz w:val="20"/>
                <w:szCs w:val="20"/>
                <w:rtl/>
              </w:rPr>
              <w:t>نعم</w:t>
            </w:r>
          </w:p>
        </w:tc>
      </w:tr>
      <w:tr w:rsidR="008F7DC3" w:rsidRPr="002D02F2" w14:paraId="7804DA83" w14:textId="77777777" w:rsidTr="00ED6066">
        <w:trPr>
          <w:jc w:val="center"/>
        </w:trPr>
        <w:tc>
          <w:tcPr>
            <w:tcW w:w="3986" w:type="dxa"/>
            <w:tcBorders>
              <w:top w:val="single" w:sz="4" w:space="0" w:color="000000"/>
              <w:left w:val="single" w:sz="4" w:space="0" w:color="000000"/>
              <w:bottom w:val="single" w:sz="4" w:space="0" w:color="000000"/>
              <w:right w:val="single" w:sz="4" w:space="0" w:color="000000"/>
            </w:tcBorders>
          </w:tcPr>
          <w:p w14:paraId="2786CD6A" w14:textId="77777777" w:rsidR="008F7DC3" w:rsidRPr="002D02F2" w:rsidRDefault="00E34C0C" w:rsidP="00ED6066">
            <w:pPr>
              <w:pStyle w:val="Tabletext"/>
              <w:spacing w:before="40" w:after="40" w:line="240" w:lineRule="exact"/>
              <w:rPr>
                <w:sz w:val="20"/>
                <w:szCs w:val="20"/>
              </w:rPr>
            </w:pPr>
            <w:r w:rsidRPr="002D02F2">
              <w:rPr>
                <w:rFonts w:hint="cs"/>
                <w:sz w:val="20"/>
                <w:szCs w:val="20"/>
                <w:rtl/>
              </w:rPr>
              <w:t>المصنعون</w:t>
            </w:r>
          </w:p>
        </w:tc>
        <w:tc>
          <w:tcPr>
            <w:tcW w:w="1725" w:type="dxa"/>
            <w:tcBorders>
              <w:top w:val="single" w:sz="4" w:space="0" w:color="000000"/>
              <w:left w:val="single" w:sz="4" w:space="0" w:color="000000"/>
              <w:bottom w:val="single" w:sz="4" w:space="0" w:color="000000"/>
              <w:right w:val="single" w:sz="4" w:space="0" w:color="000000"/>
            </w:tcBorders>
          </w:tcPr>
          <w:p w14:paraId="79831B91" w14:textId="77777777" w:rsidR="008F7DC3" w:rsidRPr="002D02F2" w:rsidRDefault="00E34C0C" w:rsidP="00ED6066">
            <w:pPr>
              <w:pStyle w:val="Tabletext"/>
              <w:spacing w:before="40" w:after="40" w:line="240" w:lineRule="exact"/>
              <w:jc w:val="center"/>
              <w:rPr>
                <w:sz w:val="20"/>
                <w:szCs w:val="20"/>
              </w:rPr>
            </w:pPr>
            <w:r w:rsidRPr="002D02F2">
              <w:rPr>
                <w:sz w:val="20"/>
                <w:szCs w:val="20"/>
                <w:rtl/>
              </w:rPr>
              <w:t>نعم</w:t>
            </w:r>
          </w:p>
        </w:tc>
        <w:tc>
          <w:tcPr>
            <w:tcW w:w="2240" w:type="dxa"/>
            <w:tcBorders>
              <w:top w:val="single" w:sz="4" w:space="0" w:color="000000"/>
              <w:left w:val="single" w:sz="4" w:space="0" w:color="000000"/>
              <w:bottom w:val="single" w:sz="4" w:space="0" w:color="000000"/>
              <w:right w:val="single" w:sz="4" w:space="0" w:color="000000"/>
            </w:tcBorders>
          </w:tcPr>
          <w:p w14:paraId="35C5957E" w14:textId="77777777" w:rsidR="008F7DC3" w:rsidRPr="002D02F2" w:rsidRDefault="00E34C0C" w:rsidP="00ED6066">
            <w:pPr>
              <w:pStyle w:val="Tabletext"/>
              <w:spacing w:before="40" w:after="40" w:line="240" w:lineRule="exact"/>
              <w:jc w:val="center"/>
              <w:rPr>
                <w:sz w:val="20"/>
                <w:szCs w:val="20"/>
              </w:rPr>
            </w:pPr>
            <w:r w:rsidRPr="002D02F2">
              <w:rPr>
                <w:sz w:val="20"/>
                <w:szCs w:val="20"/>
                <w:rtl/>
              </w:rPr>
              <w:t>نعم</w:t>
            </w:r>
          </w:p>
        </w:tc>
      </w:tr>
      <w:tr w:rsidR="008F7DC3" w:rsidRPr="002D02F2" w14:paraId="4E27BB31" w14:textId="77777777" w:rsidTr="00ED6066">
        <w:trPr>
          <w:jc w:val="center"/>
        </w:trPr>
        <w:tc>
          <w:tcPr>
            <w:tcW w:w="3986" w:type="dxa"/>
            <w:tcBorders>
              <w:top w:val="single" w:sz="4" w:space="0" w:color="000000"/>
              <w:left w:val="single" w:sz="4" w:space="0" w:color="000000"/>
              <w:bottom w:val="single" w:sz="4" w:space="0" w:color="000000"/>
              <w:right w:val="single" w:sz="4" w:space="0" w:color="000000"/>
            </w:tcBorders>
          </w:tcPr>
          <w:p w14:paraId="6D3FC853" w14:textId="77777777" w:rsidR="008F7DC3" w:rsidRPr="002D02F2" w:rsidRDefault="00E34C0C" w:rsidP="00ED6066">
            <w:pPr>
              <w:pStyle w:val="Tabletext"/>
              <w:spacing w:before="40" w:after="40" w:line="240" w:lineRule="exact"/>
              <w:rPr>
                <w:sz w:val="20"/>
                <w:szCs w:val="20"/>
              </w:rPr>
            </w:pPr>
            <w:r w:rsidRPr="002D02F2">
              <w:rPr>
                <w:rFonts w:hint="cs"/>
                <w:sz w:val="20"/>
                <w:szCs w:val="20"/>
                <w:rtl/>
              </w:rPr>
              <w:t>المستهلكون</w:t>
            </w:r>
            <w:r w:rsidRPr="002D02F2">
              <w:rPr>
                <w:sz w:val="20"/>
                <w:szCs w:val="20"/>
                <w:rtl/>
              </w:rPr>
              <w:t>/</w:t>
            </w:r>
            <w:r w:rsidRPr="002D02F2">
              <w:rPr>
                <w:rFonts w:hint="cs"/>
                <w:sz w:val="20"/>
                <w:szCs w:val="20"/>
                <w:rtl/>
              </w:rPr>
              <w:t xml:space="preserve">المستعملون </w:t>
            </w:r>
            <w:r w:rsidRPr="002D02F2">
              <w:rPr>
                <w:sz w:val="20"/>
                <w:szCs w:val="20"/>
                <w:rtl/>
              </w:rPr>
              <w:t>النهائيون</w:t>
            </w:r>
          </w:p>
        </w:tc>
        <w:tc>
          <w:tcPr>
            <w:tcW w:w="1725" w:type="dxa"/>
            <w:tcBorders>
              <w:top w:val="single" w:sz="4" w:space="0" w:color="000000"/>
              <w:left w:val="single" w:sz="4" w:space="0" w:color="000000"/>
              <w:bottom w:val="single" w:sz="4" w:space="0" w:color="000000"/>
              <w:right w:val="single" w:sz="4" w:space="0" w:color="000000"/>
            </w:tcBorders>
          </w:tcPr>
          <w:p w14:paraId="42F5185B" w14:textId="77777777" w:rsidR="008F7DC3" w:rsidRPr="002D02F2" w:rsidRDefault="00E34C0C" w:rsidP="00ED6066">
            <w:pPr>
              <w:pStyle w:val="Tabletext"/>
              <w:spacing w:before="40" w:after="40" w:line="240" w:lineRule="exact"/>
              <w:jc w:val="center"/>
              <w:rPr>
                <w:sz w:val="20"/>
                <w:szCs w:val="20"/>
              </w:rPr>
            </w:pPr>
            <w:r w:rsidRPr="002D02F2">
              <w:rPr>
                <w:sz w:val="20"/>
                <w:szCs w:val="20"/>
                <w:rtl/>
              </w:rPr>
              <w:t>نعم</w:t>
            </w:r>
          </w:p>
        </w:tc>
        <w:tc>
          <w:tcPr>
            <w:tcW w:w="2240" w:type="dxa"/>
            <w:tcBorders>
              <w:top w:val="single" w:sz="4" w:space="0" w:color="000000"/>
              <w:left w:val="single" w:sz="4" w:space="0" w:color="000000"/>
              <w:bottom w:val="single" w:sz="4" w:space="0" w:color="000000"/>
              <w:right w:val="single" w:sz="4" w:space="0" w:color="000000"/>
            </w:tcBorders>
          </w:tcPr>
          <w:p w14:paraId="4FB42CCE" w14:textId="77777777" w:rsidR="008F7DC3" w:rsidRPr="002D02F2" w:rsidRDefault="00E34C0C" w:rsidP="00ED6066">
            <w:pPr>
              <w:pStyle w:val="Tabletext"/>
              <w:spacing w:before="40" w:after="40" w:line="240" w:lineRule="exact"/>
              <w:jc w:val="center"/>
              <w:rPr>
                <w:sz w:val="20"/>
                <w:szCs w:val="20"/>
              </w:rPr>
            </w:pPr>
            <w:r w:rsidRPr="002D02F2">
              <w:rPr>
                <w:sz w:val="20"/>
                <w:szCs w:val="20"/>
                <w:rtl/>
              </w:rPr>
              <w:t>نعم</w:t>
            </w:r>
          </w:p>
        </w:tc>
      </w:tr>
      <w:tr w:rsidR="008F7DC3" w:rsidRPr="002D02F2" w14:paraId="4D399C0A" w14:textId="77777777" w:rsidTr="00ED6066">
        <w:trPr>
          <w:jc w:val="center"/>
        </w:trPr>
        <w:tc>
          <w:tcPr>
            <w:tcW w:w="3986" w:type="dxa"/>
            <w:tcBorders>
              <w:top w:val="single" w:sz="4" w:space="0" w:color="000000"/>
              <w:left w:val="single" w:sz="4" w:space="0" w:color="000000"/>
              <w:bottom w:val="single" w:sz="4" w:space="0" w:color="000000"/>
              <w:right w:val="single" w:sz="4" w:space="0" w:color="000000"/>
            </w:tcBorders>
          </w:tcPr>
          <w:p w14:paraId="65453744" w14:textId="77777777" w:rsidR="008F7DC3" w:rsidRPr="002D02F2" w:rsidRDefault="00E34C0C" w:rsidP="00ED6066">
            <w:pPr>
              <w:pStyle w:val="Tabletext"/>
              <w:spacing w:before="40" w:after="40" w:line="240" w:lineRule="exact"/>
              <w:rPr>
                <w:sz w:val="20"/>
                <w:szCs w:val="20"/>
                <w:rtl/>
              </w:rPr>
            </w:pPr>
            <w:r w:rsidRPr="002D02F2">
              <w:rPr>
                <w:sz w:val="20"/>
                <w:szCs w:val="20"/>
                <w:rtl/>
              </w:rPr>
              <w:t xml:space="preserve">منظمات وضع </w:t>
            </w:r>
            <w:r w:rsidRPr="002D02F2">
              <w:rPr>
                <w:rFonts w:hint="cs"/>
                <w:sz w:val="20"/>
                <w:szCs w:val="20"/>
                <w:rtl/>
              </w:rPr>
              <w:t>المعايير، بما في ذلك الاتحادات التجارية</w:t>
            </w:r>
          </w:p>
        </w:tc>
        <w:tc>
          <w:tcPr>
            <w:tcW w:w="1725" w:type="dxa"/>
            <w:tcBorders>
              <w:top w:val="single" w:sz="4" w:space="0" w:color="000000"/>
              <w:left w:val="single" w:sz="4" w:space="0" w:color="000000"/>
              <w:bottom w:val="single" w:sz="4" w:space="0" w:color="000000"/>
              <w:right w:val="single" w:sz="4" w:space="0" w:color="000000"/>
            </w:tcBorders>
          </w:tcPr>
          <w:p w14:paraId="2B661E32" w14:textId="77777777" w:rsidR="008F7DC3" w:rsidRPr="002D02F2" w:rsidRDefault="00E34C0C" w:rsidP="00ED6066">
            <w:pPr>
              <w:pStyle w:val="Tabletext"/>
              <w:spacing w:before="40" w:after="40" w:line="240" w:lineRule="exact"/>
              <w:jc w:val="center"/>
              <w:rPr>
                <w:sz w:val="20"/>
                <w:szCs w:val="20"/>
              </w:rPr>
            </w:pPr>
            <w:r w:rsidRPr="002D02F2">
              <w:rPr>
                <w:sz w:val="20"/>
                <w:szCs w:val="20"/>
                <w:rtl/>
              </w:rPr>
              <w:t>نعم</w:t>
            </w:r>
          </w:p>
        </w:tc>
        <w:tc>
          <w:tcPr>
            <w:tcW w:w="2240" w:type="dxa"/>
            <w:tcBorders>
              <w:top w:val="single" w:sz="4" w:space="0" w:color="000000"/>
              <w:left w:val="single" w:sz="4" w:space="0" w:color="000000"/>
              <w:bottom w:val="single" w:sz="4" w:space="0" w:color="000000"/>
              <w:right w:val="single" w:sz="4" w:space="0" w:color="000000"/>
            </w:tcBorders>
          </w:tcPr>
          <w:p w14:paraId="07A12CA0" w14:textId="77777777" w:rsidR="008F7DC3" w:rsidRPr="002D02F2" w:rsidRDefault="00E34C0C" w:rsidP="00ED6066">
            <w:pPr>
              <w:pStyle w:val="Tabletext"/>
              <w:spacing w:before="40" w:after="40" w:line="240" w:lineRule="exact"/>
              <w:jc w:val="center"/>
              <w:rPr>
                <w:sz w:val="20"/>
                <w:szCs w:val="20"/>
              </w:rPr>
            </w:pPr>
            <w:r w:rsidRPr="002D02F2">
              <w:rPr>
                <w:sz w:val="20"/>
                <w:szCs w:val="20"/>
                <w:rtl/>
              </w:rPr>
              <w:t>نعم</w:t>
            </w:r>
          </w:p>
        </w:tc>
      </w:tr>
    </w:tbl>
    <w:p w14:paraId="36240207" w14:textId="77777777" w:rsidR="008F7DC3" w:rsidRPr="002D02F2" w:rsidRDefault="00E34C0C" w:rsidP="008F7DC3">
      <w:pPr>
        <w:pStyle w:val="Headingb"/>
        <w:rPr>
          <w:color w:val="000000" w:themeColor="text1"/>
          <w:rtl/>
        </w:rPr>
      </w:pPr>
      <w:bookmarkStart w:id="249" w:name="_Toc505869230"/>
      <w:r w:rsidRPr="002D02F2">
        <w:rPr>
          <w:rFonts w:hint="cs"/>
          <w:color w:val="000000" w:themeColor="text1"/>
          <w:rtl/>
        </w:rPr>
        <w:lastRenderedPageBreak/>
        <w:t>أ )</w:t>
      </w:r>
      <w:r w:rsidRPr="002D02F2">
        <w:rPr>
          <w:rFonts w:hint="cs"/>
          <w:color w:val="000000" w:themeColor="text1"/>
          <w:rtl/>
        </w:rPr>
        <w:tab/>
      </w:r>
      <w:r w:rsidRPr="002D02F2">
        <w:rPr>
          <w:color w:val="000000" w:themeColor="text1"/>
          <w:rtl/>
        </w:rPr>
        <w:t>الجمهور المستهدف</w:t>
      </w:r>
      <w:bookmarkEnd w:id="249"/>
    </w:p>
    <w:p w14:paraId="1E6E8A95" w14:textId="77777777" w:rsidR="008F7DC3" w:rsidRPr="002D02F2" w:rsidRDefault="00E34C0C" w:rsidP="008F7DC3">
      <w:pPr>
        <w:keepNext/>
        <w:keepLines/>
        <w:rPr>
          <w:rtl/>
        </w:rPr>
      </w:pPr>
      <w:r w:rsidRPr="002D02F2">
        <w:rPr>
          <w:rFonts w:hint="cs"/>
          <w:rtl/>
        </w:rPr>
        <w:t>جميع واضعي سياسات الاتصالات ومنظمي الاتصالات وموردي الخدمات والمشغلين على الصعيد الوطني فضلاً عن مصنعي تكنولوجيات النطاق العريض.</w:t>
      </w:r>
    </w:p>
    <w:p w14:paraId="11C726E9" w14:textId="77777777" w:rsidR="008F7DC3" w:rsidRPr="002D02F2" w:rsidRDefault="00E34C0C" w:rsidP="008F7DC3">
      <w:pPr>
        <w:pStyle w:val="Headingb"/>
        <w:rPr>
          <w:color w:val="000000" w:themeColor="text1"/>
          <w:rtl/>
        </w:rPr>
      </w:pPr>
      <w:bookmarkStart w:id="250" w:name="_Toc505869231"/>
      <w:r w:rsidRPr="002D02F2">
        <w:rPr>
          <w:color w:val="000000" w:themeColor="text1"/>
          <w:rtl/>
        </w:rPr>
        <w:t>ب)</w:t>
      </w:r>
      <w:r w:rsidRPr="002D02F2">
        <w:rPr>
          <w:color w:val="000000" w:themeColor="text1"/>
          <w:rtl/>
        </w:rPr>
        <w:tab/>
      </w:r>
      <w:r w:rsidRPr="002D02F2">
        <w:rPr>
          <w:rFonts w:hint="cs"/>
          <w:color w:val="000000" w:themeColor="text1"/>
          <w:rtl/>
        </w:rPr>
        <w:t>الطرائق المقترحة لتنفيذ النتائج</w:t>
      </w:r>
      <w:bookmarkEnd w:id="250"/>
    </w:p>
    <w:p w14:paraId="202C75A3" w14:textId="77777777" w:rsidR="008F7DC3" w:rsidRPr="002D02F2" w:rsidRDefault="00E34C0C" w:rsidP="008F7DC3">
      <w:pPr>
        <w:rPr>
          <w:rtl/>
        </w:rPr>
      </w:pPr>
      <w:r w:rsidRPr="002D02F2">
        <w:rPr>
          <w:rtl/>
        </w:rPr>
        <w:t xml:space="preserve">ستوزع نتائج </w:t>
      </w:r>
      <w:r w:rsidRPr="002D02F2">
        <w:rPr>
          <w:rFonts w:hint="cs"/>
          <w:rtl/>
        </w:rPr>
        <w:t xml:space="preserve">المسألة </w:t>
      </w:r>
      <w:r w:rsidRPr="002D02F2">
        <w:rPr>
          <w:rtl/>
        </w:rPr>
        <w:t xml:space="preserve">من خلال التقارير المؤقتة والنهائية لقطاع تنمية الاتصالات. وسوف يوفر ذلك وسيلة للجمهور للحصول على تحديثات دورية للأعمال المنفذة، وكذلك وسيلة للجمهور كي يقدم مدخلات و/أو يطلب توضيحاً/مزيداً من المعلومات من لجنة </w:t>
      </w:r>
      <w:r w:rsidRPr="002D02F2">
        <w:rPr>
          <w:rFonts w:hint="cs"/>
          <w:rtl/>
        </w:rPr>
        <w:t>ال</w:t>
      </w:r>
      <w:r w:rsidRPr="002D02F2">
        <w:rPr>
          <w:rtl/>
        </w:rPr>
        <w:t>دراسات</w:t>
      </w:r>
      <w:r w:rsidRPr="002D02F2">
        <w:rPr>
          <w:rFonts w:hint="cs"/>
          <w:rtl/>
        </w:rPr>
        <w:t> </w:t>
      </w:r>
      <w:r w:rsidRPr="002D02F2">
        <w:t>1</w:t>
      </w:r>
      <w:r w:rsidRPr="002D02F2">
        <w:rPr>
          <w:rFonts w:hint="cs"/>
          <w:rtl/>
        </w:rPr>
        <w:t xml:space="preserve"> لقطاع تنمية الاتصالات </w:t>
      </w:r>
      <w:r w:rsidRPr="002D02F2">
        <w:rPr>
          <w:rtl/>
        </w:rPr>
        <w:t>لو احتاج إليها.</w:t>
      </w:r>
    </w:p>
    <w:p w14:paraId="64A9C282" w14:textId="0DEEBCAE" w:rsidR="008F7DC3" w:rsidRPr="002D02F2" w:rsidRDefault="00E34C0C" w:rsidP="008F7DC3">
      <w:pPr>
        <w:pStyle w:val="Heading1"/>
        <w:rPr>
          <w:color w:val="000000" w:themeColor="text1"/>
          <w:rtl/>
        </w:rPr>
      </w:pPr>
      <w:bookmarkStart w:id="251" w:name="_Toc496781410"/>
      <w:bookmarkStart w:id="252" w:name="_Toc505868006"/>
      <w:bookmarkStart w:id="253" w:name="_Toc505869232"/>
      <w:bookmarkStart w:id="254" w:name="_Toc505871216"/>
      <w:r w:rsidRPr="002D02F2">
        <w:rPr>
          <w:color w:val="000000" w:themeColor="text1"/>
        </w:rPr>
        <w:t>8</w:t>
      </w:r>
      <w:r w:rsidRPr="002D02F2">
        <w:rPr>
          <w:rFonts w:hint="cs"/>
          <w:color w:val="000000" w:themeColor="text1"/>
          <w:rtl/>
        </w:rPr>
        <w:tab/>
      </w:r>
      <w:r w:rsidRPr="002D02F2">
        <w:rPr>
          <w:color w:val="000000" w:themeColor="text1"/>
          <w:rtl/>
        </w:rPr>
        <w:t>الطرائق المقترحة لتناول المسألة أو القضية</w:t>
      </w:r>
      <w:bookmarkEnd w:id="251"/>
      <w:bookmarkEnd w:id="252"/>
      <w:bookmarkEnd w:id="253"/>
      <w:bookmarkEnd w:id="254"/>
    </w:p>
    <w:p w14:paraId="798EC021" w14:textId="29C20958" w:rsidR="00EA7273" w:rsidRPr="002D02F2" w:rsidRDefault="00EA7273">
      <w:pPr>
        <w:rPr>
          <w:ins w:id="255" w:author="Arabic" w:date="2022-03-24T20:27:00Z"/>
          <w:rtl/>
        </w:rPr>
      </w:pPr>
      <w:ins w:id="256" w:author="Aly, Abdalla" w:date="2022-02-11T11:36:00Z">
        <w:r w:rsidRPr="002D02F2">
          <w:rPr>
            <w:rtl/>
            <w:lang w:bidi="ar-SY"/>
          </w:rPr>
          <w:t>من الضروري التنسيق عن كثب مع برامج قطاع تنمية الاتصالات، ومع مسائل الدراسة الأخرى ذات الصلة بقطاع تنمية الاتصالات و</w:t>
        </w:r>
        <w:r w:rsidRPr="002D02F2">
          <w:rPr>
            <w:rFonts w:hint="cs"/>
            <w:rtl/>
            <w:lang w:bidi="ar-SY"/>
          </w:rPr>
          <w:t xml:space="preserve">مع </w:t>
        </w:r>
        <w:r w:rsidRPr="002D02F2">
          <w:rPr>
            <w:rtl/>
            <w:lang w:bidi="ar-SY"/>
          </w:rPr>
          <w:t xml:space="preserve">لجان دراسات قطاع الاتصالات الراديوية </w:t>
        </w:r>
        <w:r w:rsidRPr="002D02F2">
          <w:rPr>
            <w:rFonts w:hint="cs"/>
            <w:rtl/>
            <w:lang w:bidi="ar-SY"/>
          </w:rPr>
          <w:t>و</w:t>
        </w:r>
        <w:r w:rsidRPr="002D02F2">
          <w:rPr>
            <w:rtl/>
            <w:lang w:bidi="ar-SY"/>
          </w:rPr>
          <w:t>قطاع تقييس الاتصالات</w:t>
        </w:r>
        <w:r w:rsidRPr="002D02F2">
          <w:t>.</w:t>
        </w:r>
      </w:ins>
    </w:p>
    <w:p w14:paraId="5F97DC54" w14:textId="77777777" w:rsidR="008F7DC3" w:rsidRPr="002D02F2" w:rsidRDefault="00E34C0C" w:rsidP="008F7DC3">
      <w:pPr>
        <w:pStyle w:val="Headingb"/>
        <w:rPr>
          <w:color w:val="000000" w:themeColor="text1"/>
          <w:rtl/>
        </w:rPr>
      </w:pPr>
      <w:r w:rsidRPr="002D02F2">
        <w:rPr>
          <w:rFonts w:hint="cs"/>
          <w:color w:val="000000" w:themeColor="text1"/>
          <w:rtl/>
        </w:rPr>
        <w:t xml:space="preserve"> </w:t>
      </w:r>
      <w:bookmarkStart w:id="257" w:name="_Toc505869233"/>
      <w:r w:rsidRPr="002D02F2">
        <w:rPr>
          <w:color w:val="000000" w:themeColor="text1"/>
          <w:rtl/>
        </w:rPr>
        <w:t>أ )</w:t>
      </w:r>
      <w:r w:rsidRPr="002D02F2">
        <w:rPr>
          <w:color w:val="000000" w:themeColor="text1"/>
          <w:rtl/>
        </w:rPr>
        <w:tab/>
        <w:t>ما هي الطريقة؟</w:t>
      </w:r>
      <w:bookmarkEnd w:id="257"/>
    </w:p>
    <w:p w14:paraId="5FEC59F5" w14:textId="77777777" w:rsidR="008F7DC3" w:rsidRPr="002D02F2" w:rsidRDefault="00E34C0C" w:rsidP="008F7DC3">
      <w:pPr>
        <w:pStyle w:val="enumlev1"/>
        <w:rPr>
          <w:rtl/>
        </w:rPr>
      </w:pPr>
      <w:r w:rsidRPr="002D02F2">
        <w:t>(1</w:t>
      </w:r>
      <w:r w:rsidRPr="002D02F2">
        <w:rPr>
          <w:rtl/>
        </w:rPr>
        <w:tab/>
        <w:t>في إطار لجنة دراسات:</w:t>
      </w:r>
    </w:p>
    <w:p w14:paraId="0943E4DF" w14:textId="77777777" w:rsidR="008F7DC3" w:rsidRPr="002D02F2" w:rsidRDefault="00E34C0C" w:rsidP="00C93631">
      <w:pPr>
        <w:pStyle w:val="enumlev2"/>
        <w:tabs>
          <w:tab w:val="left" w:pos="9355"/>
        </w:tabs>
        <w:rPr>
          <w:rtl/>
          <w:lang w:bidi="ar-SY"/>
        </w:rPr>
      </w:pPr>
      <w:r w:rsidRPr="002D02F2">
        <w:rPr>
          <w:rtl/>
          <w:lang w:bidi="ar-SY"/>
        </w:rPr>
        <w:t>-</w:t>
      </w:r>
      <w:r w:rsidRPr="002D02F2">
        <w:rPr>
          <w:rtl/>
          <w:lang w:bidi="ar-SY"/>
        </w:rPr>
        <w:tab/>
        <w:t>مسألة (تدرسها لجنة دراسات على مدى عدة سنوات)</w:t>
      </w:r>
      <w:r w:rsidRPr="002D02F2">
        <w:rPr>
          <w:rtl/>
          <w:lang w:bidi="ar-SY"/>
        </w:rPr>
        <w:tab/>
      </w:r>
      <w:r w:rsidRPr="002D02F2">
        <w:sym w:font="Wingdings 2" w:char="F052"/>
      </w:r>
    </w:p>
    <w:p w14:paraId="0CB002D3" w14:textId="146FAC7E" w:rsidR="008F7DC3" w:rsidRPr="002D02F2" w:rsidRDefault="00E34C0C" w:rsidP="008F7DC3">
      <w:pPr>
        <w:pStyle w:val="enumlev1"/>
        <w:rPr>
          <w:rtl/>
        </w:rPr>
      </w:pPr>
      <w:r w:rsidRPr="002D02F2">
        <w:t>(2</w:t>
      </w:r>
      <w:r w:rsidRPr="002D02F2">
        <w:rPr>
          <w:rtl/>
        </w:rPr>
        <w:tab/>
        <w:t>في إطار الأنشطة المعتادة لمكتب تنمية الاتصالات</w:t>
      </w:r>
      <w:del w:id="258" w:author="Aly, Abdalla" w:date="2022-02-11T11:37:00Z">
        <w:r w:rsidRPr="002D02F2" w:rsidDel="00EA7273">
          <w:rPr>
            <w:rFonts w:hint="cs"/>
            <w:rtl/>
          </w:rPr>
          <w:delText xml:space="preserve"> (يرجى الإشارة إلى البرامج والأنشطة </w:delText>
        </w:r>
        <w:r w:rsidRPr="002D02F2" w:rsidDel="00EA7273">
          <w:rPr>
            <w:rtl/>
          </w:rPr>
          <w:tab/>
        </w:r>
        <w:r w:rsidRPr="002D02F2" w:rsidDel="00EA7273">
          <w:rPr>
            <w:rtl/>
          </w:rPr>
          <w:br/>
        </w:r>
        <w:r w:rsidRPr="002D02F2" w:rsidDel="00EA7273">
          <w:rPr>
            <w:rFonts w:hint="cs"/>
            <w:rtl/>
          </w:rPr>
          <w:delText>والمشاريع، وما إلى ذلك، التي</w:delText>
        </w:r>
        <w:r w:rsidRPr="002D02F2" w:rsidDel="00EA7273">
          <w:rPr>
            <w:rFonts w:hint="eastAsia"/>
            <w:rtl/>
          </w:rPr>
          <w:delText> </w:delText>
        </w:r>
        <w:r w:rsidRPr="002D02F2" w:rsidDel="00EA7273">
          <w:rPr>
            <w:rFonts w:hint="cs"/>
            <w:rtl/>
          </w:rPr>
          <w:delText>ستشملها أعمال مسألة الدراسة)</w:delText>
        </w:r>
      </w:del>
      <w:r w:rsidRPr="002D02F2">
        <w:rPr>
          <w:rtl/>
        </w:rPr>
        <w:t>:</w:t>
      </w:r>
    </w:p>
    <w:p w14:paraId="57691AE3" w14:textId="77777777" w:rsidR="008F7DC3" w:rsidRPr="002D02F2" w:rsidRDefault="00E34C0C" w:rsidP="00C93631">
      <w:pPr>
        <w:pStyle w:val="enumlev2"/>
        <w:tabs>
          <w:tab w:val="left" w:pos="9355"/>
        </w:tabs>
        <w:rPr>
          <w:rtl/>
          <w:lang w:bidi="ar-SY"/>
        </w:rPr>
      </w:pPr>
      <w:r w:rsidRPr="002D02F2">
        <w:rPr>
          <w:rtl/>
          <w:lang w:bidi="ar-SY"/>
        </w:rPr>
        <w:t>-</w:t>
      </w:r>
      <w:r w:rsidRPr="002D02F2">
        <w:rPr>
          <w:rtl/>
          <w:lang w:bidi="ar-SY"/>
        </w:rPr>
        <w:tab/>
        <w:t>البرامج</w:t>
      </w:r>
      <w:r w:rsidRPr="002D02F2">
        <w:rPr>
          <w:rtl/>
          <w:lang w:bidi="ar-SY"/>
        </w:rPr>
        <w:tab/>
      </w:r>
      <w:r w:rsidRPr="002D02F2">
        <w:sym w:font="Wingdings 2" w:char="F052"/>
      </w:r>
    </w:p>
    <w:p w14:paraId="7639662E" w14:textId="77777777" w:rsidR="008F7DC3" w:rsidRPr="002D02F2" w:rsidRDefault="00E34C0C" w:rsidP="00C93631">
      <w:pPr>
        <w:pStyle w:val="enumlev2"/>
        <w:tabs>
          <w:tab w:val="left" w:pos="9355"/>
        </w:tabs>
        <w:rPr>
          <w:rtl/>
          <w:lang w:bidi="ar-SY"/>
        </w:rPr>
      </w:pPr>
      <w:r w:rsidRPr="002D02F2">
        <w:rPr>
          <w:rtl/>
          <w:lang w:bidi="ar-SY"/>
        </w:rPr>
        <w:t>-</w:t>
      </w:r>
      <w:r w:rsidRPr="002D02F2">
        <w:rPr>
          <w:rtl/>
          <w:lang w:bidi="ar-SY"/>
        </w:rPr>
        <w:tab/>
        <w:t>المشاريع</w:t>
      </w:r>
      <w:r w:rsidRPr="002D02F2">
        <w:rPr>
          <w:lang w:bidi="ar-SY"/>
        </w:rPr>
        <w:tab/>
      </w:r>
      <w:r w:rsidRPr="002D02F2">
        <w:sym w:font="Wingdings 2" w:char="F052"/>
      </w:r>
    </w:p>
    <w:p w14:paraId="1311EC3F" w14:textId="77777777" w:rsidR="008F7DC3" w:rsidRPr="002D02F2" w:rsidRDefault="00E34C0C" w:rsidP="00C93631">
      <w:pPr>
        <w:pStyle w:val="enumlev2"/>
        <w:tabs>
          <w:tab w:val="left" w:pos="9355"/>
        </w:tabs>
        <w:rPr>
          <w:rtl/>
          <w:lang w:bidi="ar-SY"/>
        </w:rPr>
      </w:pPr>
      <w:r w:rsidRPr="002D02F2">
        <w:rPr>
          <w:rtl/>
          <w:lang w:bidi="ar-SY"/>
        </w:rPr>
        <w:t>-</w:t>
      </w:r>
      <w:r w:rsidRPr="002D02F2">
        <w:rPr>
          <w:rtl/>
          <w:lang w:bidi="ar-SY"/>
        </w:rPr>
        <w:tab/>
        <w:t>الخبراء الاستشاريون</w:t>
      </w:r>
      <w:r w:rsidRPr="002D02F2">
        <w:rPr>
          <w:lang w:bidi="ar-SY"/>
        </w:rPr>
        <w:tab/>
      </w:r>
      <w:r w:rsidRPr="002D02F2">
        <w:sym w:font="Wingdings 2" w:char="F052"/>
      </w:r>
    </w:p>
    <w:p w14:paraId="31A0F857" w14:textId="41E8802A" w:rsidR="008F7DC3" w:rsidRPr="002D02F2" w:rsidDel="00EA7273" w:rsidRDefault="00E34C0C" w:rsidP="00C93631">
      <w:pPr>
        <w:pStyle w:val="enumlev2"/>
        <w:tabs>
          <w:tab w:val="left" w:pos="9355"/>
        </w:tabs>
        <w:rPr>
          <w:del w:id="259" w:author="Aly, Abdalla" w:date="2022-02-11T11:37:00Z"/>
          <w:rtl/>
          <w:lang w:bidi="ar-SY"/>
        </w:rPr>
      </w:pPr>
      <w:del w:id="260" w:author="Aly, Abdalla" w:date="2022-02-11T11:37:00Z">
        <w:r w:rsidRPr="002D02F2" w:rsidDel="00EA7273">
          <w:rPr>
            <w:rFonts w:hint="cs"/>
            <w:rtl/>
            <w:lang w:bidi="ar-SY"/>
          </w:rPr>
          <w:delText>-</w:delText>
        </w:r>
        <w:r w:rsidRPr="002D02F2" w:rsidDel="00EA7273">
          <w:rPr>
            <w:rFonts w:hint="cs"/>
            <w:rtl/>
            <w:lang w:bidi="ar-SY"/>
          </w:rPr>
          <w:tab/>
          <w:delText>المكاتب الإقليمية</w:delText>
        </w:r>
        <w:r w:rsidRPr="002D02F2" w:rsidDel="00EA7273">
          <w:rPr>
            <w:lang w:bidi="ar-SY"/>
          </w:rPr>
          <w:tab/>
        </w:r>
        <w:r w:rsidRPr="002D02F2" w:rsidDel="00EA7273">
          <w:sym w:font="Wingdings 2" w:char="F052"/>
        </w:r>
      </w:del>
    </w:p>
    <w:p w14:paraId="0763F814" w14:textId="69F39A3F" w:rsidR="008F7DC3" w:rsidRPr="002D02F2" w:rsidRDefault="00E34C0C" w:rsidP="00F66675">
      <w:pPr>
        <w:pStyle w:val="enumlev1"/>
        <w:tabs>
          <w:tab w:val="left" w:pos="9355"/>
        </w:tabs>
        <w:rPr>
          <w:rtl/>
        </w:rPr>
      </w:pPr>
      <w:r w:rsidRPr="002D02F2">
        <w:t>(3</w:t>
      </w:r>
      <w:r w:rsidRPr="002D02F2">
        <w:rPr>
          <w:rtl/>
        </w:rPr>
        <w:tab/>
      </w:r>
      <w:r w:rsidRPr="002D02F2">
        <w:rPr>
          <w:rFonts w:hint="cs"/>
          <w:rtl/>
        </w:rPr>
        <w:t>سبل</w:t>
      </w:r>
      <w:r w:rsidRPr="002D02F2">
        <w:rPr>
          <w:rtl/>
        </w:rPr>
        <w:t xml:space="preserve"> أخرى </w:t>
      </w:r>
      <w:r w:rsidRPr="002D02F2">
        <w:rPr>
          <w:rFonts w:hint="cs"/>
          <w:rtl/>
        </w:rPr>
        <w:t>-</w:t>
      </w:r>
      <w:r w:rsidRPr="002D02F2">
        <w:rPr>
          <w:rtl/>
        </w:rPr>
        <w:t xml:space="preserve"> يرجى وصفها (مثلاً على الصعيد الإقليمي</w:t>
      </w:r>
      <w:r w:rsidRPr="002D02F2">
        <w:rPr>
          <w:rFonts w:hint="cs"/>
          <w:rtl/>
        </w:rPr>
        <w:t>،</w:t>
      </w:r>
      <w:r w:rsidRPr="002D02F2">
        <w:rPr>
          <w:rtl/>
        </w:rPr>
        <w:t xml:space="preserve"> في إطار منظمات أخرى</w:t>
      </w:r>
      <w:r w:rsidRPr="002D02F2">
        <w:rPr>
          <w:rFonts w:hint="cs"/>
          <w:rtl/>
        </w:rPr>
        <w:t>،</w:t>
      </w:r>
      <w:r w:rsidRPr="002D02F2">
        <w:rPr>
          <w:rtl/>
        </w:rPr>
        <w:tab/>
      </w:r>
      <w:r w:rsidRPr="002D02F2">
        <w:rPr>
          <w:rtl/>
        </w:rPr>
        <w:br/>
        <w:t>بالاشتراك مع منظمات أخرى</w:t>
      </w:r>
      <w:r w:rsidRPr="002D02F2">
        <w:rPr>
          <w:rtl/>
          <w:rPrChange w:id="261" w:author="Ajlouni, Nour" w:date="2022-03-24T14:03:00Z">
            <w:rPr>
              <w:rtl/>
            </w:rPr>
          </w:rPrChange>
        </w:rPr>
        <w:t>،</w:t>
      </w:r>
      <w:r w:rsidRPr="002D02F2">
        <w:rPr>
          <w:rFonts w:hint="cs"/>
          <w:rtl/>
        </w:rPr>
        <w:t xml:space="preserve"> وما</w:t>
      </w:r>
      <w:r w:rsidRPr="002D02F2">
        <w:rPr>
          <w:rFonts w:hint="eastAsia"/>
          <w:rtl/>
        </w:rPr>
        <w:t> </w:t>
      </w:r>
      <w:r w:rsidRPr="002D02F2">
        <w:rPr>
          <w:rFonts w:hint="cs"/>
          <w:rtl/>
        </w:rPr>
        <w:t>إلى</w:t>
      </w:r>
      <w:r w:rsidRPr="002D02F2">
        <w:rPr>
          <w:rFonts w:hint="eastAsia"/>
          <w:rtl/>
        </w:rPr>
        <w:t> </w:t>
      </w:r>
      <w:r w:rsidRPr="002D02F2">
        <w:rPr>
          <w:rFonts w:hint="cs"/>
          <w:rtl/>
        </w:rPr>
        <w:t>ذلك</w:t>
      </w:r>
      <w:r w:rsidRPr="002D02F2">
        <w:rPr>
          <w:rtl/>
        </w:rPr>
        <w:t>)</w:t>
      </w:r>
      <w:r w:rsidRPr="002D02F2">
        <w:tab/>
      </w:r>
      <w:r w:rsidRPr="002D02F2">
        <w:sym w:font="Wingdings 2" w:char="F0A3"/>
      </w:r>
    </w:p>
    <w:p w14:paraId="2130BBE8" w14:textId="77777777" w:rsidR="008F7DC3" w:rsidRPr="002D02F2" w:rsidRDefault="00E34C0C" w:rsidP="008F7DC3">
      <w:pPr>
        <w:pStyle w:val="Headingb"/>
        <w:rPr>
          <w:color w:val="000000" w:themeColor="text1"/>
        </w:rPr>
      </w:pPr>
      <w:bookmarkStart w:id="262" w:name="_Toc505869234"/>
      <w:r w:rsidRPr="002D02F2">
        <w:rPr>
          <w:color w:val="000000" w:themeColor="text1"/>
          <w:rtl/>
        </w:rPr>
        <w:t>ب)</w:t>
      </w:r>
      <w:r w:rsidRPr="002D02F2">
        <w:rPr>
          <w:color w:val="000000" w:themeColor="text1"/>
          <w:rtl/>
        </w:rPr>
        <w:tab/>
        <w:t>ما السبب؟</w:t>
      </w:r>
      <w:bookmarkEnd w:id="262"/>
    </w:p>
    <w:p w14:paraId="65A5864D" w14:textId="77777777" w:rsidR="008F7DC3" w:rsidRPr="002D02F2" w:rsidRDefault="00E34C0C" w:rsidP="008F7DC3">
      <w:pPr>
        <w:rPr>
          <w:rtl/>
          <w:lang w:bidi="ar-SY"/>
        </w:rPr>
      </w:pPr>
      <w:r w:rsidRPr="002D02F2">
        <w:rPr>
          <w:rtl/>
          <w:lang w:bidi="ar-SY"/>
        </w:rPr>
        <w:t>سيتم تناول هذه المسألة في نطاق لجنة دراسات على مدى فترة دراسة من أربع سنوات (مع تقديم نتائج مرحلية)، وسيقوم</w:t>
      </w:r>
      <w:r w:rsidRPr="002D02F2">
        <w:rPr>
          <w:rFonts w:hint="cs"/>
          <w:rtl/>
          <w:lang w:bidi="ar-SY"/>
        </w:rPr>
        <w:t xml:space="preserve"> فريق</w:t>
      </w:r>
      <w:r w:rsidRPr="002D02F2">
        <w:rPr>
          <w:rtl/>
          <w:lang w:bidi="ar-SY"/>
        </w:rPr>
        <w:t xml:space="preserve"> المقرر بإدارة المسألة. ومن شأن ذلك أن يتيح للدول الأعضاء وأعضاء القطاعات</w:t>
      </w:r>
      <w:r w:rsidRPr="002D02F2">
        <w:rPr>
          <w:rFonts w:hint="cs"/>
          <w:rtl/>
          <w:lang w:bidi="ar-SY"/>
        </w:rPr>
        <w:t xml:space="preserve"> </w:t>
      </w:r>
      <w:r w:rsidRPr="002D02F2">
        <w:rPr>
          <w:rtl/>
          <w:lang w:bidi="ar-SY"/>
        </w:rPr>
        <w:t xml:space="preserve">المساهمة بخبراتهم والدروس </w:t>
      </w:r>
      <w:r w:rsidRPr="002D02F2">
        <w:rPr>
          <w:rFonts w:hint="cs"/>
          <w:rtl/>
          <w:lang w:bidi="ar-SY"/>
        </w:rPr>
        <w:t xml:space="preserve">المستفادة بشأن </w:t>
      </w:r>
      <w:r w:rsidRPr="002D02F2">
        <w:rPr>
          <w:rtl/>
          <w:lang w:bidi="ar-SY"/>
        </w:rPr>
        <w:t>الجوانب التقنية والتنظيمية والسياساتية للانتقال من الشبكات القائمة إلى شبكات النطاق العريض</w:t>
      </w:r>
      <w:r w:rsidRPr="002D02F2">
        <w:rPr>
          <w:rFonts w:hint="cs"/>
          <w:rtl/>
          <w:lang w:bidi="ar-SY"/>
        </w:rPr>
        <w:t>.</w:t>
      </w:r>
    </w:p>
    <w:p w14:paraId="1A1E1BB4" w14:textId="77777777" w:rsidR="008F7DC3" w:rsidRPr="002D02F2" w:rsidRDefault="00E34C0C" w:rsidP="008F7DC3">
      <w:pPr>
        <w:pStyle w:val="Heading1"/>
        <w:rPr>
          <w:color w:val="000000" w:themeColor="text1"/>
          <w:rtl/>
        </w:rPr>
      </w:pPr>
      <w:bookmarkStart w:id="263" w:name="_Toc496781411"/>
      <w:bookmarkStart w:id="264" w:name="_Toc505868007"/>
      <w:bookmarkStart w:id="265" w:name="_Toc505869235"/>
      <w:bookmarkStart w:id="266" w:name="_Toc505871217"/>
      <w:r w:rsidRPr="002D02F2">
        <w:rPr>
          <w:color w:val="000000" w:themeColor="text1"/>
          <w:lang w:bidi="ar-SY"/>
        </w:rPr>
        <w:t>9</w:t>
      </w:r>
      <w:r w:rsidRPr="002D02F2">
        <w:rPr>
          <w:rFonts w:hint="cs"/>
          <w:color w:val="000000" w:themeColor="text1"/>
          <w:rtl/>
        </w:rPr>
        <w:tab/>
        <w:t>التنسيق والتعاون</w:t>
      </w:r>
      <w:bookmarkEnd w:id="263"/>
      <w:bookmarkEnd w:id="264"/>
      <w:bookmarkEnd w:id="265"/>
      <w:bookmarkEnd w:id="266"/>
    </w:p>
    <w:p w14:paraId="6B3BD49B" w14:textId="17943CB0" w:rsidR="00764780" w:rsidRDefault="00E34C0C" w:rsidP="00764780">
      <w:pPr>
        <w:rPr>
          <w:ins w:id="267" w:author="Arabic" w:date="2022-03-24T21:16:00Z"/>
          <w:rtl/>
        </w:rPr>
      </w:pPr>
      <w:r w:rsidRPr="002D02F2">
        <w:rPr>
          <w:rtl/>
        </w:rPr>
        <w:t xml:space="preserve">ستحتاج لجنة دراسات قطاع تنمية الاتصالات التي </w:t>
      </w:r>
      <w:r w:rsidRPr="002D02F2">
        <w:rPr>
          <w:rFonts w:hint="cs"/>
          <w:rtl/>
        </w:rPr>
        <w:t xml:space="preserve">تتناول </w:t>
      </w:r>
      <w:r w:rsidRPr="002D02F2">
        <w:rPr>
          <w:rtl/>
        </w:rPr>
        <w:t>هذه المسألة إلى التنسيق مع</w:t>
      </w:r>
      <w:r w:rsidRPr="002D02F2">
        <w:rPr>
          <w:rFonts w:hint="cs"/>
          <w:rtl/>
        </w:rPr>
        <w:t xml:space="preserve"> </w:t>
      </w:r>
      <w:r w:rsidRPr="002D02F2">
        <w:rPr>
          <w:rtl/>
        </w:rPr>
        <w:t>لجان الدراسات ذات الصلة في قطاع</w:t>
      </w:r>
      <w:r w:rsidRPr="002D02F2">
        <w:rPr>
          <w:rFonts w:hint="cs"/>
          <w:rtl/>
        </w:rPr>
        <w:t>ي الاتصالات الراديوية و</w:t>
      </w:r>
      <w:r w:rsidRPr="002D02F2">
        <w:rPr>
          <w:rtl/>
        </w:rPr>
        <w:t>تقييس الاتصالات</w:t>
      </w:r>
      <w:r w:rsidRPr="002D02F2">
        <w:rPr>
          <w:rFonts w:hint="cs"/>
          <w:rtl/>
          <w:lang w:bidi="ar-SY"/>
        </w:rPr>
        <w:t xml:space="preserve"> و</w:t>
      </w:r>
      <w:r w:rsidRPr="002D02F2">
        <w:rPr>
          <w:rFonts w:hint="eastAsia"/>
          <w:rtl/>
        </w:rPr>
        <w:t>النواتج</w:t>
      </w:r>
      <w:r w:rsidRPr="002D02F2">
        <w:rPr>
          <w:rtl/>
        </w:rPr>
        <w:t xml:space="preserve"> </w:t>
      </w:r>
      <w:r w:rsidRPr="002D02F2">
        <w:rPr>
          <w:rFonts w:hint="eastAsia"/>
          <w:rtl/>
        </w:rPr>
        <w:t>ذات</w:t>
      </w:r>
      <w:r w:rsidRPr="002D02F2">
        <w:rPr>
          <w:rtl/>
        </w:rPr>
        <w:t xml:space="preserve"> </w:t>
      </w:r>
      <w:r w:rsidRPr="002D02F2">
        <w:rPr>
          <w:rFonts w:hint="eastAsia"/>
          <w:rtl/>
        </w:rPr>
        <w:t>الصلة</w:t>
      </w:r>
      <w:r w:rsidRPr="002D02F2">
        <w:rPr>
          <w:rtl/>
        </w:rPr>
        <w:t xml:space="preserve"> </w:t>
      </w:r>
      <w:r w:rsidRPr="002D02F2">
        <w:rPr>
          <w:rFonts w:hint="eastAsia"/>
          <w:rtl/>
        </w:rPr>
        <w:t>لمسائل</w:t>
      </w:r>
      <w:r w:rsidRPr="002D02F2">
        <w:rPr>
          <w:rFonts w:hint="cs"/>
          <w:rtl/>
        </w:rPr>
        <w:t xml:space="preserve"> أخرى</w:t>
      </w:r>
      <w:r w:rsidRPr="002D02F2">
        <w:rPr>
          <w:rtl/>
        </w:rPr>
        <w:t xml:space="preserve"> </w:t>
      </w:r>
      <w:r w:rsidRPr="002D02F2">
        <w:rPr>
          <w:rFonts w:hint="cs"/>
          <w:rtl/>
        </w:rPr>
        <w:t>ل</w:t>
      </w:r>
      <w:r w:rsidRPr="002D02F2">
        <w:rPr>
          <w:rFonts w:hint="eastAsia"/>
          <w:rtl/>
        </w:rPr>
        <w:t>قطاع</w:t>
      </w:r>
      <w:r w:rsidRPr="002D02F2">
        <w:rPr>
          <w:rtl/>
        </w:rPr>
        <w:t xml:space="preserve"> </w:t>
      </w:r>
      <w:r w:rsidRPr="002D02F2">
        <w:rPr>
          <w:rFonts w:hint="eastAsia"/>
          <w:rtl/>
        </w:rPr>
        <w:t>تنمية</w:t>
      </w:r>
      <w:r w:rsidRPr="002D02F2">
        <w:rPr>
          <w:rtl/>
        </w:rPr>
        <w:t xml:space="preserve"> </w:t>
      </w:r>
      <w:r w:rsidRPr="002D02F2">
        <w:rPr>
          <w:rFonts w:hint="eastAsia"/>
          <w:rtl/>
        </w:rPr>
        <w:t>الاتصالات</w:t>
      </w:r>
      <w:r w:rsidRPr="002D02F2">
        <w:rPr>
          <w:rFonts w:hint="cs"/>
          <w:rtl/>
        </w:rPr>
        <w:t>؛ وجهات الاتصال ذات الصلة في </w:t>
      </w:r>
      <w:r w:rsidRPr="002D02F2">
        <w:rPr>
          <w:rtl/>
        </w:rPr>
        <w:t xml:space="preserve">مكتب تنمية الاتصالات والمكاتب الإقليمية </w:t>
      </w:r>
      <w:r w:rsidRPr="002D02F2">
        <w:rPr>
          <w:rFonts w:hint="cs"/>
          <w:rtl/>
        </w:rPr>
        <w:t>للاتحاد؛ و</w:t>
      </w:r>
      <w:r w:rsidRPr="002D02F2">
        <w:rPr>
          <w:rtl/>
        </w:rPr>
        <w:t>منسق</w:t>
      </w:r>
      <w:r w:rsidRPr="002D02F2">
        <w:rPr>
          <w:rFonts w:hint="cs"/>
          <w:rtl/>
        </w:rPr>
        <w:t>ي</w:t>
      </w:r>
      <w:r w:rsidRPr="002D02F2">
        <w:rPr>
          <w:rtl/>
        </w:rPr>
        <w:t xml:space="preserve"> أنشطة المشاريع ذات الصلة في مكتب تنمية الاتصالات</w:t>
      </w:r>
      <w:r w:rsidRPr="002D02F2">
        <w:rPr>
          <w:rFonts w:hint="cs"/>
          <w:rtl/>
        </w:rPr>
        <w:t>؛ و</w:t>
      </w:r>
      <w:r w:rsidRPr="002D02F2">
        <w:rPr>
          <w:rtl/>
        </w:rPr>
        <w:t xml:space="preserve">الخبراء </w:t>
      </w:r>
      <w:r w:rsidRPr="002D02F2">
        <w:rPr>
          <w:rFonts w:hint="cs"/>
          <w:rtl/>
        </w:rPr>
        <w:t>والمنظمات ذات الخبرة في </w:t>
      </w:r>
      <w:r w:rsidRPr="002D02F2">
        <w:rPr>
          <w:rtl/>
        </w:rPr>
        <w:t>هذا المجال</w:t>
      </w:r>
      <w:r w:rsidRPr="002D02F2">
        <w:rPr>
          <w:rFonts w:hint="cs"/>
          <w:rtl/>
        </w:rPr>
        <w:t>.</w:t>
      </w:r>
      <w:bookmarkStart w:id="268" w:name="_Toc496781412"/>
      <w:bookmarkStart w:id="269" w:name="_Toc505868008"/>
      <w:bookmarkStart w:id="270" w:name="_Toc505869236"/>
      <w:bookmarkStart w:id="271" w:name="_Toc505871218"/>
    </w:p>
    <w:p w14:paraId="1019992B" w14:textId="37EBC6F1" w:rsidR="008F7DC3" w:rsidRPr="002D02F2" w:rsidRDefault="00E34C0C" w:rsidP="008F7DC3">
      <w:pPr>
        <w:pStyle w:val="Heading1"/>
        <w:rPr>
          <w:color w:val="000000" w:themeColor="text1"/>
          <w:lang w:bidi="ar-SY"/>
        </w:rPr>
      </w:pPr>
      <w:r w:rsidRPr="002D02F2">
        <w:rPr>
          <w:color w:val="000000" w:themeColor="text1"/>
          <w:lang w:bidi="ar-SY"/>
        </w:rPr>
        <w:t>10</w:t>
      </w:r>
      <w:r w:rsidRPr="002D02F2">
        <w:rPr>
          <w:color w:val="000000" w:themeColor="text1"/>
          <w:lang w:bidi="ar-SY"/>
        </w:rPr>
        <w:tab/>
      </w:r>
      <w:r w:rsidRPr="002D02F2">
        <w:rPr>
          <w:color w:val="000000" w:themeColor="text1"/>
          <w:rtl/>
        </w:rPr>
        <w:t>الصلة ببرامج مكتب تنمية الاتصالات</w:t>
      </w:r>
      <w:bookmarkEnd w:id="268"/>
      <w:bookmarkEnd w:id="269"/>
      <w:bookmarkEnd w:id="270"/>
      <w:bookmarkEnd w:id="271"/>
    </w:p>
    <w:p w14:paraId="4115B2C1" w14:textId="77777777" w:rsidR="008F7DC3" w:rsidRPr="002D02F2" w:rsidRDefault="00E34C0C" w:rsidP="008F7DC3">
      <w:pPr>
        <w:rPr>
          <w:rtl/>
        </w:rPr>
      </w:pPr>
      <w:r w:rsidRPr="002D02F2">
        <w:rPr>
          <w:rFonts w:hint="cs"/>
          <w:rtl/>
        </w:rPr>
        <w:t>الصلات ببرامج مكتب تنمية الاتصالات الرامية إلى تعزيز تطوير شبكات الاتصالات/تكنولوجيا المعلومات والاتصالات والتطبيقات والخدمات ذات الصلة بما في ذلك سد الفجوة التقييسية.</w:t>
      </w:r>
    </w:p>
    <w:p w14:paraId="78776F6D" w14:textId="77777777" w:rsidR="008F7DC3" w:rsidRPr="002D02F2" w:rsidRDefault="00E34C0C" w:rsidP="008F7DC3">
      <w:pPr>
        <w:pStyle w:val="Heading1"/>
        <w:rPr>
          <w:color w:val="000000" w:themeColor="text1"/>
          <w:rtl/>
        </w:rPr>
      </w:pPr>
      <w:bookmarkStart w:id="272" w:name="_Toc496781413"/>
      <w:bookmarkStart w:id="273" w:name="_Toc505868009"/>
      <w:bookmarkStart w:id="274" w:name="_Toc505869237"/>
      <w:bookmarkStart w:id="275" w:name="_Toc505871219"/>
      <w:r w:rsidRPr="002D02F2">
        <w:rPr>
          <w:color w:val="000000" w:themeColor="text1"/>
          <w:lang w:bidi="ar-SY"/>
        </w:rPr>
        <w:t>11</w:t>
      </w:r>
      <w:r w:rsidRPr="002D02F2">
        <w:rPr>
          <w:rFonts w:hint="cs"/>
          <w:color w:val="000000" w:themeColor="text1"/>
          <w:rtl/>
        </w:rPr>
        <w:tab/>
        <w:t>معلومات أخرى ذات صلة</w:t>
      </w:r>
      <w:bookmarkEnd w:id="272"/>
      <w:bookmarkEnd w:id="273"/>
      <w:bookmarkEnd w:id="274"/>
      <w:bookmarkEnd w:id="275"/>
    </w:p>
    <w:p w14:paraId="18FA9638" w14:textId="77777777" w:rsidR="008F7DC3" w:rsidRPr="002D02F2" w:rsidRDefault="00E34C0C" w:rsidP="008F7DC3">
      <w:pPr>
        <w:rPr>
          <w:rtl/>
        </w:rPr>
      </w:pPr>
      <w:r w:rsidRPr="002D02F2">
        <w:rPr>
          <w:rFonts w:hint="cs"/>
          <w:rtl/>
        </w:rPr>
        <w:t>حسبما يتضح خلال دراسة هذه المسألة.</w:t>
      </w:r>
    </w:p>
    <w:p w14:paraId="6061B24A" w14:textId="33711237" w:rsidR="00622B0E" w:rsidRPr="002D02F2" w:rsidRDefault="00622B0E">
      <w:pPr>
        <w:pStyle w:val="Reasons"/>
        <w:rPr>
          <w:rtl/>
        </w:rPr>
      </w:pPr>
    </w:p>
    <w:p w14:paraId="13D49F33" w14:textId="52970482" w:rsidR="0042620C" w:rsidRPr="002D02F2" w:rsidRDefault="0042620C" w:rsidP="0042620C">
      <w:pPr>
        <w:rPr>
          <w:rtl/>
        </w:rPr>
      </w:pPr>
      <w:r w:rsidRPr="002D02F2">
        <w:rPr>
          <w:rtl/>
        </w:rPr>
        <w:lastRenderedPageBreak/>
        <w:br w:type="page"/>
      </w:r>
    </w:p>
    <w:p w14:paraId="1F01B9D2" w14:textId="6138FC64" w:rsidR="00622B0E" w:rsidRPr="002D02F2" w:rsidRDefault="00E34C0C">
      <w:pPr>
        <w:pStyle w:val="Proposal"/>
      </w:pPr>
      <w:r w:rsidRPr="002D02F2">
        <w:lastRenderedPageBreak/>
        <w:t>MOD</w:t>
      </w:r>
      <w:r w:rsidRPr="002D02F2">
        <w:tab/>
      </w:r>
      <w:r w:rsidRPr="002D02F2">
        <w:rPr>
          <w:b w:val="0"/>
          <w:bCs w:val="0"/>
        </w:rPr>
        <w:t>CHAIRMAN TDAG/5</w:t>
      </w:r>
      <w:r w:rsidR="00232DFF" w:rsidRPr="002D02F2">
        <w:rPr>
          <w:b w:val="0"/>
          <w:bCs w:val="0"/>
        </w:rPr>
        <w:t>A</w:t>
      </w:r>
      <w:r w:rsidRPr="002D02F2">
        <w:rPr>
          <w:b w:val="0"/>
          <w:bCs w:val="0"/>
        </w:rPr>
        <w:t>N1/2</w:t>
      </w:r>
    </w:p>
    <w:p w14:paraId="20426736" w14:textId="77777777" w:rsidR="008F7DC3" w:rsidRPr="002D02F2" w:rsidRDefault="00E34C0C" w:rsidP="00624831">
      <w:pPr>
        <w:pStyle w:val="QuestionNo"/>
        <w:rPr>
          <w:rtl/>
        </w:rPr>
      </w:pPr>
      <w:bookmarkStart w:id="276" w:name="_Toc505868010"/>
      <w:bookmarkStart w:id="277" w:name="_Toc505871220"/>
      <w:bookmarkStart w:id="278" w:name="_Toc505876394"/>
      <w:bookmarkStart w:id="279" w:name="_Toc505877492"/>
      <w:bookmarkStart w:id="280" w:name="_Toc505929507"/>
      <w:bookmarkStart w:id="281" w:name="_Toc506390034"/>
      <w:r w:rsidRPr="002D02F2">
        <w:rPr>
          <w:rFonts w:hint="cs"/>
          <w:rtl/>
        </w:rPr>
        <w:t xml:space="preserve">المسـألة </w:t>
      </w:r>
      <w:r w:rsidRPr="002D02F2">
        <w:t>2/1</w:t>
      </w:r>
      <w:bookmarkEnd w:id="276"/>
      <w:bookmarkEnd w:id="277"/>
      <w:bookmarkEnd w:id="278"/>
      <w:bookmarkEnd w:id="279"/>
      <w:bookmarkEnd w:id="280"/>
      <w:bookmarkEnd w:id="281"/>
    </w:p>
    <w:p w14:paraId="2E7E45C1" w14:textId="411C9A3E" w:rsidR="008F7DC3" w:rsidRPr="002D02F2" w:rsidRDefault="00E34C0C" w:rsidP="00624831">
      <w:pPr>
        <w:pStyle w:val="Questiontitle"/>
        <w:rPr>
          <w:rtl/>
        </w:rPr>
      </w:pPr>
      <w:bookmarkStart w:id="282" w:name="_Toc401808004"/>
      <w:bookmarkStart w:id="283" w:name="_Toc505876395"/>
      <w:bookmarkStart w:id="284" w:name="_Toc505877493"/>
      <w:bookmarkStart w:id="285" w:name="_Toc505929508"/>
      <w:bookmarkStart w:id="286" w:name="_Toc506390035"/>
      <w:r w:rsidRPr="002D02F2">
        <w:rPr>
          <w:rFonts w:hint="cs"/>
          <w:rtl/>
        </w:rPr>
        <w:t>الاستراتيجيات والسياسات واللوائح والطرائق</w:t>
      </w:r>
      <w:r w:rsidRPr="002D02F2">
        <w:br/>
      </w:r>
      <w:r w:rsidRPr="002D02F2">
        <w:rPr>
          <w:rFonts w:hint="cs"/>
          <w:rtl/>
        </w:rPr>
        <w:t xml:space="preserve">ذات الصلة بالانتقال إلى </w:t>
      </w:r>
      <w:del w:id="287" w:author="Maha" w:date="2022-02-17T05:11:00Z">
        <w:r w:rsidRPr="002D02F2" w:rsidDel="004B2326">
          <w:rPr>
            <w:rFonts w:hint="cs"/>
            <w:rtl/>
          </w:rPr>
          <w:delText xml:space="preserve">الإذاعة </w:delText>
        </w:r>
      </w:del>
      <w:ins w:id="288" w:author="Maha" w:date="2022-02-17T05:11:00Z">
        <w:r w:rsidR="004B2326" w:rsidRPr="002D02F2">
          <w:rPr>
            <w:rFonts w:hint="cs"/>
            <w:rtl/>
          </w:rPr>
          <w:t xml:space="preserve">التكنولوجيات </w:t>
        </w:r>
      </w:ins>
      <w:r w:rsidRPr="002D02F2">
        <w:rPr>
          <w:rFonts w:hint="cs"/>
          <w:rtl/>
        </w:rPr>
        <w:t>الرقمية</w:t>
      </w:r>
      <w:ins w:id="289" w:author="Maha" w:date="2022-02-17T05:11:00Z">
        <w:r w:rsidR="004B2326" w:rsidRPr="002D02F2">
          <w:rPr>
            <w:rFonts w:hint="cs"/>
            <w:rtl/>
          </w:rPr>
          <w:t xml:space="preserve"> للإذاعة وباعتمادها، بما في ذلك </w:t>
        </w:r>
      </w:ins>
      <w:ins w:id="290" w:author="Maha" w:date="2022-02-17T05:12:00Z">
        <w:r w:rsidR="004B2326" w:rsidRPr="002D02F2">
          <w:rPr>
            <w:rFonts w:hint="cs"/>
            <w:rtl/>
          </w:rPr>
          <w:t>ل</w:t>
        </w:r>
      </w:ins>
      <w:ins w:id="291" w:author="Maha" w:date="2022-02-17T05:11:00Z">
        <w:r w:rsidR="004B2326" w:rsidRPr="002D02F2">
          <w:rPr>
            <w:rFonts w:hint="cs"/>
            <w:rtl/>
          </w:rPr>
          <w:t>توفير</w:t>
        </w:r>
      </w:ins>
      <w:r w:rsidRPr="002D02F2">
        <w:rPr>
          <w:rtl/>
        </w:rPr>
        <w:br/>
      </w:r>
      <w:del w:id="292" w:author="Maha" w:date="2022-02-17T05:12:00Z">
        <w:r w:rsidRPr="002D02F2" w:rsidDel="004B2326">
          <w:rPr>
            <w:rFonts w:hint="cs"/>
            <w:rtl/>
          </w:rPr>
          <w:delText xml:space="preserve">وتنفيذ </w:delText>
        </w:r>
      </w:del>
      <w:r w:rsidRPr="002D02F2">
        <w:rPr>
          <w:rFonts w:hint="cs"/>
          <w:rtl/>
        </w:rPr>
        <w:t>خدمات جديدة</w:t>
      </w:r>
      <w:bookmarkEnd w:id="282"/>
      <w:bookmarkEnd w:id="283"/>
      <w:bookmarkEnd w:id="284"/>
      <w:bookmarkEnd w:id="285"/>
      <w:bookmarkEnd w:id="286"/>
      <w:ins w:id="293" w:author="Maha" w:date="2022-02-17T05:12:00Z">
        <w:r w:rsidR="004B2326" w:rsidRPr="002D02F2">
          <w:rPr>
            <w:rFonts w:hint="cs"/>
            <w:rtl/>
          </w:rPr>
          <w:t xml:space="preserve"> لبيئات مختلفة</w:t>
        </w:r>
      </w:ins>
    </w:p>
    <w:p w14:paraId="3D46CD5D" w14:textId="77777777" w:rsidR="008F7DC3" w:rsidRPr="002D02F2" w:rsidRDefault="00E34C0C" w:rsidP="008F7DC3">
      <w:pPr>
        <w:pStyle w:val="Heading1"/>
        <w:rPr>
          <w:color w:val="000000" w:themeColor="text1"/>
          <w:rtl/>
        </w:rPr>
      </w:pPr>
      <w:bookmarkStart w:id="294" w:name="_Toc496781471"/>
      <w:bookmarkStart w:id="295" w:name="_Toc505868011"/>
      <w:bookmarkStart w:id="296" w:name="_Toc505869238"/>
      <w:bookmarkStart w:id="297" w:name="_Toc505871221"/>
      <w:r w:rsidRPr="002D02F2">
        <w:rPr>
          <w:rFonts w:cs="Calibri"/>
          <w:color w:val="000000" w:themeColor="text1"/>
        </w:rPr>
        <w:t>1</w:t>
      </w:r>
      <w:r w:rsidRPr="002D02F2">
        <w:rPr>
          <w:color w:val="000000" w:themeColor="text1"/>
          <w:rtl/>
        </w:rPr>
        <w:tab/>
      </w:r>
      <w:r w:rsidRPr="002D02F2">
        <w:rPr>
          <w:rFonts w:hint="cs"/>
          <w:color w:val="000000" w:themeColor="text1"/>
          <w:rtl/>
        </w:rPr>
        <w:t>بيان الحالة أو المشكلة</w:t>
      </w:r>
      <w:bookmarkEnd w:id="294"/>
      <w:bookmarkEnd w:id="295"/>
      <w:bookmarkEnd w:id="296"/>
      <w:bookmarkEnd w:id="297"/>
    </w:p>
    <w:p w14:paraId="604130DD" w14:textId="3025ED3F" w:rsidR="008F7DC3" w:rsidRPr="002D02F2" w:rsidRDefault="00E34C0C" w:rsidP="008F7DC3">
      <w:pPr>
        <w:rPr>
          <w:rtl/>
        </w:rPr>
      </w:pPr>
      <w:r w:rsidRPr="002D02F2">
        <w:t>1.1</w:t>
      </w:r>
      <w:r w:rsidRPr="002D02F2">
        <w:rPr>
          <w:rtl/>
        </w:rPr>
        <w:tab/>
      </w:r>
      <w:r w:rsidRPr="002D02F2">
        <w:rPr>
          <w:rFonts w:hint="cs"/>
          <w:rtl/>
          <w:lang w:bidi="ar"/>
        </w:rPr>
        <w:t xml:space="preserve">اكتمل </w:t>
      </w:r>
      <w:r w:rsidRPr="002D02F2">
        <w:rPr>
          <w:rtl/>
        </w:rPr>
        <w:t xml:space="preserve">الانتقال </w:t>
      </w:r>
      <w:del w:id="298" w:author="Maha" w:date="2022-02-17T05:13:00Z">
        <w:r w:rsidRPr="002D02F2" w:rsidDel="004B2326">
          <w:rPr>
            <w:rtl/>
          </w:rPr>
          <w:delText xml:space="preserve">من تكنولوجيات الإذاعة التماثلية </w:delText>
        </w:r>
      </w:del>
      <w:r w:rsidRPr="002D02F2">
        <w:rPr>
          <w:rtl/>
        </w:rPr>
        <w:t>إلى التكنولوجيات الرقمية في</w:t>
      </w:r>
      <w:r w:rsidRPr="002D02F2">
        <w:rPr>
          <w:rFonts w:hint="cs"/>
          <w:rtl/>
          <w:lang w:bidi="ar"/>
        </w:rPr>
        <w:t xml:space="preserve"> بعض</w:t>
      </w:r>
      <w:r w:rsidRPr="002D02F2">
        <w:rPr>
          <w:rtl/>
        </w:rPr>
        <w:t> البلدان</w:t>
      </w:r>
      <w:r w:rsidRPr="002D02F2">
        <w:rPr>
          <w:rFonts w:hint="cs"/>
          <w:rtl/>
        </w:rPr>
        <w:t>،</w:t>
      </w:r>
      <w:r w:rsidRPr="002D02F2">
        <w:rPr>
          <w:rtl/>
        </w:rPr>
        <w:t xml:space="preserve"> في حين أن </w:t>
      </w:r>
      <w:r w:rsidRPr="002D02F2">
        <w:rPr>
          <w:rFonts w:hint="cs"/>
          <w:rtl/>
          <w:lang w:bidi="ar"/>
        </w:rPr>
        <w:t>بعضها الآخر في طور استكمال الانتقال. و</w:t>
      </w:r>
      <w:del w:id="299" w:author="Maha" w:date="2022-02-17T05:13:00Z">
        <w:r w:rsidRPr="002D02F2" w:rsidDel="004B2326">
          <w:rPr>
            <w:rFonts w:hint="cs"/>
            <w:rtl/>
            <w:lang w:bidi="ar"/>
          </w:rPr>
          <w:delText>ي</w:delText>
        </w:r>
      </w:del>
      <w:ins w:id="300" w:author="Maha" w:date="2022-02-17T05:13:00Z">
        <w:r w:rsidR="004B2326" w:rsidRPr="002D02F2">
          <w:rPr>
            <w:rFonts w:hint="cs"/>
            <w:rtl/>
            <w:lang w:bidi="ar"/>
          </w:rPr>
          <w:t>ت</w:t>
        </w:r>
      </w:ins>
      <w:r w:rsidRPr="002D02F2">
        <w:rPr>
          <w:rFonts w:hint="cs"/>
          <w:rtl/>
          <w:lang w:bidi="ar"/>
        </w:rPr>
        <w:t>بين التق</w:t>
      </w:r>
      <w:ins w:id="301" w:author="Maha" w:date="2022-02-17T05:13:00Z">
        <w:r w:rsidR="004B2326" w:rsidRPr="002D02F2">
          <w:rPr>
            <w:rFonts w:hint="cs"/>
            <w:rtl/>
            <w:lang w:bidi="ar"/>
          </w:rPr>
          <w:t>ا</w:t>
        </w:r>
      </w:ins>
      <w:r w:rsidRPr="002D02F2">
        <w:rPr>
          <w:rFonts w:hint="cs"/>
          <w:rtl/>
          <w:lang w:bidi="ar"/>
        </w:rPr>
        <w:t>رير النهائي</w:t>
      </w:r>
      <w:ins w:id="302" w:author="Maha" w:date="2022-02-17T05:13:00Z">
        <w:r w:rsidR="004B2326" w:rsidRPr="002D02F2">
          <w:rPr>
            <w:rFonts w:hint="cs"/>
            <w:rtl/>
            <w:lang w:bidi="ar"/>
          </w:rPr>
          <w:t>ة</w:t>
        </w:r>
      </w:ins>
      <w:r w:rsidRPr="002D02F2">
        <w:rPr>
          <w:rFonts w:hint="cs"/>
          <w:rtl/>
          <w:lang w:bidi="ar"/>
        </w:rPr>
        <w:t xml:space="preserve"> </w:t>
      </w:r>
      <w:del w:id="303" w:author="Maha" w:date="2022-02-17T05:13:00Z">
        <w:r w:rsidRPr="002D02F2" w:rsidDel="004B2326">
          <w:rPr>
            <w:rFonts w:hint="cs"/>
            <w:rtl/>
            <w:lang w:bidi="ar"/>
          </w:rPr>
          <w:delText>ل</w:delText>
        </w:r>
        <w:r w:rsidRPr="002D02F2" w:rsidDel="004B2326">
          <w:rPr>
            <w:rFonts w:hint="cs"/>
            <w:rtl/>
          </w:rPr>
          <w:delText xml:space="preserve">لمسـألة </w:delText>
        </w:r>
        <w:r w:rsidRPr="002D02F2" w:rsidDel="004B2326">
          <w:delText>8/1</w:delText>
        </w:r>
        <w:r w:rsidRPr="002D02F2" w:rsidDel="004B2326">
          <w:rPr>
            <w:rFonts w:hint="cs"/>
            <w:rtl/>
            <w:lang w:bidi="ar"/>
          </w:rPr>
          <w:delText xml:space="preserve"> في </w:delText>
        </w:r>
      </w:del>
      <w:ins w:id="304" w:author="Maha" w:date="2022-02-17T05:13:00Z">
        <w:r w:rsidR="004B2326" w:rsidRPr="002D02F2">
          <w:rPr>
            <w:rFonts w:hint="cs"/>
            <w:rtl/>
            <w:lang w:bidi="ar"/>
          </w:rPr>
          <w:t xml:space="preserve">الصادرة في </w:t>
        </w:r>
      </w:ins>
      <w:r w:rsidRPr="002D02F2">
        <w:rPr>
          <w:rFonts w:hint="cs"/>
          <w:rtl/>
          <w:lang w:bidi="ar"/>
        </w:rPr>
        <w:t>فتر</w:t>
      </w:r>
      <w:ins w:id="305" w:author="Maha" w:date="2022-02-17T05:13:00Z">
        <w:r w:rsidR="004B2326" w:rsidRPr="002D02F2">
          <w:rPr>
            <w:rFonts w:hint="cs"/>
            <w:rtl/>
            <w:lang w:bidi="ar"/>
          </w:rPr>
          <w:t>ات</w:t>
        </w:r>
      </w:ins>
      <w:del w:id="306" w:author="Maha" w:date="2022-02-17T05:13:00Z">
        <w:r w:rsidRPr="002D02F2" w:rsidDel="004B2326">
          <w:rPr>
            <w:rFonts w:hint="cs"/>
            <w:rtl/>
            <w:lang w:bidi="ar"/>
          </w:rPr>
          <w:delText>ة</w:delText>
        </w:r>
      </w:del>
      <w:r w:rsidRPr="002D02F2">
        <w:rPr>
          <w:rFonts w:hint="cs"/>
          <w:rtl/>
          <w:lang w:bidi="ar"/>
        </w:rPr>
        <w:t xml:space="preserve"> الدراسة </w:t>
      </w:r>
      <w:del w:id="307" w:author="Maha" w:date="2022-02-17T05:13:00Z">
        <w:r w:rsidRPr="002D02F2" w:rsidDel="004B2326">
          <w:rPr>
            <w:lang w:bidi="ar"/>
          </w:rPr>
          <w:delText>2017</w:delText>
        </w:r>
        <w:r w:rsidRPr="002D02F2" w:rsidDel="004B2326">
          <w:rPr>
            <w:lang w:bidi="ar"/>
          </w:rPr>
          <w:noBreakHyphen/>
          <w:delText>2014</w:delText>
        </w:r>
      </w:del>
      <w:ins w:id="308" w:author="Maha" w:date="2022-02-17T05:13:00Z">
        <w:r w:rsidR="004B2326" w:rsidRPr="002D02F2">
          <w:rPr>
            <w:rFonts w:hint="cs"/>
            <w:rtl/>
            <w:lang w:bidi="ar"/>
          </w:rPr>
          <w:t>السابقة</w:t>
        </w:r>
      </w:ins>
      <w:r w:rsidRPr="002D02F2">
        <w:rPr>
          <w:rFonts w:hint="cs"/>
          <w:rtl/>
          <w:lang w:bidi="ar"/>
        </w:rPr>
        <w:t xml:space="preserve"> النتائج في مجموعة متنوعة من الاستراتيجيات والخطط وإجراءات التنفيذ التي تحقق عملية انتقال ناجحة لجني أقصى قدر من الفوائد.</w:t>
      </w:r>
    </w:p>
    <w:p w14:paraId="3FFC8473" w14:textId="2EAD30FF" w:rsidR="008F7DC3" w:rsidRPr="002D02F2" w:rsidRDefault="00E34C0C" w:rsidP="008F7DC3">
      <w:pPr>
        <w:rPr>
          <w:rtl/>
        </w:rPr>
      </w:pPr>
      <w:r w:rsidRPr="002D02F2">
        <w:t>2.1</w:t>
      </w:r>
      <w:r w:rsidRPr="002D02F2">
        <w:rPr>
          <w:rFonts w:hint="cs"/>
          <w:rtl/>
        </w:rPr>
        <w:tab/>
      </w:r>
      <w:r w:rsidRPr="002D02F2">
        <w:rPr>
          <w:rtl/>
        </w:rPr>
        <w:t xml:space="preserve">ويستطيع قطاع تنمية الاتصالات </w:t>
      </w:r>
      <w:r w:rsidRPr="002D02F2">
        <w:rPr>
          <w:rFonts w:hint="cs"/>
          <w:rtl/>
        </w:rPr>
        <w:t xml:space="preserve">بالاتحاد </w:t>
      </w:r>
      <w:r w:rsidRPr="002D02F2">
        <w:t>(ITU-D)</w:t>
      </w:r>
      <w:r w:rsidRPr="002D02F2">
        <w:rPr>
          <w:rFonts w:hint="cs"/>
          <w:rtl/>
        </w:rPr>
        <w:t xml:space="preserve"> </w:t>
      </w:r>
      <w:r w:rsidRPr="002D02F2">
        <w:rPr>
          <w:rtl/>
        </w:rPr>
        <w:t xml:space="preserve">أن يستمر في أداء دور في مساعدة الدول الأعضاء على تقييم المسائل التقنية الاقتصادية التي تنطوي عليها عملية الانتقال </w:t>
      </w:r>
      <w:del w:id="309" w:author="Aeid, Maha" w:date="2022-03-23T14:10:00Z">
        <w:r w:rsidRPr="002D02F2" w:rsidDel="00143C44">
          <w:rPr>
            <w:rtl/>
          </w:rPr>
          <w:delText>من</w:delText>
        </w:r>
        <w:r w:rsidRPr="002D02F2" w:rsidDel="00143C44">
          <w:rPr>
            <w:rFonts w:hint="cs"/>
            <w:rtl/>
          </w:rPr>
          <w:delText xml:space="preserve"> تكنولوجيات وخدمات</w:delText>
        </w:r>
        <w:r w:rsidRPr="002D02F2" w:rsidDel="00143C44">
          <w:rPr>
            <w:rtl/>
          </w:rPr>
          <w:delText xml:space="preserve"> الإذاعة التماثلية </w:delText>
        </w:r>
      </w:del>
      <w:r w:rsidRPr="002D02F2">
        <w:rPr>
          <w:rtl/>
        </w:rPr>
        <w:t>إلى</w:t>
      </w:r>
      <w:r w:rsidRPr="002D02F2">
        <w:rPr>
          <w:rFonts w:hint="cs"/>
          <w:rtl/>
        </w:rPr>
        <w:t xml:space="preserve"> تكنولوجيات وخدمات</w:t>
      </w:r>
      <w:r w:rsidRPr="002D02F2">
        <w:rPr>
          <w:rtl/>
        </w:rPr>
        <w:t xml:space="preserve"> الإذاعة الرقمية. وقد بدأ قطاع تنمية الاتصالات في التعاون الوثيق</w:t>
      </w:r>
      <w:r w:rsidRPr="002D02F2">
        <w:rPr>
          <w:rFonts w:hint="cs"/>
          <w:rtl/>
        </w:rPr>
        <w:t>، بهذا الشأن،</w:t>
      </w:r>
      <w:r w:rsidRPr="002D02F2">
        <w:rPr>
          <w:rtl/>
        </w:rPr>
        <w:t xml:space="preserve"> مع كل من قطاع الاتصالات الراديوية</w:t>
      </w:r>
      <w:r w:rsidRPr="002D02F2">
        <w:rPr>
          <w:rFonts w:hint="cs"/>
          <w:rtl/>
        </w:rPr>
        <w:t xml:space="preserve"> بالاتحاد </w:t>
      </w:r>
      <w:r w:rsidRPr="002D02F2">
        <w:t>(ITU-R)</w:t>
      </w:r>
      <w:r w:rsidRPr="002D02F2">
        <w:rPr>
          <w:rtl/>
        </w:rPr>
        <w:t xml:space="preserve"> وقطاع تقييس الاتصالات</w:t>
      </w:r>
      <w:r w:rsidRPr="002D02F2">
        <w:rPr>
          <w:rFonts w:hint="cs"/>
          <w:rtl/>
        </w:rPr>
        <w:t xml:space="preserve"> بالاتحاد </w:t>
      </w:r>
      <w:r w:rsidRPr="002D02F2">
        <w:t>(ITU-T)</w:t>
      </w:r>
      <w:r w:rsidRPr="002D02F2">
        <w:rPr>
          <w:rtl/>
        </w:rPr>
        <w:t>، متحاشياً بذلك الازدواجية</w:t>
      </w:r>
      <w:r w:rsidRPr="002D02F2">
        <w:t>.</w:t>
      </w:r>
    </w:p>
    <w:p w14:paraId="5571F469" w14:textId="5A8E2983" w:rsidR="008F7DC3" w:rsidRPr="002D02F2" w:rsidDel="0042620C" w:rsidRDefault="00E34C0C" w:rsidP="008F7DC3">
      <w:pPr>
        <w:rPr>
          <w:del w:id="310" w:author="Aly, Abdalla" w:date="2022-02-11T11:39:00Z"/>
        </w:rPr>
      </w:pPr>
      <w:del w:id="311" w:author="Aly, Abdalla" w:date="2022-02-11T11:39:00Z">
        <w:r w:rsidRPr="002D02F2" w:rsidDel="0042620C">
          <w:delText>3.1</w:delText>
        </w:r>
        <w:r w:rsidRPr="002D02F2" w:rsidDel="0042620C">
          <w:tab/>
        </w:r>
        <w:r w:rsidRPr="002D02F2" w:rsidDel="0042620C">
          <w:rPr>
            <w:rFonts w:hint="cs"/>
            <w:rtl/>
          </w:rPr>
          <w:delText>ويُعتبر استخدام "</w:delText>
        </w:r>
        <w:r w:rsidRPr="002D02F2" w:rsidDel="0042620C">
          <w:rPr>
            <w:rtl/>
          </w:rPr>
          <w:delText>المكاسب الرقمية</w:delText>
        </w:r>
        <w:r w:rsidRPr="002D02F2" w:rsidDel="0042620C">
          <w:rPr>
            <w:rFonts w:hint="cs"/>
            <w:rtl/>
          </w:rPr>
          <w:delText>"</w:delText>
        </w:r>
        <w:r w:rsidRPr="002D02F2" w:rsidDel="0042620C">
          <w:rPr>
            <w:rtl/>
          </w:rPr>
          <w:delText xml:space="preserve"> </w:delText>
        </w:r>
        <w:r w:rsidRPr="002D02F2" w:rsidDel="0042620C">
          <w:rPr>
            <w:rFonts w:hint="cs"/>
            <w:rtl/>
          </w:rPr>
          <w:delText>قضية</w:delText>
        </w:r>
        <w:r w:rsidRPr="002D02F2" w:rsidDel="0042620C">
          <w:rPr>
            <w:rtl/>
          </w:rPr>
          <w:delText xml:space="preserve"> </w:delText>
        </w:r>
        <w:r w:rsidRPr="002D02F2" w:rsidDel="0042620C">
          <w:rPr>
            <w:rFonts w:hint="cs"/>
            <w:rtl/>
          </w:rPr>
          <w:delText xml:space="preserve">مهمة لا تزال تناقش على نطاق واسع في أوساط الهيئات الإذاعية </w:delText>
        </w:r>
        <w:r w:rsidRPr="002D02F2" w:rsidDel="0042620C">
          <w:rPr>
            <w:rtl/>
          </w:rPr>
          <w:delText>ومشغلي الاتصالات وغيرها من الخدمات</w:delText>
        </w:r>
        <w:r w:rsidRPr="002D02F2" w:rsidDel="0042620C">
          <w:rPr>
            <w:rFonts w:hint="cs"/>
            <w:rtl/>
          </w:rPr>
          <w:delText xml:space="preserve"> العاملة في نفس نطاقات الترددات</w:delText>
        </w:r>
        <w:r w:rsidRPr="002D02F2" w:rsidDel="0042620C">
          <w:rPr>
            <w:rtl/>
          </w:rPr>
          <w:delText>.</w:delText>
        </w:r>
        <w:r w:rsidRPr="002D02F2" w:rsidDel="0042620C">
          <w:rPr>
            <w:rFonts w:hint="cs"/>
            <w:rtl/>
          </w:rPr>
          <w:delText xml:space="preserve"> و</w:delText>
        </w:r>
        <w:r w:rsidRPr="002D02F2" w:rsidDel="0042620C">
          <w:rPr>
            <w:rtl/>
          </w:rPr>
          <w:delText xml:space="preserve">دور الهيئات </w:delText>
        </w:r>
        <w:r w:rsidRPr="002D02F2" w:rsidDel="0042620C">
          <w:rPr>
            <w:rFonts w:hint="cs"/>
            <w:rtl/>
          </w:rPr>
          <w:delText>التنظيمية</w:delText>
        </w:r>
        <w:r w:rsidRPr="002D02F2" w:rsidDel="0042620C">
          <w:rPr>
            <w:rtl/>
          </w:rPr>
          <w:delText xml:space="preserve"> في هذا الصدد هو </w:delText>
        </w:r>
        <w:r w:rsidRPr="002D02F2" w:rsidDel="0042620C">
          <w:rPr>
            <w:rFonts w:hint="cs"/>
            <w:rtl/>
          </w:rPr>
          <w:delText>دور</w:delText>
        </w:r>
        <w:r w:rsidRPr="002D02F2" w:rsidDel="0042620C">
          <w:rPr>
            <w:rtl/>
          </w:rPr>
          <w:delText xml:space="preserve"> حاسم</w:delText>
        </w:r>
        <w:r w:rsidRPr="002D02F2" w:rsidDel="0042620C">
          <w:rPr>
            <w:rFonts w:hint="cs"/>
            <w:rtl/>
          </w:rPr>
          <w:delText xml:space="preserve"> في المواءمة بين مصالح المستخدمين وبين متطلبات نمو الصناعة بمختلف فروعها.</w:delText>
        </w:r>
      </w:del>
    </w:p>
    <w:p w14:paraId="0FBA48AC" w14:textId="000299AB" w:rsidR="008F7DC3" w:rsidRPr="002D02F2" w:rsidRDefault="003E4012" w:rsidP="003E4012">
      <w:pPr>
        <w:rPr>
          <w:rtl/>
          <w:lang w:bidi="ar"/>
        </w:rPr>
      </w:pPr>
      <w:del w:id="312" w:author="Aly, Abdalla" w:date="2022-02-10T15:47:00Z">
        <w:r w:rsidRPr="002D02F2" w:rsidDel="007D3F4F">
          <w:delText>4</w:delText>
        </w:r>
      </w:del>
      <w:ins w:id="313" w:author="Aly, Abdalla" w:date="2022-02-10T15:47:00Z">
        <w:r w:rsidRPr="002D02F2">
          <w:t>3</w:t>
        </w:r>
      </w:ins>
      <w:r w:rsidRPr="002D02F2">
        <w:t>.1</w:t>
      </w:r>
      <w:r w:rsidR="00E34C0C" w:rsidRPr="002D02F2">
        <w:tab/>
      </w:r>
      <w:r w:rsidR="00E34C0C" w:rsidRPr="002D02F2">
        <w:rPr>
          <w:rFonts w:hint="cs"/>
          <w:rtl/>
          <w:lang w:bidi="ar"/>
        </w:rPr>
        <w:t xml:space="preserve">ودأب الاتحاد على تحليل وتحديد أفضل الممارسات للانتقال من الإذاعة التماثلية إلى الإذاعة الرقمية. ومن المهم التأكيد على التقرير بشأن </w:t>
      </w:r>
      <w:r w:rsidR="00E34C0C" w:rsidRPr="002D02F2">
        <w:rPr>
          <w:rFonts w:hint="cs"/>
          <w:rtl/>
        </w:rPr>
        <w:t xml:space="preserve">المسألة </w:t>
      </w:r>
      <w:r w:rsidR="00E34C0C" w:rsidRPr="002D02F2">
        <w:t>11-3/2</w:t>
      </w:r>
      <w:r w:rsidR="00E34C0C" w:rsidRPr="002D02F2">
        <w:rPr>
          <w:rFonts w:hint="cs"/>
          <w:rtl/>
        </w:rPr>
        <w:t xml:space="preserve"> بقطاع تنمية الاتصالات</w:t>
      </w:r>
      <w:r w:rsidR="00E34C0C" w:rsidRPr="002D02F2">
        <w:rPr>
          <w:rFonts w:hint="cs"/>
          <w:rtl/>
          <w:lang w:bidi="ar"/>
        </w:rPr>
        <w:t xml:space="preserve"> لفترة الدراسة </w:t>
      </w:r>
      <w:r w:rsidR="00E34C0C" w:rsidRPr="002D02F2">
        <w:rPr>
          <w:rFonts w:hint="cs"/>
        </w:rPr>
        <w:t>2014</w:t>
      </w:r>
      <w:r w:rsidR="00E34C0C" w:rsidRPr="002D02F2">
        <w:noBreakHyphen/>
        <w:t>2010</w:t>
      </w:r>
      <w:r w:rsidR="00E34C0C" w:rsidRPr="002D02F2">
        <w:rPr>
          <w:rFonts w:hint="cs"/>
          <w:rtl/>
          <w:lang w:bidi="ar"/>
        </w:rPr>
        <w:t xml:space="preserve"> الذي يحدد السياسات العامة التي ينبغي تطبيقها لكي تتمكن البلدان من الشروع في الانتقال الرقمي.</w:t>
      </w:r>
    </w:p>
    <w:p w14:paraId="7882B0DE" w14:textId="70831A2C" w:rsidR="008F7DC3" w:rsidRPr="002D02F2" w:rsidRDefault="003E4012" w:rsidP="003E4012">
      <w:pPr>
        <w:rPr>
          <w:rtl/>
          <w:lang w:bidi="ar"/>
        </w:rPr>
      </w:pPr>
      <w:del w:id="314" w:author="Aly, Abdalla" w:date="2022-02-10T15:47:00Z">
        <w:r w:rsidRPr="002D02F2" w:rsidDel="007D3F4F">
          <w:delText>5</w:delText>
        </w:r>
      </w:del>
      <w:ins w:id="315" w:author="Aly, Abdalla" w:date="2022-02-10T15:47:00Z">
        <w:r w:rsidRPr="002D02F2">
          <w:t>4</w:t>
        </w:r>
      </w:ins>
      <w:r w:rsidRPr="002D02F2">
        <w:t>.1</w:t>
      </w:r>
      <w:r w:rsidR="00E34C0C" w:rsidRPr="002D02F2">
        <w:tab/>
      </w:r>
      <w:r w:rsidR="00E34C0C" w:rsidRPr="002D02F2">
        <w:rPr>
          <w:rFonts w:hint="cs"/>
          <w:rtl/>
          <w:lang w:bidi="ar"/>
        </w:rPr>
        <w:t xml:space="preserve">وتجدر بالذكر أيضاً قاعدة بيانات التحول إلى الإذاعة التلفزيونية الرقمية للأرض </w:t>
      </w:r>
      <w:r w:rsidR="00E34C0C" w:rsidRPr="002D02F2">
        <w:t>(</w:t>
      </w:r>
      <w:r w:rsidR="00E34C0C" w:rsidRPr="002D02F2">
        <w:rPr>
          <w:rFonts w:hint="cs"/>
        </w:rPr>
        <w:t>DSO</w:t>
      </w:r>
      <w:r w:rsidR="00E34C0C" w:rsidRPr="002D02F2">
        <w:t>)</w:t>
      </w:r>
      <w:r w:rsidR="00E34C0C" w:rsidRPr="002D02F2">
        <w:rPr>
          <w:rFonts w:hint="cs"/>
          <w:rtl/>
          <w:lang w:bidi="ar"/>
        </w:rPr>
        <w:t xml:space="preserve"> التي تحتوي على معلومات عن الأحداث ذات الصلة (مثل ورش العمل، واجتماعات وندوات تنسيق الترددات)، ومنشورات (مثل خرائط الطريق </w:t>
      </w:r>
      <w:r w:rsidR="00E34C0C" w:rsidRPr="002D02F2">
        <w:rPr>
          <w:rFonts w:hint="cs"/>
          <w:rtl/>
        </w:rPr>
        <w:t xml:space="preserve">الصادرة عن </w:t>
      </w:r>
      <w:r w:rsidR="00E34C0C" w:rsidRPr="002D02F2">
        <w:rPr>
          <w:rFonts w:hint="cs"/>
          <w:rtl/>
          <w:lang w:bidi="ar"/>
        </w:rPr>
        <w:t>قطاع الاتصالات الراديوية وقطاع تنمية الاتصالات، والعروض المقدمة خلال ورش العمل)، ومواقع إلكترونية (كمواقع قطاع الاتصالات الراديوية وقطاع تنمية الاتصالات، و</w:t>
      </w:r>
      <w:r w:rsidR="00E34C0C" w:rsidRPr="002D02F2">
        <w:rPr>
          <w:rFonts w:hint="cs"/>
        </w:rPr>
        <w:t>GE-06</w:t>
      </w:r>
      <w:r w:rsidR="00E34C0C" w:rsidRPr="002D02F2">
        <w:rPr>
          <w:rFonts w:hint="cs"/>
          <w:rtl/>
          <w:lang w:bidi="ar"/>
        </w:rPr>
        <w:t>)، وجهات الاتصال ومصادر المعلومات.</w:t>
      </w:r>
    </w:p>
    <w:p w14:paraId="48C8324E" w14:textId="1034A0CE" w:rsidR="008F7DC3" w:rsidRPr="002D02F2" w:rsidRDefault="003E4012" w:rsidP="003E4012">
      <w:pPr>
        <w:rPr>
          <w:ins w:id="316" w:author="Aly, Abdalla" w:date="2022-02-11T11:40:00Z"/>
          <w:spacing w:val="-2"/>
          <w:rtl/>
          <w:lang w:bidi="ar"/>
        </w:rPr>
      </w:pPr>
      <w:del w:id="317" w:author="Aly, Abdalla" w:date="2022-02-10T15:47:00Z">
        <w:r w:rsidRPr="002D02F2" w:rsidDel="007D3F4F">
          <w:delText>6</w:delText>
        </w:r>
      </w:del>
      <w:ins w:id="318" w:author="Aly, Abdalla" w:date="2022-02-10T15:47:00Z">
        <w:r w:rsidRPr="002D02F2">
          <w:t>5</w:t>
        </w:r>
      </w:ins>
      <w:r w:rsidRPr="002D02F2">
        <w:t>.1</w:t>
      </w:r>
      <w:r w:rsidR="00E34C0C" w:rsidRPr="002D02F2">
        <w:tab/>
      </w:r>
      <w:del w:id="319" w:author="Maha" w:date="2022-02-17T05:14:00Z">
        <w:r w:rsidR="00E34C0C" w:rsidRPr="002D02F2" w:rsidDel="004B2326">
          <w:rPr>
            <w:rFonts w:hint="cs"/>
            <w:spacing w:val="-2"/>
            <w:rtl/>
            <w:lang w:bidi="ar"/>
          </w:rPr>
          <w:delText>بالإضافة إلى ذلك</w:delText>
        </w:r>
      </w:del>
      <w:ins w:id="320" w:author="Maha" w:date="2022-02-17T05:14:00Z">
        <w:r w:rsidR="004B2326" w:rsidRPr="002D02F2">
          <w:rPr>
            <w:rFonts w:hint="cs"/>
            <w:spacing w:val="-2"/>
            <w:rtl/>
            <w:lang w:bidi="ar"/>
          </w:rPr>
          <w:t>وفي هذا السياق</w:t>
        </w:r>
      </w:ins>
      <w:r w:rsidR="00E34C0C" w:rsidRPr="002D02F2">
        <w:rPr>
          <w:rFonts w:hint="cs"/>
          <w:spacing w:val="-2"/>
          <w:rtl/>
          <w:lang w:bidi="ar"/>
        </w:rPr>
        <w:t>، عرض</w:t>
      </w:r>
      <w:ins w:id="321" w:author="Maha" w:date="2022-02-17T05:15:00Z">
        <w:r w:rsidR="004B2326" w:rsidRPr="002D02F2">
          <w:rPr>
            <w:rFonts w:hint="cs"/>
            <w:spacing w:val="-2"/>
            <w:rtl/>
            <w:lang w:bidi="ar"/>
          </w:rPr>
          <w:t>ت</w:t>
        </w:r>
      </w:ins>
      <w:r w:rsidR="00E34C0C" w:rsidRPr="002D02F2">
        <w:rPr>
          <w:rFonts w:hint="cs"/>
          <w:spacing w:val="-2"/>
          <w:rtl/>
          <w:lang w:bidi="ar"/>
        </w:rPr>
        <w:t xml:space="preserve"> التق</w:t>
      </w:r>
      <w:ins w:id="322" w:author="Maha" w:date="2022-02-17T05:14:00Z">
        <w:r w:rsidR="004B2326" w:rsidRPr="002D02F2">
          <w:rPr>
            <w:rFonts w:hint="cs"/>
            <w:spacing w:val="-2"/>
            <w:rtl/>
            <w:lang w:bidi="ar"/>
          </w:rPr>
          <w:t>ا</w:t>
        </w:r>
      </w:ins>
      <w:r w:rsidR="00E34C0C" w:rsidRPr="002D02F2">
        <w:rPr>
          <w:rFonts w:hint="cs"/>
          <w:spacing w:val="-2"/>
          <w:rtl/>
          <w:lang w:bidi="ar"/>
        </w:rPr>
        <w:t>رير</w:t>
      </w:r>
      <w:ins w:id="323" w:author="Maha" w:date="2022-02-17T05:15:00Z">
        <w:r w:rsidR="004B2326" w:rsidRPr="002D02F2">
          <w:rPr>
            <w:rFonts w:hint="cs"/>
            <w:spacing w:val="-2"/>
            <w:rtl/>
            <w:lang w:bidi="ar"/>
          </w:rPr>
          <w:t xml:space="preserve"> الصادرة في فترات</w:t>
        </w:r>
      </w:ins>
      <w:r w:rsidR="00E34C0C" w:rsidRPr="002D02F2">
        <w:rPr>
          <w:rFonts w:hint="cs"/>
          <w:spacing w:val="-2"/>
          <w:rtl/>
          <w:lang w:bidi="ar"/>
        </w:rPr>
        <w:t xml:space="preserve"> </w:t>
      </w:r>
      <w:del w:id="324" w:author="Maha" w:date="2022-02-17T05:15:00Z">
        <w:r w:rsidR="00E34C0C" w:rsidRPr="002D02F2" w:rsidDel="004B2326">
          <w:rPr>
            <w:rFonts w:hint="cs"/>
            <w:spacing w:val="-2"/>
            <w:rtl/>
            <w:lang w:bidi="ar"/>
          </w:rPr>
          <w:delText xml:space="preserve">بشأن </w:delText>
        </w:r>
        <w:r w:rsidR="00E34C0C" w:rsidRPr="002D02F2" w:rsidDel="004B2326">
          <w:rPr>
            <w:rFonts w:hint="cs"/>
            <w:spacing w:val="-2"/>
            <w:rtl/>
          </w:rPr>
          <w:delText>مسـألة</w:delText>
        </w:r>
        <w:r w:rsidR="00E34C0C" w:rsidRPr="002D02F2" w:rsidDel="004B2326">
          <w:rPr>
            <w:rFonts w:hint="cs"/>
            <w:spacing w:val="-2"/>
            <w:rtl/>
            <w:lang w:bidi="ar"/>
          </w:rPr>
          <w:delText xml:space="preserve"> </w:delText>
        </w:r>
      </w:del>
      <w:r w:rsidR="00E34C0C" w:rsidRPr="002D02F2">
        <w:rPr>
          <w:rFonts w:hint="cs"/>
          <w:spacing w:val="-2"/>
          <w:rtl/>
          <w:lang w:bidi="ar"/>
        </w:rPr>
        <w:t>الدراسة</w:t>
      </w:r>
      <w:r w:rsidR="00E34C0C" w:rsidRPr="002D02F2">
        <w:rPr>
          <w:rFonts w:hint="cs"/>
          <w:spacing w:val="-2"/>
          <w:rtl/>
        </w:rPr>
        <w:t xml:space="preserve"> </w:t>
      </w:r>
      <w:del w:id="325" w:author="Maha" w:date="2022-02-17T05:15:00Z">
        <w:r w:rsidR="00E34C0C" w:rsidRPr="002D02F2" w:rsidDel="004B2326">
          <w:rPr>
            <w:spacing w:val="-2"/>
          </w:rPr>
          <w:delText>8/1</w:delText>
        </w:r>
        <w:r w:rsidR="00E34C0C" w:rsidRPr="002D02F2" w:rsidDel="004B2326">
          <w:rPr>
            <w:rFonts w:hint="cs"/>
            <w:spacing w:val="-2"/>
            <w:rtl/>
          </w:rPr>
          <w:delText xml:space="preserve"> </w:delText>
        </w:r>
      </w:del>
      <w:ins w:id="326" w:author="Maha" w:date="2022-02-17T05:15:00Z">
        <w:r w:rsidR="004B2326" w:rsidRPr="002D02F2">
          <w:rPr>
            <w:rFonts w:hint="cs"/>
            <w:spacing w:val="-2"/>
            <w:rtl/>
          </w:rPr>
          <w:t>السابقة</w:t>
        </w:r>
        <w:r w:rsidR="004B2326" w:rsidRPr="002D02F2">
          <w:rPr>
            <w:rFonts w:hint="cs"/>
            <w:spacing w:val="-2"/>
            <w:rtl/>
            <w:lang w:bidi="ar"/>
          </w:rPr>
          <w:t xml:space="preserve"> </w:t>
        </w:r>
      </w:ins>
      <w:del w:id="327" w:author="Maha" w:date="2022-02-17T05:15:00Z">
        <w:r w:rsidR="00E34C0C" w:rsidRPr="002D02F2" w:rsidDel="004B2326">
          <w:rPr>
            <w:rFonts w:hint="cs"/>
            <w:spacing w:val="-2"/>
            <w:rtl/>
          </w:rPr>
          <w:delText xml:space="preserve">من </w:delText>
        </w:r>
        <w:r w:rsidR="00E34C0C" w:rsidRPr="002D02F2" w:rsidDel="004B2326">
          <w:rPr>
            <w:rFonts w:hint="cs"/>
            <w:spacing w:val="-2"/>
            <w:rtl/>
            <w:lang w:bidi="ar"/>
          </w:rPr>
          <w:delText xml:space="preserve">فترة الدراسة </w:delText>
        </w:r>
        <w:r w:rsidR="00E34C0C" w:rsidRPr="002D02F2" w:rsidDel="004B2326">
          <w:rPr>
            <w:rFonts w:hint="cs"/>
            <w:spacing w:val="-2"/>
          </w:rPr>
          <w:delText>201</w:delText>
        </w:r>
        <w:r w:rsidR="00E34C0C" w:rsidRPr="002D02F2" w:rsidDel="004B2326">
          <w:rPr>
            <w:spacing w:val="-2"/>
          </w:rPr>
          <w:delText>7</w:delText>
        </w:r>
        <w:r w:rsidR="00E34C0C" w:rsidRPr="002D02F2" w:rsidDel="004B2326">
          <w:rPr>
            <w:spacing w:val="-2"/>
            <w:lang w:bidi="ar"/>
          </w:rPr>
          <w:noBreakHyphen/>
        </w:r>
        <w:r w:rsidR="00E34C0C" w:rsidRPr="002D02F2" w:rsidDel="004B2326">
          <w:rPr>
            <w:rFonts w:hint="cs"/>
            <w:spacing w:val="-2"/>
          </w:rPr>
          <w:delText>201</w:delText>
        </w:r>
        <w:r w:rsidR="00E34C0C" w:rsidRPr="002D02F2" w:rsidDel="004B2326">
          <w:rPr>
            <w:spacing w:val="-2"/>
          </w:rPr>
          <w:delText>4</w:delText>
        </w:r>
        <w:r w:rsidR="00E34C0C" w:rsidRPr="002D02F2" w:rsidDel="004B2326">
          <w:rPr>
            <w:rFonts w:hint="cs"/>
            <w:spacing w:val="-2"/>
            <w:rtl/>
            <w:lang w:bidi="ar"/>
          </w:rPr>
          <w:delText xml:space="preserve"> </w:delText>
        </w:r>
      </w:del>
      <w:del w:id="328" w:author="Ajlouni, Nour" w:date="2022-03-24T14:10:00Z">
        <w:r w:rsidR="00E34C0C" w:rsidRPr="002D02F2" w:rsidDel="00E31663">
          <w:rPr>
            <w:rFonts w:hint="cs"/>
            <w:spacing w:val="-2"/>
            <w:rtl/>
            <w:lang w:bidi="ar"/>
          </w:rPr>
          <w:delText>الممارسات الفضلى</w:delText>
        </w:r>
      </w:del>
      <w:ins w:id="329" w:author="Ajlouni, Nour" w:date="2022-03-24T14:10:00Z">
        <w:r w:rsidR="00E31663" w:rsidRPr="002D02F2">
          <w:rPr>
            <w:rFonts w:hint="cs"/>
            <w:spacing w:val="-2"/>
            <w:rtl/>
          </w:rPr>
          <w:t>أفضل الممارسات</w:t>
        </w:r>
      </w:ins>
      <w:r w:rsidR="00E34C0C" w:rsidRPr="002D02F2">
        <w:rPr>
          <w:rFonts w:hint="cs"/>
          <w:spacing w:val="-2"/>
          <w:rtl/>
          <w:lang w:bidi="ar"/>
        </w:rPr>
        <w:t xml:space="preserve"> التي تسرع الانتقال وتضيِّق الفجوة الرقمية عن طريق نشر خدمات جديدة واستراتيجيات تواصل لتوعية الجمهور بشأن الإذاعة الرقمية، والقضايا المتعلقة بالطيف الراديوي من أجل عملية إيقاف الإذاعة التماثلية، من بين دراسات حالة أخرى.</w:t>
      </w:r>
    </w:p>
    <w:p w14:paraId="723323C5" w14:textId="77777777" w:rsidR="003E4012" w:rsidRPr="002D02F2" w:rsidRDefault="003E4012" w:rsidP="003E4012">
      <w:pPr>
        <w:pStyle w:val="enumlev1"/>
        <w:rPr>
          <w:ins w:id="330" w:author="Aly, Abdalla" w:date="2022-02-11T11:40:00Z"/>
          <w:spacing w:val="-2"/>
          <w:rtl/>
          <w:lang w:bidi="ar-EG"/>
        </w:rPr>
      </w:pPr>
      <w:ins w:id="331" w:author="Aly, Abdalla" w:date="2022-02-11T11:40:00Z">
        <w:r w:rsidRPr="002D02F2">
          <w:rPr>
            <w:spacing w:val="-2"/>
            <w:lang w:bidi="ar"/>
          </w:rPr>
          <w:t>6.1</w:t>
        </w:r>
        <w:r w:rsidRPr="002D02F2">
          <w:rPr>
            <w:spacing w:val="-2"/>
            <w:rtl/>
            <w:lang w:bidi="ar-EG"/>
          </w:rPr>
          <w:tab/>
        </w:r>
        <w:r w:rsidRPr="002D02F2">
          <w:rPr>
            <w:rFonts w:hint="cs"/>
            <w:spacing w:val="-2"/>
            <w:rtl/>
          </w:rPr>
          <w:t>ومن المهم أيضاً إدراك العلاقة بين البيئات المختلفة، لا سيما بين الإذاعة والنطاق العريض، وضرورة التعامل مع الإذاعة بطريقة أعم</w:t>
        </w:r>
        <w:r w:rsidRPr="002D02F2">
          <w:rPr>
            <w:rFonts w:hint="cs"/>
            <w:spacing w:val="-2"/>
            <w:rtl/>
            <w:lang w:bidi="ar-EG"/>
          </w:rPr>
          <w:t xml:space="preserve"> ومراعاة العلاقة بين الشبكات المختلفة التي تقدم المحتوى السمعي البصري.</w:t>
        </w:r>
      </w:ins>
    </w:p>
    <w:p w14:paraId="2EF0417E" w14:textId="77777777" w:rsidR="003E4012" w:rsidRPr="002D02F2" w:rsidRDefault="003E4012" w:rsidP="003E4012">
      <w:pPr>
        <w:pStyle w:val="enumlev1"/>
        <w:rPr>
          <w:ins w:id="332" w:author="Aly, Abdalla" w:date="2022-02-11T11:40:00Z"/>
          <w:spacing w:val="-4"/>
          <w:rtl/>
        </w:rPr>
      </w:pPr>
      <w:ins w:id="333" w:author="Aly, Abdalla" w:date="2022-02-11T11:40:00Z">
        <w:r w:rsidRPr="002D02F2">
          <w:rPr>
            <w:spacing w:val="-4"/>
            <w:lang w:bidi="ar-EG"/>
          </w:rPr>
          <w:t>7.1</w:t>
        </w:r>
        <w:r w:rsidRPr="002D02F2">
          <w:rPr>
            <w:spacing w:val="-4"/>
            <w:rtl/>
            <w:lang w:bidi="ar-EG"/>
          </w:rPr>
          <w:tab/>
        </w:r>
        <w:r w:rsidRPr="002D02F2">
          <w:rPr>
            <w:rFonts w:hint="cs"/>
            <w:spacing w:val="-4"/>
            <w:rtl/>
            <w:lang w:bidi="ar-EG"/>
          </w:rPr>
          <w:t>وعلاوةً على ذل</w:t>
        </w:r>
        <w:r w:rsidRPr="002D02F2">
          <w:rPr>
            <w:spacing w:val="-4"/>
            <w:rtl/>
            <w:lang w:bidi="ar-EG"/>
          </w:rPr>
          <w:t>ك، فإن عالم الإذاعة آخذ في التغير والعروض المقدمة إلى المستعملين آخذة في التطور هي الأخرى.</w:t>
        </w:r>
        <w:r w:rsidRPr="002D02F2">
          <w:rPr>
            <w:rFonts w:hint="cs"/>
            <w:spacing w:val="-4"/>
            <w:rtl/>
          </w:rPr>
          <w:t xml:space="preserve"> </w:t>
        </w:r>
        <w:r w:rsidRPr="002D02F2">
          <w:rPr>
            <w:spacing w:val="-4"/>
            <w:rtl/>
          </w:rPr>
          <w:t>وتُتاح تجارب جديدة في النفاذ إلى المحتوى السمعي البصري، وإحدى آثار هذه العروض الجديدة هي أن المستعملين لم يعد لديهم خدمات/تطبيقات الوسائط التقليدية فحسب</w:t>
        </w:r>
        <w:r w:rsidRPr="002D02F2">
          <w:rPr>
            <w:rFonts w:hint="cs"/>
            <w:spacing w:val="-4"/>
            <w:rtl/>
          </w:rPr>
          <w:t xml:space="preserve">. </w:t>
        </w:r>
        <w:r w:rsidRPr="002D02F2">
          <w:rPr>
            <w:spacing w:val="-4"/>
            <w:rtl/>
          </w:rPr>
          <w:t>بل بدأوا يجربون طرقاً أخرى لمشاهدة المحتوى السمعي البصري في خدماتهم الإذاعية</w:t>
        </w:r>
        <w:r w:rsidRPr="002D02F2">
          <w:rPr>
            <w:spacing w:val="-4"/>
          </w:rPr>
          <w:t>.</w:t>
        </w:r>
      </w:ins>
    </w:p>
    <w:p w14:paraId="520D3B3D" w14:textId="77777777" w:rsidR="003E4012" w:rsidRPr="002D02F2" w:rsidRDefault="003E4012" w:rsidP="003E4012">
      <w:pPr>
        <w:pStyle w:val="enumlev1"/>
        <w:rPr>
          <w:ins w:id="334" w:author="Aly, Abdalla" w:date="2022-02-11T11:40:00Z"/>
          <w:spacing w:val="-2"/>
          <w:rtl/>
          <w:lang w:bidi="ar-EG"/>
        </w:rPr>
      </w:pPr>
      <w:ins w:id="335" w:author="Aly, Abdalla" w:date="2022-02-11T11:40:00Z">
        <w:r w:rsidRPr="002D02F2">
          <w:rPr>
            <w:spacing w:val="-2"/>
            <w:lang w:bidi="ar-EG"/>
          </w:rPr>
          <w:t>8.1</w:t>
        </w:r>
        <w:r w:rsidRPr="002D02F2">
          <w:rPr>
            <w:spacing w:val="-2"/>
            <w:rtl/>
            <w:lang w:bidi="ar-EG"/>
          </w:rPr>
          <w:tab/>
        </w:r>
        <w:r w:rsidRPr="002D02F2">
          <w:rPr>
            <w:rFonts w:hint="cs"/>
            <w:spacing w:val="-2"/>
            <w:rtl/>
            <w:lang w:bidi="ar-EG"/>
          </w:rPr>
          <w:t>و</w:t>
        </w:r>
        <w:r w:rsidRPr="002D02F2">
          <w:rPr>
            <w:rtl/>
          </w:rPr>
          <w:t xml:space="preserve">لذلك، لتنفيذ تكنولوجيات وخدمات وتطبيقات إذاعية جديدة في هذه البيئة الجديدة التي تبدو متجهة إلى استراتيجية وسائط شاملة لمقدمي الخدمات وعدم حصر عروض الخدمات في سوق الإذاعة التقليدية، </w:t>
        </w:r>
        <w:r w:rsidRPr="002D02F2">
          <w:rPr>
            <w:rFonts w:hint="cs"/>
            <w:rtl/>
          </w:rPr>
          <w:t>يبدو</w:t>
        </w:r>
        <w:r w:rsidRPr="002D02F2">
          <w:rPr>
            <w:rtl/>
          </w:rPr>
          <w:t xml:space="preserve"> التجميع والاستثمار المشترك وتقاسم البنية التحتية </w:t>
        </w:r>
        <w:r w:rsidRPr="002D02F2">
          <w:rPr>
            <w:rFonts w:hint="cs"/>
            <w:rtl/>
          </w:rPr>
          <w:t>ك</w:t>
        </w:r>
        <w:r w:rsidRPr="002D02F2">
          <w:rPr>
            <w:rtl/>
          </w:rPr>
          <w:t>اتجاهات رئيسية لخفض التكاليف والسماح باستثمارات ضخمة في نشر الشبكة وتقديم المحتوى</w:t>
        </w:r>
        <w:r w:rsidRPr="002D02F2">
          <w:t>.</w:t>
        </w:r>
      </w:ins>
    </w:p>
    <w:p w14:paraId="60A68367" w14:textId="77777777" w:rsidR="003E4012" w:rsidRPr="002D02F2" w:rsidRDefault="003E4012" w:rsidP="003E4012">
      <w:pPr>
        <w:pStyle w:val="enumlev1"/>
        <w:rPr>
          <w:ins w:id="336" w:author="Aly, Abdalla" w:date="2022-02-11T11:40:00Z"/>
          <w:spacing w:val="-2"/>
          <w:rtl/>
          <w:lang w:bidi="ar-EG"/>
        </w:rPr>
      </w:pPr>
      <w:ins w:id="337" w:author="Aly, Abdalla" w:date="2022-02-11T11:40:00Z">
        <w:r w:rsidRPr="002D02F2">
          <w:rPr>
            <w:spacing w:val="-2"/>
            <w:lang w:bidi="ar-EG"/>
          </w:rPr>
          <w:t>9.1</w:t>
        </w:r>
        <w:r w:rsidRPr="002D02F2">
          <w:rPr>
            <w:spacing w:val="-2"/>
            <w:rtl/>
            <w:lang w:bidi="ar-EG"/>
          </w:rPr>
          <w:tab/>
        </w:r>
        <w:r w:rsidRPr="002D02F2">
          <w:rPr>
            <w:rFonts w:hint="cs"/>
            <w:spacing w:val="-2"/>
            <w:rtl/>
            <w:lang w:bidi="ar-EG"/>
          </w:rPr>
          <w:t>وم</w:t>
        </w:r>
        <w:r w:rsidRPr="002D02F2">
          <w:rPr>
            <w:spacing w:val="-2"/>
            <w:rtl/>
            <w:lang w:bidi="ar-EG"/>
          </w:rPr>
          <w:t xml:space="preserve">ع مراعاة ذلك، من المفيد دراسة الإذاعة </w:t>
        </w:r>
        <w:r w:rsidRPr="002D02F2">
          <w:rPr>
            <w:rFonts w:hint="cs"/>
            <w:spacing w:val="-2"/>
            <w:rtl/>
            <w:lang w:bidi="ar-EG"/>
          </w:rPr>
          <w:t>ك</w:t>
        </w:r>
        <w:r w:rsidRPr="002D02F2">
          <w:rPr>
            <w:spacing w:val="-2"/>
            <w:rtl/>
            <w:lang w:bidi="ar-EG"/>
          </w:rPr>
          <w:t xml:space="preserve">بنية تحتية رئيسية لتقديم التطبيقات والخدمات المبتكرة عند دمجها مع شبكات ومنصات </w:t>
        </w:r>
        <w:r w:rsidRPr="002D02F2">
          <w:rPr>
            <w:rFonts w:hint="cs"/>
            <w:spacing w:val="-2"/>
            <w:rtl/>
            <w:lang w:bidi="ar-EG"/>
          </w:rPr>
          <w:t>خدمات أخرى. وبالإ</w:t>
        </w:r>
        <w:r w:rsidRPr="002D02F2">
          <w:rPr>
            <w:spacing w:val="-2"/>
            <w:rtl/>
            <w:lang w:bidi="ar-EG"/>
          </w:rPr>
          <w:t>ضافة</w:t>
        </w:r>
        <w:r w:rsidRPr="002D02F2">
          <w:rPr>
            <w:rFonts w:hint="cs"/>
            <w:spacing w:val="-2"/>
            <w:rtl/>
            <w:lang w:bidi="ar-EG"/>
          </w:rPr>
          <w:t xml:space="preserve"> </w:t>
        </w:r>
        <w:r w:rsidRPr="002D02F2">
          <w:rPr>
            <w:spacing w:val="-2"/>
            <w:rtl/>
            <w:lang w:bidi="ar-EG"/>
          </w:rPr>
          <w:t xml:space="preserve">إلى ذلك، من المهم </w:t>
        </w:r>
        <w:r w:rsidRPr="002D02F2">
          <w:rPr>
            <w:rFonts w:hint="cs"/>
            <w:spacing w:val="-2"/>
            <w:rtl/>
            <w:lang w:bidi="ar-EG"/>
          </w:rPr>
          <w:t>مراعاة</w:t>
        </w:r>
        <w:r w:rsidRPr="002D02F2">
          <w:rPr>
            <w:spacing w:val="-2"/>
            <w:rtl/>
            <w:lang w:bidi="ar-EG"/>
          </w:rPr>
          <w:t xml:space="preserve"> هذه التفاعلات في وجهات النظر التنظيمية والاقتصادية والتقنية </w:t>
        </w:r>
        <w:r w:rsidRPr="002D02F2">
          <w:rPr>
            <w:rFonts w:hint="cs"/>
            <w:spacing w:val="-2"/>
            <w:rtl/>
            <w:lang w:bidi="ar-EG"/>
          </w:rPr>
          <w:t>ل</w:t>
        </w:r>
        <w:r w:rsidRPr="002D02F2">
          <w:rPr>
            <w:spacing w:val="-2"/>
            <w:rtl/>
            <w:lang w:bidi="ar-EG"/>
          </w:rPr>
          <w:t xml:space="preserve">لاستفادة من نقاط </w:t>
        </w:r>
        <w:r w:rsidRPr="002D02F2">
          <w:rPr>
            <w:rFonts w:hint="cs"/>
            <w:spacing w:val="-2"/>
            <w:rtl/>
            <w:lang w:bidi="ar-EG"/>
          </w:rPr>
          <w:t>ال</w:t>
        </w:r>
        <w:r w:rsidRPr="002D02F2">
          <w:rPr>
            <w:spacing w:val="-2"/>
            <w:rtl/>
            <w:lang w:bidi="ar-EG"/>
          </w:rPr>
          <w:t xml:space="preserve">قوة </w:t>
        </w:r>
        <w:r w:rsidRPr="002D02F2">
          <w:rPr>
            <w:rFonts w:hint="cs"/>
            <w:spacing w:val="-2"/>
            <w:rtl/>
            <w:lang w:bidi="ar-EG"/>
          </w:rPr>
          <w:t xml:space="preserve">في </w:t>
        </w:r>
        <w:r w:rsidRPr="002D02F2">
          <w:rPr>
            <w:spacing w:val="-2"/>
            <w:rtl/>
            <w:lang w:bidi="ar-EG"/>
          </w:rPr>
          <w:t xml:space="preserve">كل شبكة لفائدة المستعملين </w:t>
        </w:r>
        <w:r w:rsidRPr="002D02F2">
          <w:rPr>
            <w:rFonts w:hint="cs"/>
            <w:spacing w:val="-2"/>
            <w:rtl/>
            <w:lang w:bidi="ar-EG"/>
          </w:rPr>
          <w:t>ولإتاحة</w:t>
        </w:r>
        <w:r w:rsidRPr="002D02F2">
          <w:rPr>
            <w:spacing w:val="-2"/>
            <w:rtl/>
            <w:lang w:bidi="ar-EG"/>
          </w:rPr>
          <w:t xml:space="preserve"> الخدمات </w:t>
        </w:r>
        <w:r w:rsidRPr="002D02F2">
          <w:rPr>
            <w:rFonts w:hint="cs"/>
            <w:spacing w:val="-2"/>
            <w:rtl/>
            <w:lang w:bidi="ar-EG"/>
          </w:rPr>
          <w:t>بشكل</w:t>
        </w:r>
        <w:r w:rsidRPr="002D02F2">
          <w:rPr>
            <w:spacing w:val="-2"/>
            <w:rtl/>
            <w:lang w:bidi="ar-EG"/>
          </w:rPr>
          <w:t xml:space="preserve"> أكثر </w:t>
        </w:r>
        <w:r w:rsidRPr="002D02F2">
          <w:rPr>
            <w:rFonts w:hint="cs"/>
            <w:spacing w:val="-2"/>
            <w:rtl/>
            <w:lang w:bidi="ar-EG"/>
          </w:rPr>
          <w:t>تنوعاً</w:t>
        </w:r>
        <w:r w:rsidRPr="002D02F2">
          <w:rPr>
            <w:spacing w:val="-2"/>
            <w:rtl/>
            <w:lang w:bidi="ar-EG"/>
          </w:rPr>
          <w:t>.</w:t>
        </w:r>
      </w:ins>
    </w:p>
    <w:p w14:paraId="6F0BE400" w14:textId="77777777" w:rsidR="003E4012" w:rsidRPr="002D02F2" w:rsidRDefault="003E4012" w:rsidP="003E4012">
      <w:pPr>
        <w:pStyle w:val="enumlev1"/>
        <w:rPr>
          <w:ins w:id="338" w:author="Aly, Abdalla" w:date="2022-02-11T11:40:00Z"/>
          <w:rtl/>
          <w:lang w:bidi="ar-EG"/>
        </w:rPr>
      </w:pPr>
      <w:ins w:id="339" w:author="Aly, Abdalla" w:date="2022-02-11T11:40:00Z">
        <w:r w:rsidRPr="002D02F2">
          <w:rPr>
            <w:lang w:bidi="ar-EG"/>
          </w:rPr>
          <w:t>10.1</w:t>
        </w:r>
        <w:r w:rsidRPr="002D02F2">
          <w:rPr>
            <w:rtl/>
            <w:lang w:bidi="ar-EG"/>
          </w:rPr>
          <w:tab/>
        </w:r>
        <w:r w:rsidRPr="002D02F2">
          <w:rPr>
            <w:rFonts w:hint="cs"/>
            <w:rtl/>
            <w:lang w:bidi="ar-EG"/>
          </w:rPr>
          <w:t>ومراعاة</w:t>
        </w:r>
        <w:r w:rsidRPr="002D02F2">
          <w:rPr>
            <w:rtl/>
            <w:lang w:bidi="ar-EG"/>
          </w:rPr>
          <w:t xml:space="preserve"> أن </w:t>
        </w:r>
        <w:r w:rsidRPr="002D02F2">
          <w:rPr>
            <w:rFonts w:hint="cs"/>
            <w:rtl/>
            <w:lang w:bidi="ar-EG"/>
          </w:rPr>
          <w:t>هناك</w:t>
        </w:r>
        <w:r w:rsidRPr="002D02F2">
          <w:rPr>
            <w:rtl/>
            <w:lang w:bidi="ar-EG"/>
          </w:rPr>
          <w:t xml:space="preserve"> تطورات في الأنظمة الإذاعية التي تستعمل </w:t>
        </w:r>
        <w:r w:rsidRPr="002D02F2">
          <w:rPr>
            <w:rFonts w:hint="cs"/>
            <w:rtl/>
            <w:lang w:bidi="ar-EG"/>
          </w:rPr>
          <w:t>بروتوكول الإنترنت</w:t>
        </w:r>
        <w:r w:rsidRPr="002D02F2">
          <w:rPr>
            <w:rtl/>
            <w:lang w:bidi="ar-EG"/>
          </w:rPr>
          <w:t xml:space="preserve"> في جميع أجزاء السلسلة الإذاعية، بما</w:t>
        </w:r>
        <w:r w:rsidRPr="002D02F2">
          <w:rPr>
            <w:rFonts w:hint="cs"/>
            <w:rtl/>
            <w:lang w:bidi="ar-EG"/>
          </w:rPr>
          <w:t> </w:t>
        </w:r>
        <w:r w:rsidRPr="002D02F2">
          <w:rPr>
            <w:rtl/>
            <w:lang w:bidi="ar-EG"/>
          </w:rPr>
          <w:t>في</w:t>
        </w:r>
        <w:r w:rsidRPr="002D02F2">
          <w:rPr>
            <w:rFonts w:hint="cs"/>
            <w:rtl/>
            <w:lang w:bidi="ar-EG"/>
          </w:rPr>
          <w:t> </w:t>
        </w:r>
        <w:r w:rsidRPr="002D02F2">
          <w:rPr>
            <w:rtl/>
            <w:lang w:bidi="ar-EG"/>
          </w:rPr>
          <w:t xml:space="preserve">ذلك الإنتاج والمساهمة وأجزاء الإرسال، وأن هذه التطورات في التكنولوجيات القائمة على </w:t>
        </w:r>
        <w:r w:rsidRPr="002D02F2">
          <w:rPr>
            <w:rFonts w:hint="cs"/>
            <w:rtl/>
            <w:lang w:bidi="ar-EG"/>
          </w:rPr>
          <w:t>بروتوكول الإنترنت في هذه الأجزاء</w:t>
        </w:r>
        <w:r w:rsidRPr="002D02F2">
          <w:rPr>
            <w:rtl/>
            <w:lang w:bidi="ar-EG"/>
          </w:rPr>
          <w:t>، تتقدم بسرعة كبيرة</w:t>
        </w:r>
        <w:r w:rsidRPr="002D02F2">
          <w:rPr>
            <w:rFonts w:hint="cs"/>
            <w:rtl/>
            <w:lang w:bidi="ar-EG"/>
          </w:rPr>
          <w:t>.</w:t>
        </w:r>
      </w:ins>
    </w:p>
    <w:p w14:paraId="3636CF2F" w14:textId="1E9806AE" w:rsidR="003E4012" w:rsidRPr="002D02F2" w:rsidRDefault="003E4012" w:rsidP="003E4012">
      <w:pPr>
        <w:pStyle w:val="enumlev1"/>
        <w:rPr>
          <w:ins w:id="340" w:author="Aly, Abdalla" w:date="2022-02-11T11:40:00Z"/>
          <w:spacing w:val="-2"/>
          <w:rtl/>
          <w:lang w:bidi="ar-EG"/>
        </w:rPr>
      </w:pPr>
      <w:ins w:id="341" w:author="Aly, Abdalla" w:date="2022-02-11T11:40:00Z">
        <w:r w:rsidRPr="002D02F2">
          <w:rPr>
            <w:spacing w:val="-2"/>
            <w:lang w:bidi="ar-EG"/>
          </w:rPr>
          <w:lastRenderedPageBreak/>
          <w:t>11.1</w:t>
        </w:r>
        <w:r w:rsidRPr="002D02F2">
          <w:rPr>
            <w:spacing w:val="-2"/>
            <w:rtl/>
            <w:lang w:bidi="ar-EG"/>
          </w:rPr>
          <w:tab/>
        </w:r>
        <w:r w:rsidRPr="002D02F2">
          <w:rPr>
            <w:rFonts w:hint="cs"/>
            <w:spacing w:val="-2"/>
            <w:rtl/>
            <w:lang w:bidi="ar-EG"/>
          </w:rPr>
          <w:t>ومراعاة</w:t>
        </w:r>
        <w:r w:rsidRPr="002D02F2">
          <w:rPr>
            <w:spacing w:val="-2"/>
            <w:rtl/>
            <w:lang w:bidi="ar-EG"/>
          </w:rPr>
          <w:t xml:space="preserve"> </w:t>
        </w:r>
        <w:r w:rsidRPr="002D02F2">
          <w:rPr>
            <w:rFonts w:hint="cs"/>
            <w:spacing w:val="-2"/>
            <w:rtl/>
            <w:lang w:bidi="ar-EG"/>
          </w:rPr>
          <w:t xml:space="preserve">أن </w:t>
        </w:r>
        <w:r w:rsidRPr="002D02F2">
          <w:rPr>
            <w:spacing w:val="-2"/>
            <w:rtl/>
            <w:lang w:bidi="ar-EG"/>
          </w:rPr>
          <w:t xml:space="preserve">الابتكارات المحتملة للإذاعة في </w:t>
        </w:r>
        <w:r w:rsidRPr="002D02F2">
          <w:rPr>
            <w:rFonts w:hint="cs"/>
            <w:spacing w:val="-2"/>
            <w:rtl/>
            <w:lang w:bidi="ar-EG"/>
          </w:rPr>
          <w:t>نطاق الموجات الديسيمترية</w:t>
        </w:r>
        <w:r w:rsidRPr="002D02F2">
          <w:rPr>
            <w:spacing w:val="-2"/>
            <w:rtl/>
            <w:lang w:bidi="ar-EG"/>
          </w:rPr>
          <w:t xml:space="preserve">، التي </w:t>
        </w:r>
        <w:r w:rsidRPr="002D02F2">
          <w:rPr>
            <w:rFonts w:hint="cs"/>
            <w:spacing w:val="-2"/>
            <w:rtl/>
            <w:lang w:bidi="ar-EG"/>
          </w:rPr>
          <w:t>تقترحها</w:t>
        </w:r>
        <w:r w:rsidRPr="002D02F2">
          <w:rPr>
            <w:spacing w:val="-2"/>
            <w:rtl/>
            <w:lang w:bidi="ar-EG"/>
          </w:rPr>
          <w:t xml:space="preserve"> الأنظمة الجديدة مثل الإذاعة</w:t>
        </w:r>
        <w:r w:rsidRPr="002D02F2">
          <w:rPr>
            <w:rFonts w:hint="eastAsia"/>
            <w:spacing w:val="-2"/>
            <w:rtl/>
            <w:lang w:bidi="ar-EG"/>
          </w:rPr>
          <w:t> </w:t>
        </w:r>
        <w:r w:rsidRPr="002D02F2">
          <w:rPr>
            <w:spacing w:val="-2"/>
            <w:lang w:val="en-GB" w:bidi="ar-EG"/>
          </w:rPr>
          <w:t>5G</w:t>
        </w:r>
        <w:r w:rsidRPr="002D02F2">
          <w:rPr>
            <w:spacing w:val="-2"/>
            <w:rtl/>
            <w:lang w:bidi="ar-EG"/>
          </w:rPr>
          <w:t xml:space="preserve"> </w:t>
        </w:r>
        <w:r w:rsidRPr="002D02F2">
          <w:rPr>
            <w:rFonts w:hint="cs"/>
            <w:spacing w:val="-2"/>
            <w:rtl/>
            <w:lang w:bidi="ar-EG"/>
          </w:rPr>
          <w:t>والمعيار</w:t>
        </w:r>
      </w:ins>
      <w:ins w:id="342" w:author="Almidani, Ahmad Alaa" w:date="2022-03-23T18:06:00Z">
        <w:r w:rsidR="00D71420" w:rsidRPr="002D02F2">
          <w:rPr>
            <w:rFonts w:hint="cs"/>
            <w:spacing w:val="-2"/>
            <w:rtl/>
            <w:lang w:bidi="ar-EG"/>
          </w:rPr>
          <w:t xml:space="preserve"> </w:t>
        </w:r>
        <w:r w:rsidR="00D71420" w:rsidRPr="002D02F2">
          <w:rPr>
            <w:rFonts w:cstheme="minorHAnsi"/>
            <w:bCs/>
            <w:szCs w:val="24"/>
          </w:rPr>
          <w:t>ATSC3.0</w:t>
        </w:r>
        <w:r w:rsidR="00D71420" w:rsidRPr="002D02F2">
          <w:rPr>
            <w:rFonts w:cstheme="minorHAnsi" w:hint="cs"/>
            <w:bCs/>
            <w:szCs w:val="24"/>
            <w:rtl/>
          </w:rPr>
          <w:t xml:space="preserve"> </w:t>
        </w:r>
      </w:ins>
      <w:ins w:id="343" w:author="Aly, Abdalla" w:date="2022-02-11T11:40:00Z">
        <w:r w:rsidRPr="002D02F2">
          <w:rPr>
            <w:rFonts w:hint="cs"/>
            <w:spacing w:val="-2"/>
            <w:rtl/>
            <w:lang w:bidi="ar-EG"/>
          </w:rPr>
          <w:t>ونظام</w:t>
        </w:r>
        <w:r w:rsidRPr="002D02F2">
          <w:rPr>
            <w:spacing w:val="-2"/>
            <w:rtl/>
            <w:lang w:bidi="ar-EG"/>
          </w:rPr>
          <w:t xml:space="preserve"> الجيل الثاني</w:t>
        </w:r>
        <w:r w:rsidRPr="002D02F2">
          <w:rPr>
            <w:rFonts w:hint="cs"/>
            <w:spacing w:val="-2"/>
            <w:rtl/>
            <w:lang w:bidi="ar-EG"/>
          </w:rPr>
          <w:t xml:space="preserve"> البرازيلي</w:t>
        </w:r>
        <w:r w:rsidRPr="002D02F2">
          <w:rPr>
            <w:spacing w:val="-2"/>
            <w:rtl/>
            <w:lang w:bidi="ar-EG"/>
          </w:rPr>
          <w:t xml:space="preserve"> الجديد المتوقع، </w:t>
        </w:r>
        <w:r w:rsidRPr="002D02F2">
          <w:rPr>
            <w:rFonts w:hint="cs"/>
            <w:spacing w:val="-2"/>
            <w:rtl/>
            <w:lang w:bidi="ar-EG"/>
          </w:rPr>
          <w:t>وكذلك</w:t>
        </w:r>
        <w:r w:rsidRPr="002D02F2">
          <w:rPr>
            <w:spacing w:val="-2"/>
            <w:rtl/>
            <w:lang w:bidi="ar-EG"/>
          </w:rPr>
          <w:t xml:space="preserve"> </w:t>
        </w:r>
        <w:r w:rsidRPr="002D02F2">
          <w:rPr>
            <w:rFonts w:hint="cs"/>
            <w:spacing w:val="-2"/>
            <w:rtl/>
            <w:lang w:bidi="ar-EG"/>
          </w:rPr>
          <w:t xml:space="preserve">من خلال </w:t>
        </w:r>
        <w:r w:rsidRPr="002D02F2">
          <w:rPr>
            <w:color w:val="000000"/>
            <w:rtl/>
          </w:rPr>
          <w:t xml:space="preserve">استعمال </w:t>
        </w:r>
        <w:r w:rsidRPr="002D02F2">
          <w:rPr>
            <w:rFonts w:hint="cs"/>
            <w:color w:val="000000"/>
            <w:rtl/>
          </w:rPr>
          <w:t xml:space="preserve">النطاق </w:t>
        </w:r>
        <w:r w:rsidRPr="002D02F2">
          <w:rPr>
            <w:color w:val="000000"/>
            <w:lang w:val="en-GB"/>
          </w:rPr>
          <w:t>III</w:t>
        </w:r>
        <w:r w:rsidRPr="002D02F2">
          <w:rPr>
            <w:color w:val="000000"/>
            <w:rtl/>
          </w:rPr>
          <w:t xml:space="preserve"> </w:t>
        </w:r>
        <w:r w:rsidRPr="002D02F2">
          <w:rPr>
            <w:rFonts w:hint="cs"/>
            <w:color w:val="000000"/>
            <w:rtl/>
          </w:rPr>
          <w:t xml:space="preserve">من </w:t>
        </w:r>
        <w:r w:rsidRPr="002D02F2">
          <w:rPr>
            <w:color w:val="000000"/>
            <w:rtl/>
          </w:rPr>
          <w:t>الموجات المترية</w:t>
        </w:r>
      </w:ins>
      <w:ins w:id="344" w:author="Almidani, Ahmad Alaa" w:date="2022-03-23T18:07:00Z">
        <w:r w:rsidR="00D71420" w:rsidRPr="002D02F2">
          <w:rPr>
            <w:rFonts w:hint="cs"/>
            <w:color w:val="000000"/>
            <w:rtl/>
          </w:rPr>
          <w:t xml:space="preserve"> </w:t>
        </w:r>
        <w:r w:rsidR="00D71420" w:rsidRPr="002D02F2">
          <w:rPr>
            <w:color w:val="000000"/>
          </w:rPr>
          <w:t>(VHF III)</w:t>
        </w:r>
        <w:r w:rsidR="00D71420" w:rsidRPr="002D02F2">
          <w:rPr>
            <w:rFonts w:hint="cs"/>
            <w:color w:val="000000"/>
            <w:rtl/>
          </w:rPr>
          <w:t xml:space="preserve"> </w:t>
        </w:r>
      </w:ins>
      <w:ins w:id="345" w:author="Aly, Abdalla" w:date="2022-02-11T11:40:00Z">
        <w:r w:rsidRPr="002D02F2">
          <w:rPr>
            <w:color w:val="000000"/>
            <w:rtl/>
            <w:rPrChange w:id="346" w:author="Ajlouni, Nour" w:date="2022-03-24T14:19:00Z">
              <w:rPr>
                <w:color w:val="000000"/>
                <w:rtl/>
              </w:rPr>
            </w:rPrChange>
          </w:rPr>
          <w:t xml:space="preserve">للإذاعة </w:t>
        </w:r>
      </w:ins>
      <w:ins w:id="347" w:author="Arabic" w:date="2022-03-24T20:29:00Z">
        <w:r w:rsidR="004078FE" w:rsidRPr="002D02F2">
          <w:rPr>
            <w:rFonts w:hint="cs"/>
            <w:color w:val="000000"/>
            <w:rtl/>
          </w:rPr>
          <w:t xml:space="preserve">السمعية </w:t>
        </w:r>
      </w:ins>
      <w:ins w:id="348" w:author="Aly, Abdalla" w:date="2022-02-11T11:40:00Z">
        <w:r w:rsidRPr="002D02F2">
          <w:rPr>
            <w:color w:val="000000"/>
            <w:rtl/>
            <w:rPrChange w:id="349" w:author="Ajlouni, Nour" w:date="2022-03-24T14:19:00Z">
              <w:rPr>
                <w:color w:val="000000"/>
                <w:rtl/>
              </w:rPr>
            </w:rPrChange>
          </w:rPr>
          <w:t>الرقمية للأرض</w:t>
        </w:r>
        <w:r w:rsidRPr="002D02F2">
          <w:rPr>
            <w:spacing w:val="-2"/>
            <w:rtl/>
            <w:lang w:bidi="ar-EG"/>
            <w:rPrChange w:id="350" w:author="Ajlouni, Nour" w:date="2022-03-24T14:19:00Z">
              <w:rPr>
                <w:spacing w:val="-2"/>
                <w:rtl/>
                <w:lang w:bidi="ar-EG"/>
              </w:rPr>
            </w:rPrChange>
          </w:rPr>
          <w:t xml:space="preserve"> </w:t>
        </w:r>
        <w:r w:rsidRPr="002D02F2">
          <w:rPr>
            <w:spacing w:val="-2"/>
            <w:rtl/>
            <w:lang w:bidi="ar-EG"/>
          </w:rPr>
          <w:t>أو التلفزيون الرقمي للأرض</w:t>
        </w:r>
        <w:r w:rsidRPr="002D02F2">
          <w:rPr>
            <w:rFonts w:hint="cs"/>
            <w:spacing w:val="-2"/>
            <w:rtl/>
            <w:lang w:bidi="ar-EG"/>
          </w:rPr>
          <w:t>،</w:t>
        </w:r>
        <w:r w:rsidRPr="002D02F2">
          <w:rPr>
            <w:spacing w:val="-2"/>
            <w:rtl/>
            <w:lang w:bidi="ar-EG"/>
          </w:rPr>
          <w:t xml:space="preserve"> يمكن أن </w:t>
        </w:r>
        <w:r w:rsidRPr="002D02F2">
          <w:rPr>
            <w:rFonts w:hint="cs"/>
            <w:spacing w:val="-2"/>
            <w:rtl/>
            <w:lang w:bidi="ar-EG"/>
          </w:rPr>
          <w:t>تؤدي</w:t>
        </w:r>
        <w:r w:rsidRPr="002D02F2">
          <w:rPr>
            <w:spacing w:val="-2"/>
            <w:rtl/>
            <w:lang w:bidi="ar-EG"/>
          </w:rPr>
          <w:t xml:space="preserve"> إلى طرق جديدة للخدمات والتطبيقات الإذاعية.</w:t>
        </w:r>
      </w:ins>
    </w:p>
    <w:p w14:paraId="692400B2" w14:textId="01AE57C6" w:rsidR="003E4012" w:rsidRPr="002D02F2" w:rsidRDefault="003E4012" w:rsidP="00FF5A05">
      <w:pPr>
        <w:pStyle w:val="enumlev1"/>
        <w:rPr>
          <w:rtl/>
        </w:rPr>
      </w:pPr>
      <w:ins w:id="351" w:author="Aly, Abdalla" w:date="2022-02-11T11:40:00Z">
        <w:r w:rsidRPr="002D02F2">
          <w:rPr>
            <w:lang w:bidi="ar-EG"/>
          </w:rPr>
          <w:t>12.1</w:t>
        </w:r>
        <w:r w:rsidRPr="002D02F2">
          <w:rPr>
            <w:rtl/>
            <w:lang w:bidi="ar-EG"/>
          </w:rPr>
          <w:tab/>
        </w:r>
        <w:r w:rsidRPr="002D02F2">
          <w:rPr>
            <w:rFonts w:hint="cs"/>
            <w:rtl/>
          </w:rPr>
          <w:t>ويُعتبر استخدام "</w:t>
        </w:r>
        <w:r w:rsidRPr="002D02F2">
          <w:rPr>
            <w:rtl/>
          </w:rPr>
          <w:t>المكاسب الرقمية</w:t>
        </w:r>
        <w:r w:rsidRPr="002D02F2">
          <w:rPr>
            <w:rFonts w:hint="cs"/>
            <w:rtl/>
          </w:rPr>
          <w:t>"</w:t>
        </w:r>
        <w:r w:rsidRPr="002D02F2">
          <w:rPr>
            <w:rtl/>
          </w:rPr>
          <w:t xml:space="preserve"> </w:t>
        </w:r>
        <w:r w:rsidRPr="002D02F2">
          <w:rPr>
            <w:rFonts w:hint="cs"/>
            <w:rtl/>
          </w:rPr>
          <w:t>قضية</w:t>
        </w:r>
        <w:r w:rsidRPr="002D02F2">
          <w:rPr>
            <w:rtl/>
          </w:rPr>
          <w:t xml:space="preserve"> </w:t>
        </w:r>
        <w:r w:rsidRPr="002D02F2">
          <w:rPr>
            <w:rFonts w:hint="cs"/>
            <w:rtl/>
          </w:rPr>
          <w:t xml:space="preserve">مهمة لا تزال تناقش على نطاق واسع في أوساط الهيئات الإذاعية </w:t>
        </w:r>
        <w:r w:rsidRPr="002D02F2">
          <w:rPr>
            <w:rtl/>
          </w:rPr>
          <w:t>ومشغلي الاتصالات وغيرها من الخدمات</w:t>
        </w:r>
        <w:r w:rsidRPr="002D02F2">
          <w:rPr>
            <w:rFonts w:hint="cs"/>
            <w:rtl/>
          </w:rPr>
          <w:t xml:space="preserve"> العاملة في نفس نطاقات الترددات</w:t>
        </w:r>
        <w:r w:rsidRPr="002D02F2">
          <w:rPr>
            <w:rtl/>
          </w:rPr>
          <w:t>.</w:t>
        </w:r>
        <w:r w:rsidRPr="002D02F2">
          <w:rPr>
            <w:rFonts w:hint="cs"/>
            <w:rtl/>
          </w:rPr>
          <w:t xml:space="preserve"> و</w:t>
        </w:r>
        <w:r w:rsidRPr="002D02F2">
          <w:rPr>
            <w:rtl/>
          </w:rPr>
          <w:t xml:space="preserve">دور الهيئات </w:t>
        </w:r>
        <w:r w:rsidRPr="002D02F2">
          <w:rPr>
            <w:rFonts w:hint="cs"/>
            <w:rtl/>
          </w:rPr>
          <w:t>التنظيمية</w:t>
        </w:r>
        <w:r w:rsidRPr="002D02F2">
          <w:rPr>
            <w:rtl/>
          </w:rPr>
          <w:t xml:space="preserve"> في هذا الصدد هو </w:t>
        </w:r>
        <w:r w:rsidRPr="002D02F2">
          <w:rPr>
            <w:rFonts w:hint="cs"/>
            <w:rtl/>
          </w:rPr>
          <w:t>دور</w:t>
        </w:r>
        <w:r w:rsidRPr="002D02F2">
          <w:rPr>
            <w:rtl/>
          </w:rPr>
          <w:t xml:space="preserve"> حاسم</w:t>
        </w:r>
        <w:r w:rsidRPr="002D02F2">
          <w:rPr>
            <w:rFonts w:hint="cs"/>
            <w:rtl/>
          </w:rPr>
          <w:t xml:space="preserve"> في المواءمة بين مصالح المستخدمين وبين متطلبات نمو الصناعة بمختلف فروعها. وعلاوةً على ذلك،</w:t>
        </w:r>
        <w:r w:rsidRPr="002D02F2">
          <w:rPr>
            <w:rtl/>
          </w:rPr>
          <w:t xml:space="preserve"> لا يزال </w:t>
        </w:r>
        <w:r w:rsidRPr="002D02F2">
          <w:rPr>
            <w:rFonts w:hint="cs"/>
            <w:rtl/>
          </w:rPr>
          <w:t xml:space="preserve">يبدو أن إتاحة المكاسب الرقمية واستعمالها الفعّال لسد الفجوة الرقمية </w:t>
        </w:r>
        <w:r w:rsidRPr="002D02F2">
          <w:rPr>
            <w:rtl/>
          </w:rPr>
          <w:t>وتقديم تطبيقات وخدمات إذاعية مبتكرة جديدة</w:t>
        </w:r>
        <w:r w:rsidRPr="002D02F2">
          <w:rPr>
            <w:rFonts w:hint="cs"/>
            <w:rtl/>
          </w:rPr>
          <w:t xml:space="preserve"> مثلاً، من</w:t>
        </w:r>
        <w:r w:rsidRPr="002D02F2">
          <w:rPr>
            <w:rtl/>
          </w:rPr>
          <w:t xml:space="preserve"> الأولويات التي يتعين معالجتها</w:t>
        </w:r>
        <w:r w:rsidRPr="002D02F2">
          <w:rPr>
            <w:rFonts w:hint="cs"/>
            <w:rtl/>
          </w:rPr>
          <w:t>.</w:t>
        </w:r>
      </w:ins>
    </w:p>
    <w:p w14:paraId="433EA557" w14:textId="1D36A800" w:rsidR="008F7DC3" w:rsidRPr="002D02F2" w:rsidRDefault="00FF5A05" w:rsidP="00FF5A05">
      <w:pPr>
        <w:rPr>
          <w:rtl/>
        </w:rPr>
      </w:pPr>
      <w:del w:id="352" w:author="Aly, Abdalla" w:date="2022-02-10T15:49:00Z">
        <w:r w:rsidRPr="002D02F2" w:rsidDel="007236E3">
          <w:delText>7</w:delText>
        </w:r>
      </w:del>
      <w:ins w:id="353" w:author="Aly, Abdalla" w:date="2022-02-10T15:49:00Z">
        <w:r w:rsidRPr="002D02F2">
          <w:t>13</w:t>
        </w:r>
      </w:ins>
      <w:r w:rsidRPr="002D02F2">
        <w:t>.1</w:t>
      </w:r>
      <w:r w:rsidR="00E34C0C" w:rsidRPr="002D02F2">
        <w:tab/>
      </w:r>
      <w:r w:rsidR="00E34C0C" w:rsidRPr="002D02F2">
        <w:rPr>
          <w:rFonts w:hint="cs"/>
          <w:rtl/>
        </w:rPr>
        <w:t>وال</w:t>
      </w:r>
      <w:r w:rsidR="00E34C0C" w:rsidRPr="002D02F2">
        <w:rPr>
          <w:rFonts w:hint="cs"/>
          <w:rtl/>
          <w:lang w:bidi="ar"/>
        </w:rPr>
        <w:t>قضايا الأخرى التي يتعين النظر فيها الدراسات الواردة من قطاعي الاتحاد الآخرين مع الأخذ بعين الاعتبار بوجه خاص قرارات المؤتمر العالمي للاتصالات الراديوية</w:t>
      </w:r>
      <w:ins w:id="354" w:author="Maha" w:date="2022-02-17T05:18:00Z">
        <w:r w:rsidR="00BD6890" w:rsidRPr="002D02F2">
          <w:rPr>
            <w:rFonts w:hint="cs"/>
            <w:rtl/>
            <w:lang w:bidi="ar"/>
          </w:rPr>
          <w:t xml:space="preserve"> (</w:t>
        </w:r>
        <w:r w:rsidR="00BD6890" w:rsidRPr="002D02F2">
          <w:rPr>
            <w:rFonts w:hint="cs"/>
          </w:rPr>
          <w:t>WRC-15</w:t>
        </w:r>
        <w:r w:rsidR="00BD6890" w:rsidRPr="002D02F2">
          <w:rPr>
            <w:rFonts w:hint="cs"/>
            <w:rtl/>
          </w:rPr>
          <w:t xml:space="preserve"> و</w:t>
        </w:r>
        <w:r w:rsidR="00BD6890" w:rsidRPr="002D02F2">
          <w:t>WRC-19</w:t>
        </w:r>
        <w:r w:rsidR="00BD6890" w:rsidRPr="002D02F2">
          <w:rPr>
            <w:rFonts w:hint="cs"/>
            <w:rtl/>
            <w:lang w:bidi="ar"/>
          </w:rPr>
          <w:t>)</w:t>
        </w:r>
      </w:ins>
      <w:r w:rsidR="00E34C0C" w:rsidRPr="002D02F2">
        <w:rPr>
          <w:rFonts w:hint="cs"/>
          <w:rtl/>
          <w:lang w:bidi="ar"/>
        </w:rPr>
        <w:t xml:space="preserve"> </w:t>
      </w:r>
      <w:del w:id="355" w:author="Ajlouni, Nour" w:date="2022-03-24T14:25:00Z">
        <w:r w:rsidR="00E34C0C" w:rsidRPr="002D02F2" w:rsidDel="001716DA">
          <w:delText>(</w:delText>
        </w:r>
        <w:r w:rsidR="00E34C0C" w:rsidRPr="002D02F2" w:rsidDel="001716DA">
          <w:rPr>
            <w:rFonts w:hint="cs"/>
          </w:rPr>
          <w:delText>WRC-15</w:delText>
        </w:r>
      </w:del>
      <w:del w:id="356" w:author="Ajlouni, Nour" w:date="2022-03-24T14:24:00Z">
        <w:r w:rsidR="00E34C0C" w:rsidRPr="002D02F2" w:rsidDel="001716DA">
          <w:delText>)</w:delText>
        </w:r>
      </w:del>
      <w:del w:id="357" w:author="Ajlouni, Nour" w:date="2022-03-24T14:25:00Z">
        <w:r w:rsidR="00E34C0C" w:rsidRPr="002D02F2" w:rsidDel="001716DA">
          <w:rPr>
            <w:rFonts w:hint="cs"/>
            <w:rtl/>
            <w:lang w:bidi="ar"/>
          </w:rPr>
          <w:delText xml:space="preserve"> </w:delText>
        </w:r>
      </w:del>
      <w:r w:rsidR="00E34C0C" w:rsidRPr="002D02F2">
        <w:rPr>
          <w:rFonts w:hint="cs"/>
          <w:rtl/>
          <w:lang w:bidi="ar"/>
        </w:rPr>
        <w:t>بشأن الاستخدام المستقبلي للمكاسب الرقمية. وهنا، من المهم</w:t>
      </w:r>
      <w:r w:rsidR="00E34C0C" w:rsidRPr="002D02F2">
        <w:rPr>
          <w:rFonts w:hint="cs"/>
          <w:rtl/>
        </w:rPr>
        <w:t xml:space="preserve"> النظر في الحفاظ على</w:t>
      </w:r>
      <w:r w:rsidR="00E34C0C" w:rsidRPr="002D02F2">
        <w:rPr>
          <w:rFonts w:hint="cs"/>
          <w:rtl/>
          <w:lang w:bidi="ar"/>
        </w:rPr>
        <w:t xml:space="preserve"> موضوعات الدراسة المتعلقة بالجوانب التقنية والاقتصادية للانتقال من الإذاعة التماثلية إلى الإذاعة</w:t>
      </w:r>
      <w:r w:rsidR="00E34C0C" w:rsidRPr="002D02F2">
        <w:rPr>
          <w:rFonts w:hint="eastAsia"/>
          <w:rtl/>
          <w:lang w:bidi="ar"/>
        </w:rPr>
        <w:t> </w:t>
      </w:r>
      <w:r w:rsidR="00E34C0C" w:rsidRPr="002D02F2">
        <w:rPr>
          <w:rFonts w:hint="cs"/>
          <w:rtl/>
          <w:lang w:bidi="ar"/>
        </w:rPr>
        <w:t>الرقمية.</w:t>
      </w:r>
    </w:p>
    <w:p w14:paraId="5559CDA0" w14:textId="1D3D9562" w:rsidR="008F7DC3" w:rsidRPr="002D02F2" w:rsidRDefault="00FF5A05" w:rsidP="00FF5A05">
      <w:pPr>
        <w:rPr>
          <w:rtl/>
        </w:rPr>
      </w:pPr>
      <w:del w:id="358" w:author="Aly, Abdalla" w:date="2022-02-10T15:49:00Z">
        <w:r w:rsidRPr="002D02F2" w:rsidDel="007236E3">
          <w:delText>8</w:delText>
        </w:r>
      </w:del>
      <w:ins w:id="359" w:author="Aly, Abdalla" w:date="2022-02-10T15:49:00Z">
        <w:r w:rsidRPr="002D02F2">
          <w:t>14</w:t>
        </w:r>
      </w:ins>
      <w:r w:rsidRPr="002D02F2">
        <w:t>.1</w:t>
      </w:r>
      <w:r w:rsidR="00E34C0C" w:rsidRPr="002D02F2">
        <w:tab/>
      </w:r>
      <w:r w:rsidR="00E34C0C" w:rsidRPr="002D02F2">
        <w:rPr>
          <w:rFonts w:hint="cs"/>
          <w:rtl/>
          <w:lang w:bidi="ar"/>
        </w:rPr>
        <w:t>وأخيراً، ثمة قضية هامة أخرى بالنسبة لمستقبل الإذاعة تتمثل في ظهور تكنولوجيات ومعايير الإذاعة الجديدة التي يمكن أن تؤخذ في الحسبان عندما تنفذ البلدان النامية</w:t>
      </w:r>
      <w:r w:rsidR="00E34C0C" w:rsidRPr="002D02F2">
        <w:rPr>
          <w:rStyle w:val="FootnoteReference"/>
          <w:rFonts w:cs="Times New Roman"/>
          <w:rtl/>
          <w:lang w:bidi="ar"/>
        </w:rPr>
        <w:footnoteReference w:customMarkFollows="1" w:id="5"/>
        <w:t>1</w:t>
      </w:r>
      <w:r w:rsidR="00E34C0C" w:rsidRPr="002D02F2">
        <w:rPr>
          <w:rFonts w:hint="cs"/>
          <w:rtl/>
          <w:lang w:bidi="ar"/>
        </w:rPr>
        <w:t xml:space="preserve"> الانتقال إلى التلفزيون الرقمي.</w:t>
      </w:r>
      <w:ins w:id="360" w:author="Aly, Abdalla" w:date="2022-02-10T15:50:00Z">
        <w:r w:rsidRPr="002D02F2">
          <w:rPr>
            <w:rFonts w:hint="cs"/>
            <w:rtl/>
            <w:lang w:bidi="ar-EG"/>
          </w:rPr>
          <w:t xml:space="preserve"> </w:t>
        </w:r>
        <w:r w:rsidRPr="002D02F2">
          <w:rPr>
            <w:rFonts w:hint="cs"/>
            <w:rtl/>
          </w:rPr>
          <w:t>و</w:t>
        </w:r>
        <w:r w:rsidRPr="002D02F2">
          <w:rPr>
            <w:rtl/>
            <w:lang w:bidi="ar"/>
          </w:rPr>
          <w:t>إلى جانب ذلك، ينبغي أيضاً النظر في الخدمات الإذاعية التقليدية مع أو بدون التفاعل مع المنصات والشبكات الأخرى</w:t>
        </w:r>
        <w:r w:rsidRPr="002D02F2">
          <w:rPr>
            <w:rFonts w:hint="cs"/>
            <w:rtl/>
            <w:lang w:bidi="ar"/>
          </w:rPr>
          <w:t>.</w:t>
        </w:r>
      </w:ins>
    </w:p>
    <w:p w14:paraId="713256DA" w14:textId="77777777" w:rsidR="008F7DC3" w:rsidRPr="002D02F2" w:rsidRDefault="00E34C0C" w:rsidP="008F7DC3">
      <w:pPr>
        <w:pStyle w:val="Heading1"/>
        <w:rPr>
          <w:color w:val="000000" w:themeColor="text1"/>
          <w:rtl/>
        </w:rPr>
      </w:pPr>
      <w:bookmarkStart w:id="361" w:name="_Toc496781472"/>
      <w:bookmarkStart w:id="362" w:name="_Toc505868012"/>
      <w:bookmarkStart w:id="363" w:name="_Toc505869239"/>
      <w:bookmarkStart w:id="364" w:name="_Toc505871222"/>
      <w:r w:rsidRPr="002D02F2">
        <w:rPr>
          <w:rFonts w:cs="Calibri"/>
          <w:color w:val="000000" w:themeColor="text1"/>
        </w:rPr>
        <w:t>2</w:t>
      </w:r>
      <w:r w:rsidRPr="002D02F2">
        <w:rPr>
          <w:color w:val="000000" w:themeColor="text1"/>
        </w:rPr>
        <w:tab/>
      </w:r>
      <w:r w:rsidRPr="002D02F2">
        <w:rPr>
          <w:color w:val="000000" w:themeColor="text1"/>
          <w:rtl/>
        </w:rPr>
        <w:t xml:space="preserve">المسألة </w:t>
      </w:r>
      <w:r w:rsidRPr="002D02F2">
        <w:rPr>
          <w:rFonts w:hint="cs"/>
          <w:color w:val="000000" w:themeColor="text1"/>
          <w:rtl/>
        </w:rPr>
        <w:t>أو القضية المطروحة للدراسة</w:t>
      </w:r>
      <w:bookmarkEnd w:id="361"/>
      <w:bookmarkEnd w:id="362"/>
      <w:bookmarkEnd w:id="363"/>
      <w:bookmarkEnd w:id="364"/>
    </w:p>
    <w:p w14:paraId="333AE055" w14:textId="40F0B1EC" w:rsidR="008F7DC3" w:rsidRPr="002D02F2" w:rsidRDefault="00E34C0C" w:rsidP="00624831">
      <w:pPr>
        <w:rPr>
          <w:rtl/>
          <w:lang w:bidi="ar-EG"/>
        </w:rPr>
      </w:pPr>
      <w:r w:rsidRPr="002D02F2">
        <w:rPr>
          <w:rtl/>
        </w:rPr>
        <w:t xml:space="preserve">ستركز </w:t>
      </w:r>
      <w:r w:rsidRPr="002D02F2">
        <w:rPr>
          <w:rFonts w:hint="cs"/>
          <w:rtl/>
        </w:rPr>
        <w:t xml:space="preserve">الدراسات في إطار </w:t>
      </w:r>
      <w:r w:rsidRPr="002D02F2">
        <w:rPr>
          <w:rtl/>
        </w:rPr>
        <w:t xml:space="preserve">المسألة على </w:t>
      </w:r>
      <w:r w:rsidRPr="002D02F2">
        <w:rPr>
          <w:rFonts w:hint="cs"/>
          <w:rtl/>
        </w:rPr>
        <w:t xml:space="preserve">المواضيع </w:t>
      </w:r>
      <w:r w:rsidRPr="002D02F2">
        <w:rPr>
          <w:rtl/>
        </w:rPr>
        <w:t>التالية</w:t>
      </w:r>
      <w:del w:id="365" w:author="Aly, Abdalla" w:date="2022-02-11T11:49:00Z">
        <w:r w:rsidRPr="002D02F2" w:rsidDel="0052202B">
          <w:rPr>
            <w:rtl/>
          </w:rPr>
          <w:delText>:</w:delText>
        </w:r>
      </w:del>
      <w:ins w:id="366" w:author="Aly, Abdalla" w:date="2022-02-11T11:50:00Z">
        <w:r w:rsidR="0052202B" w:rsidRPr="002D02F2">
          <w:rPr>
            <w:rFonts w:hint="cs"/>
            <w:rtl/>
            <w:lang w:bidi="ar-EG"/>
          </w:rPr>
          <w:t xml:space="preserve">. </w:t>
        </w:r>
        <w:r w:rsidR="0052202B" w:rsidRPr="002D02F2">
          <w:rPr>
            <w:rFonts w:hint="cs"/>
            <w:rtl/>
          </w:rPr>
          <w:t xml:space="preserve">ستستمر المسألة في تغطية المواضيع في نطاق المراجعة المحتملة للتقرير </w:t>
        </w:r>
        <w:r w:rsidR="0052202B" w:rsidRPr="002D02F2">
          <w:rPr>
            <w:rtl/>
          </w:rPr>
          <w:t xml:space="preserve">النهائي للمسألة </w:t>
        </w:r>
        <w:r w:rsidR="0052202B" w:rsidRPr="002D02F2">
          <w:rPr>
            <w:lang w:bidi="ar-EG"/>
          </w:rPr>
          <w:t>2/1</w:t>
        </w:r>
        <w:r w:rsidR="0052202B" w:rsidRPr="002D02F2">
          <w:rPr>
            <w:rtl/>
          </w:rPr>
          <w:t xml:space="preserve"> لفترة الدراسة</w:t>
        </w:r>
        <w:r w:rsidR="0052202B" w:rsidRPr="002D02F2">
          <w:rPr>
            <w:rFonts w:hint="cs"/>
            <w:rtl/>
          </w:rPr>
          <w:t xml:space="preserve"> </w:t>
        </w:r>
        <w:r w:rsidR="0052202B" w:rsidRPr="002D02F2">
          <w:rPr>
            <w:lang w:val="en-GB" w:bidi="ar-EG"/>
          </w:rPr>
          <w:t>2021-2018</w:t>
        </w:r>
        <w:r w:rsidR="0052202B" w:rsidRPr="002D02F2">
          <w:rPr>
            <w:rtl/>
          </w:rPr>
          <w:t xml:space="preserve"> </w:t>
        </w:r>
        <w:r w:rsidR="0052202B" w:rsidRPr="002D02F2">
          <w:rPr>
            <w:rFonts w:hint="cs"/>
            <w:rtl/>
          </w:rPr>
          <w:t>لقطاع تنمية الاتصالات</w:t>
        </w:r>
        <w:r w:rsidR="0052202B" w:rsidRPr="002D02F2">
          <w:rPr>
            <w:rtl/>
          </w:rPr>
          <w:t xml:space="preserve">، </w:t>
        </w:r>
        <w:r w:rsidR="0052202B" w:rsidRPr="002D02F2">
          <w:rPr>
            <w:rFonts w:hint="cs"/>
            <w:rtl/>
          </w:rPr>
          <w:t>والمواضيع الجديدة التي تستهدف النواتج الجديدة</w:t>
        </w:r>
        <w:r w:rsidR="0052202B" w:rsidRPr="002D02F2">
          <w:rPr>
            <w:rtl/>
          </w:rPr>
          <w:t xml:space="preserve"> لفترة الدراسة</w:t>
        </w:r>
        <w:r w:rsidR="0052202B" w:rsidRPr="002D02F2">
          <w:rPr>
            <w:rFonts w:hint="cs"/>
            <w:rtl/>
          </w:rPr>
          <w:t xml:space="preserve"> </w:t>
        </w:r>
        <w:r w:rsidR="0052202B" w:rsidRPr="002D02F2">
          <w:rPr>
            <w:rtl/>
          </w:rPr>
          <w:t>2022-2025</w:t>
        </w:r>
        <w:r w:rsidR="0052202B" w:rsidRPr="002D02F2">
          <w:rPr>
            <w:rFonts w:hint="cs"/>
            <w:rtl/>
          </w:rPr>
          <w:t xml:space="preserve"> لقطاع تنمية الاتصالات، حسب الاقتضاء.</w:t>
        </w:r>
      </w:ins>
    </w:p>
    <w:p w14:paraId="74BCEF86" w14:textId="0551D844" w:rsidR="008F7DC3" w:rsidRDefault="00E34C0C" w:rsidP="008F7DC3">
      <w:pPr>
        <w:rPr>
          <w:rtl/>
        </w:rPr>
      </w:pPr>
      <w:r w:rsidRPr="002D02F2">
        <w:rPr>
          <w:rFonts w:cs="Calibri"/>
        </w:rPr>
        <w:t>1</w:t>
      </w:r>
      <w:r w:rsidRPr="002D02F2">
        <w:t>.</w:t>
      </w:r>
      <w:r w:rsidRPr="002D02F2">
        <w:rPr>
          <w:rFonts w:cs="Calibri"/>
        </w:rPr>
        <w:t>2</w:t>
      </w:r>
      <w:r w:rsidRPr="002D02F2">
        <w:rPr>
          <w:rtl/>
        </w:rPr>
        <w:tab/>
      </w:r>
      <w:r w:rsidRPr="002D02F2">
        <w:rPr>
          <w:rFonts w:hint="cs"/>
          <w:rtl/>
        </w:rPr>
        <w:t xml:space="preserve"> تحليل أساليب وقضايا الانتقال </w:t>
      </w:r>
      <w:ins w:id="367" w:author="Maha" w:date="2022-02-17T05:20:00Z">
        <w:r w:rsidR="001A0361" w:rsidRPr="002D02F2">
          <w:rPr>
            <w:rFonts w:hint="cs"/>
            <w:rtl/>
          </w:rPr>
          <w:t xml:space="preserve">من الإذاعة الرقمية التقليدية </w:t>
        </w:r>
      </w:ins>
      <w:ins w:id="368" w:author="Almidani, Ahmad Alaa" w:date="2022-03-23T19:30:00Z">
        <w:r w:rsidR="00624831" w:rsidRPr="002D02F2">
          <w:rPr>
            <w:rFonts w:hint="cs"/>
            <w:rtl/>
          </w:rPr>
          <w:t>(</w:t>
        </w:r>
      </w:ins>
      <w:del w:id="369" w:author="Maha" w:date="2022-02-17T05:21:00Z">
        <w:r w:rsidRPr="002D02F2" w:rsidDel="001A0361">
          <w:rPr>
            <w:rFonts w:hint="cs"/>
            <w:rtl/>
          </w:rPr>
          <w:delText xml:space="preserve">إلى </w:delText>
        </w:r>
        <w:r w:rsidRPr="002D02F2" w:rsidDel="001A0361">
          <w:rPr>
            <w:rtl/>
          </w:rPr>
          <w:delText>الإذاعة</w:delText>
        </w:r>
      </w:del>
      <w:r w:rsidR="00F0382A">
        <w:t xml:space="preserve"> </w:t>
      </w:r>
      <w:r w:rsidRPr="002D02F2">
        <w:rPr>
          <w:rFonts w:hint="cs"/>
          <w:rtl/>
        </w:rPr>
        <w:t>الصوتية و</w:t>
      </w:r>
      <w:r w:rsidRPr="002D02F2">
        <w:rPr>
          <w:rtl/>
        </w:rPr>
        <w:t>التلفزيونية</w:t>
      </w:r>
      <w:ins w:id="370" w:author="Almidani, Ahmad Alaa" w:date="2022-03-23T19:29:00Z">
        <w:r w:rsidR="00624831" w:rsidRPr="002D02F2">
          <w:rPr>
            <w:rFonts w:hint="cs"/>
            <w:rtl/>
          </w:rPr>
          <w:t>)</w:t>
        </w:r>
      </w:ins>
      <w:r w:rsidR="00F0382A">
        <w:rPr>
          <w:rFonts w:hint="cs"/>
          <w:rtl/>
          <w:lang w:bidi="ar-EG"/>
        </w:rPr>
        <w:t xml:space="preserve"> </w:t>
      </w:r>
      <w:del w:id="371" w:author="Maha" w:date="2022-02-17T05:21:00Z">
        <w:r w:rsidRPr="002D02F2" w:rsidDel="001A0361">
          <w:rPr>
            <w:rFonts w:hint="cs"/>
            <w:rtl/>
          </w:rPr>
          <w:delText xml:space="preserve">الرقمية </w:delText>
        </w:r>
        <w:r w:rsidRPr="002D02F2" w:rsidDel="001A0361">
          <w:rPr>
            <w:rtl/>
          </w:rPr>
          <w:delText>للأرض</w:delText>
        </w:r>
      </w:del>
      <w:ins w:id="372" w:author="Maha" w:date="2022-02-17T05:21:00Z">
        <w:r w:rsidR="001A0361" w:rsidRPr="002D02F2">
          <w:rPr>
            <w:rFonts w:hint="cs"/>
            <w:rtl/>
          </w:rPr>
          <w:t xml:space="preserve"> </w:t>
        </w:r>
      </w:ins>
      <w:ins w:id="373" w:author="Maha" w:date="2022-02-17T05:22:00Z">
        <w:r w:rsidR="001A0361" w:rsidRPr="002D02F2">
          <w:rPr>
            <w:rtl/>
          </w:rPr>
          <w:t>إلى الخدمات المتقاربة القائمة على الفيديو</w:t>
        </w:r>
      </w:ins>
      <w:r w:rsidRPr="002D02F2">
        <w:rPr>
          <w:rFonts w:hint="cs"/>
          <w:rtl/>
        </w:rPr>
        <w:t xml:space="preserve">، بما في ذلك </w:t>
      </w:r>
      <w:del w:id="374" w:author="Maha" w:date="2022-02-17T05:22:00Z">
        <w:r w:rsidRPr="002D02F2" w:rsidDel="001A0361">
          <w:rPr>
            <w:rFonts w:hint="cs"/>
            <w:rtl/>
          </w:rPr>
          <w:delText xml:space="preserve">الانتقال من التماثلي إلى </w:delText>
        </w:r>
        <w:r w:rsidRPr="002D02F2" w:rsidDel="001A0361">
          <w:rPr>
            <w:rFonts w:hint="eastAsia"/>
            <w:rtl/>
          </w:rPr>
          <w:delText>الرقمي</w:delText>
        </w:r>
        <w:r w:rsidRPr="002D02F2" w:rsidDel="001A0361">
          <w:rPr>
            <w:rtl/>
          </w:rPr>
          <w:delText xml:space="preserve"> </w:delText>
        </w:r>
        <w:r w:rsidRPr="002D02F2" w:rsidDel="001A0361">
          <w:rPr>
            <w:rFonts w:hint="eastAsia"/>
            <w:rtl/>
          </w:rPr>
          <w:delText>و</w:delText>
        </w:r>
        <w:r w:rsidRPr="002D02F2" w:rsidDel="001A0361">
          <w:rPr>
            <w:rFonts w:hint="cs"/>
            <w:rtl/>
          </w:rPr>
          <w:delText xml:space="preserve">من </w:delText>
        </w:r>
        <w:r w:rsidRPr="002D02F2" w:rsidDel="001A0361">
          <w:rPr>
            <w:rFonts w:hint="eastAsia"/>
            <w:rtl/>
          </w:rPr>
          <w:delText>الرقمي</w:delText>
        </w:r>
        <w:r w:rsidRPr="002D02F2" w:rsidDel="001A0361">
          <w:rPr>
            <w:rtl/>
          </w:rPr>
          <w:delText xml:space="preserve"> </w:delText>
        </w:r>
        <w:r w:rsidRPr="002D02F2" w:rsidDel="001A0361">
          <w:rPr>
            <w:rFonts w:hint="eastAsia"/>
            <w:rtl/>
          </w:rPr>
          <w:delText>إلى</w:delText>
        </w:r>
        <w:r w:rsidRPr="002D02F2" w:rsidDel="001A0361">
          <w:rPr>
            <w:rtl/>
          </w:rPr>
          <w:delText xml:space="preserve"> </w:delText>
        </w:r>
        <w:r w:rsidRPr="002D02F2" w:rsidDel="001A0361">
          <w:rPr>
            <w:rFonts w:hint="eastAsia"/>
            <w:rtl/>
          </w:rPr>
          <w:delText>الرقمي</w:delText>
        </w:r>
        <w:r w:rsidRPr="002D02F2" w:rsidDel="001A0361">
          <w:rPr>
            <w:rFonts w:hint="cs"/>
            <w:rtl/>
          </w:rPr>
          <w:delText>،</w:delText>
        </w:r>
        <w:r w:rsidRPr="002D02F2" w:rsidDel="001A0361">
          <w:rPr>
            <w:rtl/>
          </w:rPr>
          <w:delText xml:space="preserve"> </w:delText>
        </w:r>
        <w:r w:rsidRPr="002D02F2" w:rsidDel="001A0361">
          <w:rPr>
            <w:rFonts w:hint="eastAsia"/>
            <w:rtl/>
          </w:rPr>
          <w:delText>بما</w:delText>
        </w:r>
        <w:r w:rsidRPr="002D02F2" w:rsidDel="001A0361">
          <w:rPr>
            <w:rtl/>
          </w:rPr>
          <w:delText xml:space="preserve"> </w:delText>
        </w:r>
        <w:r w:rsidRPr="002D02F2" w:rsidDel="001A0361">
          <w:rPr>
            <w:rFonts w:hint="eastAsia"/>
            <w:rtl/>
          </w:rPr>
          <w:delText>يسمح</w:delText>
        </w:r>
        <w:r w:rsidRPr="002D02F2" w:rsidDel="001A0361">
          <w:rPr>
            <w:rtl/>
          </w:rPr>
          <w:delText xml:space="preserve"> </w:delText>
        </w:r>
        <w:r w:rsidRPr="002D02F2" w:rsidDel="001A0361">
          <w:rPr>
            <w:rFonts w:hint="eastAsia"/>
            <w:rtl/>
          </w:rPr>
          <w:delText>ب</w:delText>
        </w:r>
      </w:del>
      <w:r w:rsidRPr="002D02F2">
        <w:rPr>
          <w:rFonts w:hint="eastAsia"/>
          <w:rtl/>
        </w:rPr>
        <w:t>نشر</w:t>
      </w:r>
      <w:r w:rsidRPr="002D02F2">
        <w:rPr>
          <w:rtl/>
        </w:rPr>
        <w:t xml:space="preserve"> </w:t>
      </w:r>
      <w:r w:rsidRPr="002D02F2">
        <w:rPr>
          <w:rFonts w:hint="eastAsia"/>
          <w:rtl/>
        </w:rPr>
        <w:t>خدمات</w:t>
      </w:r>
      <w:r w:rsidRPr="002D02F2">
        <w:rPr>
          <w:rtl/>
        </w:rPr>
        <w:t xml:space="preserve"> </w:t>
      </w:r>
      <w:r w:rsidRPr="002D02F2">
        <w:rPr>
          <w:rFonts w:hint="eastAsia"/>
          <w:rtl/>
        </w:rPr>
        <w:t>وتطبيقات</w:t>
      </w:r>
      <w:r w:rsidRPr="002D02F2">
        <w:rPr>
          <w:rtl/>
        </w:rPr>
        <w:t xml:space="preserve"> </w:t>
      </w:r>
      <w:r w:rsidRPr="002D02F2">
        <w:rPr>
          <w:rFonts w:hint="eastAsia"/>
          <w:rtl/>
        </w:rPr>
        <w:t>جديدة</w:t>
      </w:r>
      <w:ins w:id="375" w:author="Maha" w:date="2022-02-17T05:22:00Z">
        <w:r w:rsidR="001A0361" w:rsidRPr="002D02F2">
          <w:rPr>
            <w:rFonts w:hint="cs"/>
            <w:rtl/>
          </w:rPr>
          <w:t xml:space="preserve">، من قبيل </w:t>
        </w:r>
      </w:ins>
      <w:ins w:id="376" w:author="Maha" w:date="2022-02-17T05:24:00Z">
        <w:r w:rsidR="001A0361" w:rsidRPr="002D02F2">
          <w:rPr>
            <w:rFonts w:hint="cs"/>
            <w:rtl/>
          </w:rPr>
          <w:t>ا</w:t>
        </w:r>
      </w:ins>
      <w:ins w:id="377" w:author="Maha" w:date="2022-02-17T05:23:00Z">
        <w:r w:rsidR="001A0361" w:rsidRPr="002D02F2">
          <w:rPr>
            <w:rtl/>
          </w:rPr>
          <w:t>لتلفزيون الفائق الوضوح (</w:t>
        </w:r>
        <w:r w:rsidR="001A0361" w:rsidRPr="002D02F2">
          <w:t>UHDTV</w:t>
        </w:r>
        <w:r w:rsidR="001A0361" w:rsidRPr="002D02F2">
          <w:rPr>
            <w:rtl/>
          </w:rPr>
          <w:t>) والواقع الافتراضي/الواقع المزيد (</w:t>
        </w:r>
        <w:r w:rsidR="001A0361" w:rsidRPr="002D02F2">
          <w:t>AR/VR</w:t>
        </w:r>
        <w:r w:rsidR="001A0361" w:rsidRPr="002D02F2">
          <w:rPr>
            <w:rtl/>
          </w:rPr>
          <w:t>) والتطبيقات التفاعلية،</w:t>
        </w:r>
      </w:ins>
      <w:r w:rsidR="00F0382A">
        <w:rPr>
          <w:rFonts w:hint="cs"/>
          <w:rtl/>
        </w:rPr>
        <w:t xml:space="preserve"> </w:t>
      </w:r>
      <w:r w:rsidRPr="002D02F2">
        <w:rPr>
          <w:rFonts w:hint="eastAsia"/>
          <w:rtl/>
        </w:rPr>
        <w:t>للمستهلكين</w:t>
      </w:r>
      <w:ins w:id="378" w:author="Maha" w:date="2022-02-17T05:24:00Z">
        <w:r w:rsidR="001A0361" w:rsidRPr="002D02F2">
          <w:rPr>
            <w:rFonts w:hint="cs"/>
            <w:rtl/>
          </w:rPr>
          <w:t>/</w:t>
        </w:r>
        <w:r w:rsidR="001A0361" w:rsidRPr="002D02F2">
          <w:rPr>
            <w:rtl/>
          </w:rPr>
          <w:t xml:space="preserve">المشاهدين في بيئات مختلفة (بالتعاون المحتمل مع المسألة </w:t>
        </w:r>
      </w:ins>
      <w:ins w:id="379" w:author="Maha" w:date="2022-02-17T05:25:00Z">
        <w:r w:rsidR="001A0361" w:rsidRPr="002D02F2">
          <w:rPr>
            <w:rFonts w:hint="cs"/>
            <w:rtl/>
          </w:rPr>
          <w:t>1</w:t>
        </w:r>
      </w:ins>
      <w:ins w:id="380" w:author="Maha" w:date="2022-02-17T05:24:00Z">
        <w:r w:rsidR="001A0361" w:rsidRPr="002D02F2">
          <w:rPr>
            <w:rtl/>
          </w:rPr>
          <w:t>/</w:t>
        </w:r>
      </w:ins>
      <w:ins w:id="381" w:author="Maha" w:date="2022-02-17T05:25:00Z">
        <w:r w:rsidR="001A0361" w:rsidRPr="002D02F2">
          <w:rPr>
            <w:rFonts w:hint="cs"/>
            <w:rtl/>
          </w:rPr>
          <w:t>3</w:t>
        </w:r>
      </w:ins>
      <w:ins w:id="382" w:author="Maha" w:date="2022-02-17T05:24:00Z">
        <w:r w:rsidR="001A0361" w:rsidRPr="002D02F2">
          <w:rPr>
            <w:rtl/>
          </w:rPr>
          <w:t>)</w:t>
        </w:r>
      </w:ins>
      <w:del w:id="383" w:author="Ajlouni, Nour" w:date="2022-03-24T14:31:00Z">
        <w:r w:rsidRPr="002D02F2" w:rsidDel="001716DA">
          <w:rPr>
            <w:rFonts w:hint="cs"/>
            <w:rtl/>
          </w:rPr>
          <w:delText>؛</w:delText>
        </w:r>
      </w:del>
      <w:ins w:id="384" w:author="Ajlouni, Nour" w:date="2022-03-24T14:31:00Z">
        <w:r w:rsidR="001716DA" w:rsidRPr="002D02F2">
          <w:rPr>
            <w:rFonts w:hint="cs"/>
            <w:rtl/>
          </w:rPr>
          <w:t>.</w:t>
        </w:r>
      </w:ins>
    </w:p>
    <w:p w14:paraId="32614CE9" w14:textId="1AD1988E" w:rsidR="004E673F" w:rsidRDefault="004E673F" w:rsidP="004E673F">
      <w:pPr>
        <w:rPr>
          <w:ins w:id="385" w:author="Arabic" w:date="2022-03-24T21:24:00Z"/>
          <w:rtl/>
          <w:lang w:bidi="ar-EG"/>
        </w:rPr>
      </w:pPr>
      <w:ins w:id="386" w:author="Aly, Abdalla" w:date="2022-02-11T11:51:00Z">
        <w:r w:rsidRPr="002D02F2">
          <w:t>2.2</w:t>
        </w:r>
        <w:r w:rsidRPr="002D02F2">
          <w:rPr>
            <w:rtl/>
            <w:lang w:bidi="ar-EG"/>
          </w:rPr>
          <w:tab/>
        </w:r>
        <w:r w:rsidRPr="002D02F2">
          <w:rPr>
            <w:rFonts w:hint="cs"/>
            <w:rtl/>
            <w:lang w:bidi="ar-EG"/>
          </w:rPr>
          <w:t>تحليل آثار النمو السريع لخدمات الاشتراك في التلفزيون الخطي التقليدي والإلكتروني والفيديو حسب الطلب على خدمات الإذاعة العمومية في البلدان النامية</w:t>
        </w:r>
        <w:r w:rsidRPr="002D02F2">
          <w:rPr>
            <w:rtl/>
            <w:lang w:bidi="ar-EG"/>
          </w:rPr>
          <w:t>.</w:t>
        </w:r>
      </w:ins>
    </w:p>
    <w:p w14:paraId="0F3DCEEF" w14:textId="36416B10" w:rsidR="008F7DC3" w:rsidRPr="002D02F2" w:rsidRDefault="004E673F" w:rsidP="004E673F">
      <w:pPr>
        <w:rPr>
          <w:ins w:id="387" w:author="Aly, Abdalla" w:date="2022-02-11T11:51:00Z"/>
          <w:rtl/>
          <w:lang w:bidi="ar"/>
        </w:rPr>
      </w:pPr>
      <w:del w:id="388" w:author="Aly, Abdalla" w:date="2022-02-10T15:51:00Z">
        <w:r w:rsidRPr="002D02F2" w:rsidDel="00DC63BC">
          <w:rPr>
            <w:rFonts w:cs="Calibri"/>
          </w:rPr>
          <w:delText>2</w:delText>
        </w:r>
      </w:del>
      <w:ins w:id="389" w:author="Aly, Abdalla" w:date="2022-02-10T15:51:00Z">
        <w:r w:rsidRPr="002D02F2">
          <w:rPr>
            <w:rFonts w:cs="Calibri"/>
          </w:rPr>
          <w:t>3</w:t>
        </w:r>
      </w:ins>
      <w:r w:rsidRPr="002D02F2">
        <w:rPr>
          <w:rFonts w:cs="Calibri"/>
        </w:rPr>
        <w:t>.2</w:t>
      </w:r>
      <w:r w:rsidR="00E34C0C" w:rsidRPr="002D02F2">
        <w:tab/>
      </w:r>
      <w:r w:rsidR="00E34C0C" w:rsidRPr="002D02F2">
        <w:rPr>
          <w:rFonts w:hint="cs"/>
          <w:rtl/>
          <w:lang w:bidi="ar"/>
        </w:rPr>
        <w:t xml:space="preserve">الخبرات الوطنية بشأن الاستراتيجيات </w:t>
      </w:r>
      <w:del w:id="390" w:author="Maha" w:date="2022-02-17T05:26:00Z">
        <w:r w:rsidR="00E34C0C" w:rsidRPr="002D02F2" w:rsidDel="00E91357">
          <w:rPr>
            <w:rFonts w:hint="cs"/>
            <w:rtl/>
            <w:lang w:bidi="ar"/>
          </w:rPr>
          <w:delText xml:space="preserve">والجوانب الاجتماعية والاقتصادية </w:delText>
        </w:r>
      </w:del>
      <w:r w:rsidR="00E34C0C" w:rsidRPr="002D02F2">
        <w:rPr>
          <w:rFonts w:hint="cs"/>
          <w:rtl/>
          <w:lang w:bidi="ar"/>
        </w:rPr>
        <w:t xml:space="preserve">لإدخال تكنولوجيات </w:t>
      </w:r>
      <w:r w:rsidR="00E34C0C" w:rsidRPr="002D02F2">
        <w:rPr>
          <w:rtl/>
        </w:rPr>
        <w:t xml:space="preserve">الإذاعة </w:t>
      </w:r>
      <w:r w:rsidR="00E34C0C" w:rsidRPr="002D02F2">
        <w:rPr>
          <w:rFonts w:hint="cs"/>
          <w:rtl/>
          <w:lang w:bidi="ar"/>
        </w:rPr>
        <w:t>الجديدة والخدمات والقدرات الناشئة</w:t>
      </w:r>
      <w:ins w:id="391" w:author="Aly, Abdalla" w:date="2022-02-10T15:52:00Z">
        <w:r w:rsidRPr="002D02F2">
          <w:rPr>
            <w:rFonts w:hint="cs"/>
            <w:rtl/>
            <w:lang w:bidi="ar"/>
          </w:rPr>
          <w:t xml:space="preserve">، </w:t>
        </w:r>
        <w:r w:rsidRPr="002D02F2">
          <w:rPr>
            <w:rFonts w:hint="cs"/>
            <w:rtl/>
          </w:rPr>
          <w:t>بما في ذلك الجوانب التنظيمية والاقتصادية والتقنية، التي تعبر عن الحاجة إلى استثمارات ضخمة لمواكبة الطلب المتزايد باستمرار على المحتوى</w:t>
        </w:r>
        <w:r w:rsidRPr="002D02F2">
          <w:rPr>
            <w:rFonts w:hint="eastAsia"/>
            <w:rtl/>
          </w:rPr>
          <w:t> </w:t>
        </w:r>
        <w:r w:rsidRPr="002D02F2">
          <w:rPr>
            <w:rFonts w:hint="cs"/>
            <w:rtl/>
          </w:rPr>
          <w:t xml:space="preserve">الفيديوي (بالتعاون المحتمل مع المسألتين </w:t>
        </w:r>
        <w:r w:rsidRPr="002D02F2">
          <w:rPr>
            <w:lang w:bidi="ar"/>
          </w:rPr>
          <w:t>3/1</w:t>
        </w:r>
        <w:r w:rsidRPr="002D02F2">
          <w:rPr>
            <w:rFonts w:hint="cs"/>
            <w:rtl/>
            <w:lang w:bidi="ar-EG"/>
          </w:rPr>
          <w:t xml:space="preserve"> </w:t>
        </w:r>
      </w:ins>
      <w:ins w:id="392" w:author="Maha" w:date="2022-02-17T05:27:00Z">
        <w:r w:rsidR="00E91357" w:rsidRPr="002D02F2">
          <w:rPr>
            <w:rFonts w:hint="cs"/>
            <w:rtl/>
            <w:lang w:bidi="ar-EG"/>
          </w:rPr>
          <w:t>و1/4</w:t>
        </w:r>
      </w:ins>
      <w:ins w:id="393" w:author="Aly, Abdalla" w:date="2022-02-10T15:52:00Z">
        <w:r w:rsidRPr="002D02F2">
          <w:rPr>
            <w:rFonts w:hint="cs"/>
            <w:rtl/>
            <w:lang w:bidi="ar-EG"/>
          </w:rPr>
          <w:t>، عند الاقتضاء)</w:t>
        </w:r>
      </w:ins>
      <w:del w:id="394" w:author="Ajlouni, Nour" w:date="2022-03-24T14:33:00Z">
        <w:r w:rsidR="00E34C0C" w:rsidRPr="002D02F2" w:rsidDel="00EC5A4B">
          <w:rPr>
            <w:rFonts w:hint="cs"/>
            <w:rtl/>
            <w:lang w:bidi="ar"/>
          </w:rPr>
          <w:delText>؛</w:delText>
        </w:r>
      </w:del>
      <w:ins w:id="395" w:author="Ajlouni, Nour" w:date="2022-03-24T14:33:00Z">
        <w:r w:rsidR="00EC5A4B" w:rsidRPr="002D02F2">
          <w:rPr>
            <w:rFonts w:hint="cs"/>
            <w:rtl/>
            <w:lang w:bidi="ar"/>
          </w:rPr>
          <w:t>.</w:t>
        </w:r>
      </w:ins>
    </w:p>
    <w:p w14:paraId="7A7B595A" w14:textId="7A95FDC7" w:rsidR="004E673F" w:rsidRPr="002D02F2" w:rsidRDefault="004E673F" w:rsidP="007B1C57">
      <w:pPr>
        <w:rPr>
          <w:rtl/>
        </w:rPr>
      </w:pPr>
      <w:ins w:id="396" w:author="Aly, Abdalla" w:date="2022-02-10T15:52:00Z">
        <w:r w:rsidRPr="002D02F2">
          <w:rPr>
            <w:lang w:bidi="ar"/>
          </w:rPr>
          <w:t>4.2</w:t>
        </w:r>
        <w:r w:rsidRPr="002D02F2">
          <w:rPr>
            <w:lang w:bidi="ar"/>
          </w:rPr>
          <w:tab/>
        </w:r>
        <w:r w:rsidRPr="002D02F2">
          <w:rPr>
            <w:rFonts w:hint="cs"/>
            <w:rtl/>
            <w:lang w:bidi="ar-EG"/>
          </w:rPr>
          <w:t>تحليل تطوير أنظمة الإذاعة التي تستعمل</w:t>
        </w:r>
        <w:r w:rsidRPr="002D02F2">
          <w:rPr>
            <w:rtl/>
            <w:lang w:bidi="ar-EG"/>
          </w:rPr>
          <w:t xml:space="preserve"> التكنولوجيات القائمة على بروتوكول الإنترنت </w:t>
        </w:r>
        <w:r w:rsidRPr="002D02F2">
          <w:rPr>
            <w:rFonts w:hint="cs"/>
            <w:rtl/>
            <w:lang w:bidi="ar-EG"/>
          </w:rPr>
          <w:t>في جميع أجزاء سلسلة</w:t>
        </w:r>
        <w:r w:rsidRPr="002D02F2">
          <w:rPr>
            <w:rtl/>
            <w:lang w:bidi="ar-EG"/>
          </w:rPr>
          <w:t xml:space="preserve"> </w:t>
        </w:r>
        <w:r w:rsidRPr="002D02F2">
          <w:rPr>
            <w:rFonts w:hint="cs"/>
            <w:rtl/>
            <w:lang w:bidi="ar-EG"/>
          </w:rPr>
          <w:t>الإذاعة</w:t>
        </w:r>
        <w:r w:rsidRPr="002D02F2">
          <w:rPr>
            <w:rtl/>
            <w:lang w:bidi="ar-EG"/>
          </w:rPr>
          <w:t>، بما في ذلك الإنتاج والمساهمة وأجزاء الإرسال</w:t>
        </w:r>
      </w:ins>
      <w:ins w:id="397" w:author="Ajlouni, Nour" w:date="2022-03-24T14:34:00Z">
        <w:r w:rsidR="00417F9B" w:rsidRPr="002D02F2">
          <w:rPr>
            <w:rFonts w:hint="cs"/>
            <w:rtl/>
            <w:lang w:bidi="ar-EG"/>
          </w:rPr>
          <w:t>.</w:t>
        </w:r>
      </w:ins>
    </w:p>
    <w:p w14:paraId="513865FD" w14:textId="37B1638B" w:rsidR="008F7DC3" w:rsidRPr="002D02F2" w:rsidRDefault="007B1C57" w:rsidP="007B1C57">
      <w:pPr>
        <w:rPr>
          <w:rtl/>
          <w:lang w:bidi="ar"/>
        </w:rPr>
      </w:pPr>
      <w:del w:id="398" w:author="Aly, Abdalla" w:date="2022-02-10T15:53:00Z">
        <w:r w:rsidRPr="002D02F2" w:rsidDel="00584B90">
          <w:rPr>
            <w:rFonts w:cs="Calibri"/>
          </w:rPr>
          <w:delText>3</w:delText>
        </w:r>
      </w:del>
      <w:ins w:id="399" w:author="Aly, Abdalla" w:date="2022-02-10T15:53:00Z">
        <w:r w:rsidRPr="002D02F2">
          <w:rPr>
            <w:rFonts w:cs="Calibri"/>
          </w:rPr>
          <w:t>5</w:t>
        </w:r>
      </w:ins>
      <w:r w:rsidRPr="002D02F2">
        <w:rPr>
          <w:rFonts w:cs="Calibri"/>
        </w:rPr>
        <w:t>.2</w:t>
      </w:r>
      <w:r w:rsidR="00E34C0C" w:rsidRPr="002D02F2">
        <w:tab/>
      </w:r>
      <w:ins w:id="400" w:author="Maha" w:date="2022-02-17T05:28:00Z">
        <w:r w:rsidR="00E91357" w:rsidRPr="002D02F2">
          <w:rPr>
            <w:rFonts w:hint="cs"/>
            <w:rtl/>
          </w:rPr>
          <w:t>أفضل الممارسات و</w:t>
        </w:r>
      </w:ins>
      <w:r w:rsidR="00E34C0C" w:rsidRPr="002D02F2">
        <w:rPr>
          <w:rFonts w:hint="cs"/>
          <w:rtl/>
          <w:lang w:bidi="ar"/>
        </w:rPr>
        <w:t>الخبرات الوطنية بشأن أنشطة تخطيط الطيف</w:t>
      </w:r>
      <w:del w:id="401" w:author="Arabic" w:date="2022-03-24T20:30:00Z">
        <w:r w:rsidR="00E34C0C" w:rsidRPr="002D02F2" w:rsidDel="003529C9">
          <w:rPr>
            <w:rFonts w:hint="cs"/>
            <w:rtl/>
            <w:lang w:bidi="ar"/>
          </w:rPr>
          <w:delText xml:space="preserve"> </w:delText>
        </w:r>
      </w:del>
      <w:del w:id="402" w:author="Maha" w:date="2022-02-17T05:28:00Z">
        <w:r w:rsidR="00E34C0C" w:rsidRPr="002D02F2" w:rsidDel="00E91357">
          <w:rPr>
            <w:rFonts w:hint="cs"/>
            <w:rtl/>
            <w:lang w:bidi="ar"/>
          </w:rPr>
          <w:delText>تحضيراً لإيقاف الإذاعة التماثلية</w:delText>
        </w:r>
      </w:del>
      <w:ins w:id="403" w:author="Arabic" w:date="2022-03-24T20:30:00Z">
        <w:r w:rsidR="003529C9" w:rsidRPr="002D02F2">
          <w:rPr>
            <w:rFonts w:hint="cs"/>
            <w:rtl/>
            <w:lang w:bidi="ar"/>
          </w:rPr>
          <w:t xml:space="preserve"> </w:t>
        </w:r>
      </w:ins>
      <w:ins w:id="404" w:author="Maha" w:date="2022-02-17T05:29:00Z">
        <w:r w:rsidR="00E91357" w:rsidRPr="002D02F2">
          <w:rPr>
            <w:rFonts w:hint="cs"/>
            <w:rtl/>
            <w:lang w:bidi="ar"/>
          </w:rPr>
          <w:t>ا</w:t>
        </w:r>
        <w:r w:rsidR="00E91357" w:rsidRPr="002D02F2">
          <w:rPr>
            <w:rtl/>
            <w:lang w:bidi="ar"/>
          </w:rPr>
          <w:t>لمتصلة بتنفيذ الخدمات المتقاربة القائمة على الفيديو التي يقدمها الموردون والمشار إليها</w:t>
        </w:r>
      </w:ins>
      <w:del w:id="405" w:author="Ajlouni, Nour" w:date="2022-03-24T14:34:00Z">
        <w:r w:rsidR="00E34C0C" w:rsidRPr="002D02F2" w:rsidDel="00417F9B">
          <w:rPr>
            <w:rFonts w:hint="cs"/>
            <w:rtl/>
            <w:lang w:bidi="ar"/>
          </w:rPr>
          <w:delText>؛</w:delText>
        </w:r>
      </w:del>
      <w:ins w:id="406" w:author="Ajlouni, Nour" w:date="2022-03-24T14:34:00Z">
        <w:r w:rsidR="00417F9B" w:rsidRPr="002D02F2">
          <w:rPr>
            <w:rFonts w:hint="cs"/>
            <w:rtl/>
            <w:lang w:bidi="ar"/>
          </w:rPr>
          <w:t>.</w:t>
        </w:r>
      </w:ins>
    </w:p>
    <w:p w14:paraId="7BAD7977" w14:textId="70699597" w:rsidR="008F7DC3" w:rsidRPr="002D02F2" w:rsidRDefault="007B1C57" w:rsidP="007B1C57">
      <w:pPr>
        <w:rPr>
          <w:rtl/>
        </w:rPr>
      </w:pPr>
      <w:del w:id="407" w:author="Aly, Abdalla" w:date="2022-02-10T15:53:00Z">
        <w:r w:rsidRPr="002D02F2" w:rsidDel="00584B90">
          <w:rPr>
            <w:rFonts w:cs="Calibri"/>
          </w:rPr>
          <w:delText>4</w:delText>
        </w:r>
      </w:del>
      <w:ins w:id="408" w:author="Aly, Abdalla" w:date="2022-02-10T15:53:00Z">
        <w:r w:rsidRPr="002D02F2">
          <w:rPr>
            <w:rFonts w:cs="Calibri"/>
          </w:rPr>
          <w:t>6</w:t>
        </w:r>
      </w:ins>
      <w:r w:rsidRPr="002D02F2">
        <w:rPr>
          <w:rFonts w:cs="Calibri"/>
        </w:rPr>
        <w:t>.2</w:t>
      </w:r>
      <w:r w:rsidR="00E34C0C" w:rsidRPr="002D02F2">
        <w:tab/>
      </w:r>
      <w:r w:rsidR="00E34C0C" w:rsidRPr="002D02F2">
        <w:rPr>
          <w:rFonts w:hint="cs"/>
          <w:rtl/>
          <w:lang w:bidi="ar"/>
        </w:rPr>
        <w:t>الخبرات الوطنية بشأن تدابير التخفيف من التداخل</w:t>
      </w:r>
      <w:ins w:id="409" w:author="Aly, Abdalla" w:date="2022-02-11T15:21:00Z">
        <w:r w:rsidR="00BB4028" w:rsidRPr="002D02F2">
          <w:rPr>
            <w:rFonts w:hint="cs"/>
            <w:rtl/>
            <w:lang w:bidi="ar-EG"/>
          </w:rPr>
          <w:t xml:space="preserve"> </w:t>
        </w:r>
      </w:ins>
      <w:ins w:id="410" w:author="Maha" w:date="2022-02-17T05:30:00Z">
        <w:r w:rsidR="00E91357" w:rsidRPr="002D02F2">
          <w:rPr>
            <w:rFonts w:hint="cs"/>
            <w:rtl/>
            <w:lang w:bidi="ar-EG"/>
          </w:rPr>
          <w:t>في سياق سيناريوهات الانتقال المشار إليها</w:t>
        </w:r>
      </w:ins>
      <w:del w:id="411" w:author="Ajlouni, Nour" w:date="2022-03-24T14:34:00Z">
        <w:r w:rsidR="00E34C0C" w:rsidRPr="002D02F2" w:rsidDel="00417F9B">
          <w:rPr>
            <w:rFonts w:hint="cs"/>
            <w:rtl/>
            <w:lang w:bidi="ar"/>
          </w:rPr>
          <w:delText>؛</w:delText>
        </w:r>
      </w:del>
      <w:ins w:id="412" w:author="Ajlouni, Nour" w:date="2022-03-24T14:35:00Z">
        <w:r w:rsidR="00417F9B" w:rsidRPr="002D02F2">
          <w:rPr>
            <w:rFonts w:hint="cs"/>
            <w:rtl/>
            <w:lang w:bidi="ar"/>
          </w:rPr>
          <w:t>.</w:t>
        </w:r>
      </w:ins>
    </w:p>
    <w:p w14:paraId="4919D346" w14:textId="6337E27B" w:rsidR="008F7DC3" w:rsidRPr="002D02F2" w:rsidRDefault="007B1C57" w:rsidP="007B1C57">
      <w:pPr>
        <w:rPr>
          <w:ins w:id="413" w:author="Aly, Abdalla" w:date="2022-02-11T11:52:00Z"/>
          <w:rtl/>
          <w:lang w:bidi="ar"/>
        </w:rPr>
      </w:pPr>
      <w:del w:id="414" w:author="Aly, Abdalla" w:date="2022-02-10T15:53:00Z">
        <w:r w:rsidRPr="002D02F2" w:rsidDel="00584B90">
          <w:rPr>
            <w:rFonts w:cs="Calibri"/>
          </w:rPr>
          <w:delText>5</w:delText>
        </w:r>
      </w:del>
      <w:ins w:id="415" w:author="Aly, Abdalla" w:date="2022-02-10T15:53:00Z">
        <w:r w:rsidRPr="002D02F2">
          <w:rPr>
            <w:rFonts w:cs="Calibri"/>
          </w:rPr>
          <w:t>7</w:t>
        </w:r>
      </w:ins>
      <w:r w:rsidRPr="002D02F2">
        <w:rPr>
          <w:rFonts w:cs="Calibri"/>
        </w:rPr>
        <w:t>.2</w:t>
      </w:r>
      <w:r w:rsidR="00E34C0C" w:rsidRPr="002D02F2">
        <w:rPr>
          <w:rtl/>
        </w:rPr>
        <w:tab/>
        <w:t>تحليل الانتقال التدريجي إلى الإذاعة الرقمية التلفزيونية</w:t>
      </w:r>
      <w:r w:rsidR="00E34C0C" w:rsidRPr="002D02F2">
        <w:rPr>
          <w:rFonts w:hint="cs"/>
          <w:rtl/>
        </w:rPr>
        <w:t xml:space="preserve">، </w:t>
      </w:r>
      <w:r w:rsidR="00E34C0C" w:rsidRPr="002D02F2">
        <w:rPr>
          <w:rFonts w:hint="cs"/>
          <w:rtl/>
          <w:lang w:bidi="ar"/>
        </w:rPr>
        <w:t>وحالات الدراسة، وتبادل الخبرات والاستراتيجيات المنفذة</w:t>
      </w:r>
      <w:ins w:id="416" w:author="Aly, Abdalla" w:date="2022-02-11T15:21:00Z">
        <w:r w:rsidR="00ED76BC" w:rsidRPr="002D02F2">
          <w:rPr>
            <w:rFonts w:hint="cs"/>
            <w:rtl/>
            <w:lang w:bidi="ar"/>
          </w:rPr>
          <w:t>،</w:t>
        </w:r>
      </w:ins>
      <w:ins w:id="417" w:author="Maha" w:date="2022-02-17T05:31:00Z">
        <w:r w:rsidR="00E91357" w:rsidRPr="002D02F2">
          <w:rPr>
            <w:rFonts w:hint="cs"/>
            <w:rtl/>
            <w:lang w:bidi="ar"/>
          </w:rPr>
          <w:t xml:space="preserve"> بما في ذلك</w:t>
        </w:r>
      </w:ins>
      <w:ins w:id="418" w:author="Aly, Abdalla" w:date="2022-02-11T15:21:00Z">
        <w:r w:rsidR="00ED76BC" w:rsidRPr="002D02F2">
          <w:rPr>
            <w:rFonts w:hint="cs"/>
            <w:rtl/>
            <w:lang w:bidi="ar"/>
          </w:rPr>
          <w:t xml:space="preserve"> </w:t>
        </w:r>
      </w:ins>
      <w:ins w:id="419" w:author="Maha" w:date="2022-02-17T05:31:00Z">
        <w:r w:rsidR="00E91357" w:rsidRPr="002D02F2">
          <w:rPr>
            <w:rtl/>
            <w:lang w:bidi="ar"/>
          </w:rPr>
          <w:t xml:space="preserve">استعمال النطاق </w:t>
        </w:r>
        <w:r w:rsidR="00E91357" w:rsidRPr="002D02F2">
          <w:rPr>
            <w:lang w:bidi="ar"/>
          </w:rPr>
          <w:t>III</w:t>
        </w:r>
        <w:r w:rsidR="00E91357" w:rsidRPr="002D02F2">
          <w:rPr>
            <w:rtl/>
            <w:lang w:bidi="ar"/>
          </w:rPr>
          <w:t xml:space="preserve"> من الموجات المترية </w:t>
        </w:r>
      </w:ins>
      <w:ins w:id="420" w:author="Maha" w:date="2022-02-17T05:32:00Z">
        <w:r w:rsidR="00E91357" w:rsidRPr="002D02F2">
          <w:rPr>
            <w:rFonts w:hint="cs"/>
            <w:rtl/>
            <w:lang w:bidi="ar"/>
          </w:rPr>
          <w:t>من أجل ا</w:t>
        </w:r>
      </w:ins>
      <w:ins w:id="421" w:author="Maha" w:date="2022-02-17T05:31:00Z">
        <w:r w:rsidR="00E91357" w:rsidRPr="002D02F2">
          <w:rPr>
            <w:rtl/>
            <w:lang w:bidi="ar"/>
          </w:rPr>
          <w:t xml:space="preserve">لإذاعة </w:t>
        </w:r>
      </w:ins>
      <w:ins w:id="422" w:author="Arabic" w:date="2022-03-24T20:30:00Z">
        <w:r w:rsidR="003529C9" w:rsidRPr="002D02F2">
          <w:rPr>
            <w:rFonts w:hint="cs"/>
            <w:rtl/>
            <w:lang w:bidi="ar"/>
          </w:rPr>
          <w:t xml:space="preserve">السمعية </w:t>
        </w:r>
      </w:ins>
      <w:ins w:id="423" w:author="Maha" w:date="2022-02-17T05:31:00Z">
        <w:r w:rsidR="00E91357" w:rsidRPr="002D02F2">
          <w:rPr>
            <w:rtl/>
            <w:lang w:bidi="ar"/>
          </w:rPr>
          <w:t>الرقمية للأرض أو التلفزيون الرقمي للأرض</w:t>
        </w:r>
      </w:ins>
      <w:del w:id="424" w:author="Ajlouni, Nour" w:date="2022-03-24T14:35:00Z">
        <w:r w:rsidR="00E34C0C" w:rsidRPr="002D02F2" w:rsidDel="00417F9B">
          <w:rPr>
            <w:rFonts w:hint="cs"/>
            <w:rtl/>
            <w:lang w:bidi="ar"/>
          </w:rPr>
          <w:delText>؛</w:delText>
        </w:r>
      </w:del>
      <w:ins w:id="425" w:author="Ajlouni, Nour" w:date="2022-03-24T14:35:00Z">
        <w:r w:rsidR="00417F9B" w:rsidRPr="002D02F2">
          <w:rPr>
            <w:rFonts w:hint="cs"/>
            <w:rtl/>
            <w:lang w:bidi="ar"/>
          </w:rPr>
          <w:t>.</w:t>
        </w:r>
      </w:ins>
    </w:p>
    <w:p w14:paraId="2CA54849" w14:textId="72CACD97" w:rsidR="007B1C57" w:rsidRPr="002D02F2" w:rsidRDefault="007B1C57" w:rsidP="007B1C57">
      <w:pPr>
        <w:rPr>
          <w:rtl/>
          <w:lang w:bidi="ar"/>
        </w:rPr>
      </w:pPr>
      <w:ins w:id="426" w:author="Aly, Abdalla" w:date="2022-02-11T11:52:00Z">
        <w:r w:rsidRPr="002D02F2">
          <w:rPr>
            <w:lang w:bidi="ar"/>
          </w:rPr>
          <w:t>8.2</w:t>
        </w:r>
        <w:r w:rsidRPr="002D02F2">
          <w:rPr>
            <w:lang w:bidi="ar"/>
          </w:rPr>
          <w:tab/>
        </w:r>
        <w:r w:rsidRPr="002D02F2">
          <w:rPr>
            <w:rFonts w:hint="cs"/>
            <w:rtl/>
            <w:lang w:bidi="ar-EG"/>
          </w:rPr>
          <w:t>تحليل الابتكارات الممكنة للإذاعة في نطاق الموجات الديسيمترية</w:t>
        </w:r>
        <w:r w:rsidRPr="002D02F2">
          <w:rPr>
            <w:rtl/>
            <w:lang w:bidi="ar-EG"/>
          </w:rPr>
          <w:t xml:space="preserve"> التي </w:t>
        </w:r>
        <w:r w:rsidRPr="002D02F2">
          <w:rPr>
            <w:rFonts w:hint="cs"/>
            <w:rtl/>
            <w:lang w:bidi="ar-EG"/>
          </w:rPr>
          <w:t>تقترحها</w:t>
        </w:r>
        <w:r w:rsidRPr="002D02F2">
          <w:rPr>
            <w:rtl/>
            <w:lang w:bidi="ar-EG"/>
          </w:rPr>
          <w:t xml:space="preserve"> </w:t>
        </w:r>
        <w:r w:rsidRPr="002D02F2">
          <w:rPr>
            <w:rFonts w:hint="cs"/>
            <w:rtl/>
            <w:lang w:bidi="ar-EG"/>
          </w:rPr>
          <w:t>أنظمة الإذاعة الجديدة</w:t>
        </w:r>
        <w:r w:rsidRPr="002D02F2">
          <w:rPr>
            <w:rtl/>
            <w:lang w:bidi="ar-EG"/>
          </w:rPr>
          <w:t xml:space="preserve"> مثل الإذاعة</w:t>
        </w:r>
        <w:r w:rsidRPr="002D02F2">
          <w:rPr>
            <w:rFonts w:hint="cs"/>
            <w:rtl/>
            <w:lang w:bidi="ar-EG"/>
          </w:rPr>
          <w:t xml:space="preserve"> </w:t>
        </w:r>
        <w:r w:rsidRPr="002D02F2">
          <w:rPr>
            <w:lang w:val="en-GB" w:bidi="ar"/>
          </w:rPr>
          <w:t>5G</w:t>
        </w:r>
        <w:r w:rsidRPr="002D02F2">
          <w:rPr>
            <w:rtl/>
            <w:lang w:bidi="ar-EG"/>
          </w:rPr>
          <w:t xml:space="preserve"> </w:t>
        </w:r>
        <w:r w:rsidRPr="002D02F2">
          <w:rPr>
            <w:rFonts w:hint="cs"/>
            <w:rtl/>
            <w:lang w:bidi="ar-EG"/>
          </w:rPr>
          <w:t>والمعيار</w:t>
        </w:r>
        <w:r w:rsidRPr="002D02F2">
          <w:rPr>
            <w:bCs/>
            <w:lang w:bidi="ar"/>
          </w:rPr>
          <w:t xml:space="preserve"> ATSC3.0 </w:t>
        </w:r>
        <w:r w:rsidRPr="002D02F2">
          <w:rPr>
            <w:rFonts w:hint="cs"/>
            <w:rtl/>
          </w:rPr>
          <w:t>وأنظمة الجيل التالي الأخرى</w:t>
        </w:r>
      </w:ins>
      <w:ins w:id="427" w:author="Ajlouni, Nour" w:date="2022-03-24T14:35:00Z">
        <w:r w:rsidR="00417F9B" w:rsidRPr="002D02F2">
          <w:rPr>
            <w:rFonts w:hint="cs"/>
            <w:rtl/>
          </w:rPr>
          <w:t>.</w:t>
        </w:r>
      </w:ins>
    </w:p>
    <w:p w14:paraId="7ECB06CF" w14:textId="0AD72D1A" w:rsidR="008F7DC3" w:rsidRPr="002D02F2" w:rsidRDefault="007B1C57" w:rsidP="007B1C57">
      <w:pPr>
        <w:rPr>
          <w:rtl/>
        </w:rPr>
      </w:pPr>
      <w:del w:id="428" w:author="Aly, Abdalla" w:date="2022-02-10T15:54:00Z">
        <w:r w:rsidRPr="002D02F2" w:rsidDel="00830A9D">
          <w:rPr>
            <w:rFonts w:cs="Calibri"/>
            <w:lang w:bidi="ar"/>
          </w:rPr>
          <w:lastRenderedPageBreak/>
          <w:delText>6</w:delText>
        </w:r>
      </w:del>
      <w:ins w:id="429" w:author="Aly, Abdalla" w:date="2022-02-10T15:54:00Z">
        <w:r w:rsidRPr="002D02F2">
          <w:rPr>
            <w:rFonts w:cs="Calibri"/>
            <w:lang w:bidi="ar"/>
          </w:rPr>
          <w:t>9</w:t>
        </w:r>
      </w:ins>
      <w:r w:rsidRPr="002D02F2">
        <w:rPr>
          <w:rFonts w:cs="Calibri"/>
          <w:lang w:bidi="ar"/>
        </w:rPr>
        <w:t>.</w:t>
      </w:r>
      <w:r w:rsidRPr="002D02F2">
        <w:rPr>
          <w:rFonts w:cs="Calibri" w:hint="cs"/>
          <w:lang w:bidi="ar"/>
        </w:rPr>
        <w:t>2</w:t>
      </w:r>
      <w:r w:rsidR="00E34C0C" w:rsidRPr="002D02F2">
        <w:rPr>
          <w:rFonts w:hint="cs"/>
          <w:rtl/>
          <w:lang w:bidi="ar"/>
        </w:rPr>
        <w:tab/>
        <w:t xml:space="preserve">تكاليف الانتقال </w:t>
      </w:r>
      <w:del w:id="430" w:author="Maha" w:date="2022-02-17T05:33:00Z">
        <w:r w:rsidR="00E34C0C" w:rsidRPr="002D02F2" w:rsidDel="00E91357">
          <w:rPr>
            <w:rFonts w:hint="cs"/>
            <w:rtl/>
            <w:lang w:bidi="ar"/>
          </w:rPr>
          <w:delText xml:space="preserve">إلى الإذاعة الرقمية والآثار المترتبة على </w:delText>
        </w:r>
      </w:del>
      <w:ins w:id="431" w:author="Maha" w:date="2022-02-17T05:33:00Z">
        <w:r w:rsidR="00E91357" w:rsidRPr="002D02F2">
          <w:rPr>
            <w:rtl/>
            <w:lang w:bidi="ar"/>
          </w:rPr>
          <w:t xml:space="preserve">من الإذاعة الرقمية التقليدية (الصوتية والتلفزيونية) إلى موردي الخدمات المتقاربة القائمة على الفيديو، </w:t>
        </w:r>
      </w:ins>
      <w:ins w:id="432" w:author="Maha" w:date="2022-02-17T05:34:00Z">
        <w:r w:rsidR="00E91357" w:rsidRPr="002D02F2">
          <w:rPr>
            <w:rtl/>
            <w:lang w:bidi="ar"/>
          </w:rPr>
          <w:t>بما في ذلك تبادل أفضل الممارسات المتعلقة بنماذج الأعمال المبتكرة الجديدة المستمدة من هذا الانتقال،</w:t>
        </w:r>
        <w:r w:rsidR="00E91357" w:rsidRPr="002D02F2">
          <w:rPr>
            <w:rFonts w:hint="cs"/>
            <w:rtl/>
            <w:lang w:bidi="ar"/>
          </w:rPr>
          <w:t xml:space="preserve"> بالنسبة إلى </w:t>
        </w:r>
      </w:ins>
      <w:r w:rsidR="00E34C0C" w:rsidRPr="002D02F2">
        <w:rPr>
          <w:rFonts w:hint="cs"/>
          <w:rtl/>
          <w:lang w:bidi="ar"/>
        </w:rPr>
        <w:t xml:space="preserve">مختلف الجهات الفاعلة: هيئات الإذاعة والمشغلون ومقدمو التكنولوجيا </w:t>
      </w:r>
      <w:ins w:id="433" w:author="Maha" w:date="2022-02-17T05:34:00Z">
        <w:r w:rsidR="00E91357" w:rsidRPr="002D02F2">
          <w:rPr>
            <w:rFonts w:hint="cs"/>
            <w:rtl/>
            <w:lang w:bidi="ar"/>
          </w:rPr>
          <w:t xml:space="preserve">وشركات الإنترنت </w:t>
        </w:r>
      </w:ins>
      <w:r w:rsidR="00E34C0C" w:rsidRPr="002D02F2">
        <w:rPr>
          <w:rFonts w:hint="cs"/>
          <w:rtl/>
          <w:lang w:bidi="ar"/>
        </w:rPr>
        <w:t>ومصنعو وموزعو أجهزة الاستقبال والمستهلكون، وغيرهم</w:t>
      </w:r>
      <w:ins w:id="434" w:author="Aly, Abdalla" w:date="2022-02-11T15:22:00Z">
        <w:r w:rsidR="00ED76BC" w:rsidRPr="002D02F2">
          <w:rPr>
            <w:rFonts w:hint="cs"/>
            <w:rtl/>
            <w:lang w:bidi="ar"/>
          </w:rPr>
          <w:t xml:space="preserve"> (</w:t>
        </w:r>
      </w:ins>
      <w:ins w:id="435" w:author="Maha" w:date="2022-02-17T05:34:00Z">
        <w:r w:rsidR="00E91357" w:rsidRPr="002D02F2">
          <w:rPr>
            <w:rFonts w:hint="cs"/>
            <w:rtl/>
            <w:lang w:bidi="ar"/>
          </w:rPr>
          <w:t>بالتعا</w:t>
        </w:r>
      </w:ins>
      <w:ins w:id="436" w:author="Maha" w:date="2022-02-17T05:35:00Z">
        <w:r w:rsidR="00E91357" w:rsidRPr="002D02F2">
          <w:rPr>
            <w:rFonts w:hint="cs"/>
            <w:rtl/>
            <w:lang w:bidi="ar"/>
          </w:rPr>
          <w:t>ون المحتمل مع المسألتين 1/4 و1/3</w:t>
        </w:r>
      </w:ins>
      <w:ins w:id="437" w:author="Aly, Abdalla" w:date="2022-02-11T15:22:00Z">
        <w:r w:rsidR="00ED76BC" w:rsidRPr="002D02F2">
          <w:rPr>
            <w:rFonts w:hint="cs"/>
            <w:rtl/>
            <w:lang w:bidi="ar"/>
          </w:rPr>
          <w:t>)</w:t>
        </w:r>
      </w:ins>
      <w:del w:id="438" w:author="Ajlouni, Nour" w:date="2022-03-24T14:36:00Z">
        <w:r w:rsidR="00E34C0C" w:rsidRPr="002D02F2" w:rsidDel="00417F9B">
          <w:rPr>
            <w:rFonts w:hint="cs"/>
            <w:rtl/>
            <w:lang w:bidi="ar"/>
          </w:rPr>
          <w:delText>؛</w:delText>
        </w:r>
      </w:del>
      <w:ins w:id="439" w:author="Ajlouni, Nour" w:date="2022-03-24T14:36:00Z">
        <w:r w:rsidR="00417F9B" w:rsidRPr="002D02F2">
          <w:rPr>
            <w:rFonts w:hint="cs"/>
            <w:rtl/>
            <w:lang w:bidi="ar"/>
          </w:rPr>
          <w:t>.</w:t>
        </w:r>
      </w:ins>
    </w:p>
    <w:p w14:paraId="4DD11FFF" w14:textId="60FF3792" w:rsidR="008F7DC3" w:rsidRPr="002D02F2" w:rsidRDefault="007B1C57" w:rsidP="007B1C57">
      <w:pPr>
        <w:rPr>
          <w:rtl/>
        </w:rPr>
      </w:pPr>
      <w:del w:id="440" w:author="Aly, Abdalla" w:date="2022-02-10T15:55:00Z">
        <w:r w:rsidRPr="002D02F2" w:rsidDel="00BE523C">
          <w:rPr>
            <w:rFonts w:cs="Calibri"/>
          </w:rPr>
          <w:delText>7</w:delText>
        </w:r>
      </w:del>
      <w:ins w:id="441" w:author="Aly, Abdalla" w:date="2022-02-10T15:55:00Z">
        <w:r w:rsidRPr="002D02F2">
          <w:rPr>
            <w:rFonts w:cs="Calibri"/>
          </w:rPr>
          <w:t>10</w:t>
        </w:r>
      </w:ins>
      <w:r w:rsidRPr="002D02F2">
        <w:rPr>
          <w:rFonts w:cs="Calibri"/>
        </w:rPr>
        <w:t>.2</w:t>
      </w:r>
      <w:r w:rsidR="00E34C0C" w:rsidRPr="002D02F2">
        <w:tab/>
      </w:r>
      <w:r w:rsidR="00E34C0C" w:rsidRPr="002D02F2">
        <w:rPr>
          <w:rtl/>
        </w:rPr>
        <w:t>استخدام نطاقات تردد</w:t>
      </w:r>
      <w:r w:rsidR="00E34C0C" w:rsidRPr="002D02F2">
        <w:rPr>
          <w:rFonts w:hint="cs"/>
          <w:rtl/>
        </w:rPr>
        <w:t>ات</w:t>
      </w:r>
      <w:r w:rsidR="00E34C0C" w:rsidRPr="002D02F2">
        <w:rPr>
          <w:rtl/>
        </w:rPr>
        <w:t xml:space="preserve"> </w:t>
      </w:r>
      <w:r w:rsidR="00E34C0C" w:rsidRPr="002D02F2">
        <w:rPr>
          <w:rFonts w:hint="cs"/>
          <w:rtl/>
        </w:rPr>
        <w:t>المكاسب الرقمية الناتجة عن التحول إلى البث الرقمي الأرضي</w:t>
      </w:r>
      <w:ins w:id="442" w:author="Maha" w:date="2022-02-17T05:35:00Z">
        <w:r w:rsidR="00E91357" w:rsidRPr="002D02F2">
          <w:rPr>
            <w:rFonts w:hint="cs"/>
            <w:rtl/>
          </w:rPr>
          <w:t xml:space="preserve"> (الصوتي والتلفزيون</w:t>
        </w:r>
      </w:ins>
      <w:ins w:id="443" w:author="Maha" w:date="2022-02-17T05:36:00Z">
        <w:r w:rsidR="00E91357" w:rsidRPr="002D02F2">
          <w:rPr>
            <w:rFonts w:hint="cs"/>
            <w:rtl/>
          </w:rPr>
          <w:t>ي)</w:t>
        </w:r>
      </w:ins>
      <w:r w:rsidR="00E34C0C" w:rsidRPr="002D02F2">
        <w:rPr>
          <w:rFonts w:hint="cs"/>
          <w:rtl/>
        </w:rPr>
        <w:t xml:space="preserve"> في </w:t>
      </w:r>
      <w:r w:rsidR="00E34C0C" w:rsidRPr="002D02F2">
        <w:rPr>
          <w:rtl/>
        </w:rPr>
        <w:t>خدمات الاتصالات</w:t>
      </w:r>
      <w:r w:rsidR="00E34C0C" w:rsidRPr="002D02F2">
        <w:rPr>
          <w:rFonts w:hint="cs"/>
          <w:rtl/>
        </w:rPr>
        <w:t>، بما</w:t>
      </w:r>
      <w:r w:rsidR="00E34C0C" w:rsidRPr="002D02F2">
        <w:rPr>
          <w:rFonts w:hint="eastAsia"/>
          <w:rtl/>
        </w:rPr>
        <w:t> </w:t>
      </w:r>
      <w:r w:rsidR="00E34C0C" w:rsidRPr="002D02F2">
        <w:rPr>
          <w:rFonts w:hint="cs"/>
          <w:rtl/>
        </w:rPr>
        <w:t>في ذلك</w:t>
      </w:r>
      <w:r w:rsidR="00E34C0C" w:rsidRPr="002D02F2">
        <w:rPr>
          <w:rtl/>
        </w:rPr>
        <w:t xml:space="preserve"> الجوانب </w:t>
      </w:r>
      <w:r w:rsidR="00E34C0C" w:rsidRPr="002D02F2">
        <w:rPr>
          <w:rFonts w:hint="cs"/>
          <w:rtl/>
        </w:rPr>
        <w:t>التقنية و</w:t>
      </w:r>
      <w:r w:rsidR="00E34C0C" w:rsidRPr="002D02F2">
        <w:rPr>
          <w:rtl/>
        </w:rPr>
        <w:t xml:space="preserve">التنظيمية </w:t>
      </w:r>
      <w:r w:rsidR="00E34C0C" w:rsidRPr="002D02F2">
        <w:rPr>
          <w:rFonts w:hint="cs"/>
          <w:rtl/>
        </w:rPr>
        <w:t>و</w:t>
      </w:r>
      <w:r w:rsidR="00E34C0C" w:rsidRPr="002D02F2">
        <w:rPr>
          <w:rtl/>
        </w:rPr>
        <w:t>الاقتصادية</w:t>
      </w:r>
      <w:r w:rsidR="00E34C0C" w:rsidRPr="002D02F2">
        <w:rPr>
          <w:rFonts w:hint="cs"/>
          <w:rtl/>
        </w:rPr>
        <w:t>، مثل:</w:t>
      </w:r>
    </w:p>
    <w:p w14:paraId="6AC54995" w14:textId="77777777" w:rsidR="008F7DC3" w:rsidRPr="002D02F2" w:rsidRDefault="00E34C0C" w:rsidP="008F7DC3">
      <w:pPr>
        <w:pStyle w:val="enumlev1"/>
      </w:pPr>
      <w:r w:rsidRPr="002D02F2">
        <w:rPr>
          <w:rFonts w:hint="cs"/>
          <w:rtl/>
        </w:rPr>
        <w:t xml:space="preserve"> أ )</w:t>
      </w:r>
      <w:r w:rsidRPr="002D02F2">
        <w:rPr>
          <w:rtl/>
        </w:rPr>
        <w:tab/>
      </w:r>
      <w:r w:rsidRPr="002D02F2">
        <w:rPr>
          <w:rFonts w:hint="cs"/>
          <w:rtl/>
        </w:rPr>
        <w:t>حالة استخدام نطاقات التردد</w:t>
      </w:r>
      <w:r w:rsidRPr="002D02F2">
        <w:rPr>
          <w:rtl/>
        </w:rPr>
        <w:t xml:space="preserve"> </w:t>
      </w:r>
      <w:r w:rsidRPr="002D02F2">
        <w:rPr>
          <w:rFonts w:hint="cs"/>
          <w:rtl/>
        </w:rPr>
        <w:t>للمكاسب</w:t>
      </w:r>
      <w:r w:rsidRPr="002D02F2">
        <w:rPr>
          <w:rtl/>
        </w:rPr>
        <w:t xml:space="preserve"> </w:t>
      </w:r>
      <w:r w:rsidRPr="002D02F2">
        <w:rPr>
          <w:rFonts w:hint="cs"/>
          <w:rtl/>
        </w:rPr>
        <w:t>الرقمية؛</w:t>
      </w:r>
    </w:p>
    <w:p w14:paraId="2DA4D211" w14:textId="7EF027B6" w:rsidR="008F7DC3" w:rsidRPr="002D02F2" w:rsidDel="00C903FD" w:rsidRDefault="00E34C0C" w:rsidP="008F7DC3">
      <w:pPr>
        <w:pStyle w:val="enumlev1"/>
        <w:rPr>
          <w:del w:id="444" w:author="Aly, Abdalla" w:date="2022-02-11T11:53:00Z"/>
        </w:rPr>
      </w:pPr>
      <w:del w:id="445" w:author="Aly, Abdalla" w:date="2022-02-11T11:53:00Z">
        <w:r w:rsidRPr="002D02F2" w:rsidDel="00C903FD">
          <w:rPr>
            <w:rFonts w:hint="cs"/>
            <w:rtl/>
          </w:rPr>
          <w:delText>ب)</w:delText>
        </w:r>
        <w:r w:rsidRPr="002D02F2" w:rsidDel="00C903FD">
          <w:rPr>
            <w:rtl/>
          </w:rPr>
          <w:tab/>
          <w:delText>المعايير</w:delText>
        </w:r>
        <w:r w:rsidRPr="002D02F2" w:rsidDel="00C903FD">
          <w:rPr>
            <w:rFonts w:hint="cs"/>
            <w:rtl/>
          </w:rPr>
          <w:delText>/التوصيات</w:delText>
        </w:r>
        <w:r w:rsidRPr="002D02F2" w:rsidDel="00C903FD">
          <w:rPr>
            <w:rtl/>
          </w:rPr>
          <w:delText xml:space="preserve"> التي يقرها قطاعا</w:delText>
        </w:r>
        <w:r w:rsidRPr="002D02F2" w:rsidDel="00C903FD">
          <w:rPr>
            <w:rFonts w:hint="cs"/>
            <w:rtl/>
          </w:rPr>
          <w:delText xml:space="preserve"> الاتحاد</w:delText>
        </w:r>
        <w:r w:rsidRPr="002D02F2" w:rsidDel="00C903FD">
          <w:rPr>
            <w:rtl/>
          </w:rPr>
          <w:delText xml:space="preserve"> الآخران أو تخضع لدراستهما</w:delText>
        </w:r>
        <w:r w:rsidRPr="002D02F2" w:rsidDel="00C903FD">
          <w:rPr>
            <w:rFonts w:hint="cs"/>
            <w:rtl/>
          </w:rPr>
          <w:delText xml:space="preserve"> حالياً في هذا الشأن؛</w:delText>
        </w:r>
      </w:del>
    </w:p>
    <w:p w14:paraId="271B903F" w14:textId="3A8542B7" w:rsidR="008F7DC3" w:rsidRPr="002D02F2" w:rsidRDefault="00C903FD" w:rsidP="00C903FD">
      <w:pPr>
        <w:pStyle w:val="enumlev1"/>
        <w:rPr>
          <w:rtl/>
        </w:rPr>
      </w:pPr>
      <w:del w:id="446" w:author="Aly, Abdalla" w:date="2022-02-10T15:57:00Z">
        <w:r w:rsidRPr="002D02F2" w:rsidDel="00BE523C">
          <w:rPr>
            <w:rFonts w:hint="cs"/>
            <w:rtl/>
            <w:lang w:bidi="ar-SA"/>
          </w:rPr>
          <w:delText>ج)</w:delText>
        </w:r>
      </w:del>
      <w:ins w:id="447" w:author="Aly, Abdalla" w:date="2022-02-10T15:57:00Z">
        <w:r w:rsidRPr="002D02F2">
          <w:rPr>
            <w:rFonts w:hint="cs"/>
            <w:rtl/>
            <w:lang w:bidi="ar-EG"/>
          </w:rPr>
          <w:t>ب)</w:t>
        </w:r>
      </w:ins>
      <w:r w:rsidR="00E34C0C" w:rsidRPr="002D02F2">
        <w:rPr>
          <w:rtl/>
        </w:rPr>
        <w:tab/>
      </w:r>
      <w:r w:rsidR="00E34C0C" w:rsidRPr="002D02F2">
        <w:rPr>
          <w:rFonts w:hint="cs"/>
          <w:rtl/>
        </w:rPr>
        <w:t>تقاسم نطاقات التردد</w:t>
      </w:r>
      <w:r w:rsidR="00E34C0C" w:rsidRPr="002D02F2">
        <w:rPr>
          <w:rtl/>
        </w:rPr>
        <w:t xml:space="preserve"> </w:t>
      </w:r>
      <w:r w:rsidR="00E34C0C" w:rsidRPr="002D02F2">
        <w:rPr>
          <w:rFonts w:hint="cs"/>
          <w:rtl/>
        </w:rPr>
        <w:t>للمكاسب</w:t>
      </w:r>
      <w:r w:rsidR="00E34C0C" w:rsidRPr="002D02F2">
        <w:rPr>
          <w:rtl/>
        </w:rPr>
        <w:t xml:space="preserve"> </w:t>
      </w:r>
      <w:r w:rsidR="00E34C0C" w:rsidRPr="002D02F2">
        <w:rPr>
          <w:rFonts w:hint="cs"/>
          <w:rtl/>
        </w:rPr>
        <w:t>الرقمية؛</w:t>
      </w:r>
    </w:p>
    <w:p w14:paraId="677991F5" w14:textId="641C39E5" w:rsidR="008F7DC3" w:rsidRPr="002D02F2" w:rsidRDefault="00C903FD" w:rsidP="00C903FD">
      <w:pPr>
        <w:pStyle w:val="enumlev1"/>
        <w:rPr>
          <w:rtl/>
        </w:rPr>
      </w:pPr>
      <w:del w:id="448" w:author="Aly, Abdalla" w:date="2022-02-10T15:57:00Z">
        <w:r w:rsidRPr="002D02F2" w:rsidDel="00BE523C">
          <w:rPr>
            <w:rFonts w:hint="cs"/>
            <w:rtl/>
            <w:lang w:bidi="ar-SA"/>
          </w:rPr>
          <w:delText>د )</w:delText>
        </w:r>
      </w:del>
      <w:ins w:id="449" w:author="Aly, Abdalla" w:date="2022-02-10T15:57:00Z">
        <w:r w:rsidRPr="002D02F2">
          <w:rPr>
            <w:rFonts w:hint="cs"/>
            <w:rtl/>
            <w:lang w:bidi="ar-SA"/>
          </w:rPr>
          <w:t>ج)</w:t>
        </w:r>
      </w:ins>
      <w:r w:rsidR="00E34C0C" w:rsidRPr="002D02F2">
        <w:rPr>
          <w:rtl/>
        </w:rPr>
        <w:tab/>
        <w:t>المواءمة والتنسيق</w:t>
      </w:r>
      <w:r w:rsidR="00E34C0C" w:rsidRPr="002D02F2">
        <w:rPr>
          <w:rFonts w:hint="cs"/>
          <w:rtl/>
        </w:rPr>
        <w:t xml:space="preserve"> على المستوى الإقليمي؛</w:t>
      </w:r>
    </w:p>
    <w:p w14:paraId="3DE15260" w14:textId="5F9B4555" w:rsidR="008F7DC3" w:rsidRPr="002D02F2" w:rsidRDefault="00C903FD" w:rsidP="00C903FD">
      <w:pPr>
        <w:pStyle w:val="enumlev1"/>
        <w:rPr>
          <w:rtl/>
        </w:rPr>
      </w:pPr>
      <w:del w:id="450" w:author="Aly, Abdalla" w:date="2022-02-10T15:58:00Z">
        <w:r w:rsidRPr="002D02F2" w:rsidDel="00382DCE">
          <w:rPr>
            <w:rFonts w:hint="cs"/>
            <w:rtl/>
            <w:lang w:bidi="ar-SA"/>
          </w:rPr>
          <w:delText>ه )</w:delText>
        </w:r>
      </w:del>
      <w:ins w:id="451" w:author="Aly, Abdalla" w:date="2022-02-10T15:58:00Z">
        <w:r w:rsidRPr="002D02F2">
          <w:rPr>
            <w:rFonts w:hint="cs"/>
            <w:rtl/>
            <w:lang w:bidi="ar-SA"/>
          </w:rPr>
          <w:t>د )</w:t>
        </w:r>
      </w:ins>
      <w:r w:rsidR="00E34C0C" w:rsidRPr="002D02F2">
        <w:rPr>
          <w:rtl/>
        </w:rPr>
        <w:tab/>
      </w:r>
      <w:r w:rsidR="00E34C0C" w:rsidRPr="002D02F2">
        <w:rPr>
          <w:rFonts w:hint="cs"/>
          <w:rtl/>
        </w:rPr>
        <w:t xml:space="preserve">دور المكاسب الرقمية في التوفير في تكاليف </w:t>
      </w:r>
      <w:r w:rsidR="00E34C0C" w:rsidRPr="002D02F2">
        <w:rPr>
          <w:rtl/>
        </w:rPr>
        <w:t xml:space="preserve">التحول الرقمي </w:t>
      </w:r>
      <w:r w:rsidR="00E34C0C" w:rsidRPr="002D02F2">
        <w:rPr>
          <w:rFonts w:hint="cs"/>
          <w:rtl/>
        </w:rPr>
        <w:t>وأفضل التجارب والممارسات في هذا الشأن؛</w:t>
      </w:r>
    </w:p>
    <w:p w14:paraId="0821F5B6" w14:textId="21824F87" w:rsidR="008F7DC3" w:rsidRPr="002D02F2" w:rsidRDefault="00C903FD" w:rsidP="00C903FD">
      <w:pPr>
        <w:pStyle w:val="enumlev1"/>
        <w:rPr>
          <w:rtl/>
        </w:rPr>
      </w:pPr>
      <w:del w:id="452" w:author="Aly, Abdalla" w:date="2022-02-10T15:58:00Z">
        <w:r w:rsidRPr="002D02F2" w:rsidDel="00382DCE">
          <w:rPr>
            <w:rFonts w:hint="cs"/>
            <w:rtl/>
            <w:lang w:bidi="ar-SA"/>
          </w:rPr>
          <w:delText>و )</w:delText>
        </w:r>
      </w:del>
      <w:ins w:id="453" w:author="Aly, Abdalla" w:date="2022-02-10T15:58:00Z">
        <w:r w:rsidRPr="002D02F2">
          <w:rPr>
            <w:rFonts w:hint="cs"/>
            <w:rtl/>
            <w:lang w:bidi="ar-SA"/>
          </w:rPr>
          <w:t>هـ )</w:t>
        </w:r>
      </w:ins>
      <w:r w:rsidR="00E34C0C" w:rsidRPr="002D02F2">
        <w:rPr>
          <w:rFonts w:hint="cs"/>
          <w:rtl/>
        </w:rPr>
        <w:tab/>
      </w:r>
      <w:r w:rsidR="00E34C0C" w:rsidRPr="002D02F2">
        <w:rPr>
          <w:rFonts w:hint="cs"/>
          <w:rtl/>
          <w:lang w:bidi="ar"/>
        </w:rPr>
        <w:t>استخدام المكاسب الرقمية للمساعدة على سد الفجوة الرقمية، ولا سيما من أجل تطوير خدمات الاتصالات في</w:t>
      </w:r>
      <w:r w:rsidR="00E34C0C" w:rsidRPr="002D02F2">
        <w:rPr>
          <w:rFonts w:hint="eastAsia"/>
          <w:rtl/>
          <w:lang w:bidi="ar"/>
        </w:rPr>
        <w:t> </w:t>
      </w:r>
      <w:r w:rsidR="00E34C0C" w:rsidRPr="002D02F2">
        <w:rPr>
          <w:rFonts w:hint="cs"/>
          <w:rtl/>
          <w:lang w:bidi="ar"/>
        </w:rPr>
        <w:t>المناطق الريفية والمناطق النائية؛</w:t>
      </w:r>
    </w:p>
    <w:p w14:paraId="19DBE983" w14:textId="0EC98DCA" w:rsidR="008F7DC3" w:rsidRPr="002D02F2" w:rsidRDefault="00C903FD" w:rsidP="00C903FD">
      <w:pPr>
        <w:pStyle w:val="enumlev1"/>
        <w:rPr>
          <w:rtl/>
        </w:rPr>
      </w:pPr>
      <w:del w:id="454" w:author="Aly, Abdalla" w:date="2022-02-10T15:58:00Z">
        <w:r w:rsidRPr="002D02F2" w:rsidDel="00382DCE">
          <w:rPr>
            <w:rFonts w:hint="cs"/>
            <w:rtl/>
            <w:lang w:bidi="ar-SA"/>
          </w:rPr>
          <w:delText>ز )</w:delText>
        </w:r>
      </w:del>
      <w:ins w:id="455" w:author="Aly, Abdalla" w:date="2022-02-10T15:58:00Z">
        <w:r w:rsidRPr="002D02F2">
          <w:rPr>
            <w:rFonts w:hint="cs"/>
            <w:rtl/>
            <w:lang w:bidi="ar-SA"/>
          </w:rPr>
          <w:t>و )</w:t>
        </w:r>
      </w:ins>
      <w:r w:rsidR="00E34C0C" w:rsidRPr="002D02F2">
        <w:rPr>
          <w:rFonts w:hint="cs"/>
          <w:rtl/>
        </w:rPr>
        <w:tab/>
      </w:r>
      <w:r w:rsidR="00E34C0C" w:rsidRPr="002D02F2">
        <w:rPr>
          <w:rFonts w:hint="cs"/>
          <w:rtl/>
          <w:lang w:bidi="ar"/>
        </w:rPr>
        <w:t xml:space="preserve">مبادئ توجيهية بشأن الانتقال إلى الإذاعة الصوتية الرقمية، مع التركيز على تجارب البلدان التي أنجزت </w:t>
      </w:r>
      <w:del w:id="456" w:author="Maha" w:date="2022-02-17T05:36:00Z">
        <w:r w:rsidR="00E34C0C" w:rsidRPr="002D02F2" w:rsidDel="003E6021">
          <w:rPr>
            <w:rFonts w:hint="cs"/>
            <w:rtl/>
            <w:lang w:bidi="ar"/>
          </w:rPr>
          <w:delText xml:space="preserve">هذه </w:delText>
        </w:r>
      </w:del>
      <w:r w:rsidR="00E34C0C" w:rsidRPr="002D02F2">
        <w:rPr>
          <w:rFonts w:hint="cs"/>
          <w:rtl/>
          <w:lang w:bidi="ar"/>
        </w:rPr>
        <w:t>العملية.</w:t>
      </w:r>
    </w:p>
    <w:p w14:paraId="249A0861" w14:textId="77777777" w:rsidR="008F7DC3" w:rsidRPr="002D02F2" w:rsidRDefault="00E34C0C" w:rsidP="008F7DC3">
      <w:pPr>
        <w:pStyle w:val="Heading1"/>
        <w:rPr>
          <w:color w:val="000000" w:themeColor="text1"/>
          <w:rtl/>
        </w:rPr>
      </w:pPr>
      <w:bookmarkStart w:id="457" w:name="_Toc496781473"/>
      <w:bookmarkStart w:id="458" w:name="_Toc505868013"/>
      <w:bookmarkStart w:id="459" w:name="_Toc505869240"/>
      <w:bookmarkStart w:id="460" w:name="_Toc505871223"/>
      <w:r w:rsidRPr="002D02F2">
        <w:rPr>
          <w:rFonts w:cs="Calibri"/>
          <w:color w:val="000000" w:themeColor="text1"/>
        </w:rPr>
        <w:t>3</w:t>
      </w:r>
      <w:r w:rsidRPr="002D02F2">
        <w:rPr>
          <w:color w:val="000000" w:themeColor="text1"/>
          <w:rtl/>
        </w:rPr>
        <w:tab/>
      </w:r>
      <w:r w:rsidRPr="002D02F2">
        <w:rPr>
          <w:rFonts w:hint="cs"/>
          <w:color w:val="000000" w:themeColor="text1"/>
          <w:rtl/>
        </w:rPr>
        <w:t>الناتج</w:t>
      </w:r>
      <w:r w:rsidRPr="002D02F2">
        <w:rPr>
          <w:color w:val="000000" w:themeColor="text1"/>
          <w:rtl/>
        </w:rPr>
        <w:t xml:space="preserve"> </w:t>
      </w:r>
      <w:r w:rsidRPr="002D02F2">
        <w:rPr>
          <w:rFonts w:hint="cs"/>
          <w:color w:val="000000" w:themeColor="text1"/>
          <w:rtl/>
        </w:rPr>
        <w:t>المتوقع</w:t>
      </w:r>
      <w:bookmarkEnd w:id="457"/>
      <w:bookmarkEnd w:id="458"/>
      <w:bookmarkEnd w:id="459"/>
      <w:bookmarkEnd w:id="460"/>
    </w:p>
    <w:p w14:paraId="44403725" w14:textId="58C4732A" w:rsidR="008F7DC3" w:rsidRPr="002D02F2" w:rsidRDefault="00E34C0C" w:rsidP="008F7DC3">
      <w:pPr>
        <w:pStyle w:val="enumlev1"/>
        <w:rPr>
          <w:rtl/>
        </w:rPr>
      </w:pPr>
      <w:r w:rsidRPr="002D02F2">
        <w:rPr>
          <w:rFonts w:hint="cs"/>
          <w:rtl/>
        </w:rPr>
        <w:t xml:space="preserve"> </w:t>
      </w:r>
      <w:r w:rsidRPr="002D02F2">
        <w:rPr>
          <w:rtl/>
        </w:rPr>
        <w:t>أ )</w:t>
      </w:r>
      <w:r w:rsidRPr="002D02F2">
        <w:rPr>
          <w:rtl/>
        </w:rPr>
        <w:tab/>
        <w:t xml:space="preserve">تقرير يضم الدراسات </w:t>
      </w:r>
      <w:r w:rsidRPr="002D02F2">
        <w:rPr>
          <w:rFonts w:hint="cs"/>
          <w:rtl/>
        </w:rPr>
        <w:t>المشار إليها في </w:t>
      </w:r>
      <w:r w:rsidRPr="002D02F2">
        <w:rPr>
          <w:rtl/>
        </w:rPr>
        <w:t>البنود</w:t>
      </w:r>
      <w:r w:rsidRPr="002D02F2">
        <w:rPr>
          <w:rFonts w:hint="cs"/>
          <w:rtl/>
        </w:rPr>
        <w:t xml:space="preserve"> من</w:t>
      </w:r>
      <w:r w:rsidRPr="002D02F2">
        <w:rPr>
          <w:rtl/>
        </w:rPr>
        <w:t xml:space="preserve"> </w:t>
      </w:r>
      <w:r w:rsidRPr="002D02F2">
        <w:t>1.2</w:t>
      </w:r>
      <w:r w:rsidRPr="002D02F2">
        <w:rPr>
          <w:rtl/>
        </w:rPr>
        <w:t xml:space="preserve"> </w:t>
      </w:r>
      <w:r w:rsidRPr="002D02F2">
        <w:rPr>
          <w:rFonts w:hint="cs"/>
          <w:rtl/>
        </w:rPr>
        <w:t xml:space="preserve">إلى </w:t>
      </w:r>
      <w:del w:id="461" w:author="Maha" w:date="2022-02-17T05:37:00Z">
        <w:r w:rsidRPr="002D02F2" w:rsidDel="003E6021">
          <w:rPr>
            <w:rFonts w:hint="cs"/>
          </w:rPr>
          <w:delText>7</w:delText>
        </w:r>
      </w:del>
      <w:ins w:id="462" w:author="Maha" w:date="2022-02-17T05:37:00Z">
        <w:r w:rsidR="003E6021" w:rsidRPr="002D02F2">
          <w:t>11</w:t>
        </w:r>
      </w:ins>
      <w:r w:rsidRPr="002D02F2">
        <w:t>.2</w:t>
      </w:r>
      <w:r w:rsidRPr="002D02F2">
        <w:rPr>
          <w:rFonts w:hint="cs"/>
          <w:rtl/>
        </w:rPr>
        <w:t xml:space="preserve"> </w:t>
      </w:r>
      <w:r w:rsidRPr="002D02F2">
        <w:rPr>
          <w:rtl/>
        </w:rPr>
        <w:t>أعلاه</w:t>
      </w:r>
      <w:ins w:id="463" w:author="Maha" w:date="2022-02-17T05:37:00Z">
        <w:r w:rsidR="003E6021" w:rsidRPr="002D02F2">
          <w:rPr>
            <w:rFonts w:hint="cs"/>
            <w:rtl/>
          </w:rPr>
          <w:t xml:space="preserve">، </w:t>
        </w:r>
      </w:ins>
      <w:ins w:id="464" w:author="Maha" w:date="2022-02-17T05:38:00Z">
        <w:r w:rsidR="003E6021" w:rsidRPr="002D02F2">
          <w:rPr>
            <w:rtl/>
          </w:rPr>
          <w:t>والمراجعات المحتملة لتقرير فترة الدراسة السابقة، حسب الاقتضاء</w:t>
        </w:r>
      </w:ins>
      <w:r w:rsidRPr="002D02F2">
        <w:rPr>
          <w:rtl/>
        </w:rPr>
        <w:t>؛</w:t>
      </w:r>
    </w:p>
    <w:p w14:paraId="6E907256" w14:textId="249A85AD" w:rsidR="008F7DC3" w:rsidRPr="002D02F2" w:rsidRDefault="00E34C0C" w:rsidP="008F7DC3">
      <w:pPr>
        <w:pStyle w:val="enumlev1"/>
        <w:rPr>
          <w:rtl/>
        </w:rPr>
      </w:pPr>
      <w:r w:rsidRPr="002D02F2">
        <w:rPr>
          <w:rtl/>
        </w:rPr>
        <w:t>ب)</w:t>
      </w:r>
      <w:r w:rsidRPr="002D02F2">
        <w:rPr>
          <w:rtl/>
        </w:rPr>
        <w:tab/>
        <w:t>النشر الدوري للبيانات ذات الصلة الصادرة عن المنظمات والمجموعات المذكورة في القسم</w:t>
      </w:r>
      <w:r w:rsidRPr="002D02F2">
        <w:rPr>
          <w:rFonts w:hint="cs"/>
          <w:rtl/>
        </w:rPr>
        <w:t> </w:t>
      </w:r>
      <w:ins w:id="465" w:author="Aly, Abdalla" w:date="2022-02-11T11:57:00Z">
        <w:r w:rsidR="00CA4CAF" w:rsidRPr="002D02F2">
          <w:t>7</w:t>
        </w:r>
      </w:ins>
      <w:del w:id="466" w:author="Aly, Abdalla" w:date="2022-02-11T11:57:00Z">
        <w:r w:rsidRPr="002D02F2" w:rsidDel="00CA4CAF">
          <w:delText>8</w:delText>
        </w:r>
      </w:del>
      <w:r w:rsidRPr="002D02F2">
        <w:rPr>
          <w:rtl/>
        </w:rPr>
        <w:t xml:space="preserve"> فيما يلي. تحديث دوري للدراسات الجارية في القطاعين الآخرين في الاتحاد؛</w:t>
      </w:r>
    </w:p>
    <w:p w14:paraId="367F3CA9" w14:textId="77777777" w:rsidR="008F7DC3" w:rsidRPr="002D02F2" w:rsidRDefault="00E34C0C" w:rsidP="008F7DC3">
      <w:pPr>
        <w:pStyle w:val="enumlev1"/>
        <w:rPr>
          <w:rtl/>
        </w:rPr>
      </w:pPr>
      <w:r w:rsidRPr="002D02F2">
        <w:rPr>
          <w:rtl/>
        </w:rPr>
        <w:t>ج)</w:t>
      </w:r>
      <w:r w:rsidRPr="002D02F2">
        <w:rPr>
          <w:rtl/>
        </w:rPr>
        <w:tab/>
      </w:r>
      <w:r w:rsidRPr="002D02F2">
        <w:rPr>
          <w:rFonts w:hint="eastAsia"/>
          <w:rtl/>
        </w:rPr>
        <w:t>الخبرات</w:t>
      </w:r>
      <w:r w:rsidRPr="002D02F2">
        <w:rPr>
          <w:rtl/>
        </w:rPr>
        <w:t xml:space="preserve"> </w:t>
      </w:r>
      <w:r w:rsidRPr="002D02F2">
        <w:rPr>
          <w:rFonts w:hint="eastAsia"/>
          <w:rtl/>
        </w:rPr>
        <w:t>الوطنية</w:t>
      </w:r>
      <w:r w:rsidRPr="002D02F2">
        <w:rPr>
          <w:rtl/>
        </w:rPr>
        <w:t xml:space="preserve"> </w:t>
      </w:r>
      <w:r w:rsidRPr="002D02F2">
        <w:rPr>
          <w:rFonts w:hint="eastAsia"/>
          <w:rtl/>
        </w:rPr>
        <w:t>بشأن</w:t>
      </w:r>
      <w:r w:rsidRPr="002D02F2" w:rsidDel="001B64C1">
        <w:rPr>
          <w:rtl/>
        </w:rPr>
        <w:t xml:space="preserve"> </w:t>
      </w:r>
      <w:r w:rsidRPr="002D02F2">
        <w:rPr>
          <w:rtl/>
        </w:rPr>
        <w:t>ا</w:t>
      </w:r>
      <w:r w:rsidRPr="002D02F2">
        <w:rPr>
          <w:rFonts w:hint="cs"/>
          <w:rtl/>
        </w:rPr>
        <w:t>لا</w:t>
      </w:r>
      <w:r w:rsidRPr="002D02F2">
        <w:rPr>
          <w:rtl/>
        </w:rPr>
        <w:t xml:space="preserve">ستراتيجيات </w:t>
      </w:r>
      <w:r w:rsidRPr="002D02F2">
        <w:rPr>
          <w:rFonts w:hint="eastAsia"/>
          <w:rtl/>
        </w:rPr>
        <w:t>والجوانب</w:t>
      </w:r>
      <w:r w:rsidRPr="002D02F2">
        <w:rPr>
          <w:rtl/>
        </w:rPr>
        <w:t xml:space="preserve"> </w:t>
      </w:r>
      <w:r w:rsidRPr="002D02F2">
        <w:rPr>
          <w:rFonts w:hint="eastAsia"/>
          <w:rtl/>
        </w:rPr>
        <w:t>الاقتصادية</w:t>
      </w:r>
      <w:r w:rsidRPr="002D02F2">
        <w:rPr>
          <w:rtl/>
        </w:rPr>
        <w:t xml:space="preserve"> </w:t>
      </w:r>
      <w:r w:rsidRPr="002D02F2">
        <w:rPr>
          <w:rFonts w:hint="eastAsia"/>
          <w:rtl/>
        </w:rPr>
        <w:t>والاجتماعية</w:t>
      </w:r>
      <w:r w:rsidRPr="002D02F2">
        <w:rPr>
          <w:rtl/>
        </w:rPr>
        <w:t xml:space="preserve"> </w:t>
      </w:r>
      <w:r w:rsidRPr="002D02F2">
        <w:rPr>
          <w:rFonts w:hint="eastAsia"/>
          <w:rtl/>
        </w:rPr>
        <w:t>لإدخال</w:t>
      </w:r>
      <w:r w:rsidRPr="002D02F2">
        <w:rPr>
          <w:rtl/>
        </w:rPr>
        <w:t xml:space="preserve"> </w:t>
      </w:r>
      <w:r w:rsidRPr="002D02F2">
        <w:rPr>
          <w:rFonts w:hint="eastAsia"/>
          <w:rtl/>
        </w:rPr>
        <w:t>تكنولوجيات</w:t>
      </w:r>
      <w:r w:rsidRPr="002D02F2">
        <w:rPr>
          <w:rtl/>
        </w:rPr>
        <w:t xml:space="preserve"> </w:t>
      </w:r>
      <w:r w:rsidRPr="002D02F2">
        <w:rPr>
          <w:rFonts w:hint="eastAsia"/>
          <w:rtl/>
        </w:rPr>
        <w:t>وخدمات</w:t>
      </w:r>
      <w:r w:rsidRPr="002D02F2">
        <w:rPr>
          <w:rtl/>
        </w:rPr>
        <w:t xml:space="preserve"> </w:t>
      </w:r>
      <w:r w:rsidRPr="002D02F2">
        <w:rPr>
          <w:rFonts w:hint="eastAsia"/>
          <w:rtl/>
        </w:rPr>
        <w:t>وقدرات</w:t>
      </w:r>
      <w:r w:rsidRPr="002D02F2">
        <w:rPr>
          <w:rtl/>
        </w:rPr>
        <w:t xml:space="preserve"> </w:t>
      </w:r>
      <w:r w:rsidRPr="002D02F2">
        <w:rPr>
          <w:rFonts w:hint="eastAsia"/>
          <w:rtl/>
        </w:rPr>
        <w:t>إذاعية</w:t>
      </w:r>
      <w:r w:rsidRPr="002D02F2">
        <w:rPr>
          <w:rtl/>
        </w:rPr>
        <w:t xml:space="preserve"> </w:t>
      </w:r>
      <w:r w:rsidRPr="002D02F2">
        <w:rPr>
          <w:rFonts w:hint="eastAsia"/>
          <w:rtl/>
        </w:rPr>
        <w:t>جديدة</w:t>
      </w:r>
      <w:r w:rsidRPr="002D02F2">
        <w:rPr>
          <w:rtl/>
        </w:rPr>
        <w:t>.</w:t>
      </w:r>
    </w:p>
    <w:p w14:paraId="4A46FD21" w14:textId="77777777" w:rsidR="008F7DC3" w:rsidRPr="002D02F2" w:rsidRDefault="00E34C0C" w:rsidP="008F7DC3">
      <w:pPr>
        <w:pStyle w:val="Heading1"/>
        <w:rPr>
          <w:color w:val="000000" w:themeColor="text1"/>
          <w:rtl/>
        </w:rPr>
      </w:pPr>
      <w:bookmarkStart w:id="467" w:name="_Toc496781474"/>
      <w:bookmarkStart w:id="468" w:name="_Toc505868014"/>
      <w:bookmarkStart w:id="469" w:name="_Toc505869241"/>
      <w:bookmarkStart w:id="470" w:name="_Toc505871224"/>
      <w:r w:rsidRPr="002D02F2">
        <w:rPr>
          <w:rFonts w:cs="Calibri"/>
          <w:color w:val="000000" w:themeColor="text1"/>
        </w:rPr>
        <w:t>4</w:t>
      </w:r>
      <w:r w:rsidRPr="002D02F2">
        <w:rPr>
          <w:color w:val="000000" w:themeColor="text1"/>
          <w:rtl/>
        </w:rPr>
        <w:tab/>
      </w:r>
      <w:r w:rsidRPr="002D02F2">
        <w:rPr>
          <w:rFonts w:hint="cs"/>
          <w:color w:val="000000" w:themeColor="text1"/>
          <w:rtl/>
        </w:rPr>
        <w:t>التوقيت</w:t>
      </w:r>
      <w:bookmarkEnd w:id="467"/>
      <w:bookmarkEnd w:id="468"/>
      <w:bookmarkEnd w:id="469"/>
      <w:bookmarkEnd w:id="470"/>
    </w:p>
    <w:p w14:paraId="2069BDBF" w14:textId="3D4BBD1B" w:rsidR="008F7DC3" w:rsidRPr="002D02F2" w:rsidRDefault="00E34C0C" w:rsidP="00C903FD">
      <w:pPr>
        <w:rPr>
          <w:rtl/>
        </w:rPr>
      </w:pPr>
      <w:r w:rsidRPr="002D02F2">
        <w:rPr>
          <w:rtl/>
        </w:rPr>
        <w:t xml:space="preserve">من المتوقع إصدار تقرير مرحلي سنوي </w:t>
      </w:r>
      <w:r w:rsidRPr="002D02F2">
        <w:rPr>
          <w:rFonts w:hint="cs"/>
          <w:rtl/>
        </w:rPr>
        <w:t xml:space="preserve">في </w:t>
      </w:r>
      <w:r w:rsidRPr="002D02F2">
        <w:rPr>
          <w:rtl/>
        </w:rPr>
        <w:t>كل اجتماع للجنة الدراسات.</w:t>
      </w:r>
      <w:ins w:id="471" w:author="Aly, Abdalla" w:date="2022-02-11T11:54:00Z">
        <w:r w:rsidR="00C903FD" w:rsidRPr="002D02F2">
          <w:rPr>
            <w:rFonts w:hint="cs"/>
            <w:rtl/>
          </w:rPr>
          <w:t xml:space="preserve"> وتُرسَل</w:t>
        </w:r>
        <w:r w:rsidR="00C903FD" w:rsidRPr="002D02F2">
          <w:rPr>
            <w:rtl/>
          </w:rPr>
          <w:t xml:space="preserve"> نواتج أخرى، بما في ذلك النواتج السنوية ومراجعة تقرير فترة الدراسة السابقة، إلى لجنة الدراسات للموافقة </w:t>
        </w:r>
        <w:r w:rsidR="00C903FD" w:rsidRPr="002D02F2">
          <w:rPr>
            <w:rFonts w:hint="cs"/>
            <w:rtl/>
          </w:rPr>
          <w:t>على مدى جاهزيتها</w:t>
        </w:r>
        <w:r w:rsidR="00C903FD" w:rsidRPr="002D02F2">
          <w:rPr>
            <w:rtl/>
          </w:rPr>
          <w:t>، حسب الاقتضاء.</w:t>
        </w:r>
      </w:ins>
    </w:p>
    <w:p w14:paraId="13A10B4D" w14:textId="77777777" w:rsidR="008F7DC3" w:rsidRPr="002D02F2" w:rsidRDefault="00E34C0C" w:rsidP="008F7DC3">
      <w:pPr>
        <w:pStyle w:val="Heading1"/>
        <w:rPr>
          <w:color w:val="000000" w:themeColor="text1"/>
          <w:rtl/>
        </w:rPr>
      </w:pPr>
      <w:bookmarkStart w:id="472" w:name="_Toc496781475"/>
      <w:bookmarkStart w:id="473" w:name="_Toc505868015"/>
      <w:bookmarkStart w:id="474" w:name="_Toc505869242"/>
      <w:bookmarkStart w:id="475" w:name="_Toc505871225"/>
      <w:r w:rsidRPr="002D02F2">
        <w:rPr>
          <w:rFonts w:cs="Calibri"/>
          <w:color w:val="000000" w:themeColor="text1"/>
        </w:rPr>
        <w:t>5</w:t>
      </w:r>
      <w:r w:rsidRPr="002D02F2">
        <w:rPr>
          <w:color w:val="000000" w:themeColor="text1"/>
          <w:rtl/>
        </w:rPr>
        <w:tab/>
      </w:r>
      <w:r w:rsidRPr="002D02F2">
        <w:rPr>
          <w:rFonts w:hint="cs"/>
          <w:color w:val="000000" w:themeColor="text1"/>
          <w:rtl/>
        </w:rPr>
        <w:t>جهات</w:t>
      </w:r>
      <w:r w:rsidRPr="002D02F2">
        <w:rPr>
          <w:color w:val="000000" w:themeColor="text1"/>
          <w:rtl/>
        </w:rPr>
        <w:t xml:space="preserve"> </w:t>
      </w:r>
      <w:r w:rsidRPr="002D02F2">
        <w:rPr>
          <w:rFonts w:hint="cs"/>
          <w:color w:val="000000" w:themeColor="text1"/>
          <w:rtl/>
        </w:rPr>
        <w:t>الاقتراح/الجهات الراعية</w:t>
      </w:r>
      <w:bookmarkEnd w:id="472"/>
      <w:bookmarkEnd w:id="473"/>
      <w:bookmarkEnd w:id="474"/>
      <w:bookmarkEnd w:id="475"/>
    </w:p>
    <w:p w14:paraId="09F6A074" w14:textId="70206B68" w:rsidR="002707BF" w:rsidRPr="002D02F2" w:rsidRDefault="00E34C0C" w:rsidP="008F7DC3">
      <w:pPr>
        <w:rPr>
          <w:rtl/>
        </w:rPr>
      </w:pPr>
      <w:del w:id="476" w:author="Aly, Abdalla" w:date="2022-02-11T11:54:00Z">
        <w:r w:rsidRPr="002D02F2" w:rsidDel="007C4839">
          <w:rPr>
            <w:rFonts w:hint="cs"/>
            <w:rtl/>
          </w:rPr>
          <w:delText xml:space="preserve">البرازيل، المكسيك، </w:delText>
        </w:r>
        <w:r w:rsidRPr="002D02F2" w:rsidDel="007C4839">
          <w:rPr>
            <w:rtl/>
          </w:rPr>
          <w:delText>جماعة آسيا والمحيط الهادئ للاتصالات</w:delText>
        </w:r>
        <w:r w:rsidRPr="002D02F2" w:rsidDel="007C4839">
          <w:rPr>
            <w:rFonts w:hint="cs"/>
            <w:rtl/>
          </w:rPr>
          <w:delText> </w:delText>
        </w:r>
        <w:r w:rsidRPr="002D02F2" w:rsidDel="007C4839">
          <w:delText>(APT)</w:delText>
        </w:r>
      </w:del>
      <w:ins w:id="477" w:author="Maha" w:date="2022-02-17T05:39:00Z">
        <w:r w:rsidR="003E6021" w:rsidRPr="002D02F2">
          <w:rPr>
            <w:rtl/>
          </w:rPr>
          <w:t xml:space="preserve"> تحدد لاحقاً.</w:t>
        </w:r>
      </w:ins>
    </w:p>
    <w:p w14:paraId="10B8ABE0" w14:textId="77777777" w:rsidR="008F7DC3" w:rsidRPr="002D02F2" w:rsidRDefault="00E34C0C" w:rsidP="008F7DC3">
      <w:pPr>
        <w:pStyle w:val="Heading1"/>
        <w:rPr>
          <w:color w:val="000000" w:themeColor="text1"/>
          <w:rtl/>
        </w:rPr>
      </w:pPr>
      <w:bookmarkStart w:id="478" w:name="_Toc496781476"/>
      <w:bookmarkStart w:id="479" w:name="_Toc505868016"/>
      <w:bookmarkStart w:id="480" w:name="_Toc505869243"/>
      <w:bookmarkStart w:id="481" w:name="_Toc505871226"/>
      <w:r w:rsidRPr="002D02F2">
        <w:rPr>
          <w:rFonts w:cs="Calibri"/>
          <w:color w:val="000000" w:themeColor="text1"/>
        </w:rPr>
        <w:t>6</w:t>
      </w:r>
      <w:r w:rsidRPr="002D02F2">
        <w:rPr>
          <w:color w:val="000000" w:themeColor="text1"/>
          <w:rtl/>
        </w:rPr>
        <w:tab/>
      </w:r>
      <w:r w:rsidRPr="002D02F2">
        <w:rPr>
          <w:rFonts w:hint="cs"/>
          <w:color w:val="000000" w:themeColor="text1"/>
          <w:rtl/>
        </w:rPr>
        <w:t>مصادر</w:t>
      </w:r>
      <w:r w:rsidRPr="002D02F2">
        <w:rPr>
          <w:color w:val="000000" w:themeColor="text1"/>
          <w:rtl/>
        </w:rPr>
        <w:t xml:space="preserve"> </w:t>
      </w:r>
      <w:r w:rsidRPr="002D02F2">
        <w:rPr>
          <w:rFonts w:hint="cs"/>
          <w:color w:val="000000" w:themeColor="text1"/>
          <w:rtl/>
        </w:rPr>
        <w:t>المُدخلات</w:t>
      </w:r>
      <w:bookmarkEnd w:id="478"/>
      <w:bookmarkEnd w:id="479"/>
      <w:bookmarkEnd w:id="480"/>
      <w:bookmarkEnd w:id="481"/>
    </w:p>
    <w:p w14:paraId="17A658B0" w14:textId="77777777" w:rsidR="008F7DC3" w:rsidRPr="002D02F2" w:rsidRDefault="00E34C0C" w:rsidP="00B37206">
      <w:pPr>
        <w:pStyle w:val="enumlev1"/>
        <w:rPr>
          <w:rtl/>
        </w:rPr>
      </w:pPr>
      <w:r w:rsidRPr="002D02F2">
        <w:t>(1</w:t>
      </w:r>
      <w:r w:rsidRPr="002D02F2">
        <w:rPr>
          <w:rtl/>
        </w:rPr>
        <w:tab/>
        <w:t>جمع المساهمات والبيانات ذات الصلة من الدول الأعضاء وأعضاء قطاع تنمية الاتصالات</w:t>
      </w:r>
      <w:r w:rsidRPr="002D02F2">
        <w:rPr>
          <w:rFonts w:hint="cs"/>
          <w:rtl/>
        </w:rPr>
        <w:t xml:space="preserve"> </w:t>
      </w:r>
      <w:r w:rsidRPr="002D02F2">
        <w:rPr>
          <w:rtl/>
        </w:rPr>
        <w:t>والمنظمات والمجموعات المذكورة أدناه في القسم</w:t>
      </w:r>
      <w:r w:rsidRPr="002D02F2">
        <w:rPr>
          <w:rFonts w:hint="cs"/>
          <w:rtl/>
        </w:rPr>
        <w:t> </w:t>
      </w:r>
      <w:r w:rsidRPr="002D02F2">
        <w:t>9</w:t>
      </w:r>
      <w:r w:rsidRPr="002D02F2">
        <w:rPr>
          <w:rtl/>
        </w:rPr>
        <w:t xml:space="preserve"> من هذه الوثيقة.</w:t>
      </w:r>
    </w:p>
    <w:p w14:paraId="63A52723" w14:textId="77777777" w:rsidR="008F7DC3" w:rsidRPr="002D02F2" w:rsidRDefault="00E34C0C" w:rsidP="00B37206">
      <w:pPr>
        <w:pStyle w:val="enumlev1"/>
        <w:rPr>
          <w:rtl/>
        </w:rPr>
      </w:pPr>
      <w:r w:rsidRPr="002D02F2">
        <w:t>(2</w:t>
      </w:r>
      <w:r w:rsidRPr="002D02F2">
        <w:rPr>
          <w:rtl/>
        </w:rPr>
        <w:tab/>
      </w:r>
      <w:r w:rsidRPr="002D02F2">
        <w:rPr>
          <w:rFonts w:hint="cs"/>
          <w:rtl/>
        </w:rPr>
        <w:t xml:space="preserve">التحديثات </w:t>
      </w:r>
      <w:r w:rsidRPr="002D02F2">
        <w:rPr>
          <w:rtl/>
        </w:rPr>
        <w:t>والنواتج لمسائل لجان دراسات قطاعي الاتصالات الراديوية وتقييس الاتصالات وكذلك التوصيات والتقارير ذات الصلة المتعلقة بالإذاعة الرقمية للأرض.</w:t>
      </w:r>
    </w:p>
    <w:p w14:paraId="51DB4354" w14:textId="7D8DB06E" w:rsidR="008F7DC3" w:rsidRPr="002D02F2" w:rsidRDefault="00E34C0C" w:rsidP="00B37206">
      <w:pPr>
        <w:pStyle w:val="enumlev1"/>
        <w:rPr>
          <w:rtl/>
        </w:rPr>
      </w:pPr>
      <w:r w:rsidRPr="002D02F2">
        <w:t>(3</w:t>
      </w:r>
      <w:r w:rsidRPr="002D02F2">
        <w:rPr>
          <w:rtl/>
        </w:rPr>
        <w:tab/>
      </w:r>
      <w:r w:rsidRPr="002D02F2">
        <w:rPr>
          <w:rFonts w:hint="cs"/>
          <w:rtl/>
        </w:rPr>
        <w:t>مجموعة معلومات عن</w:t>
      </w:r>
      <w:r w:rsidRPr="002D02F2">
        <w:rPr>
          <w:rtl/>
        </w:rPr>
        <w:t xml:space="preserve"> أثر التحول إلى الإذاعة الرقمية وإعادة تخطيطها والتفاعل بينها على البلدان النامية</w:t>
      </w:r>
      <w:ins w:id="482" w:author="Aly, Abdalla" w:date="2022-02-11T11:55:00Z">
        <w:r w:rsidR="007C4839" w:rsidRPr="002D02F2">
          <w:rPr>
            <w:rFonts w:hint="cs"/>
            <w:rtl/>
          </w:rPr>
          <w:t>، وإلى تنفيذ الخدمات القائمة على الفيديو التي يقدمها الموردون في بيئات مختلفة</w:t>
        </w:r>
      </w:ins>
      <w:r w:rsidRPr="002D02F2">
        <w:rPr>
          <w:rtl/>
        </w:rPr>
        <w:t>.</w:t>
      </w:r>
    </w:p>
    <w:p w14:paraId="63B2D0A5" w14:textId="77777777" w:rsidR="008F7DC3" w:rsidRPr="002D02F2" w:rsidRDefault="00E34C0C" w:rsidP="00B37206">
      <w:pPr>
        <w:pStyle w:val="enumlev1"/>
        <w:rPr>
          <w:rtl/>
        </w:rPr>
      </w:pPr>
      <w:r w:rsidRPr="002D02F2">
        <w:t>(4</w:t>
      </w:r>
      <w:r w:rsidRPr="002D02F2">
        <w:rPr>
          <w:rtl/>
        </w:rPr>
        <w:tab/>
      </w:r>
      <w:r w:rsidRPr="002D02F2">
        <w:rPr>
          <w:rFonts w:hint="cs"/>
          <w:rtl/>
        </w:rPr>
        <w:t>النواتج المتعلقة بالقرار</w:t>
      </w:r>
      <w:r w:rsidRPr="002D02F2">
        <w:rPr>
          <w:rFonts w:hint="eastAsia"/>
          <w:rtl/>
        </w:rPr>
        <w:t> </w:t>
      </w:r>
      <w:r w:rsidRPr="002D02F2">
        <w:t>9</w:t>
      </w:r>
      <w:r w:rsidRPr="002D02F2">
        <w:rPr>
          <w:rFonts w:hint="cs"/>
          <w:rtl/>
        </w:rPr>
        <w:t xml:space="preserve"> (المراجَع في </w:t>
      </w:r>
      <w:r w:rsidRPr="002D02F2">
        <w:rPr>
          <w:rFonts w:hint="eastAsia"/>
          <w:rtl/>
        </w:rPr>
        <w:t>بوينس</w:t>
      </w:r>
      <w:r w:rsidRPr="002D02F2">
        <w:rPr>
          <w:rtl/>
        </w:rPr>
        <w:t xml:space="preserve"> </w:t>
      </w:r>
      <w:r w:rsidRPr="002D02F2">
        <w:rPr>
          <w:rFonts w:hint="eastAsia"/>
          <w:rtl/>
        </w:rPr>
        <w:t>آيرس</w:t>
      </w:r>
      <w:r w:rsidRPr="002D02F2">
        <w:rPr>
          <w:rFonts w:hint="cs"/>
          <w:rtl/>
        </w:rPr>
        <w:t xml:space="preserve">، </w:t>
      </w:r>
      <w:r w:rsidRPr="002D02F2">
        <w:t>2017</w:t>
      </w:r>
      <w:r w:rsidRPr="002D02F2">
        <w:rPr>
          <w:rFonts w:hint="cs"/>
          <w:rtl/>
        </w:rPr>
        <w:t>) للمؤتمر العالمي لتنمية الاتصالات، بما في ذلك التوصيات والمبادئ التوجيهية والتقارير ذات الصلة.</w:t>
      </w:r>
    </w:p>
    <w:p w14:paraId="5DFB2FB1" w14:textId="77777777" w:rsidR="008F7DC3" w:rsidRPr="002D02F2" w:rsidRDefault="00E34C0C" w:rsidP="00642A08">
      <w:pPr>
        <w:pStyle w:val="Heading1"/>
        <w:rPr>
          <w:color w:val="000000" w:themeColor="text1"/>
          <w:rtl/>
        </w:rPr>
      </w:pPr>
      <w:bookmarkStart w:id="483" w:name="_Toc496781477"/>
      <w:bookmarkStart w:id="484" w:name="_Toc505868017"/>
      <w:bookmarkStart w:id="485" w:name="_Toc505869244"/>
      <w:bookmarkStart w:id="486" w:name="_Toc505871227"/>
      <w:r w:rsidRPr="002D02F2">
        <w:rPr>
          <w:rFonts w:cs="Calibri"/>
          <w:color w:val="000000" w:themeColor="text1"/>
        </w:rPr>
        <w:lastRenderedPageBreak/>
        <w:t>7</w:t>
      </w:r>
      <w:r w:rsidRPr="002D02F2">
        <w:rPr>
          <w:color w:val="000000" w:themeColor="text1"/>
          <w:rtl/>
        </w:rPr>
        <w:tab/>
      </w:r>
      <w:r w:rsidRPr="002D02F2">
        <w:rPr>
          <w:rFonts w:hint="cs"/>
          <w:color w:val="000000" w:themeColor="text1"/>
          <w:rtl/>
        </w:rPr>
        <w:t>الجمهور المستهدَف</w:t>
      </w:r>
      <w:bookmarkEnd w:id="483"/>
      <w:bookmarkEnd w:id="484"/>
      <w:bookmarkEnd w:id="485"/>
      <w:bookmarkEnd w:id="486"/>
    </w:p>
    <w:tbl>
      <w:tblPr>
        <w:bidiVisual/>
        <w:tblW w:w="7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7" w:type="dxa"/>
          <w:right w:w="107" w:type="dxa"/>
        </w:tblCellMar>
        <w:tblLook w:val="0000" w:firstRow="0" w:lastRow="0" w:firstColumn="0" w:lastColumn="0" w:noHBand="0" w:noVBand="0"/>
      </w:tblPr>
      <w:tblGrid>
        <w:gridCol w:w="3107"/>
        <w:gridCol w:w="2457"/>
        <w:gridCol w:w="2385"/>
      </w:tblGrid>
      <w:tr w:rsidR="008F7DC3" w:rsidRPr="002D02F2" w14:paraId="20A7C0A7" w14:textId="77777777" w:rsidTr="00ED6066">
        <w:trPr>
          <w:jc w:val="center"/>
        </w:trPr>
        <w:tc>
          <w:tcPr>
            <w:tcW w:w="3046" w:type="dxa"/>
          </w:tcPr>
          <w:p w14:paraId="08618CC5" w14:textId="77777777" w:rsidR="008F7DC3" w:rsidRPr="002D02F2" w:rsidRDefault="00E34C0C" w:rsidP="00642A08">
            <w:pPr>
              <w:pStyle w:val="Tablehead0"/>
              <w:keepNext/>
              <w:keepLines/>
              <w:spacing w:before="40" w:after="40" w:line="240" w:lineRule="exact"/>
              <w:rPr>
                <w:sz w:val="20"/>
                <w:szCs w:val="20"/>
              </w:rPr>
            </w:pPr>
            <w:r w:rsidRPr="002D02F2">
              <w:rPr>
                <w:rFonts w:hint="cs"/>
                <w:sz w:val="20"/>
                <w:szCs w:val="20"/>
                <w:rtl/>
              </w:rPr>
              <w:t>الجمهور المستهدَف</w:t>
            </w:r>
          </w:p>
        </w:tc>
        <w:tc>
          <w:tcPr>
            <w:tcW w:w="2409" w:type="dxa"/>
          </w:tcPr>
          <w:p w14:paraId="21621186" w14:textId="77777777" w:rsidR="008F7DC3" w:rsidRPr="002D02F2" w:rsidRDefault="00E34C0C" w:rsidP="00642A08">
            <w:pPr>
              <w:pStyle w:val="Tablehead0"/>
              <w:keepNext/>
              <w:keepLines/>
              <w:spacing w:before="40" w:after="40" w:line="240" w:lineRule="exact"/>
              <w:rPr>
                <w:sz w:val="20"/>
                <w:szCs w:val="20"/>
              </w:rPr>
            </w:pPr>
            <w:r w:rsidRPr="002D02F2">
              <w:rPr>
                <w:rFonts w:hint="cs"/>
                <w:sz w:val="20"/>
                <w:szCs w:val="20"/>
                <w:rtl/>
              </w:rPr>
              <w:t>البلدان</w:t>
            </w:r>
            <w:r w:rsidRPr="002D02F2">
              <w:rPr>
                <w:sz w:val="20"/>
                <w:szCs w:val="20"/>
                <w:rtl/>
              </w:rPr>
              <w:t xml:space="preserve"> </w:t>
            </w:r>
            <w:r w:rsidRPr="002D02F2">
              <w:rPr>
                <w:rFonts w:hint="cs"/>
                <w:sz w:val="20"/>
                <w:szCs w:val="20"/>
                <w:rtl/>
              </w:rPr>
              <w:t>المتقدمة</w:t>
            </w:r>
          </w:p>
        </w:tc>
        <w:tc>
          <w:tcPr>
            <w:tcW w:w="2338" w:type="dxa"/>
          </w:tcPr>
          <w:p w14:paraId="4A46FEBF" w14:textId="77777777" w:rsidR="008F7DC3" w:rsidRPr="002D02F2" w:rsidRDefault="00E34C0C" w:rsidP="00642A08">
            <w:pPr>
              <w:pStyle w:val="Tablehead0"/>
              <w:keepNext/>
              <w:keepLines/>
              <w:spacing w:before="40" w:after="40" w:line="240" w:lineRule="exact"/>
              <w:rPr>
                <w:sz w:val="20"/>
                <w:szCs w:val="20"/>
              </w:rPr>
            </w:pPr>
            <w:r w:rsidRPr="002D02F2">
              <w:rPr>
                <w:rFonts w:hint="cs"/>
                <w:sz w:val="20"/>
                <w:szCs w:val="20"/>
                <w:rtl/>
              </w:rPr>
              <w:t>البلدان</w:t>
            </w:r>
            <w:r w:rsidRPr="002D02F2">
              <w:rPr>
                <w:sz w:val="20"/>
                <w:szCs w:val="20"/>
                <w:rtl/>
              </w:rPr>
              <w:t xml:space="preserve"> </w:t>
            </w:r>
            <w:r w:rsidRPr="002D02F2">
              <w:rPr>
                <w:rFonts w:hint="cs"/>
                <w:sz w:val="20"/>
                <w:szCs w:val="20"/>
                <w:rtl/>
              </w:rPr>
              <w:t>النامية</w:t>
            </w:r>
          </w:p>
        </w:tc>
      </w:tr>
      <w:tr w:rsidR="008F7DC3" w:rsidRPr="002D02F2" w14:paraId="3967BF10" w14:textId="77777777" w:rsidTr="00ED6066">
        <w:trPr>
          <w:jc w:val="center"/>
        </w:trPr>
        <w:tc>
          <w:tcPr>
            <w:tcW w:w="3046" w:type="dxa"/>
          </w:tcPr>
          <w:p w14:paraId="5E968349" w14:textId="77777777" w:rsidR="008F7DC3" w:rsidRPr="002D02F2" w:rsidRDefault="00E34C0C" w:rsidP="00642A08">
            <w:pPr>
              <w:pStyle w:val="Tabletext"/>
              <w:keepNext/>
              <w:keepLines/>
              <w:spacing w:before="40" w:after="40" w:line="240" w:lineRule="exact"/>
              <w:jc w:val="left"/>
              <w:rPr>
                <w:sz w:val="20"/>
                <w:szCs w:val="20"/>
              </w:rPr>
            </w:pPr>
            <w:r w:rsidRPr="002D02F2">
              <w:rPr>
                <w:rFonts w:hint="cs"/>
                <w:sz w:val="20"/>
                <w:szCs w:val="20"/>
                <w:rtl/>
              </w:rPr>
              <w:t xml:space="preserve">واضعو </w:t>
            </w:r>
            <w:r w:rsidRPr="002D02F2">
              <w:rPr>
                <w:sz w:val="20"/>
                <w:szCs w:val="20"/>
                <w:rtl/>
              </w:rPr>
              <w:t>سياسات الاتصالات</w:t>
            </w:r>
          </w:p>
        </w:tc>
        <w:tc>
          <w:tcPr>
            <w:tcW w:w="2409" w:type="dxa"/>
          </w:tcPr>
          <w:p w14:paraId="4F375F56" w14:textId="77777777" w:rsidR="008F7DC3" w:rsidRPr="002D02F2" w:rsidRDefault="00E34C0C" w:rsidP="00642A08">
            <w:pPr>
              <w:pStyle w:val="Tabletext"/>
              <w:keepNext/>
              <w:keepLines/>
              <w:spacing w:before="40" w:after="40" w:line="240" w:lineRule="exact"/>
              <w:jc w:val="center"/>
              <w:rPr>
                <w:sz w:val="20"/>
                <w:szCs w:val="20"/>
              </w:rPr>
            </w:pPr>
            <w:r w:rsidRPr="002D02F2">
              <w:rPr>
                <w:sz w:val="20"/>
                <w:szCs w:val="20"/>
                <w:rtl/>
              </w:rPr>
              <w:t>نعم</w:t>
            </w:r>
          </w:p>
        </w:tc>
        <w:tc>
          <w:tcPr>
            <w:tcW w:w="2338" w:type="dxa"/>
          </w:tcPr>
          <w:p w14:paraId="1A513B97" w14:textId="77777777" w:rsidR="008F7DC3" w:rsidRPr="002D02F2" w:rsidRDefault="00E34C0C" w:rsidP="00642A08">
            <w:pPr>
              <w:pStyle w:val="Tabletext"/>
              <w:keepNext/>
              <w:keepLines/>
              <w:spacing w:before="40" w:after="40" w:line="240" w:lineRule="exact"/>
              <w:jc w:val="center"/>
              <w:rPr>
                <w:sz w:val="20"/>
                <w:szCs w:val="20"/>
              </w:rPr>
            </w:pPr>
            <w:r w:rsidRPr="002D02F2">
              <w:rPr>
                <w:sz w:val="20"/>
                <w:szCs w:val="20"/>
                <w:rtl/>
              </w:rPr>
              <w:t>نعم</w:t>
            </w:r>
          </w:p>
        </w:tc>
      </w:tr>
      <w:tr w:rsidR="008F7DC3" w:rsidRPr="002D02F2" w14:paraId="50F2060F" w14:textId="77777777" w:rsidTr="00ED6066">
        <w:trPr>
          <w:jc w:val="center"/>
        </w:trPr>
        <w:tc>
          <w:tcPr>
            <w:tcW w:w="3046" w:type="dxa"/>
          </w:tcPr>
          <w:p w14:paraId="5C198CEC" w14:textId="77777777" w:rsidR="008F7DC3" w:rsidRPr="002D02F2" w:rsidRDefault="00E34C0C" w:rsidP="00642A08">
            <w:pPr>
              <w:pStyle w:val="Tabletext"/>
              <w:keepNext/>
              <w:keepLines/>
              <w:spacing w:before="40" w:after="40" w:line="240" w:lineRule="exact"/>
              <w:jc w:val="left"/>
              <w:rPr>
                <w:sz w:val="20"/>
                <w:szCs w:val="20"/>
              </w:rPr>
            </w:pPr>
            <w:r w:rsidRPr="002D02F2">
              <w:rPr>
                <w:sz w:val="20"/>
                <w:szCs w:val="20"/>
                <w:rtl/>
              </w:rPr>
              <w:t>منظمو الاتصالات</w:t>
            </w:r>
          </w:p>
        </w:tc>
        <w:tc>
          <w:tcPr>
            <w:tcW w:w="2409" w:type="dxa"/>
          </w:tcPr>
          <w:p w14:paraId="5B4017D8" w14:textId="77777777" w:rsidR="008F7DC3" w:rsidRPr="002D02F2" w:rsidRDefault="00E34C0C" w:rsidP="00642A08">
            <w:pPr>
              <w:pStyle w:val="Tabletext"/>
              <w:keepNext/>
              <w:keepLines/>
              <w:spacing w:before="40" w:after="40" w:line="240" w:lineRule="exact"/>
              <w:jc w:val="center"/>
              <w:rPr>
                <w:sz w:val="20"/>
                <w:szCs w:val="20"/>
              </w:rPr>
            </w:pPr>
            <w:r w:rsidRPr="002D02F2">
              <w:rPr>
                <w:sz w:val="20"/>
                <w:szCs w:val="20"/>
                <w:rtl/>
              </w:rPr>
              <w:t>نعم</w:t>
            </w:r>
          </w:p>
        </w:tc>
        <w:tc>
          <w:tcPr>
            <w:tcW w:w="2338" w:type="dxa"/>
          </w:tcPr>
          <w:p w14:paraId="44DF98B4" w14:textId="77777777" w:rsidR="008F7DC3" w:rsidRPr="002D02F2" w:rsidRDefault="00E34C0C" w:rsidP="00642A08">
            <w:pPr>
              <w:pStyle w:val="Tabletext"/>
              <w:keepNext/>
              <w:keepLines/>
              <w:spacing w:before="40" w:after="40" w:line="240" w:lineRule="exact"/>
              <w:jc w:val="center"/>
              <w:rPr>
                <w:sz w:val="20"/>
                <w:szCs w:val="20"/>
              </w:rPr>
            </w:pPr>
            <w:r w:rsidRPr="002D02F2">
              <w:rPr>
                <w:sz w:val="20"/>
                <w:szCs w:val="20"/>
                <w:rtl/>
              </w:rPr>
              <w:t>نعم</w:t>
            </w:r>
          </w:p>
        </w:tc>
      </w:tr>
      <w:tr w:rsidR="008F7DC3" w:rsidRPr="002D02F2" w14:paraId="5BFA2A67" w14:textId="77777777" w:rsidTr="00ED6066">
        <w:trPr>
          <w:jc w:val="center"/>
        </w:trPr>
        <w:tc>
          <w:tcPr>
            <w:tcW w:w="3046" w:type="dxa"/>
          </w:tcPr>
          <w:p w14:paraId="6FDF5107" w14:textId="77777777" w:rsidR="008F7DC3" w:rsidRPr="002D02F2" w:rsidRDefault="00E34C0C" w:rsidP="00642A08">
            <w:pPr>
              <w:pStyle w:val="Tabletext"/>
              <w:keepNext/>
              <w:keepLines/>
              <w:spacing w:before="40" w:after="40" w:line="240" w:lineRule="exact"/>
              <w:jc w:val="left"/>
              <w:rPr>
                <w:sz w:val="20"/>
                <w:szCs w:val="20"/>
              </w:rPr>
            </w:pPr>
            <w:r w:rsidRPr="002D02F2">
              <w:rPr>
                <w:sz w:val="20"/>
                <w:szCs w:val="20"/>
                <w:rtl/>
              </w:rPr>
              <w:t>منظمو الخدمات الإذاعية</w:t>
            </w:r>
          </w:p>
        </w:tc>
        <w:tc>
          <w:tcPr>
            <w:tcW w:w="2409" w:type="dxa"/>
          </w:tcPr>
          <w:p w14:paraId="653462BE" w14:textId="77777777" w:rsidR="008F7DC3" w:rsidRPr="002D02F2" w:rsidRDefault="00E34C0C" w:rsidP="00642A08">
            <w:pPr>
              <w:pStyle w:val="Tabletext"/>
              <w:keepNext/>
              <w:keepLines/>
              <w:spacing w:before="40" w:after="40" w:line="240" w:lineRule="exact"/>
              <w:jc w:val="center"/>
              <w:rPr>
                <w:sz w:val="20"/>
                <w:szCs w:val="20"/>
              </w:rPr>
            </w:pPr>
            <w:r w:rsidRPr="002D02F2">
              <w:rPr>
                <w:sz w:val="20"/>
                <w:szCs w:val="20"/>
                <w:rtl/>
              </w:rPr>
              <w:t>نعم</w:t>
            </w:r>
          </w:p>
        </w:tc>
        <w:tc>
          <w:tcPr>
            <w:tcW w:w="2338" w:type="dxa"/>
          </w:tcPr>
          <w:p w14:paraId="25BCEDC3" w14:textId="77777777" w:rsidR="008F7DC3" w:rsidRPr="002D02F2" w:rsidRDefault="00E34C0C" w:rsidP="00642A08">
            <w:pPr>
              <w:pStyle w:val="Tabletext"/>
              <w:keepNext/>
              <w:keepLines/>
              <w:spacing w:before="40" w:after="40" w:line="240" w:lineRule="exact"/>
              <w:jc w:val="center"/>
              <w:rPr>
                <w:sz w:val="20"/>
                <w:szCs w:val="20"/>
              </w:rPr>
            </w:pPr>
            <w:r w:rsidRPr="002D02F2">
              <w:rPr>
                <w:sz w:val="20"/>
                <w:szCs w:val="20"/>
                <w:rtl/>
              </w:rPr>
              <w:t>نعم</w:t>
            </w:r>
          </w:p>
        </w:tc>
      </w:tr>
      <w:tr w:rsidR="008F7DC3" w:rsidRPr="002D02F2" w14:paraId="0B36AC7C" w14:textId="77777777" w:rsidTr="00ED6066">
        <w:trPr>
          <w:jc w:val="center"/>
        </w:trPr>
        <w:tc>
          <w:tcPr>
            <w:tcW w:w="3046" w:type="dxa"/>
          </w:tcPr>
          <w:p w14:paraId="2739A615" w14:textId="77777777" w:rsidR="008F7DC3" w:rsidRPr="002D02F2" w:rsidRDefault="00E34C0C" w:rsidP="00642A08">
            <w:pPr>
              <w:pStyle w:val="Tabletext"/>
              <w:keepNext/>
              <w:keepLines/>
              <w:spacing w:before="40" w:after="40" w:line="240" w:lineRule="exact"/>
              <w:jc w:val="left"/>
              <w:rPr>
                <w:sz w:val="20"/>
                <w:szCs w:val="20"/>
              </w:rPr>
            </w:pPr>
            <w:r w:rsidRPr="002D02F2">
              <w:rPr>
                <w:sz w:val="20"/>
                <w:szCs w:val="20"/>
                <w:rtl/>
              </w:rPr>
              <w:t>مشغلو الخدمات الإذاعية</w:t>
            </w:r>
          </w:p>
        </w:tc>
        <w:tc>
          <w:tcPr>
            <w:tcW w:w="2409" w:type="dxa"/>
          </w:tcPr>
          <w:p w14:paraId="69A54659" w14:textId="77777777" w:rsidR="008F7DC3" w:rsidRPr="002D02F2" w:rsidRDefault="00E34C0C" w:rsidP="00642A08">
            <w:pPr>
              <w:pStyle w:val="Tabletext"/>
              <w:keepNext/>
              <w:keepLines/>
              <w:spacing w:before="40" w:after="40" w:line="240" w:lineRule="exact"/>
              <w:jc w:val="center"/>
              <w:rPr>
                <w:sz w:val="20"/>
                <w:szCs w:val="20"/>
              </w:rPr>
            </w:pPr>
            <w:r w:rsidRPr="002D02F2">
              <w:rPr>
                <w:sz w:val="20"/>
                <w:szCs w:val="20"/>
                <w:rtl/>
              </w:rPr>
              <w:t>نعم</w:t>
            </w:r>
          </w:p>
        </w:tc>
        <w:tc>
          <w:tcPr>
            <w:tcW w:w="2338" w:type="dxa"/>
          </w:tcPr>
          <w:p w14:paraId="0488B28E" w14:textId="77777777" w:rsidR="008F7DC3" w:rsidRPr="002D02F2" w:rsidRDefault="00E34C0C" w:rsidP="00642A08">
            <w:pPr>
              <w:pStyle w:val="Tabletext"/>
              <w:keepNext/>
              <w:keepLines/>
              <w:spacing w:before="40" w:after="40" w:line="240" w:lineRule="exact"/>
              <w:jc w:val="center"/>
              <w:rPr>
                <w:sz w:val="20"/>
                <w:szCs w:val="20"/>
              </w:rPr>
            </w:pPr>
            <w:r w:rsidRPr="002D02F2">
              <w:rPr>
                <w:sz w:val="20"/>
                <w:szCs w:val="20"/>
                <w:rtl/>
              </w:rPr>
              <w:t>نعم</w:t>
            </w:r>
          </w:p>
        </w:tc>
      </w:tr>
      <w:tr w:rsidR="008F7DC3" w:rsidRPr="002D02F2" w14:paraId="7E8DCA4A" w14:textId="77777777" w:rsidTr="00ED6066">
        <w:trPr>
          <w:jc w:val="center"/>
        </w:trPr>
        <w:tc>
          <w:tcPr>
            <w:tcW w:w="3046" w:type="dxa"/>
          </w:tcPr>
          <w:p w14:paraId="4B83BBAE" w14:textId="77777777" w:rsidR="008F7DC3" w:rsidRPr="002D02F2" w:rsidRDefault="00E34C0C" w:rsidP="00642A08">
            <w:pPr>
              <w:pStyle w:val="Tabletext"/>
              <w:keepNext/>
              <w:keepLines/>
              <w:spacing w:before="40" w:after="40" w:line="240" w:lineRule="exact"/>
              <w:jc w:val="left"/>
              <w:rPr>
                <w:sz w:val="20"/>
                <w:szCs w:val="20"/>
                <w:rtl/>
              </w:rPr>
            </w:pPr>
            <w:r w:rsidRPr="002D02F2">
              <w:rPr>
                <w:rFonts w:hint="cs"/>
                <w:sz w:val="20"/>
                <w:szCs w:val="20"/>
                <w:rtl/>
              </w:rPr>
              <w:t>برنامج قطاع تنمية الاتصالات</w:t>
            </w:r>
          </w:p>
        </w:tc>
        <w:tc>
          <w:tcPr>
            <w:tcW w:w="2409" w:type="dxa"/>
          </w:tcPr>
          <w:p w14:paraId="17C3E99D" w14:textId="77777777" w:rsidR="008F7DC3" w:rsidRPr="002D02F2" w:rsidRDefault="00E34C0C" w:rsidP="00642A08">
            <w:pPr>
              <w:pStyle w:val="Tabletext"/>
              <w:keepNext/>
              <w:keepLines/>
              <w:spacing w:before="40" w:after="40" w:line="240" w:lineRule="exact"/>
              <w:jc w:val="center"/>
              <w:rPr>
                <w:sz w:val="20"/>
                <w:szCs w:val="20"/>
              </w:rPr>
            </w:pPr>
            <w:r w:rsidRPr="002D02F2">
              <w:rPr>
                <w:rFonts w:hint="cs"/>
                <w:sz w:val="20"/>
                <w:szCs w:val="20"/>
                <w:rtl/>
              </w:rPr>
              <w:t>نعم</w:t>
            </w:r>
          </w:p>
        </w:tc>
        <w:tc>
          <w:tcPr>
            <w:tcW w:w="2338" w:type="dxa"/>
          </w:tcPr>
          <w:p w14:paraId="51E5F8FC" w14:textId="77777777" w:rsidR="008F7DC3" w:rsidRPr="002D02F2" w:rsidRDefault="00E34C0C" w:rsidP="00642A08">
            <w:pPr>
              <w:pStyle w:val="Tabletext"/>
              <w:keepNext/>
              <w:keepLines/>
              <w:spacing w:before="40" w:after="40" w:line="240" w:lineRule="exact"/>
              <w:jc w:val="center"/>
              <w:rPr>
                <w:sz w:val="20"/>
                <w:szCs w:val="20"/>
              </w:rPr>
            </w:pPr>
            <w:r w:rsidRPr="002D02F2">
              <w:rPr>
                <w:rFonts w:hint="cs"/>
                <w:sz w:val="20"/>
                <w:szCs w:val="20"/>
                <w:rtl/>
              </w:rPr>
              <w:t>نعم</w:t>
            </w:r>
          </w:p>
        </w:tc>
      </w:tr>
    </w:tbl>
    <w:p w14:paraId="2096648F" w14:textId="77777777" w:rsidR="008F7DC3" w:rsidRPr="002D02F2" w:rsidRDefault="00E34C0C" w:rsidP="00642A08">
      <w:pPr>
        <w:pStyle w:val="Headingb"/>
        <w:keepLines/>
        <w:rPr>
          <w:color w:val="000000" w:themeColor="text1"/>
          <w:rtl/>
        </w:rPr>
      </w:pPr>
      <w:r w:rsidRPr="002D02F2">
        <w:rPr>
          <w:rFonts w:hint="cs"/>
          <w:color w:val="000000" w:themeColor="text1"/>
          <w:rtl/>
        </w:rPr>
        <w:t xml:space="preserve"> </w:t>
      </w:r>
      <w:bookmarkStart w:id="487" w:name="_Toc505869245"/>
      <w:r w:rsidRPr="002D02F2">
        <w:rPr>
          <w:color w:val="000000" w:themeColor="text1"/>
          <w:rtl/>
        </w:rPr>
        <w:t>أ )</w:t>
      </w:r>
      <w:r w:rsidRPr="002D02F2">
        <w:rPr>
          <w:color w:val="000000" w:themeColor="text1"/>
          <w:rtl/>
        </w:rPr>
        <w:tab/>
      </w:r>
      <w:r w:rsidRPr="002D02F2">
        <w:rPr>
          <w:rFonts w:hint="cs"/>
          <w:color w:val="000000" w:themeColor="text1"/>
          <w:rtl/>
        </w:rPr>
        <w:t>الجمهور المستهدَف - من تحديداً الذي سيستخدم الناتج</w:t>
      </w:r>
      <w:bookmarkEnd w:id="487"/>
    </w:p>
    <w:p w14:paraId="449C762D" w14:textId="77777777" w:rsidR="008F7DC3" w:rsidRPr="002D02F2" w:rsidRDefault="00E34C0C" w:rsidP="008F7DC3">
      <w:pPr>
        <w:rPr>
          <w:rtl/>
        </w:rPr>
      </w:pPr>
      <w:r w:rsidRPr="002D02F2">
        <w:rPr>
          <w:rFonts w:hint="cs"/>
          <w:rtl/>
        </w:rPr>
        <w:t>من المتوقع أن يكون المستفيدون من الناتج المديرين على مستوى الإدارة الوسطى والعليا في الهيئات</w:t>
      </w:r>
      <w:r w:rsidRPr="002D02F2">
        <w:rPr>
          <w:rtl/>
        </w:rPr>
        <w:t xml:space="preserve"> </w:t>
      </w:r>
      <w:r w:rsidRPr="002D02F2">
        <w:rPr>
          <w:rFonts w:hint="cs"/>
          <w:rtl/>
        </w:rPr>
        <w:t>الإذاعية، ومشغلي الاتصالات/تكنولوجيا المعلومات والاتصالات والمنظمين في جميع أنحاء العالم.</w:t>
      </w:r>
    </w:p>
    <w:p w14:paraId="416E66FA" w14:textId="77777777" w:rsidR="008F7DC3" w:rsidRPr="002D02F2" w:rsidRDefault="00E34C0C" w:rsidP="008F7DC3">
      <w:pPr>
        <w:pStyle w:val="Headingb"/>
        <w:keepNext w:val="0"/>
        <w:rPr>
          <w:color w:val="000000" w:themeColor="text1"/>
          <w:rtl/>
        </w:rPr>
      </w:pPr>
      <w:bookmarkStart w:id="488" w:name="_Toc505869246"/>
      <w:r w:rsidRPr="002D02F2">
        <w:rPr>
          <w:color w:val="000000" w:themeColor="text1"/>
          <w:rtl/>
        </w:rPr>
        <w:t>ب)</w:t>
      </w:r>
      <w:r w:rsidRPr="002D02F2">
        <w:rPr>
          <w:color w:val="000000" w:themeColor="text1"/>
          <w:rtl/>
        </w:rPr>
        <w:tab/>
      </w:r>
      <w:r w:rsidRPr="002D02F2">
        <w:rPr>
          <w:rFonts w:hint="cs"/>
          <w:color w:val="000000" w:themeColor="text1"/>
          <w:rtl/>
        </w:rPr>
        <w:t>الطرائق المقترحة لتنفيذ النتائج</w:t>
      </w:r>
      <w:bookmarkEnd w:id="488"/>
    </w:p>
    <w:p w14:paraId="43715B5D" w14:textId="77777777" w:rsidR="008F7DC3" w:rsidRPr="002D02F2" w:rsidRDefault="00E34C0C" w:rsidP="008F7DC3">
      <w:r w:rsidRPr="002D02F2">
        <w:rPr>
          <w:rFonts w:hint="cs"/>
          <w:rtl/>
        </w:rPr>
        <w:t>تشمل الأنشطة إجراء دراسات تقنية ورصد أفضل الممارسات وإعداد تقارير شاملة تخدم اهتمامات الجمهور المستهدَف.</w:t>
      </w:r>
    </w:p>
    <w:p w14:paraId="6ECAD0C1" w14:textId="77777777" w:rsidR="008F7DC3" w:rsidRPr="002D02F2" w:rsidRDefault="00E34C0C" w:rsidP="008F7DC3">
      <w:pPr>
        <w:pStyle w:val="Heading1"/>
        <w:widowControl w:val="0"/>
        <w:rPr>
          <w:color w:val="000000" w:themeColor="text1"/>
          <w:rtl/>
        </w:rPr>
      </w:pPr>
      <w:bookmarkStart w:id="489" w:name="_Toc496781478"/>
      <w:bookmarkStart w:id="490" w:name="_Toc505868018"/>
      <w:bookmarkStart w:id="491" w:name="_Toc505869247"/>
      <w:bookmarkStart w:id="492" w:name="_Toc505871228"/>
      <w:r w:rsidRPr="002D02F2">
        <w:rPr>
          <w:rFonts w:cs="Calibri"/>
          <w:color w:val="000000" w:themeColor="text1"/>
        </w:rPr>
        <w:t>8</w:t>
      </w:r>
      <w:r w:rsidRPr="002D02F2">
        <w:rPr>
          <w:color w:val="000000" w:themeColor="text1"/>
          <w:rtl/>
        </w:rPr>
        <w:tab/>
      </w:r>
      <w:r w:rsidRPr="002D02F2">
        <w:rPr>
          <w:rFonts w:hint="cs"/>
          <w:color w:val="000000" w:themeColor="text1"/>
          <w:rtl/>
        </w:rPr>
        <w:t>الطرائق المقترحة لتناول المسألة أو القضية</w:t>
      </w:r>
      <w:bookmarkEnd w:id="489"/>
      <w:bookmarkEnd w:id="490"/>
      <w:bookmarkEnd w:id="491"/>
      <w:bookmarkEnd w:id="492"/>
    </w:p>
    <w:p w14:paraId="75B77160" w14:textId="77777777" w:rsidR="008F7DC3" w:rsidRPr="002D02F2" w:rsidRDefault="00E34C0C" w:rsidP="008F7DC3">
      <w:pPr>
        <w:pStyle w:val="Headingb"/>
        <w:widowControl w:val="0"/>
        <w:rPr>
          <w:color w:val="000000" w:themeColor="text1"/>
          <w:rtl/>
        </w:rPr>
      </w:pPr>
      <w:r w:rsidRPr="002D02F2">
        <w:rPr>
          <w:rFonts w:hint="cs"/>
          <w:color w:val="000000" w:themeColor="text1"/>
          <w:rtl/>
        </w:rPr>
        <w:t xml:space="preserve"> </w:t>
      </w:r>
      <w:bookmarkStart w:id="493" w:name="_Toc505869248"/>
      <w:r w:rsidRPr="002D02F2">
        <w:rPr>
          <w:rFonts w:hint="cs"/>
          <w:color w:val="000000" w:themeColor="text1"/>
          <w:rtl/>
        </w:rPr>
        <w:t>أ )</w:t>
      </w:r>
      <w:r w:rsidRPr="002D02F2">
        <w:rPr>
          <w:rFonts w:hint="cs"/>
          <w:color w:val="000000" w:themeColor="text1"/>
          <w:rtl/>
        </w:rPr>
        <w:tab/>
        <w:t>ما هي الطريقة</w:t>
      </w:r>
      <w:r w:rsidRPr="002D02F2">
        <w:rPr>
          <w:color w:val="000000" w:themeColor="text1"/>
          <w:rtl/>
        </w:rPr>
        <w:t>؟</w:t>
      </w:r>
      <w:bookmarkEnd w:id="493"/>
    </w:p>
    <w:p w14:paraId="1985540F" w14:textId="77777777" w:rsidR="008F7DC3" w:rsidRPr="002D02F2" w:rsidRDefault="00E34C0C" w:rsidP="008F7DC3">
      <w:pPr>
        <w:pStyle w:val="enumlev1"/>
        <w:keepNext/>
        <w:keepLines/>
        <w:widowControl w:val="0"/>
        <w:rPr>
          <w:rtl/>
        </w:rPr>
      </w:pPr>
      <w:r w:rsidRPr="002D02F2">
        <w:t>(</w:t>
      </w:r>
      <w:r w:rsidRPr="002D02F2">
        <w:rPr>
          <w:rFonts w:cs="Calibri"/>
        </w:rPr>
        <w:t>1</w:t>
      </w:r>
      <w:r w:rsidRPr="002D02F2">
        <w:rPr>
          <w:rFonts w:hint="cs"/>
          <w:rtl/>
        </w:rPr>
        <w:tab/>
      </w:r>
      <w:r w:rsidRPr="002D02F2">
        <w:rPr>
          <w:rtl/>
        </w:rPr>
        <w:t>في إطار لجنة دراسات</w:t>
      </w:r>
      <w:r w:rsidRPr="002D02F2">
        <w:rPr>
          <w:rFonts w:hint="cs"/>
          <w:rtl/>
        </w:rPr>
        <w:t>:</w:t>
      </w:r>
    </w:p>
    <w:p w14:paraId="2AF67162" w14:textId="77777777" w:rsidR="008F7DC3" w:rsidRPr="002D02F2" w:rsidRDefault="00E34C0C" w:rsidP="00432944">
      <w:pPr>
        <w:pStyle w:val="enumlev2"/>
        <w:keepNext/>
        <w:keepLines/>
        <w:widowControl w:val="0"/>
        <w:tabs>
          <w:tab w:val="left" w:pos="9355"/>
        </w:tabs>
        <w:rPr>
          <w:rtl/>
          <w:lang w:bidi="ar-SY"/>
        </w:rPr>
      </w:pPr>
      <w:r w:rsidRPr="002D02F2">
        <w:rPr>
          <w:rFonts w:hint="cs"/>
          <w:rtl/>
          <w:lang w:bidi="ar-SY"/>
        </w:rPr>
        <w:t>-</w:t>
      </w:r>
      <w:r w:rsidRPr="002D02F2">
        <w:rPr>
          <w:rFonts w:hint="cs"/>
          <w:rtl/>
          <w:lang w:bidi="ar-SY"/>
        </w:rPr>
        <w:tab/>
      </w:r>
      <w:r w:rsidRPr="002D02F2">
        <w:rPr>
          <w:rtl/>
          <w:lang w:bidi="ar-SY"/>
        </w:rPr>
        <w:t>مسأل</w:t>
      </w:r>
      <w:r w:rsidRPr="002D02F2">
        <w:rPr>
          <w:rFonts w:hint="cs"/>
          <w:rtl/>
          <w:lang w:bidi="ar-SY"/>
        </w:rPr>
        <w:t xml:space="preserve">ة (تُتناول على مدى </w:t>
      </w:r>
      <w:r w:rsidRPr="002D02F2">
        <w:rPr>
          <w:rtl/>
          <w:lang w:bidi="ar-SY"/>
        </w:rPr>
        <w:t xml:space="preserve">فترة دراسة </w:t>
      </w:r>
      <w:r w:rsidRPr="002D02F2">
        <w:rPr>
          <w:rFonts w:hint="cs"/>
          <w:rtl/>
          <w:lang w:bidi="ar-SY"/>
        </w:rPr>
        <w:t>تمتد لعدة</w:t>
      </w:r>
      <w:r w:rsidRPr="002D02F2">
        <w:rPr>
          <w:rtl/>
          <w:lang w:bidi="ar-SY"/>
        </w:rPr>
        <w:t xml:space="preserve"> سنوات</w:t>
      </w:r>
      <w:r w:rsidRPr="002D02F2">
        <w:rPr>
          <w:rFonts w:hint="cs"/>
          <w:rtl/>
          <w:lang w:bidi="ar-SY"/>
        </w:rPr>
        <w:t>)</w:t>
      </w:r>
      <w:r w:rsidRPr="002D02F2">
        <w:rPr>
          <w:lang w:bidi="ar-SY"/>
        </w:rPr>
        <w:tab/>
      </w:r>
      <w:r w:rsidRPr="002D02F2">
        <w:sym w:font="Wingdings 2" w:char="F052"/>
      </w:r>
    </w:p>
    <w:p w14:paraId="4B687D57" w14:textId="77777777" w:rsidR="008F7DC3" w:rsidRPr="002D02F2" w:rsidRDefault="00E34C0C" w:rsidP="008F7DC3">
      <w:pPr>
        <w:pStyle w:val="enumlev1"/>
        <w:jc w:val="left"/>
        <w:rPr>
          <w:rtl/>
        </w:rPr>
      </w:pPr>
      <w:r w:rsidRPr="002D02F2">
        <w:t>(</w:t>
      </w:r>
      <w:r w:rsidRPr="002D02F2">
        <w:rPr>
          <w:rFonts w:cs="Calibri"/>
        </w:rPr>
        <w:t>2</w:t>
      </w:r>
      <w:r w:rsidRPr="002D02F2">
        <w:rPr>
          <w:rFonts w:hint="cs"/>
          <w:rtl/>
        </w:rPr>
        <w:tab/>
        <w:t>ف</w:t>
      </w:r>
      <w:r w:rsidRPr="002D02F2">
        <w:rPr>
          <w:rtl/>
        </w:rPr>
        <w:t xml:space="preserve">ي إطار أنشطة مكتب </w:t>
      </w:r>
      <w:r w:rsidRPr="002D02F2">
        <w:rPr>
          <w:rFonts w:hint="cs"/>
          <w:rtl/>
        </w:rPr>
        <w:t>تنمية الاتصالات العادية (ينبغي الإشارة إلى البرامج والأنشطة والمشاريع</w:t>
      </w:r>
      <w:r w:rsidRPr="002D02F2">
        <w:rPr>
          <w:rtl/>
        </w:rPr>
        <w:br/>
      </w:r>
      <w:r w:rsidRPr="002D02F2">
        <w:rPr>
          <w:rFonts w:hint="cs"/>
          <w:rtl/>
        </w:rPr>
        <w:t>وغيرها التي ستشارك في العمل المتعلق بدراسة المسألة):</w:t>
      </w:r>
    </w:p>
    <w:p w14:paraId="029D4A0D" w14:textId="77777777" w:rsidR="008F7DC3" w:rsidRPr="002D02F2" w:rsidRDefault="00E34C0C" w:rsidP="00432944">
      <w:pPr>
        <w:pStyle w:val="enumlev2"/>
        <w:tabs>
          <w:tab w:val="left" w:pos="9355"/>
        </w:tabs>
        <w:rPr>
          <w:rtl/>
          <w:lang w:bidi="ar-SY"/>
        </w:rPr>
      </w:pPr>
      <w:r w:rsidRPr="002D02F2">
        <w:rPr>
          <w:rFonts w:hint="cs"/>
          <w:rtl/>
          <w:lang w:bidi="ar-SY"/>
        </w:rPr>
        <w:t>-</w:t>
      </w:r>
      <w:r w:rsidRPr="002D02F2">
        <w:rPr>
          <w:rFonts w:hint="cs"/>
          <w:rtl/>
          <w:lang w:bidi="ar-SY"/>
        </w:rPr>
        <w:tab/>
        <w:t>البرامج</w:t>
      </w:r>
      <w:r w:rsidRPr="002D02F2">
        <w:rPr>
          <w:lang w:bidi="ar-SY"/>
        </w:rPr>
        <w:tab/>
      </w:r>
      <w:r w:rsidRPr="002D02F2">
        <w:sym w:font="Wingdings 2" w:char="F052"/>
      </w:r>
    </w:p>
    <w:p w14:paraId="672E8739" w14:textId="77777777" w:rsidR="008F7DC3" w:rsidRPr="002D02F2" w:rsidRDefault="00E34C0C" w:rsidP="00432944">
      <w:pPr>
        <w:pStyle w:val="enumlev2"/>
        <w:tabs>
          <w:tab w:val="left" w:pos="9355"/>
        </w:tabs>
        <w:rPr>
          <w:rtl/>
          <w:lang w:bidi="ar-SY"/>
        </w:rPr>
      </w:pPr>
      <w:r w:rsidRPr="002D02F2">
        <w:rPr>
          <w:rFonts w:hint="cs"/>
          <w:rtl/>
          <w:lang w:bidi="ar-SY"/>
        </w:rPr>
        <w:t>-</w:t>
      </w:r>
      <w:r w:rsidRPr="002D02F2">
        <w:rPr>
          <w:rFonts w:hint="cs"/>
          <w:rtl/>
          <w:lang w:bidi="ar-SY"/>
        </w:rPr>
        <w:tab/>
        <w:t>ال</w:t>
      </w:r>
      <w:r w:rsidRPr="002D02F2">
        <w:rPr>
          <w:rtl/>
          <w:lang w:bidi="ar-SY"/>
        </w:rPr>
        <w:t>مشاريع</w:t>
      </w:r>
      <w:r w:rsidRPr="002D02F2">
        <w:tab/>
      </w:r>
      <w:r w:rsidRPr="002D02F2">
        <w:sym w:font="Wingdings 2" w:char="F052"/>
      </w:r>
    </w:p>
    <w:p w14:paraId="7F067FE1" w14:textId="77777777" w:rsidR="008F7DC3" w:rsidRPr="002D02F2" w:rsidRDefault="00E34C0C" w:rsidP="00432944">
      <w:pPr>
        <w:pStyle w:val="enumlev2"/>
        <w:tabs>
          <w:tab w:val="left" w:pos="9355"/>
        </w:tabs>
        <w:rPr>
          <w:rtl/>
          <w:lang w:bidi="ar-SY"/>
        </w:rPr>
      </w:pPr>
      <w:r w:rsidRPr="002D02F2">
        <w:rPr>
          <w:rFonts w:hint="cs"/>
          <w:rtl/>
          <w:lang w:bidi="ar-SY"/>
        </w:rPr>
        <w:t>-</w:t>
      </w:r>
      <w:r w:rsidRPr="002D02F2">
        <w:rPr>
          <w:rFonts w:hint="cs"/>
          <w:rtl/>
          <w:lang w:bidi="ar-SY"/>
        </w:rPr>
        <w:tab/>
      </w:r>
      <w:r w:rsidRPr="002D02F2">
        <w:rPr>
          <w:rtl/>
          <w:lang w:bidi="ar-SY"/>
        </w:rPr>
        <w:t>خبراء استشاريون</w:t>
      </w:r>
      <w:r w:rsidRPr="002D02F2">
        <w:rPr>
          <w:lang w:bidi="ar-SY"/>
        </w:rPr>
        <w:tab/>
      </w:r>
      <w:r w:rsidRPr="002D02F2">
        <w:sym w:font="Wingdings 2" w:char="F052"/>
      </w:r>
    </w:p>
    <w:p w14:paraId="3764DA58" w14:textId="77777777" w:rsidR="008F7DC3" w:rsidRPr="002D02F2" w:rsidRDefault="00E34C0C" w:rsidP="00432944">
      <w:pPr>
        <w:pStyle w:val="enumlev2"/>
        <w:tabs>
          <w:tab w:val="left" w:pos="9355"/>
        </w:tabs>
        <w:rPr>
          <w:rtl/>
          <w:lang w:bidi="ar-SY"/>
        </w:rPr>
      </w:pPr>
      <w:r w:rsidRPr="002D02F2">
        <w:rPr>
          <w:rFonts w:hint="cs"/>
          <w:rtl/>
          <w:lang w:bidi="ar-SY"/>
        </w:rPr>
        <w:t>-</w:t>
      </w:r>
      <w:r w:rsidRPr="002D02F2">
        <w:rPr>
          <w:rFonts w:hint="cs"/>
          <w:rtl/>
          <w:lang w:bidi="ar-SY"/>
        </w:rPr>
        <w:tab/>
        <w:t>المكاتب الإقليمية</w:t>
      </w:r>
      <w:r w:rsidRPr="002D02F2">
        <w:rPr>
          <w:lang w:bidi="ar-SY"/>
        </w:rPr>
        <w:tab/>
      </w:r>
      <w:r w:rsidRPr="002D02F2">
        <w:sym w:font="Wingdings 2" w:char="F052"/>
      </w:r>
    </w:p>
    <w:p w14:paraId="33192255" w14:textId="77777777" w:rsidR="008F7DC3" w:rsidRPr="002D02F2" w:rsidRDefault="00E34C0C" w:rsidP="00432944">
      <w:pPr>
        <w:pStyle w:val="enumlev1"/>
        <w:tabs>
          <w:tab w:val="left" w:pos="9355"/>
        </w:tabs>
        <w:jc w:val="left"/>
        <w:rPr>
          <w:rtl/>
        </w:rPr>
      </w:pPr>
      <w:r w:rsidRPr="002D02F2">
        <w:t>(</w:t>
      </w:r>
      <w:r w:rsidRPr="002D02F2">
        <w:rPr>
          <w:rFonts w:cs="Calibri"/>
        </w:rPr>
        <w:t>3</w:t>
      </w:r>
      <w:r w:rsidRPr="002D02F2">
        <w:rPr>
          <w:rFonts w:hint="cs"/>
          <w:rtl/>
        </w:rPr>
        <w:tab/>
      </w:r>
      <w:r w:rsidRPr="002D02F2">
        <w:rPr>
          <w:rtl/>
        </w:rPr>
        <w:t xml:space="preserve">في إطار آخر </w:t>
      </w:r>
      <w:r w:rsidRPr="002D02F2">
        <w:rPr>
          <w:rFonts w:hint="cs"/>
          <w:rtl/>
        </w:rPr>
        <w:t>-</w:t>
      </w:r>
      <w:r w:rsidRPr="002D02F2">
        <w:rPr>
          <w:rtl/>
        </w:rPr>
        <w:t xml:space="preserve"> يرجى التحدي</w:t>
      </w:r>
      <w:r w:rsidRPr="002D02F2">
        <w:rPr>
          <w:rFonts w:hint="cs"/>
          <w:rtl/>
        </w:rPr>
        <w:t>د (م</w:t>
      </w:r>
      <w:r w:rsidRPr="002D02F2">
        <w:rPr>
          <w:rtl/>
        </w:rPr>
        <w:t>ثلا</w:t>
      </w:r>
      <w:r w:rsidRPr="002D02F2">
        <w:rPr>
          <w:rFonts w:hint="cs"/>
          <w:rtl/>
        </w:rPr>
        <w:t>ً،</w:t>
      </w:r>
      <w:r w:rsidRPr="002D02F2">
        <w:rPr>
          <w:rtl/>
        </w:rPr>
        <w:t xml:space="preserve"> في إطار إقليم</w:t>
      </w:r>
      <w:r w:rsidRPr="002D02F2">
        <w:rPr>
          <w:rFonts w:hint="cs"/>
          <w:rtl/>
        </w:rPr>
        <w:t>ي، في </w:t>
      </w:r>
      <w:r w:rsidRPr="002D02F2">
        <w:rPr>
          <w:rtl/>
        </w:rPr>
        <w:t>إطار منظمات</w:t>
      </w:r>
      <w:r w:rsidRPr="002D02F2">
        <w:rPr>
          <w:rFonts w:hint="cs"/>
          <w:rtl/>
        </w:rPr>
        <w:t xml:space="preserve"> </w:t>
      </w:r>
      <w:r w:rsidRPr="002D02F2">
        <w:rPr>
          <w:rtl/>
        </w:rPr>
        <w:t>أخرى</w:t>
      </w:r>
      <w:r w:rsidRPr="002D02F2">
        <w:rPr>
          <w:rFonts w:hint="cs"/>
          <w:rtl/>
        </w:rPr>
        <w:t xml:space="preserve"> متخصصة،</w:t>
      </w:r>
      <w:r w:rsidRPr="002D02F2">
        <w:rPr>
          <w:rtl/>
        </w:rPr>
        <w:br/>
      </w:r>
      <w:r w:rsidRPr="002D02F2">
        <w:rPr>
          <w:rFonts w:hint="cs"/>
          <w:rtl/>
        </w:rPr>
        <w:t>با</w:t>
      </w:r>
      <w:r w:rsidRPr="002D02F2">
        <w:rPr>
          <w:rtl/>
        </w:rPr>
        <w:t>لاشتراك مع منظم</w:t>
      </w:r>
      <w:r w:rsidRPr="002D02F2">
        <w:rPr>
          <w:rFonts w:hint="cs"/>
          <w:rtl/>
        </w:rPr>
        <w:t xml:space="preserve">ات </w:t>
      </w:r>
      <w:r w:rsidRPr="002D02F2">
        <w:rPr>
          <w:rtl/>
        </w:rPr>
        <w:t>أخرى</w:t>
      </w:r>
      <w:r w:rsidRPr="002D02F2">
        <w:rPr>
          <w:rFonts w:hint="cs"/>
          <w:rtl/>
        </w:rPr>
        <w:t>، إلخ.)</w:t>
      </w:r>
      <w:r w:rsidRPr="002D02F2">
        <w:tab/>
      </w:r>
      <w:r w:rsidRPr="002D02F2">
        <w:sym w:font="Wingdings 2" w:char="F0A3"/>
      </w:r>
    </w:p>
    <w:p w14:paraId="6646F1D7" w14:textId="77777777" w:rsidR="008F7DC3" w:rsidRPr="002D02F2" w:rsidRDefault="00E34C0C" w:rsidP="008F7DC3">
      <w:pPr>
        <w:pStyle w:val="Headingb"/>
        <w:rPr>
          <w:color w:val="000000" w:themeColor="text1"/>
          <w:lang w:val="en-CA"/>
        </w:rPr>
      </w:pPr>
      <w:bookmarkStart w:id="494" w:name="_Toc505869249"/>
      <w:r w:rsidRPr="002D02F2">
        <w:rPr>
          <w:rFonts w:hint="cs"/>
          <w:color w:val="000000" w:themeColor="text1"/>
          <w:rtl/>
        </w:rPr>
        <w:t>ب)</w:t>
      </w:r>
      <w:r w:rsidRPr="002D02F2">
        <w:rPr>
          <w:rFonts w:hint="cs"/>
          <w:color w:val="000000" w:themeColor="text1"/>
          <w:rtl/>
        </w:rPr>
        <w:tab/>
        <w:t>ما السبب</w:t>
      </w:r>
      <w:r w:rsidRPr="002D02F2">
        <w:rPr>
          <w:color w:val="000000" w:themeColor="text1"/>
          <w:rtl/>
        </w:rPr>
        <w:t>؟</w:t>
      </w:r>
      <w:bookmarkEnd w:id="494"/>
    </w:p>
    <w:p w14:paraId="4AB8B293" w14:textId="77777777" w:rsidR="008F7DC3" w:rsidRPr="002D02F2" w:rsidRDefault="00E34C0C" w:rsidP="008F7DC3">
      <w:pPr>
        <w:rPr>
          <w:rtl/>
        </w:rPr>
      </w:pPr>
      <w:r w:rsidRPr="002D02F2">
        <w:rPr>
          <w:rFonts w:hint="cs"/>
          <w:rtl/>
        </w:rPr>
        <w:t>تحدد الأسباب</w:t>
      </w:r>
      <w:r w:rsidRPr="002D02F2">
        <w:rPr>
          <w:rtl/>
        </w:rPr>
        <w:t xml:space="preserve"> في </w:t>
      </w:r>
      <w:r w:rsidRPr="002D02F2">
        <w:rPr>
          <w:rFonts w:hint="cs"/>
          <w:rtl/>
        </w:rPr>
        <w:t>خطة</w:t>
      </w:r>
      <w:r w:rsidRPr="002D02F2">
        <w:rPr>
          <w:rtl/>
        </w:rPr>
        <w:t xml:space="preserve"> </w:t>
      </w:r>
      <w:r w:rsidRPr="002D02F2">
        <w:rPr>
          <w:rFonts w:hint="cs"/>
          <w:rtl/>
        </w:rPr>
        <w:t>العمل.</w:t>
      </w:r>
    </w:p>
    <w:p w14:paraId="2AA799B4" w14:textId="77777777" w:rsidR="008F7DC3" w:rsidRPr="002D02F2" w:rsidRDefault="00E34C0C" w:rsidP="008F7DC3">
      <w:pPr>
        <w:pStyle w:val="Heading1"/>
        <w:rPr>
          <w:color w:val="000000" w:themeColor="text1"/>
          <w:rtl/>
          <w:lang w:bidi="ar-SY"/>
        </w:rPr>
      </w:pPr>
      <w:bookmarkStart w:id="495" w:name="_Toc496781479"/>
      <w:bookmarkStart w:id="496" w:name="_Toc505868019"/>
      <w:bookmarkStart w:id="497" w:name="_Toc505869250"/>
      <w:bookmarkStart w:id="498" w:name="_Toc505871229"/>
      <w:r w:rsidRPr="002D02F2">
        <w:rPr>
          <w:rFonts w:cs="Calibri"/>
          <w:color w:val="000000" w:themeColor="text1"/>
        </w:rPr>
        <w:t>9</w:t>
      </w:r>
      <w:r w:rsidRPr="002D02F2">
        <w:rPr>
          <w:color w:val="000000" w:themeColor="text1"/>
          <w:rtl/>
        </w:rPr>
        <w:tab/>
      </w:r>
      <w:r w:rsidRPr="002D02F2">
        <w:rPr>
          <w:rFonts w:hint="cs"/>
          <w:color w:val="000000" w:themeColor="text1"/>
          <w:rtl/>
        </w:rPr>
        <w:t>التنسيق والتعاون</w:t>
      </w:r>
      <w:bookmarkEnd w:id="495"/>
      <w:bookmarkEnd w:id="496"/>
      <w:bookmarkEnd w:id="497"/>
      <w:bookmarkEnd w:id="498"/>
    </w:p>
    <w:p w14:paraId="7AC0623B" w14:textId="77777777" w:rsidR="008F7DC3" w:rsidRPr="002D02F2" w:rsidRDefault="00E34C0C" w:rsidP="008F7DC3">
      <w:pPr>
        <w:rPr>
          <w:rtl/>
        </w:rPr>
      </w:pPr>
      <w:r w:rsidRPr="002D02F2">
        <w:rPr>
          <w:rtl/>
        </w:rPr>
        <w:t>ينبغي أن تقوم لجنة الدراسات في قطاع تنمية الاتصالات التي تتناول هذه المسألة بالتنسيق عن كثب مع الجهات التالية:</w:t>
      </w:r>
    </w:p>
    <w:p w14:paraId="41857B74" w14:textId="77777777" w:rsidR="008F7DC3" w:rsidRPr="002D02F2" w:rsidRDefault="00E34C0C" w:rsidP="008F7DC3">
      <w:pPr>
        <w:pStyle w:val="enumlev1"/>
        <w:rPr>
          <w:rtl/>
        </w:rPr>
      </w:pPr>
      <w:r w:rsidRPr="002D02F2">
        <w:rPr>
          <w:rtl/>
        </w:rPr>
        <w:t>-</w:t>
      </w:r>
      <w:r w:rsidRPr="002D02F2">
        <w:rPr>
          <w:rtl/>
        </w:rPr>
        <w:tab/>
        <w:t>لجان الدراسات الأخرى في قطاعي الاتصالات الراديوية وتقييس الاتصالات التي تتناول مسائل مشابهة وخاصة الأفرقة ذات الصلة في قطاع تنمية الاتصالات مثل فريق العمل المعني بمسائل المساواة بين الجنسين في قطاع تنمية الاتصالات؛</w:t>
      </w:r>
    </w:p>
    <w:p w14:paraId="38DDDB18" w14:textId="77777777" w:rsidR="008F7DC3" w:rsidRPr="002D02F2" w:rsidRDefault="00E34C0C" w:rsidP="008F7DC3">
      <w:pPr>
        <w:pStyle w:val="enumlev1"/>
        <w:rPr>
          <w:rtl/>
        </w:rPr>
      </w:pPr>
      <w:r w:rsidRPr="002D02F2">
        <w:rPr>
          <w:rtl/>
        </w:rPr>
        <w:t>-</w:t>
      </w:r>
      <w:r w:rsidRPr="002D02F2">
        <w:rPr>
          <w:rtl/>
        </w:rPr>
        <w:tab/>
        <w:t>اللجنة التقنية لاتحاد الإذاعات الأقاليمي؛</w:t>
      </w:r>
    </w:p>
    <w:p w14:paraId="322B0C46" w14:textId="77777777" w:rsidR="008F7DC3" w:rsidRPr="002D02F2" w:rsidRDefault="00E34C0C" w:rsidP="008F7DC3">
      <w:pPr>
        <w:pStyle w:val="enumlev1"/>
      </w:pPr>
      <w:r w:rsidRPr="002D02F2">
        <w:rPr>
          <w:rtl/>
        </w:rPr>
        <w:t>-</w:t>
      </w:r>
      <w:r w:rsidRPr="002D02F2">
        <w:rPr>
          <w:rtl/>
        </w:rPr>
        <w:tab/>
        <w:t>اليونسكو والمنظمات الإذاعية الدولية والإقليمية الأخرى ذات الصلة، حسب الاقتضاء</w:t>
      </w:r>
      <w:r w:rsidRPr="002D02F2">
        <w:rPr>
          <w:rFonts w:hint="cs"/>
          <w:rtl/>
        </w:rPr>
        <w:t>؛</w:t>
      </w:r>
    </w:p>
    <w:p w14:paraId="3882AA21" w14:textId="2EC0AF3B" w:rsidR="008F7DC3" w:rsidRPr="002D02F2" w:rsidRDefault="00E34C0C" w:rsidP="008F7DC3">
      <w:pPr>
        <w:pStyle w:val="enumlev1"/>
        <w:rPr>
          <w:ins w:id="499" w:author="Aly, Abdalla" w:date="2022-02-11T11:57:00Z"/>
          <w:spacing w:val="-4"/>
        </w:rPr>
      </w:pPr>
      <w:r w:rsidRPr="002D02F2">
        <w:rPr>
          <w:spacing w:val="-4"/>
          <w:rtl/>
        </w:rPr>
        <w:t>-</w:t>
      </w:r>
      <w:r w:rsidRPr="002D02F2">
        <w:rPr>
          <w:spacing w:val="-4"/>
          <w:rtl/>
        </w:rPr>
        <w:tab/>
      </w:r>
      <w:r w:rsidRPr="002D02F2">
        <w:rPr>
          <w:rFonts w:hint="cs"/>
          <w:spacing w:val="-4"/>
          <w:rtl/>
        </w:rPr>
        <w:t>يقدم</w:t>
      </w:r>
      <w:r w:rsidRPr="002D02F2">
        <w:rPr>
          <w:spacing w:val="-4"/>
          <w:rtl/>
        </w:rPr>
        <w:t xml:space="preserve"> </w:t>
      </w:r>
      <w:r w:rsidRPr="002D02F2">
        <w:rPr>
          <w:rFonts w:hint="cs"/>
          <w:spacing w:val="-4"/>
          <w:rtl/>
        </w:rPr>
        <w:t>مدير مكتب تنمية الاتصالات</w:t>
      </w:r>
      <w:ins w:id="500" w:author="Ajlouni, Nour" w:date="2022-03-24T14:49:00Z">
        <w:r w:rsidR="00642A08" w:rsidRPr="002D02F2">
          <w:rPr>
            <w:spacing w:val="-4"/>
          </w:rPr>
          <w:t xml:space="preserve">(BDT) </w:t>
        </w:r>
      </w:ins>
      <w:r w:rsidRPr="002D02F2">
        <w:rPr>
          <w:rFonts w:hint="cs"/>
          <w:spacing w:val="-4"/>
          <w:rtl/>
        </w:rPr>
        <w:t>،</w:t>
      </w:r>
      <w:r w:rsidRPr="002D02F2">
        <w:rPr>
          <w:spacing w:val="-4"/>
          <w:rtl/>
        </w:rPr>
        <w:t xml:space="preserve"> </w:t>
      </w:r>
      <w:r w:rsidRPr="002D02F2">
        <w:rPr>
          <w:rFonts w:hint="cs"/>
          <w:spacing w:val="-4"/>
          <w:rtl/>
        </w:rPr>
        <w:t>من خلال موظفي</w:t>
      </w:r>
      <w:r w:rsidRPr="002D02F2">
        <w:rPr>
          <w:spacing w:val="-4"/>
          <w:rtl/>
        </w:rPr>
        <w:t xml:space="preserve"> </w:t>
      </w:r>
      <w:r w:rsidRPr="002D02F2">
        <w:rPr>
          <w:rFonts w:hint="cs"/>
          <w:spacing w:val="-4"/>
          <w:rtl/>
        </w:rPr>
        <w:t>مكتب</w:t>
      </w:r>
      <w:r w:rsidRPr="002D02F2">
        <w:rPr>
          <w:spacing w:val="-4"/>
          <w:rtl/>
        </w:rPr>
        <w:t xml:space="preserve"> </w:t>
      </w:r>
      <w:r w:rsidRPr="002D02F2">
        <w:rPr>
          <w:rFonts w:hint="cs"/>
          <w:spacing w:val="-4"/>
          <w:rtl/>
        </w:rPr>
        <w:t>تنمية</w:t>
      </w:r>
      <w:r w:rsidRPr="002D02F2">
        <w:rPr>
          <w:spacing w:val="-4"/>
          <w:rtl/>
        </w:rPr>
        <w:t xml:space="preserve"> </w:t>
      </w:r>
      <w:r w:rsidRPr="002D02F2">
        <w:rPr>
          <w:rFonts w:hint="cs"/>
          <w:spacing w:val="-4"/>
          <w:rtl/>
        </w:rPr>
        <w:t>الاتصالات</w:t>
      </w:r>
      <w:r w:rsidRPr="002D02F2">
        <w:rPr>
          <w:spacing w:val="-4"/>
          <w:rtl/>
        </w:rPr>
        <w:t xml:space="preserve"> </w:t>
      </w:r>
      <w:r w:rsidRPr="002D02F2">
        <w:rPr>
          <w:rFonts w:hint="cs"/>
          <w:spacing w:val="-4"/>
          <w:rtl/>
        </w:rPr>
        <w:t>المناسبين</w:t>
      </w:r>
      <w:r w:rsidRPr="002D02F2">
        <w:rPr>
          <w:spacing w:val="-4"/>
          <w:rtl/>
        </w:rPr>
        <w:t xml:space="preserve"> (</w:t>
      </w:r>
      <w:r w:rsidRPr="002D02F2">
        <w:rPr>
          <w:rFonts w:hint="cs"/>
          <w:spacing w:val="-4"/>
          <w:rtl/>
        </w:rPr>
        <w:t>كمديري</w:t>
      </w:r>
      <w:r w:rsidRPr="002D02F2">
        <w:rPr>
          <w:spacing w:val="-4"/>
          <w:rtl/>
        </w:rPr>
        <w:t xml:space="preserve"> </w:t>
      </w:r>
      <w:r w:rsidRPr="002D02F2">
        <w:rPr>
          <w:rFonts w:hint="cs"/>
          <w:spacing w:val="-4"/>
          <w:rtl/>
        </w:rPr>
        <w:t>المكاتب</w:t>
      </w:r>
      <w:r w:rsidRPr="002D02F2">
        <w:rPr>
          <w:spacing w:val="-4"/>
          <w:rtl/>
        </w:rPr>
        <w:t xml:space="preserve"> </w:t>
      </w:r>
      <w:r w:rsidRPr="002D02F2">
        <w:rPr>
          <w:rFonts w:hint="cs"/>
          <w:spacing w:val="-4"/>
          <w:rtl/>
        </w:rPr>
        <w:t>الإقليمية</w:t>
      </w:r>
      <w:r w:rsidRPr="002D02F2">
        <w:rPr>
          <w:spacing w:val="-4"/>
          <w:rtl/>
        </w:rPr>
        <w:t xml:space="preserve"> </w:t>
      </w:r>
      <w:r w:rsidRPr="002D02F2">
        <w:rPr>
          <w:rFonts w:hint="cs"/>
          <w:spacing w:val="-4"/>
          <w:rtl/>
        </w:rPr>
        <w:t>وجهات</w:t>
      </w:r>
      <w:r w:rsidRPr="002D02F2">
        <w:rPr>
          <w:spacing w:val="-4"/>
          <w:rtl/>
        </w:rPr>
        <w:t xml:space="preserve"> </w:t>
      </w:r>
      <w:r w:rsidRPr="002D02F2">
        <w:rPr>
          <w:rFonts w:hint="cs"/>
          <w:spacing w:val="-4"/>
          <w:rtl/>
        </w:rPr>
        <w:t>الاتصال</w:t>
      </w:r>
      <w:r w:rsidRPr="002D02F2">
        <w:rPr>
          <w:spacing w:val="-4"/>
          <w:rtl/>
        </w:rPr>
        <w:t>)</w:t>
      </w:r>
      <w:r w:rsidRPr="002D02F2">
        <w:rPr>
          <w:rFonts w:hint="cs"/>
          <w:spacing w:val="-4"/>
          <w:rtl/>
        </w:rPr>
        <w:t>،</w:t>
      </w:r>
      <w:r w:rsidRPr="002D02F2">
        <w:rPr>
          <w:spacing w:val="-4"/>
          <w:rtl/>
        </w:rPr>
        <w:t xml:space="preserve"> </w:t>
      </w:r>
      <w:r w:rsidRPr="002D02F2">
        <w:rPr>
          <w:rFonts w:hint="cs"/>
          <w:spacing w:val="-4"/>
          <w:rtl/>
        </w:rPr>
        <w:t>المعلومات</w:t>
      </w:r>
      <w:r w:rsidRPr="002D02F2">
        <w:rPr>
          <w:spacing w:val="-4"/>
          <w:rtl/>
        </w:rPr>
        <w:t xml:space="preserve"> </w:t>
      </w:r>
      <w:r w:rsidRPr="002D02F2">
        <w:rPr>
          <w:rFonts w:hint="cs"/>
          <w:spacing w:val="-4"/>
          <w:rtl/>
        </w:rPr>
        <w:t>إلى</w:t>
      </w:r>
      <w:r w:rsidRPr="002D02F2">
        <w:rPr>
          <w:spacing w:val="-4"/>
          <w:rtl/>
        </w:rPr>
        <w:t xml:space="preserve"> </w:t>
      </w:r>
      <w:r w:rsidRPr="002D02F2">
        <w:rPr>
          <w:rFonts w:hint="cs"/>
          <w:spacing w:val="-4"/>
          <w:rtl/>
        </w:rPr>
        <w:t>المقررين</w:t>
      </w:r>
      <w:r w:rsidRPr="002D02F2">
        <w:rPr>
          <w:spacing w:val="-4"/>
          <w:rtl/>
        </w:rPr>
        <w:t xml:space="preserve"> </w:t>
      </w:r>
      <w:r w:rsidRPr="002D02F2">
        <w:rPr>
          <w:rFonts w:hint="cs"/>
          <w:spacing w:val="-4"/>
          <w:rtl/>
        </w:rPr>
        <w:t>حول</w:t>
      </w:r>
      <w:r w:rsidRPr="002D02F2">
        <w:rPr>
          <w:spacing w:val="-4"/>
          <w:rtl/>
        </w:rPr>
        <w:t xml:space="preserve"> </w:t>
      </w:r>
      <w:r w:rsidRPr="002D02F2">
        <w:rPr>
          <w:rFonts w:hint="cs"/>
          <w:spacing w:val="-4"/>
          <w:rtl/>
        </w:rPr>
        <w:t>جميع</w:t>
      </w:r>
      <w:r w:rsidRPr="002D02F2">
        <w:rPr>
          <w:spacing w:val="-4"/>
          <w:rtl/>
        </w:rPr>
        <w:t xml:space="preserve"> </w:t>
      </w:r>
      <w:r w:rsidRPr="002D02F2">
        <w:rPr>
          <w:rFonts w:hint="cs"/>
          <w:spacing w:val="-4"/>
          <w:rtl/>
        </w:rPr>
        <w:t>مشاريع</w:t>
      </w:r>
      <w:r w:rsidRPr="002D02F2">
        <w:rPr>
          <w:spacing w:val="-4"/>
          <w:rtl/>
        </w:rPr>
        <w:t xml:space="preserve"> </w:t>
      </w:r>
      <w:r w:rsidRPr="002D02F2">
        <w:rPr>
          <w:rFonts w:hint="cs"/>
          <w:spacing w:val="-4"/>
          <w:rtl/>
        </w:rPr>
        <w:t>الاتحاد</w:t>
      </w:r>
      <w:r w:rsidRPr="002D02F2">
        <w:rPr>
          <w:spacing w:val="-4"/>
          <w:rtl/>
        </w:rPr>
        <w:t xml:space="preserve"> </w:t>
      </w:r>
      <w:r w:rsidRPr="002D02F2">
        <w:rPr>
          <w:rFonts w:hint="cs"/>
          <w:spacing w:val="-4"/>
          <w:rtl/>
        </w:rPr>
        <w:t>ذات</w:t>
      </w:r>
      <w:r w:rsidRPr="002D02F2">
        <w:rPr>
          <w:spacing w:val="-4"/>
          <w:rtl/>
        </w:rPr>
        <w:t xml:space="preserve"> </w:t>
      </w:r>
      <w:r w:rsidRPr="002D02F2">
        <w:rPr>
          <w:rFonts w:hint="cs"/>
          <w:spacing w:val="-4"/>
          <w:rtl/>
        </w:rPr>
        <w:t>الصلة</w:t>
      </w:r>
      <w:r w:rsidRPr="002D02F2">
        <w:rPr>
          <w:spacing w:val="-4"/>
          <w:rtl/>
        </w:rPr>
        <w:t xml:space="preserve"> في </w:t>
      </w:r>
      <w:r w:rsidRPr="002D02F2">
        <w:rPr>
          <w:rFonts w:hint="cs"/>
          <w:spacing w:val="-4"/>
          <w:rtl/>
        </w:rPr>
        <w:t>مختلف المناطق</w:t>
      </w:r>
      <w:r w:rsidRPr="002D02F2">
        <w:rPr>
          <w:spacing w:val="-4"/>
          <w:rtl/>
        </w:rPr>
        <w:t xml:space="preserve">. </w:t>
      </w:r>
      <w:r w:rsidRPr="002D02F2">
        <w:rPr>
          <w:rFonts w:hint="cs"/>
          <w:spacing w:val="-4"/>
          <w:rtl/>
        </w:rPr>
        <w:t>وينبغي</w:t>
      </w:r>
      <w:r w:rsidRPr="002D02F2">
        <w:rPr>
          <w:spacing w:val="-4"/>
          <w:rtl/>
        </w:rPr>
        <w:t xml:space="preserve"> </w:t>
      </w:r>
      <w:r w:rsidRPr="002D02F2">
        <w:rPr>
          <w:rFonts w:hint="cs"/>
          <w:spacing w:val="-4"/>
          <w:rtl/>
        </w:rPr>
        <w:lastRenderedPageBreak/>
        <w:t>تقديم</w:t>
      </w:r>
      <w:r w:rsidRPr="002D02F2">
        <w:rPr>
          <w:spacing w:val="-4"/>
          <w:rtl/>
        </w:rPr>
        <w:t xml:space="preserve"> </w:t>
      </w:r>
      <w:r w:rsidRPr="002D02F2">
        <w:rPr>
          <w:rFonts w:hint="cs"/>
          <w:spacing w:val="-4"/>
          <w:rtl/>
        </w:rPr>
        <w:t>هذه المعلومات</w:t>
      </w:r>
      <w:r w:rsidRPr="002D02F2">
        <w:rPr>
          <w:spacing w:val="-4"/>
          <w:rtl/>
        </w:rPr>
        <w:t xml:space="preserve"> </w:t>
      </w:r>
      <w:r w:rsidRPr="002D02F2">
        <w:rPr>
          <w:rFonts w:hint="cs"/>
          <w:spacing w:val="-4"/>
          <w:rtl/>
        </w:rPr>
        <w:t>إلى</w:t>
      </w:r>
      <w:r w:rsidRPr="002D02F2">
        <w:rPr>
          <w:spacing w:val="-4"/>
          <w:rtl/>
        </w:rPr>
        <w:t xml:space="preserve"> </w:t>
      </w:r>
      <w:r w:rsidRPr="002D02F2">
        <w:rPr>
          <w:rFonts w:hint="cs"/>
          <w:spacing w:val="-4"/>
          <w:rtl/>
        </w:rPr>
        <w:t>اجتماعات</w:t>
      </w:r>
      <w:r w:rsidRPr="002D02F2">
        <w:rPr>
          <w:spacing w:val="-4"/>
          <w:rtl/>
        </w:rPr>
        <w:t xml:space="preserve"> </w:t>
      </w:r>
      <w:r w:rsidRPr="002D02F2">
        <w:rPr>
          <w:rFonts w:hint="cs"/>
          <w:spacing w:val="-4"/>
          <w:rtl/>
        </w:rPr>
        <w:t>المقررين</w:t>
      </w:r>
      <w:r w:rsidRPr="002D02F2">
        <w:rPr>
          <w:spacing w:val="-4"/>
          <w:rtl/>
        </w:rPr>
        <w:t xml:space="preserve"> </w:t>
      </w:r>
      <w:r w:rsidRPr="002D02F2">
        <w:rPr>
          <w:rFonts w:hint="cs"/>
          <w:spacing w:val="-4"/>
          <w:rtl/>
        </w:rPr>
        <w:t>عندما</w:t>
      </w:r>
      <w:r w:rsidRPr="002D02F2">
        <w:rPr>
          <w:spacing w:val="-4"/>
          <w:rtl/>
        </w:rPr>
        <w:t xml:space="preserve"> </w:t>
      </w:r>
      <w:r w:rsidRPr="002D02F2">
        <w:rPr>
          <w:rFonts w:hint="cs"/>
          <w:spacing w:val="-4"/>
          <w:rtl/>
        </w:rPr>
        <w:t>يكون</w:t>
      </w:r>
      <w:r w:rsidRPr="002D02F2">
        <w:rPr>
          <w:spacing w:val="-4"/>
          <w:rtl/>
        </w:rPr>
        <w:t xml:space="preserve"> </w:t>
      </w:r>
      <w:r w:rsidRPr="002D02F2">
        <w:rPr>
          <w:rFonts w:hint="cs"/>
          <w:spacing w:val="-4"/>
          <w:rtl/>
        </w:rPr>
        <w:t>عمل</w:t>
      </w:r>
      <w:r w:rsidRPr="002D02F2">
        <w:rPr>
          <w:spacing w:val="-4"/>
          <w:rtl/>
        </w:rPr>
        <w:t xml:space="preserve"> </w:t>
      </w:r>
      <w:r w:rsidRPr="002D02F2">
        <w:rPr>
          <w:rFonts w:hint="cs"/>
          <w:spacing w:val="-4"/>
          <w:rtl/>
        </w:rPr>
        <w:t>البرامج</w:t>
      </w:r>
      <w:r w:rsidRPr="002D02F2">
        <w:rPr>
          <w:spacing w:val="-4"/>
          <w:rtl/>
        </w:rPr>
        <w:t xml:space="preserve"> </w:t>
      </w:r>
      <w:r w:rsidRPr="002D02F2">
        <w:rPr>
          <w:rFonts w:hint="cs"/>
          <w:spacing w:val="-4"/>
          <w:rtl/>
        </w:rPr>
        <w:t>والمكاتب</w:t>
      </w:r>
      <w:r w:rsidRPr="002D02F2">
        <w:rPr>
          <w:spacing w:val="-4"/>
          <w:rtl/>
        </w:rPr>
        <w:t xml:space="preserve"> </w:t>
      </w:r>
      <w:r w:rsidRPr="002D02F2">
        <w:rPr>
          <w:rFonts w:hint="cs"/>
          <w:spacing w:val="-4"/>
          <w:rtl/>
        </w:rPr>
        <w:t>الإقليمية</w:t>
      </w:r>
      <w:r w:rsidRPr="002D02F2">
        <w:rPr>
          <w:spacing w:val="-4"/>
          <w:rtl/>
        </w:rPr>
        <w:t xml:space="preserve"> في </w:t>
      </w:r>
      <w:r w:rsidRPr="002D02F2">
        <w:rPr>
          <w:rFonts w:hint="cs"/>
          <w:spacing w:val="-4"/>
          <w:rtl/>
        </w:rPr>
        <w:t>مراحل</w:t>
      </w:r>
      <w:r w:rsidRPr="002D02F2">
        <w:rPr>
          <w:spacing w:val="-4"/>
          <w:rtl/>
        </w:rPr>
        <w:t xml:space="preserve"> </w:t>
      </w:r>
      <w:r w:rsidRPr="002D02F2">
        <w:rPr>
          <w:rFonts w:hint="cs"/>
          <w:spacing w:val="-4"/>
          <w:rtl/>
        </w:rPr>
        <w:t>التخطيط،</w:t>
      </w:r>
      <w:r w:rsidRPr="002D02F2">
        <w:rPr>
          <w:spacing w:val="-4"/>
          <w:rtl/>
        </w:rPr>
        <w:t xml:space="preserve"> </w:t>
      </w:r>
      <w:r w:rsidRPr="002D02F2">
        <w:rPr>
          <w:rFonts w:hint="cs"/>
          <w:spacing w:val="-4"/>
          <w:rtl/>
        </w:rPr>
        <w:t>وعندما</w:t>
      </w:r>
      <w:r w:rsidRPr="002D02F2">
        <w:rPr>
          <w:spacing w:val="-4"/>
          <w:rtl/>
        </w:rPr>
        <w:t xml:space="preserve"> </w:t>
      </w:r>
      <w:r w:rsidRPr="002D02F2">
        <w:rPr>
          <w:rFonts w:hint="cs"/>
          <w:spacing w:val="-4"/>
          <w:rtl/>
        </w:rPr>
        <w:t>يتم</w:t>
      </w:r>
      <w:r w:rsidRPr="002D02F2">
        <w:rPr>
          <w:spacing w:val="-4"/>
          <w:rtl/>
        </w:rPr>
        <w:t xml:space="preserve"> </w:t>
      </w:r>
      <w:r w:rsidRPr="002D02F2">
        <w:rPr>
          <w:rFonts w:hint="cs"/>
          <w:spacing w:val="-4"/>
          <w:rtl/>
        </w:rPr>
        <w:t>الانتهاء منه.</w:t>
      </w:r>
    </w:p>
    <w:p w14:paraId="593D9730" w14:textId="559323D1" w:rsidR="00CA4CAF" w:rsidRPr="002D02F2" w:rsidRDefault="003E6021" w:rsidP="00AC63A7">
      <w:pPr>
        <w:rPr>
          <w:rtl/>
        </w:rPr>
      </w:pPr>
      <w:ins w:id="501" w:author="Maha" w:date="2022-02-17T05:41:00Z">
        <w:r w:rsidRPr="002D02F2">
          <w:rPr>
            <w:rFonts w:hint="cs"/>
            <w:rtl/>
            <w:lang w:bidi="ar-EG"/>
          </w:rPr>
          <w:t>و</w:t>
        </w:r>
      </w:ins>
      <w:ins w:id="502" w:author="Aly, Abdalla" w:date="2022-02-11T11:57:00Z">
        <w:r w:rsidR="00AC63A7" w:rsidRPr="002D02F2">
          <w:rPr>
            <w:rFonts w:hint="cs"/>
            <w:rtl/>
            <w:lang w:bidi="ar-EG"/>
          </w:rPr>
          <w:t>جدير ب</w:t>
        </w:r>
        <w:r w:rsidR="00AC63A7" w:rsidRPr="002D02F2">
          <w:rPr>
            <w:rtl/>
            <w:lang w:bidi="ar-EG"/>
          </w:rPr>
          <w:t xml:space="preserve">الإشارة أنه من المفيد للأعضاء تحفيز التعاون مع </w:t>
        </w:r>
        <w:r w:rsidR="00AC63A7" w:rsidRPr="002D02F2">
          <w:rPr>
            <w:rFonts w:hint="cs"/>
            <w:rtl/>
            <w:lang w:bidi="ar-EG"/>
          </w:rPr>
          <w:t>الأفرقة الأخرى المعنية ب</w:t>
        </w:r>
        <w:r w:rsidR="00AC63A7" w:rsidRPr="002D02F2">
          <w:rPr>
            <w:rtl/>
            <w:lang w:bidi="ar-EG"/>
          </w:rPr>
          <w:t xml:space="preserve">المسائل </w:t>
        </w:r>
        <w:r w:rsidR="00AC63A7" w:rsidRPr="002D02F2">
          <w:rPr>
            <w:rFonts w:hint="cs"/>
            <w:rtl/>
            <w:lang w:bidi="ar-EG"/>
          </w:rPr>
          <w:t>وقطاعي الاتحاد الآخرين</w:t>
        </w:r>
        <w:r w:rsidR="00AC63A7" w:rsidRPr="002D02F2">
          <w:rPr>
            <w:rtl/>
            <w:lang w:bidi="ar-EG"/>
          </w:rPr>
          <w:t xml:space="preserve"> في </w:t>
        </w:r>
        <w:r w:rsidR="00AC63A7" w:rsidRPr="002D02F2">
          <w:rPr>
            <w:rFonts w:hint="cs"/>
            <w:rtl/>
            <w:lang w:bidi="ar-EG"/>
          </w:rPr>
          <w:t>استكشاف</w:t>
        </w:r>
        <w:r w:rsidR="00AC63A7" w:rsidRPr="002D02F2">
          <w:rPr>
            <w:rtl/>
            <w:lang w:bidi="ar-EG"/>
          </w:rPr>
          <w:t xml:space="preserve"> شبكات ومنصات خدمات أخرى يمكن دمجها مع الإذاعة لتنفيذ تجارب جديدة في </w:t>
        </w:r>
        <w:r w:rsidR="00AC63A7" w:rsidRPr="002D02F2">
          <w:rPr>
            <w:rFonts w:hint="cs"/>
            <w:rtl/>
            <w:lang w:bidi="ar-EG"/>
          </w:rPr>
          <w:t>سياق</w:t>
        </w:r>
        <w:r w:rsidR="00AC63A7" w:rsidRPr="002D02F2">
          <w:rPr>
            <w:rtl/>
            <w:lang w:bidi="ar-EG"/>
          </w:rPr>
          <w:t xml:space="preserve"> توفير المحتوى، وذلك مثلاً في </w:t>
        </w:r>
        <w:r w:rsidR="00AC63A7" w:rsidRPr="002D02F2">
          <w:rPr>
            <w:rFonts w:hint="cs"/>
            <w:rtl/>
            <w:lang w:bidi="ar-EG"/>
          </w:rPr>
          <w:t>إطار الأفرقة المعنية بال</w:t>
        </w:r>
        <w:r w:rsidR="00AC63A7" w:rsidRPr="002D02F2">
          <w:rPr>
            <w:rtl/>
            <w:lang w:bidi="ar-EG"/>
          </w:rPr>
          <w:t xml:space="preserve">مسائل </w:t>
        </w:r>
        <w:r w:rsidR="00AC63A7" w:rsidRPr="002D02F2">
          <w:rPr>
            <w:lang w:val="en-GB" w:bidi="ar-SY"/>
          </w:rPr>
          <w:t>1/1</w:t>
        </w:r>
        <w:r w:rsidR="00AC63A7" w:rsidRPr="002D02F2">
          <w:rPr>
            <w:rFonts w:hint="cs"/>
            <w:rtl/>
            <w:lang w:bidi="ar-EG"/>
          </w:rPr>
          <w:t xml:space="preserve"> </w:t>
        </w:r>
        <w:r w:rsidR="00AC63A7" w:rsidRPr="002D02F2">
          <w:rPr>
            <w:rFonts w:hint="cs"/>
            <w:rtl/>
          </w:rPr>
          <w:t>و</w:t>
        </w:r>
        <w:r w:rsidR="00AC63A7" w:rsidRPr="002D02F2">
          <w:rPr>
            <w:lang w:val="en-GB" w:bidi="ar-SY"/>
          </w:rPr>
          <w:t>3/1</w:t>
        </w:r>
        <w:r w:rsidR="00AC63A7" w:rsidRPr="002D02F2">
          <w:rPr>
            <w:rFonts w:hint="cs"/>
            <w:rtl/>
            <w:lang w:bidi="ar-EG"/>
          </w:rPr>
          <w:t xml:space="preserve"> </w:t>
        </w:r>
        <w:r w:rsidR="00AC63A7" w:rsidRPr="002D02F2">
          <w:rPr>
            <w:rFonts w:hint="cs"/>
            <w:rtl/>
          </w:rPr>
          <w:t>و</w:t>
        </w:r>
        <w:r w:rsidR="00AC63A7" w:rsidRPr="002D02F2">
          <w:rPr>
            <w:lang w:val="en-GB" w:bidi="ar-SY"/>
          </w:rPr>
          <w:t>4/1</w:t>
        </w:r>
        <w:r w:rsidR="00AC63A7" w:rsidRPr="002D02F2">
          <w:rPr>
            <w:rFonts w:hint="cs"/>
            <w:rtl/>
          </w:rPr>
          <w:t xml:space="preserve"> لقطاع تنمية الاتصالات ولجان الدراسات </w:t>
        </w:r>
        <w:r w:rsidR="00AC63A7" w:rsidRPr="002D02F2">
          <w:rPr>
            <w:lang w:val="en-GB" w:bidi="ar-SY"/>
          </w:rPr>
          <w:t>1</w:t>
        </w:r>
        <w:r w:rsidR="00AC63A7" w:rsidRPr="002D02F2">
          <w:rPr>
            <w:rFonts w:hint="cs"/>
            <w:rtl/>
          </w:rPr>
          <w:t xml:space="preserve"> و</w:t>
        </w:r>
        <w:r w:rsidR="00AC63A7" w:rsidRPr="002D02F2">
          <w:rPr>
            <w:lang w:val="en-GB" w:bidi="ar-SY"/>
          </w:rPr>
          <w:t>5</w:t>
        </w:r>
        <w:r w:rsidR="00AC63A7" w:rsidRPr="002D02F2">
          <w:rPr>
            <w:rFonts w:hint="cs"/>
            <w:rtl/>
            <w:lang w:bidi="ar-EG"/>
          </w:rPr>
          <w:t xml:space="preserve"> و</w:t>
        </w:r>
        <w:r w:rsidR="00AC63A7" w:rsidRPr="002D02F2">
          <w:rPr>
            <w:lang w:val="en-GB" w:bidi="ar-SY"/>
          </w:rPr>
          <w:t>6</w:t>
        </w:r>
        <w:r w:rsidR="00AC63A7" w:rsidRPr="002D02F2">
          <w:rPr>
            <w:rFonts w:hint="cs"/>
            <w:rtl/>
            <w:lang w:bidi="ar-EG"/>
          </w:rPr>
          <w:t xml:space="preserve"> لقطاع الاتصالات الراديوية؛ ولجنتي الدراسات </w:t>
        </w:r>
        <w:r w:rsidR="00AC63A7" w:rsidRPr="002D02F2">
          <w:rPr>
            <w:lang w:val="en-GB" w:bidi="ar-SY"/>
          </w:rPr>
          <w:t>9</w:t>
        </w:r>
        <w:r w:rsidR="00AC63A7" w:rsidRPr="002D02F2">
          <w:rPr>
            <w:rFonts w:hint="cs"/>
            <w:rtl/>
            <w:lang w:bidi="ar-EG"/>
          </w:rPr>
          <w:t xml:space="preserve"> </w:t>
        </w:r>
        <w:r w:rsidR="00AC63A7" w:rsidRPr="002D02F2">
          <w:rPr>
            <w:rFonts w:hint="cs"/>
            <w:rtl/>
          </w:rPr>
          <w:t>و</w:t>
        </w:r>
        <w:r w:rsidR="00AC63A7" w:rsidRPr="002D02F2">
          <w:rPr>
            <w:lang w:val="en-GB" w:bidi="ar-SY"/>
          </w:rPr>
          <w:t>16</w:t>
        </w:r>
        <w:r w:rsidR="00AC63A7" w:rsidRPr="002D02F2">
          <w:rPr>
            <w:rFonts w:hint="cs"/>
            <w:rtl/>
          </w:rPr>
          <w:t xml:space="preserve"> </w:t>
        </w:r>
        <w:r w:rsidR="00AC63A7" w:rsidRPr="002D02F2">
          <w:rPr>
            <w:rFonts w:hint="cs"/>
            <w:rtl/>
            <w:lang w:bidi="ar-EG"/>
          </w:rPr>
          <w:t xml:space="preserve">لقطاع تقييس الاتصالات، على أن يعمل كل </w:t>
        </w:r>
        <w:r w:rsidR="00AC63A7" w:rsidRPr="002D02F2">
          <w:rPr>
            <w:rtl/>
            <w:lang w:bidi="ar-EG"/>
          </w:rPr>
          <w:t>فريق من الأفرقة في إطار ولايته وضمن نطاق عمله</w:t>
        </w:r>
        <w:r w:rsidR="00AC63A7" w:rsidRPr="002D02F2">
          <w:rPr>
            <w:rFonts w:hint="cs"/>
            <w:rtl/>
            <w:lang w:bidi="ar-EG"/>
          </w:rPr>
          <w:t>.</w:t>
        </w:r>
      </w:ins>
    </w:p>
    <w:p w14:paraId="07C57F85" w14:textId="77777777" w:rsidR="008F7DC3" w:rsidRPr="002D02F2" w:rsidRDefault="00E34C0C" w:rsidP="008F7DC3">
      <w:pPr>
        <w:pStyle w:val="Heading1"/>
        <w:widowControl w:val="0"/>
        <w:rPr>
          <w:color w:val="000000" w:themeColor="text1"/>
          <w:rtl/>
        </w:rPr>
      </w:pPr>
      <w:bookmarkStart w:id="503" w:name="_Toc496781480"/>
      <w:bookmarkStart w:id="504" w:name="_Toc505868020"/>
      <w:bookmarkStart w:id="505" w:name="_Toc505869251"/>
      <w:bookmarkStart w:id="506" w:name="_Toc505871230"/>
      <w:r w:rsidRPr="002D02F2">
        <w:rPr>
          <w:rFonts w:cs="Calibri"/>
          <w:color w:val="000000" w:themeColor="text1"/>
        </w:rPr>
        <w:t>10</w:t>
      </w:r>
      <w:r w:rsidRPr="002D02F2">
        <w:rPr>
          <w:rFonts w:hint="cs"/>
          <w:color w:val="000000" w:themeColor="text1"/>
          <w:rtl/>
        </w:rPr>
        <w:tab/>
        <w:t>الصلة ب</w:t>
      </w:r>
      <w:r w:rsidRPr="002D02F2">
        <w:rPr>
          <w:color w:val="000000" w:themeColor="text1"/>
          <w:rtl/>
        </w:rPr>
        <w:t>برامج مكتب تنمية الاتصالات</w:t>
      </w:r>
      <w:bookmarkEnd w:id="503"/>
      <w:bookmarkEnd w:id="504"/>
      <w:bookmarkEnd w:id="505"/>
      <w:bookmarkEnd w:id="506"/>
    </w:p>
    <w:p w14:paraId="3EB9C864" w14:textId="721B5B44" w:rsidR="008F7DC3" w:rsidRPr="002D02F2" w:rsidRDefault="00E34C0C" w:rsidP="008837D6">
      <w:pPr>
        <w:keepNext/>
        <w:keepLines/>
        <w:widowControl w:val="0"/>
        <w:rPr>
          <w:rtl/>
        </w:rPr>
      </w:pPr>
      <w:r w:rsidRPr="002D02F2">
        <w:rPr>
          <w:rFonts w:hint="cs"/>
          <w:rtl/>
        </w:rPr>
        <w:t xml:space="preserve">القرار </w:t>
      </w:r>
      <w:r w:rsidRPr="002D02F2">
        <w:t>10</w:t>
      </w:r>
      <w:r w:rsidRPr="002D02F2">
        <w:rPr>
          <w:rFonts w:hint="cs"/>
          <w:rtl/>
        </w:rPr>
        <w:t xml:space="preserve"> (المراجَع في حيدر آباد، </w:t>
      </w:r>
      <w:r w:rsidRPr="002D02F2">
        <w:t>2010</w:t>
      </w:r>
      <w:r w:rsidRPr="002D02F2">
        <w:rPr>
          <w:rFonts w:hint="cs"/>
          <w:rtl/>
          <w:lang w:bidi="ar-SY"/>
        </w:rPr>
        <w:t xml:space="preserve">) والقرار </w:t>
      </w:r>
      <w:r w:rsidRPr="002D02F2">
        <w:t>9</w:t>
      </w:r>
      <w:r w:rsidRPr="002D02F2">
        <w:rPr>
          <w:rFonts w:hint="cs"/>
          <w:rtl/>
        </w:rPr>
        <w:t xml:space="preserve"> (المراجع في بوينس آيرس، </w:t>
      </w:r>
      <w:r w:rsidRPr="002D02F2">
        <w:t>2017</w:t>
      </w:r>
      <w:r w:rsidRPr="002D02F2">
        <w:rPr>
          <w:rFonts w:hint="cs"/>
          <w:rtl/>
        </w:rPr>
        <w:t>) والقرار</w:t>
      </w:r>
      <w:r w:rsidRPr="002D02F2">
        <w:rPr>
          <w:rFonts w:hint="eastAsia"/>
          <w:rtl/>
        </w:rPr>
        <w:t> </w:t>
      </w:r>
      <w:r w:rsidRPr="002D02F2">
        <w:t>17</w:t>
      </w:r>
      <w:r w:rsidRPr="002D02F2">
        <w:rPr>
          <w:rFonts w:hint="cs"/>
          <w:rtl/>
        </w:rPr>
        <w:t xml:space="preserve"> (المراجع في بوينس آيرس، </w:t>
      </w:r>
      <w:r w:rsidRPr="002D02F2">
        <w:t>2017</w:t>
      </w:r>
      <w:r w:rsidRPr="002D02F2">
        <w:rPr>
          <w:rFonts w:hint="cs"/>
          <w:rtl/>
        </w:rPr>
        <w:t xml:space="preserve">) والقرار </w:t>
      </w:r>
      <w:r w:rsidRPr="002D02F2">
        <w:t>33</w:t>
      </w:r>
      <w:r w:rsidRPr="002D02F2">
        <w:rPr>
          <w:rFonts w:hint="cs"/>
          <w:rtl/>
        </w:rPr>
        <w:t xml:space="preserve"> (المراجع في دبي، </w:t>
      </w:r>
      <w:r w:rsidRPr="002D02F2">
        <w:t>2014</w:t>
      </w:r>
      <w:r w:rsidRPr="002D02F2">
        <w:rPr>
          <w:rFonts w:hint="cs"/>
          <w:rtl/>
        </w:rPr>
        <w:t>) للمؤتمر</w:t>
      </w:r>
      <w:r w:rsidRPr="002D02F2">
        <w:rPr>
          <w:rtl/>
        </w:rPr>
        <w:t xml:space="preserve"> </w:t>
      </w:r>
      <w:r w:rsidRPr="002D02F2">
        <w:rPr>
          <w:rFonts w:hint="cs"/>
          <w:rtl/>
        </w:rPr>
        <w:t>العالمي</w:t>
      </w:r>
      <w:r w:rsidRPr="002D02F2">
        <w:rPr>
          <w:rtl/>
        </w:rPr>
        <w:t xml:space="preserve"> </w:t>
      </w:r>
      <w:r w:rsidRPr="002D02F2">
        <w:rPr>
          <w:rFonts w:hint="cs"/>
          <w:rtl/>
        </w:rPr>
        <w:t>لتنمية</w:t>
      </w:r>
      <w:r w:rsidRPr="002D02F2">
        <w:rPr>
          <w:rtl/>
        </w:rPr>
        <w:t xml:space="preserve"> </w:t>
      </w:r>
      <w:r w:rsidRPr="002D02F2">
        <w:rPr>
          <w:rFonts w:hint="cs"/>
          <w:rtl/>
        </w:rPr>
        <w:t>الاتصالات</w:t>
      </w:r>
    </w:p>
    <w:p w14:paraId="78496B35" w14:textId="77777777" w:rsidR="008F7DC3" w:rsidRPr="002D02F2" w:rsidRDefault="00E34C0C" w:rsidP="008F7DC3">
      <w:pPr>
        <w:keepNext/>
        <w:keepLines/>
        <w:widowControl w:val="0"/>
        <w:rPr>
          <w:spacing w:val="4"/>
          <w:rtl/>
        </w:rPr>
      </w:pPr>
      <w:r w:rsidRPr="002D02F2">
        <w:rPr>
          <w:rFonts w:hint="cs"/>
          <w:spacing w:val="4"/>
          <w:rtl/>
        </w:rPr>
        <w:t>وتتصل المسألة ببرامج مكتب تنمية الاتصالات الرامية إلى تعزيز تطوير شبكات الاتصالات/تكنولوجيا المعلومات والاتصالات والتطبيقات والخدمات ذات الصلة، بما في ذلك سد الفجوة التقييسية.</w:t>
      </w:r>
    </w:p>
    <w:p w14:paraId="33A2CA03" w14:textId="77777777" w:rsidR="008F7DC3" w:rsidRPr="002D02F2" w:rsidRDefault="00E34C0C" w:rsidP="008F7DC3">
      <w:pPr>
        <w:pStyle w:val="Heading1"/>
        <w:rPr>
          <w:color w:val="000000" w:themeColor="text1"/>
          <w:rtl/>
          <w:lang w:bidi="ar-SY"/>
        </w:rPr>
      </w:pPr>
      <w:bookmarkStart w:id="507" w:name="_Toc496781481"/>
      <w:bookmarkStart w:id="508" w:name="_Toc505868021"/>
      <w:bookmarkStart w:id="509" w:name="_Toc505869252"/>
      <w:bookmarkStart w:id="510" w:name="_Toc505871231"/>
      <w:r w:rsidRPr="002D02F2">
        <w:rPr>
          <w:rFonts w:cs="Calibri"/>
          <w:color w:val="000000" w:themeColor="text1"/>
        </w:rPr>
        <w:t>11</w:t>
      </w:r>
      <w:r w:rsidRPr="002D02F2">
        <w:rPr>
          <w:color w:val="000000" w:themeColor="text1"/>
          <w:rtl/>
        </w:rPr>
        <w:tab/>
      </w:r>
      <w:r w:rsidRPr="002D02F2">
        <w:rPr>
          <w:rFonts w:hint="cs"/>
          <w:color w:val="000000" w:themeColor="text1"/>
          <w:rtl/>
        </w:rPr>
        <w:t>معلومات</w:t>
      </w:r>
      <w:r w:rsidRPr="002D02F2">
        <w:rPr>
          <w:color w:val="000000" w:themeColor="text1"/>
          <w:rtl/>
        </w:rPr>
        <w:t xml:space="preserve"> </w:t>
      </w:r>
      <w:r w:rsidRPr="002D02F2">
        <w:rPr>
          <w:rFonts w:hint="cs"/>
          <w:color w:val="000000" w:themeColor="text1"/>
          <w:rtl/>
        </w:rPr>
        <w:t>أخرى</w:t>
      </w:r>
      <w:r w:rsidRPr="002D02F2">
        <w:rPr>
          <w:color w:val="000000" w:themeColor="text1"/>
          <w:rtl/>
        </w:rPr>
        <w:t xml:space="preserve"> </w:t>
      </w:r>
      <w:r w:rsidRPr="002D02F2">
        <w:rPr>
          <w:rFonts w:hint="cs"/>
          <w:color w:val="000000" w:themeColor="text1"/>
          <w:rtl/>
        </w:rPr>
        <w:t>ذات</w:t>
      </w:r>
      <w:r w:rsidRPr="002D02F2">
        <w:rPr>
          <w:color w:val="000000" w:themeColor="text1"/>
          <w:rtl/>
        </w:rPr>
        <w:t xml:space="preserve"> </w:t>
      </w:r>
      <w:r w:rsidRPr="002D02F2">
        <w:rPr>
          <w:rFonts w:hint="cs"/>
          <w:color w:val="000000" w:themeColor="text1"/>
          <w:rtl/>
        </w:rPr>
        <w:t>صلة</w:t>
      </w:r>
      <w:bookmarkEnd w:id="507"/>
      <w:bookmarkEnd w:id="508"/>
      <w:bookmarkEnd w:id="509"/>
      <w:bookmarkEnd w:id="510"/>
    </w:p>
    <w:p w14:paraId="072CB560" w14:textId="77777777" w:rsidR="008F7DC3" w:rsidRPr="002D02F2" w:rsidRDefault="00E34C0C" w:rsidP="008F7DC3">
      <w:pPr>
        <w:rPr>
          <w:rtl/>
        </w:rPr>
      </w:pPr>
      <w:r w:rsidRPr="002D02F2">
        <w:rPr>
          <w:rtl/>
        </w:rPr>
        <w:t>حسبما يتضح خلال دراسة هذه المسألة.</w:t>
      </w:r>
    </w:p>
    <w:p w14:paraId="56FA4D42" w14:textId="7CC26D8E" w:rsidR="00AC63A7" w:rsidRPr="00CE3B66" w:rsidRDefault="00E34C0C" w:rsidP="009C4E06">
      <w:pPr>
        <w:pStyle w:val="Reasons"/>
        <w:rPr>
          <w:b w:val="0"/>
          <w:bCs w:val="0"/>
          <w:rtl/>
        </w:rPr>
      </w:pPr>
      <w:r w:rsidRPr="002D02F2">
        <w:rPr>
          <w:rtl/>
        </w:rPr>
        <w:t>الأسباب:</w:t>
      </w:r>
      <w:r w:rsidRPr="002D02F2">
        <w:tab/>
      </w:r>
      <w:r w:rsidR="007C6429">
        <w:rPr>
          <w:rtl/>
        </w:rPr>
        <w:br/>
      </w:r>
      <w:ins w:id="511" w:author="Aeid, Maha" w:date="2022-03-23T14:45:00Z">
        <w:r w:rsidR="00DD3B25" w:rsidRPr="00CE3B66">
          <w:rPr>
            <w:rFonts w:hint="cs"/>
            <w:b w:val="0"/>
            <w:bCs w:val="0"/>
            <w:rtl/>
          </w:rPr>
          <w:t>ي</w:t>
        </w:r>
      </w:ins>
      <w:ins w:id="512" w:author="Aly, Abdalla" w:date="2022-02-11T11:58:00Z">
        <w:r w:rsidR="00AC63A7" w:rsidRPr="00CE3B66">
          <w:rPr>
            <w:rFonts w:hint="cs"/>
            <w:b w:val="0"/>
            <w:bCs w:val="0"/>
            <w:rtl/>
          </w:rPr>
          <w:t xml:space="preserve">هدف </w:t>
        </w:r>
        <w:r w:rsidR="00AC63A7" w:rsidRPr="00CE3B66">
          <w:rPr>
            <w:b w:val="0"/>
            <w:bCs w:val="0"/>
            <w:rtl/>
          </w:rPr>
          <w:t>هذ</w:t>
        </w:r>
      </w:ins>
      <w:ins w:id="513" w:author="Aeid, Maha" w:date="2022-03-23T14:45:00Z">
        <w:r w:rsidR="00DD3B25" w:rsidRPr="00CE3B66">
          <w:rPr>
            <w:rFonts w:hint="cs"/>
            <w:b w:val="0"/>
            <w:bCs w:val="0"/>
            <w:rtl/>
          </w:rPr>
          <w:t>ا</w:t>
        </w:r>
      </w:ins>
      <w:ins w:id="514" w:author="Aly, Abdalla" w:date="2022-02-11T11:58:00Z">
        <w:r w:rsidR="00AC63A7" w:rsidRPr="00CE3B66">
          <w:rPr>
            <w:b w:val="0"/>
            <w:bCs w:val="0"/>
            <w:rtl/>
          </w:rPr>
          <w:t xml:space="preserve"> الم</w:t>
        </w:r>
      </w:ins>
      <w:ins w:id="515" w:author="Aeid, Maha" w:date="2022-03-23T14:45:00Z">
        <w:r w:rsidR="00DD3B25" w:rsidRPr="00CE3B66">
          <w:rPr>
            <w:rFonts w:hint="cs"/>
            <w:b w:val="0"/>
            <w:bCs w:val="0"/>
            <w:rtl/>
          </w:rPr>
          <w:t>قترح</w:t>
        </w:r>
      </w:ins>
      <w:ins w:id="516" w:author="Aly, Abdalla" w:date="2022-02-11T11:58:00Z">
        <w:r w:rsidR="00AC63A7" w:rsidRPr="00CE3B66">
          <w:rPr>
            <w:b w:val="0"/>
            <w:bCs w:val="0"/>
            <w:rtl/>
          </w:rPr>
          <w:t xml:space="preserve"> إلى </w:t>
        </w:r>
        <w:r w:rsidR="00AC63A7" w:rsidRPr="00CE3B66">
          <w:rPr>
            <w:rFonts w:hint="cs"/>
            <w:b w:val="0"/>
            <w:bCs w:val="0"/>
            <w:rtl/>
          </w:rPr>
          <w:t>أن تُجسد</w:t>
        </w:r>
        <w:r w:rsidR="00AC63A7" w:rsidRPr="00CE3B66">
          <w:rPr>
            <w:b w:val="0"/>
            <w:bCs w:val="0"/>
            <w:rtl/>
          </w:rPr>
          <w:t xml:space="preserve"> في اختصاصات المسألة </w:t>
        </w:r>
        <w:r w:rsidR="00AC63A7" w:rsidRPr="00CE3B66">
          <w:rPr>
            <w:b w:val="0"/>
            <w:bCs w:val="0"/>
          </w:rPr>
          <w:t>2/1</w:t>
        </w:r>
        <w:r w:rsidR="00AC63A7" w:rsidRPr="00CE3B66">
          <w:rPr>
            <w:b w:val="0"/>
            <w:bCs w:val="0"/>
            <w:rtl/>
          </w:rPr>
          <w:t xml:space="preserve"> </w:t>
        </w:r>
        <w:r w:rsidR="00AC63A7" w:rsidRPr="00CE3B66">
          <w:rPr>
            <w:rFonts w:hint="cs"/>
            <w:b w:val="0"/>
            <w:bCs w:val="0"/>
            <w:rtl/>
          </w:rPr>
          <w:t xml:space="preserve">لقطاع تنمية الاتصالات </w:t>
        </w:r>
        <w:r w:rsidR="00AC63A7" w:rsidRPr="00CE3B66">
          <w:rPr>
            <w:b w:val="0"/>
            <w:bCs w:val="0"/>
            <w:rtl/>
          </w:rPr>
          <w:t>المناقشات الجارية حالياً بشأن مستقبل مسائل الدراسة</w:t>
        </w:r>
        <w:r w:rsidR="00AC63A7" w:rsidRPr="00CE3B66">
          <w:rPr>
            <w:rFonts w:hint="cs"/>
            <w:b w:val="0"/>
            <w:bCs w:val="0"/>
            <w:rtl/>
          </w:rPr>
          <w:t>.</w:t>
        </w:r>
        <w:r w:rsidR="00AC63A7" w:rsidRPr="00CE3B66">
          <w:rPr>
            <w:b w:val="0"/>
            <w:bCs w:val="0"/>
            <w:rtl/>
          </w:rPr>
          <w:t xml:space="preserve"> وفي هذا السياق، ستستمر المسألة في فترة الدراسة المقبلة </w:t>
        </w:r>
        <w:r w:rsidR="00AC63A7" w:rsidRPr="00CE3B66">
          <w:rPr>
            <w:b w:val="0"/>
            <w:bCs w:val="0"/>
          </w:rPr>
          <w:t>2025-2022</w:t>
        </w:r>
        <w:r w:rsidR="00AC63A7" w:rsidRPr="00CE3B66">
          <w:rPr>
            <w:b w:val="0"/>
            <w:bCs w:val="0"/>
            <w:rtl/>
          </w:rPr>
          <w:t xml:space="preserve">، مع نطاق </w:t>
        </w:r>
        <w:r w:rsidR="00AC63A7" w:rsidRPr="00CE3B66">
          <w:rPr>
            <w:rFonts w:hint="cs"/>
            <w:b w:val="0"/>
            <w:bCs w:val="0"/>
            <w:rtl/>
          </w:rPr>
          <w:t xml:space="preserve">جديد </w:t>
        </w:r>
        <w:r w:rsidR="00AC63A7" w:rsidRPr="00CE3B66">
          <w:rPr>
            <w:b w:val="0"/>
            <w:bCs w:val="0"/>
            <w:rtl/>
          </w:rPr>
          <w:t>وبنود جديدة للدراسة.</w:t>
        </w:r>
      </w:ins>
      <w:ins w:id="517" w:author="Arabic" w:date="2022-03-24T21:42:00Z">
        <w:r w:rsidR="00CE3B66" w:rsidRPr="00CE3B66">
          <w:rPr>
            <w:b w:val="0"/>
            <w:bCs w:val="0"/>
            <w:rtl/>
          </w:rPr>
          <w:br/>
        </w:r>
      </w:ins>
      <w:ins w:id="518" w:author="Aly, Abdalla" w:date="2022-02-11T11:58:00Z">
        <w:r w:rsidR="00AC63A7" w:rsidRPr="00CE3B66">
          <w:rPr>
            <w:rFonts w:hint="cs"/>
            <w:b w:val="0"/>
            <w:bCs w:val="0"/>
            <w:spacing w:val="-2"/>
            <w:rtl/>
          </w:rPr>
          <w:t>ويدرك</w:t>
        </w:r>
        <w:r w:rsidR="00AC63A7" w:rsidRPr="00CE3B66">
          <w:rPr>
            <w:b w:val="0"/>
            <w:bCs w:val="0"/>
            <w:spacing w:val="-2"/>
            <w:rtl/>
          </w:rPr>
          <w:t xml:space="preserve"> فريق المقرر المعني بالمسألة </w:t>
        </w:r>
        <w:r w:rsidR="00AC63A7" w:rsidRPr="00CE3B66">
          <w:rPr>
            <w:b w:val="0"/>
            <w:bCs w:val="0"/>
            <w:spacing w:val="-2"/>
          </w:rPr>
          <w:t>2/1</w:t>
        </w:r>
        <w:r w:rsidR="00AC63A7" w:rsidRPr="00CE3B66">
          <w:rPr>
            <w:b w:val="0"/>
            <w:bCs w:val="0"/>
            <w:spacing w:val="-2"/>
            <w:rtl/>
          </w:rPr>
          <w:t xml:space="preserve"> </w:t>
        </w:r>
        <w:r w:rsidR="00AC63A7" w:rsidRPr="00CE3B66">
          <w:rPr>
            <w:rFonts w:hint="cs"/>
            <w:b w:val="0"/>
            <w:bCs w:val="0"/>
            <w:spacing w:val="-2"/>
            <w:rtl/>
          </w:rPr>
          <w:t>أن المسألة ينبغي أن تستمر</w:t>
        </w:r>
        <w:r w:rsidR="00AC63A7" w:rsidRPr="00CE3B66">
          <w:rPr>
            <w:b w:val="0"/>
            <w:bCs w:val="0"/>
            <w:spacing w:val="-2"/>
            <w:rtl/>
          </w:rPr>
          <w:t xml:space="preserve"> من خلال </w:t>
        </w:r>
        <w:r w:rsidR="00AC63A7" w:rsidRPr="00CE3B66">
          <w:rPr>
            <w:rFonts w:hint="cs"/>
            <w:b w:val="0"/>
            <w:bCs w:val="0"/>
            <w:spacing w:val="-2"/>
            <w:rtl/>
          </w:rPr>
          <w:t>التعامل مع الإذاعة</w:t>
        </w:r>
        <w:r w:rsidR="00AC63A7" w:rsidRPr="00CE3B66">
          <w:rPr>
            <w:b w:val="0"/>
            <w:bCs w:val="0"/>
            <w:spacing w:val="-2"/>
            <w:rtl/>
          </w:rPr>
          <w:t xml:space="preserve"> بطريقة أعم، مع مراعاة العلاقة بين شبكات توصيل المحتوى وتقييم </w:t>
        </w:r>
        <w:r w:rsidR="00AC63A7" w:rsidRPr="00CE3B66">
          <w:rPr>
            <w:rFonts w:hint="cs"/>
            <w:b w:val="0"/>
            <w:bCs w:val="0"/>
            <w:color w:val="000000"/>
            <w:spacing w:val="-2"/>
            <w:rtl/>
          </w:rPr>
          <w:t xml:space="preserve">موردي </w:t>
        </w:r>
        <w:r w:rsidR="00AC63A7" w:rsidRPr="00CE3B66">
          <w:rPr>
            <w:b w:val="0"/>
            <w:bCs w:val="0"/>
            <w:color w:val="000000"/>
            <w:spacing w:val="-2"/>
            <w:rtl/>
          </w:rPr>
          <w:t xml:space="preserve">الخدمات </w:t>
        </w:r>
        <w:r w:rsidR="00AC63A7" w:rsidRPr="00CE3B66">
          <w:rPr>
            <w:rFonts w:hint="cs"/>
            <w:b w:val="0"/>
            <w:bCs w:val="0"/>
            <w:color w:val="000000"/>
            <w:spacing w:val="-2"/>
            <w:rtl/>
          </w:rPr>
          <w:t xml:space="preserve">الجديدة </w:t>
        </w:r>
        <w:r w:rsidR="00AC63A7" w:rsidRPr="00CE3B66">
          <w:rPr>
            <w:b w:val="0"/>
            <w:bCs w:val="0"/>
            <w:color w:val="000000"/>
            <w:spacing w:val="-2"/>
            <w:rtl/>
          </w:rPr>
          <w:t xml:space="preserve">المتقاربة القائمة على الفيديو </w:t>
        </w:r>
        <w:r w:rsidR="00AC63A7" w:rsidRPr="00CE3B66">
          <w:rPr>
            <w:b w:val="0"/>
            <w:bCs w:val="0"/>
            <w:spacing w:val="-2"/>
            <w:rtl/>
          </w:rPr>
          <w:t>من وجهة النظر التنظيمية والاقتصادية والتقنية.</w:t>
        </w:r>
        <w:r w:rsidR="00AC63A7" w:rsidRPr="00CE3B66">
          <w:rPr>
            <w:rFonts w:hint="cs"/>
            <w:b w:val="0"/>
            <w:bCs w:val="0"/>
            <w:spacing w:val="-2"/>
            <w:rtl/>
          </w:rPr>
          <w:t xml:space="preserve"> وتشمل بنود الدراسة لفترة الدراسة المقبلة ما يلي: </w:t>
        </w:r>
        <w:r w:rsidR="00AC63A7" w:rsidRPr="00CE3B66">
          <w:rPr>
            <w:b w:val="0"/>
            <w:bCs w:val="0"/>
            <w:spacing w:val="-2"/>
            <w:rtl/>
          </w:rPr>
          <w:t>’</w:t>
        </w:r>
        <w:r w:rsidR="00AC63A7" w:rsidRPr="00CE3B66">
          <w:rPr>
            <w:rFonts w:hint="cs"/>
            <w:b w:val="0"/>
            <w:bCs w:val="0"/>
            <w:spacing w:val="-2"/>
            <w:rtl/>
          </w:rPr>
          <w:t>1</w:t>
        </w:r>
        <w:r w:rsidR="00AC63A7" w:rsidRPr="00CE3B66">
          <w:rPr>
            <w:b w:val="0"/>
            <w:bCs w:val="0"/>
            <w:spacing w:val="-2"/>
            <w:rtl/>
          </w:rPr>
          <w:t>‘</w:t>
        </w:r>
        <w:r w:rsidR="00AC63A7" w:rsidRPr="00CE3B66">
          <w:rPr>
            <w:rFonts w:hint="cs"/>
            <w:b w:val="0"/>
            <w:bCs w:val="0"/>
            <w:spacing w:val="-2"/>
            <w:rtl/>
            <w:lang w:bidi="ar-EG"/>
          </w:rPr>
          <w:t xml:space="preserve"> </w:t>
        </w:r>
        <w:r w:rsidR="00AC63A7" w:rsidRPr="00CE3B66">
          <w:rPr>
            <w:rFonts w:hint="cs"/>
            <w:b w:val="0"/>
            <w:bCs w:val="0"/>
            <w:spacing w:val="-2"/>
            <w:rtl/>
          </w:rPr>
          <w:t>الانتقال من الإذاعة الرقمية التقليدية إلى موردي الخدمات المتقاربة القائمة على الفيديو و</w:t>
        </w:r>
        <w:r w:rsidR="00AC63A7" w:rsidRPr="00CE3B66">
          <w:rPr>
            <w:b w:val="0"/>
            <w:bCs w:val="0"/>
            <w:spacing w:val="-2"/>
            <w:rtl/>
          </w:rPr>
          <w:t>’</w:t>
        </w:r>
        <w:r w:rsidR="00AC63A7" w:rsidRPr="00CE3B66">
          <w:rPr>
            <w:rFonts w:hint="cs"/>
            <w:b w:val="0"/>
            <w:bCs w:val="0"/>
            <w:spacing w:val="-2"/>
            <w:rtl/>
          </w:rPr>
          <w:t>2</w:t>
        </w:r>
        <w:r w:rsidR="00AC63A7" w:rsidRPr="00CE3B66">
          <w:rPr>
            <w:b w:val="0"/>
            <w:bCs w:val="0"/>
            <w:spacing w:val="-2"/>
            <w:rtl/>
          </w:rPr>
          <w:t>‘</w:t>
        </w:r>
        <w:r w:rsidR="00AC63A7" w:rsidRPr="00CE3B66">
          <w:rPr>
            <w:rFonts w:hint="cs"/>
            <w:b w:val="0"/>
            <w:bCs w:val="0"/>
            <w:spacing w:val="-2"/>
            <w:rtl/>
          </w:rPr>
          <w:t xml:space="preserve"> ا</w:t>
        </w:r>
        <w:r w:rsidR="00AC63A7" w:rsidRPr="00CE3B66">
          <w:rPr>
            <w:b w:val="0"/>
            <w:bCs w:val="0"/>
            <w:spacing w:val="-2"/>
            <w:rtl/>
          </w:rPr>
          <w:t>ستراتيجيات إدخال تكنولوجيات الإذاعة الجديدة والخدمات والتطبيقات الناشئة و’3‘ أفضل الممارسات بشأن تخطيط الطيف المتعلق بالانتقال المشار إليه و’4‘ تكاليف الانتقال المشار إليه و’5‘ المكاسب الرقمية.</w:t>
        </w:r>
      </w:ins>
      <w:ins w:id="519" w:author="Arabic" w:date="2022-03-24T21:42:00Z">
        <w:r w:rsidR="00CE3B66" w:rsidRPr="00CE3B66">
          <w:rPr>
            <w:b w:val="0"/>
            <w:bCs w:val="0"/>
            <w:spacing w:val="-2"/>
            <w:rtl/>
          </w:rPr>
          <w:br/>
        </w:r>
      </w:ins>
      <w:ins w:id="520" w:author="Maha" w:date="2022-02-17T05:42:00Z">
        <w:r w:rsidR="003E6021" w:rsidRPr="00CE3B66">
          <w:rPr>
            <w:rFonts w:hint="cs"/>
            <w:b w:val="0"/>
            <w:bCs w:val="0"/>
            <w:rtl/>
          </w:rPr>
          <w:t>و</w:t>
        </w:r>
      </w:ins>
      <w:ins w:id="521" w:author="Aly, Abdalla" w:date="2022-02-11T11:58:00Z">
        <w:r w:rsidR="00AC63A7" w:rsidRPr="00CE3B66">
          <w:rPr>
            <w:rFonts w:hint="cs"/>
            <w:b w:val="0"/>
            <w:bCs w:val="0"/>
            <w:rtl/>
          </w:rPr>
          <w:t>يُقت</w:t>
        </w:r>
        <w:r w:rsidR="00AC63A7" w:rsidRPr="00CE3B66">
          <w:rPr>
            <w:b w:val="0"/>
            <w:bCs w:val="0"/>
            <w:rtl/>
          </w:rPr>
          <w:t>رح أدناه</w:t>
        </w:r>
        <w:r w:rsidR="00AC63A7" w:rsidRPr="00CE3B66">
          <w:rPr>
            <w:rFonts w:hint="cs"/>
            <w:b w:val="0"/>
            <w:bCs w:val="0"/>
            <w:rtl/>
          </w:rPr>
          <w:t xml:space="preserve"> </w:t>
        </w:r>
        <w:r w:rsidR="00AC63A7" w:rsidRPr="00CE3B66">
          <w:rPr>
            <w:b w:val="0"/>
            <w:bCs w:val="0"/>
            <w:rtl/>
          </w:rPr>
          <w:t xml:space="preserve">نص الاختصاصات الجديدة للمسألة </w:t>
        </w:r>
        <w:r w:rsidR="00AC63A7" w:rsidRPr="00CE3B66">
          <w:rPr>
            <w:b w:val="0"/>
            <w:bCs w:val="0"/>
          </w:rPr>
          <w:t>1</w:t>
        </w:r>
        <w:r w:rsidR="00AC63A7" w:rsidRPr="00CE3B66">
          <w:rPr>
            <w:b w:val="0"/>
            <w:bCs w:val="0"/>
            <w:rtl/>
          </w:rPr>
          <w:t>/</w:t>
        </w:r>
        <w:r w:rsidR="00AC63A7" w:rsidRPr="00CE3B66">
          <w:rPr>
            <w:b w:val="0"/>
            <w:bCs w:val="0"/>
          </w:rPr>
          <w:t>2</w:t>
        </w:r>
        <w:r w:rsidR="00AC63A7" w:rsidRPr="00CE3B66">
          <w:rPr>
            <w:rFonts w:hint="cs"/>
            <w:b w:val="0"/>
            <w:bCs w:val="0"/>
            <w:rtl/>
          </w:rPr>
          <w:t xml:space="preserve"> الجديدة</w:t>
        </w:r>
        <w:r w:rsidR="00AC63A7" w:rsidRPr="00CE3B66">
          <w:rPr>
            <w:b w:val="0"/>
            <w:bCs w:val="0"/>
            <w:rtl/>
          </w:rPr>
          <w:t>، استناداً إلى النص الحالي للمسألة</w:t>
        </w:r>
        <w:r w:rsidR="00AC63A7" w:rsidRPr="00CE3B66">
          <w:rPr>
            <w:rFonts w:hint="cs"/>
            <w:b w:val="0"/>
            <w:bCs w:val="0"/>
            <w:rtl/>
          </w:rPr>
          <w:t>.</w:t>
        </w:r>
      </w:ins>
    </w:p>
    <w:p w14:paraId="59789B05" w14:textId="07FC0E0A" w:rsidR="00AC63A7" w:rsidRPr="002D02F2" w:rsidRDefault="00AC63A7" w:rsidP="008C1F30">
      <w:pPr>
        <w:rPr>
          <w:rFonts w:hint="cs"/>
          <w:rtl/>
          <w:lang w:bidi="ar-EG"/>
        </w:rPr>
      </w:pPr>
    </w:p>
    <w:p w14:paraId="6BB35073" w14:textId="505BD2A9" w:rsidR="00793BDF" w:rsidRPr="002D02F2" w:rsidRDefault="00793BDF" w:rsidP="00793BDF">
      <w:pPr>
        <w:rPr>
          <w:rtl/>
          <w:lang w:bidi="ar-EG"/>
        </w:rPr>
      </w:pPr>
      <w:r w:rsidRPr="002D02F2">
        <w:rPr>
          <w:rtl/>
          <w:lang w:bidi="ar-EG"/>
        </w:rPr>
        <w:br w:type="page"/>
      </w:r>
    </w:p>
    <w:p w14:paraId="2A492E57" w14:textId="46F324BC" w:rsidR="00622B0E" w:rsidRPr="002D02F2" w:rsidRDefault="00E34C0C">
      <w:pPr>
        <w:pStyle w:val="Proposal"/>
      </w:pPr>
      <w:r w:rsidRPr="002D02F2">
        <w:lastRenderedPageBreak/>
        <w:t>MOD</w:t>
      </w:r>
      <w:r w:rsidRPr="002D02F2">
        <w:tab/>
      </w:r>
      <w:r w:rsidRPr="002D02F2">
        <w:rPr>
          <w:b w:val="0"/>
          <w:bCs w:val="0"/>
        </w:rPr>
        <w:t>CHAIRMAN TDAG/5</w:t>
      </w:r>
      <w:r w:rsidR="00232DFF" w:rsidRPr="002D02F2">
        <w:rPr>
          <w:b w:val="0"/>
          <w:bCs w:val="0"/>
        </w:rPr>
        <w:t>A</w:t>
      </w:r>
      <w:r w:rsidRPr="002D02F2">
        <w:rPr>
          <w:b w:val="0"/>
          <w:bCs w:val="0"/>
        </w:rPr>
        <w:t>N1/3</w:t>
      </w:r>
    </w:p>
    <w:p w14:paraId="548387B0" w14:textId="77777777" w:rsidR="008F7DC3" w:rsidRPr="002D02F2" w:rsidRDefault="00E34C0C">
      <w:pPr>
        <w:pStyle w:val="QuestionNo"/>
        <w:rPr>
          <w:rtl/>
          <w:rPrChange w:id="522" w:author="Almidani, Ahmad Alaa" w:date="2022-03-23T19:36:00Z">
            <w:rPr>
              <w:szCs w:val="22"/>
              <w:rtl/>
            </w:rPr>
          </w:rPrChange>
        </w:rPr>
        <w:pPrChange w:id="523" w:author="Almidani, Ahmad Alaa" w:date="2022-03-23T19:36:00Z">
          <w:pPr>
            <w:pStyle w:val="QuestionNo"/>
          </w:pPr>
        </w:pPrChange>
      </w:pPr>
      <w:bookmarkStart w:id="524" w:name="_Toc401807993"/>
      <w:bookmarkStart w:id="525" w:name="_Toc505868022"/>
      <w:bookmarkStart w:id="526" w:name="_Toc505871232"/>
      <w:bookmarkStart w:id="527" w:name="_Toc505876396"/>
      <w:bookmarkStart w:id="528" w:name="_Toc505877494"/>
      <w:bookmarkStart w:id="529" w:name="_Toc505929509"/>
      <w:bookmarkStart w:id="530" w:name="_Toc506390036"/>
      <w:r w:rsidRPr="002D02F2">
        <w:rPr>
          <w:rFonts w:hint="eastAsia"/>
          <w:rtl/>
          <w:rPrChange w:id="531" w:author="Almidani, Ahmad Alaa" w:date="2022-03-23T19:36:00Z">
            <w:rPr>
              <w:rFonts w:hint="eastAsia"/>
              <w:szCs w:val="22"/>
              <w:rtl/>
            </w:rPr>
          </w:rPrChange>
        </w:rPr>
        <w:t>المسـألة</w:t>
      </w:r>
      <w:r w:rsidRPr="002D02F2">
        <w:rPr>
          <w:rtl/>
          <w:rPrChange w:id="532" w:author="Almidani, Ahmad Alaa" w:date="2022-03-23T19:36:00Z">
            <w:rPr>
              <w:szCs w:val="22"/>
              <w:rtl/>
            </w:rPr>
          </w:rPrChange>
        </w:rPr>
        <w:t xml:space="preserve"> </w:t>
      </w:r>
      <w:r w:rsidRPr="002D02F2">
        <w:t>3/1</w:t>
      </w:r>
      <w:bookmarkEnd w:id="524"/>
      <w:bookmarkEnd w:id="525"/>
      <w:bookmarkEnd w:id="526"/>
      <w:bookmarkEnd w:id="527"/>
      <w:bookmarkEnd w:id="528"/>
      <w:bookmarkEnd w:id="529"/>
      <w:bookmarkEnd w:id="530"/>
    </w:p>
    <w:p w14:paraId="54F93ABC" w14:textId="77777777" w:rsidR="008F7DC3" w:rsidRPr="002D02F2" w:rsidRDefault="00E34C0C">
      <w:pPr>
        <w:pStyle w:val="Questiontitle"/>
        <w:rPr>
          <w:rtl/>
          <w:rPrChange w:id="533" w:author="Almidani, Ahmad Alaa" w:date="2022-03-23T19:36:00Z">
            <w:rPr>
              <w:szCs w:val="22"/>
              <w:rtl/>
            </w:rPr>
          </w:rPrChange>
        </w:rPr>
        <w:pPrChange w:id="534" w:author="Almidani, Ahmad Alaa" w:date="2022-03-23T19:36:00Z">
          <w:pPr>
            <w:pStyle w:val="Questiontitle"/>
          </w:pPr>
        </w:pPrChange>
      </w:pPr>
      <w:bookmarkStart w:id="535" w:name="_Toc401807994"/>
      <w:bookmarkStart w:id="536" w:name="_Toc505876397"/>
      <w:bookmarkStart w:id="537" w:name="_Toc505877495"/>
      <w:bookmarkStart w:id="538" w:name="_Toc505929510"/>
      <w:bookmarkStart w:id="539" w:name="_Toc506390037"/>
      <w:r w:rsidRPr="002D02F2">
        <w:rPr>
          <w:rFonts w:hint="eastAsia"/>
          <w:rtl/>
          <w:rPrChange w:id="540" w:author="Almidani, Ahmad Alaa" w:date="2022-03-23T19:36:00Z">
            <w:rPr>
              <w:rFonts w:hint="eastAsia"/>
              <w:szCs w:val="22"/>
              <w:rtl/>
            </w:rPr>
          </w:rPrChange>
        </w:rPr>
        <w:t>التكنولوجيات</w:t>
      </w:r>
      <w:r w:rsidRPr="002D02F2">
        <w:rPr>
          <w:rtl/>
          <w:rPrChange w:id="541" w:author="Almidani, Ahmad Alaa" w:date="2022-03-23T19:36:00Z">
            <w:rPr>
              <w:szCs w:val="22"/>
              <w:rtl/>
            </w:rPr>
          </w:rPrChange>
        </w:rPr>
        <w:t xml:space="preserve"> </w:t>
      </w:r>
      <w:r w:rsidRPr="002D02F2">
        <w:rPr>
          <w:rFonts w:hint="eastAsia"/>
          <w:rtl/>
          <w:rPrChange w:id="542" w:author="Almidani, Ahmad Alaa" w:date="2022-03-23T19:36:00Z">
            <w:rPr>
              <w:rFonts w:hint="eastAsia"/>
              <w:szCs w:val="22"/>
              <w:rtl/>
            </w:rPr>
          </w:rPrChange>
        </w:rPr>
        <w:t>الناشئة،</w:t>
      </w:r>
      <w:r w:rsidRPr="002D02F2">
        <w:rPr>
          <w:rtl/>
          <w:rPrChange w:id="543" w:author="Almidani, Ahmad Alaa" w:date="2022-03-23T19:36:00Z">
            <w:rPr>
              <w:szCs w:val="22"/>
              <w:rtl/>
            </w:rPr>
          </w:rPrChange>
        </w:rPr>
        <w:t xml:space="preserve"> </w:t>
      </w:r>
      <w:r w:rsidRPr="002D02F2">
        <w:rPr>
          <w:rFonts w:hint="eastAsia"/>
          <w:rtl/>
          <w:rPrChange w:id="544" w:author="Almidani, Ahmad Alaa" w:date="2022-03-23T19:36:00Z">
            <w:rPr>
              <w:rFonts w:hint="eastAsia"/>
              <w:szCs w:val="22"/>
              <w:rtl/>
            </w:rPr>
          </w:rPrChange>
        </w:rPr>
        <w:t>بما</w:t>
      </w:r>
      <w:r w:rsidRPr="002D02F2">
        <w:rPr>
          <w:rtl/>
          <w:rPrChange w:id="545" w:author="Almidani, Ahmad Alaa" w:date="2022-03-23T19:36:00Z">
            <w:rPr>
              <w:szCs w:val="22"/>
              <w:rtl/>
            </w:rPr>
          </w:rPrChange>
        </w:rPr>
        <w:t xml:space="preserve"> </w:t>
      </w:r>
      <w:r w:rsidRPr="002D02F2">
        <w:rPr>
          <w:rFonts w:hint="eastAsia"/>
          <w:rtl/>
          <w:rPrChange w:id="546" w:author="Almidani, Ahmad Alaa" w:date="2022-03-23T19:36:00Z">
            <w:rPr>
              <w:rFonts w:hint="eastAsia"/>
              <w:szCs w:val="22"/>
              <w:rtl/>
            </w:rPr>
          </w:rPrChange>
        </w:rPr>
        <w:t>في</w:t>
      </w:r>
      <w:r w:rsidRPr="002D02F2">
        <w:rPr>
          <w:rtl/>
          <w:rPrChange w:id="547" w:author="Almidani, Ahmad Alaa" w:date="2022-03-23T19:36:00Z">
            <w:rPr>
              <w:szCs w:val="22"/>
              <w:rtl/>
            </w:rPr>
          </w:rPrChange>
        </w:rPr>
        <w:t xml:space="preserve"> </w:t>
      </w:r>
      <w:r w:rsidRPr="002D02F2">
        <w:rPr>
          <w:rFonts w:hint="eastAsia"/>
          <w:rtl/>
          <w:rPrChange w:id="548" w:author="Almidani, Ahmad Alaa" w:date="2022-03-23T19:36:00Z">
            <w:rPr>
              <w:rFonts w:hint="eastAsia"/>
              <w:szCs w:val="22"/>
              <w:rtl/>
            </w:rPr>
          </w:rPrChange>
        </w:rPr>
        <w:t>ذلك</w:t>
      </w:r>
      <w:r w:rsidRPr="002D02F2">
        <w:rPr>
          <w:rtl/>
          <w:rPrChange w:id="549" w:author="Almidani, Ahmad Alaa" w:date="2022-03-23T19:36:00Z">
            <w:rPr>
              <w:szCs w:val="22"/>
              <w:rtl/>
            </w:rPr>
          </w:rPrChange>
        </w:rPr>
        <w:t xml:space="preserve"> </w:t>
      </w:r>
      <w:r w:rsidRPr="002D02F2">
        <w:rPr>
          <w:rFonts w:hint="eastAsia"/>
          <w:rtl/>
          <w:rPrChange w:id="550" w:author="Almidani, Ahmad Alaa" w:date="2022-03-23T19:36:00Z">
            <w:rPr>
              <w:rFonts w:hint="eastAsia"/>
              <w:szCs w:val="22"/>
              <w:rtl/>
            </w:rPr>
          </w:rPrChange>
        </w:rPr>
        <w:t>الحوسبة</w:t>
      </w:r>
      <w:r w:rsidRPr="002D02F2">
        <w:rPr>
          <w:rtl/>
          <w:rPrChange w:id="551" w:author="Almidani, Ahmad Alaa" w:date="2022-03-23T19:36:00Z">
            <w:rPr>
              <w:szCs w:val="22"/>
              <w:rtl/>
            </w:rPr>
          </w:rPrChange>
        </w:rPr>
        <w:t xml:space="preserve"> </w:t>
      </w:r>
      <w:r w:rsidRPr="002D02F2">
        <w:rPr>
          <w:rFonts w:hint="eastAsia"/>
          <w:rtl/>
          <w:rPrChange w:id="552" w:author="Almidani, Ahmad Alaa" w:date="2022-03-23T19:36:00Z">
            <w:rPr>
              <w:rFonts w:hint="eastAsia"/>
              <w:szCs w:val="22"/>
              <w:rtl/>
            </w:rPr>
          </w:rPrChange>
        </w:rPr>
        <w:t>السحابية</w:t>
      </w:r>
      <w:r w:rsidRPr="002D02F2">
        <w:rPr>
          <w:rtl/>
          <w:rPrChange w:id="553" w:author="Almidani, Ahmad Alaa" w:date="2022-03-23T19:36:00Z">
            <w:rPr>
              <w:szCs w:val="22"/>
              <w:rtl/>
            </w:rPr>
          </w:rPrChange>
        </w:rPr>
        <w:t xml:space="preserve"> </w:t>
      </w:r>
      <w:r w:rsidRPr="002D02F2">
        <w:rPr>
          <w:rFonts w:hint="eastAsia"/>
          <w:rtl/>
          <w:rPrChange w:id="554" w:author="Almidani, Ahmad Alaa" w:date="2022-03-23T19:36:00Z">
            <w:rPr>
              <w:rFonts w:hint="eastAsia"/>
              <w:szCs w:val="22"/>
              <w:rtl/>
            </w:rPr>
          </w:rPrChange>
        </w:rPr>
        <w:t>والخدمات</w:t>
      </w:r>
      <w:r w:rsidRPr="002D02F2">
        <w:rPr>
          <w:rtl/>
          <w:rPrChange w:id="555" w:author="Almidani, Ahmad Alaa" w:date="2022-03-23T19:36:00Z">
            <w:rPr>
              <w:szCs w:val="22"/>
              <w:rtl/>
            </w:rPr>
          </w:rPrChange>
        </w:rPr>
        <w:t xml:space="preserve"> </w:t>
      </w:r>
      <w:r w:rsidRPr="002D02F2">
        <w:rPr>
          <w:rFonts w:hint="eastAsia"/>
          <w:rtl/>
          <w:rPrChange w:id="556" w:author="Almidani, Ahmad Alaa" w:date="2022-03-23T19:36:00Z">
            <w:rPr>
              <w:rFonts w:hint="eastAsia"/>
              <w:szCs w:val="22"/>
              <w:rtl/>
            </w:rPr>
          </w:rPrChange>
        </w:rPr>
        <w:t>المتنقلة</w:t>
      </w:r>
      <w:r w:rsidRPr="002D02F2">
        <w:rPr>
          <w:rtl/>
          <w:rPrChange w:id="557" w:author="Almidani, Ahmad Alaa" w:date="2022-03-23T19:36:00Z">
            <w:rPr>
              <w:szCs w:val="22"/>
              <w:rtl/>
            </w:rPr>
          </w:rPrChange>
        </w:rPr>
        <w:br/>
      </w:r>
      <w:r w:rsidRPr="002D02F2">
        <w:rPr>
          <w:rFonts w:hint="eastAsia"/>
          <w:rtl/>
          <w:rPrChange w:id="558" w:author="Almidani, Ahmad Alaa" w:date="2022-03-23T19:36:00Z">
            <w:rPr>
              <w:rFonts w:hint="eastAsia"/>
              <w:szCs w:val="22"/>
              <w:rtl/>
            </w:rPr>
          </w:rPrChange>
        </w:rPr>
        <w:t>والخدمات</w:t>
      </w:r>
      <w:r w:rsidRPr="002D02F2">
        <w:rPr>
          <w:rtl/>
          <w:rPrChange w:id="559" w:author="Almidani, Ahmad Alaa" w:date="2022-03-23T19:36:00Z">
            <w:rPr>
              <w:szCs w:val="22"/>
              <w:rtl/>
            </w:rPr>
          </w:rPrChange>
        </w:rPr>
        <w:t xml:space="preserve"> </w:t>
      </w:r>
      <w:r w:rsidRPr="002D02F2">
        <w:rPr>
          <w:rFonts w:hint="eastAsia"/>
          <w:rtl/>
          <w:rPrChange w:id="560" w:author="Almidani, Ahmad Alaa" w:date="2022-03-23T19:36:00Z">
            <w:rPr>
              <w:rFonts w:hint="eastAsia"/>
              <w:szCs w:val="22"/>
              <w:rtl/>
            </w:rPr>
          </w:rPrChange>
        </w:rPr>
        <w:t>المتاحة</w:t>
      </w:r>
      <w:r w:rsidRPr="002D02F2">
        <w:rPr>
          <w:rtl/>
          <w:rPrChange w:id="561" w:author="Almidani, Ahmad Alaa" w:date="2022-03-23T19:36:00Z">
            <w:rPr>
              <w:szCs w:val="22"/>
              <w:rtl/>
            </w:rPr>
          </w:rPrChange>
        </w:rPr>
        <w:t xml:space="preserve"> </w:t>
      </w:r>
      <w:r w:rsidRPr="002D02F2">
        <w:rPr>
          <w:rFonts w:hint="eastAsia"/>
          <w:rtl/>
          <w:rPrChange w:id="562" w:author="Almidani, Ahmad Alaa" w:date="2022-03-23T19:36:00Z">
            <w:rPr>
              <w:rFonts w:hint="eastAsia"/>
              <w:szCs w:val="22"/>
              <w:rtl/>
            </w:rPr>
          </w:rPrChange>
        </w:rPr>
        <w:t>بحرية</w:t>
      </w:r>
      <w:r w:rsidRPr="002D02F2">
        <w:rPr>
          <w:rtl/>
          <w:rPrChange w:id="563" w:author="Almidani, Ahmad Alaa" w:date="2022-03-23T19:36:00Z">
            <w:rPr>
              <w:szCs w:val="22"/>
              <w:rtl/>
            </w:rPr>
          </w:rPrChange>
        </w:rPr>
        <w:t xml:space="preserve"> </w:t>
      </w:r>
      <w:r w:rsidRPr="002D02F2">
        <w:rPr>
          <w:rFonts w:hint="eastAsia"/>
          <w:rtl/>
          <w:rPrChange w:id="564" w:author="Almidani, Ahmad Alaa" w:date="2022-03-23T19:36:00Z">
            <w:rPr>
              <w:rFonts w:hint="eastAsia"/>
              <w:szCs w:val="22"/>
              <w:rtl/>
            </w:rPr>
          </w:rPrChange>
        </w:rPr>
        <w:t>على</w:t>
      </w:r>
      <w:r w:rsidRPr="002D02F2">
        <w:rPr>
          <w:rtl/>
          <w:rPrChange w:id="565" w:author="Almidani, Ahmad Alaa" w:date="2022-03-23T19:36:00Z">
            <w:rPr>
              <w:szCs w:val="22"/>
              <w:rtl/>
            </w:rPr>
          </w:rPrChange>
        </w:rPr>
        <w:t xml:space="preserve"> </w:t>
      </w:r>
      <w:r w:rsidRPr="002D02F2">
        <w:rPr>
          <w:rFonts w:hint="eastAsia"/>
          <w:rtl/>
          <w:rPrChange w:id="566" w:author="Almidani, Ahmad Alaa" w:date="2022-03-23T19:36:00Z">
            <w:rPr>
              <w:rFonts w:hint="eastAsia"/>
              <w:szCs w:val="22"/>
              <w:rtl/>
            </w:rPr>
          </w:rPrChange>
        </w:rPr>
        <w:t>الإنترنت</w:t>
      </w:r>
      <w:r w:rsidRPr="002D02F2">
        <w:rPr>
          <w:rtl/>
          <w:rPrChange w:id="567" w:author="Almidani, Ahmad Alaa" w:date="2022-03-23T19:36:00Z">
            <w:rPr>
              <w:szCs w:val="22"/>
              <w:rtl/>
            </w:rPr>
          </w:rPrChange>
        </w:rPr>
        <w:t xml:space="preserve"> </w:t>
      </w:r>
      <w:r w:rsidRPr="002D02F2">
        <w:t>(OTT)</w:t>
      </w:r>
      <w:r w:rsidRPr="002D02F2">
        <w:rPr>
          <w:rtl/>
          <w:rPrChange w:id="568" w:author="Almidani, Ahmad Alaa" w:date="2022-03-23T19:36:00Z">
            <w:rPr>
              <w:szCs w:val="22"/>
              <w:rtl/>
            </w:rPr>
          </w:rPrChange>
        </w:rPr>
        <w:t xml:space="preserve">: </w:t>
      </w:r>
      <w:bookmarkEnd w:id="535"/>
      <w:r w:rsidRPr="002D02F2">
        <w:rPr>
          <w:rFonts w:hint="eastAsia"/>
          <w:rtl/>
          <w:rPrChange w:id="569" w:author="Almidani, Ahmad Alaa" w:date="2022-03-23T19:36:00Z">
            <w:rPr>
              <w:rFonts w:hint="eastAsia"/>
              <w:szCs w:val="22"/>
              <w:rtl/>
            </w:rPr>
          </w:rPrChange>
        </w:rPr>
        <w:t>الفرص</w:t>
      </w:r>
      <w:r w:rsidRPr="002D02F2">
        <w:rPr>
          <w:rtl/>
          <w:rPrChange w:id="570" w:author="Almidani, Ahmad Alaa" w:date="2022-03-23T19:36:00Z">
            <w:rPr>
              <w:szCs w:val="22"/>
              <w:rtl/>
            </w:rPr>
          </w:rPrChange>
        </w:rPr>
        <w:t xml:space="preserve"> </w:t>
      </w:r>
      <w:r w:rsidRPr="002D02F2">
        <w:rPr>
          <w:rFonts w:hint="eastAsia"/>
          <w:rtl/>
          <w:rPrChange w:id="571" w:author="Almidani, Ahmad Alaa" w:date="2022-03-23T19:36:00Z">
            <w:rPr>
              <w:rFonts w:hint="eastAsia"/>
              <w:szCs w:val="22"/>
              <w:rtl/>
            </w:rPr>
          </w:rPrChange>
        </w:rPr>
        <w:t>والتحديات</w:t>
      </w:r>
      <w:r w:rsidRPr="002D02F2">
        <w:rPr>
          <w:rtl/>
          <w:rPrChange w:id="572" w:author="Almidani, Ahmad Alaa" w:date="2022-03-23T19:36:00Z">
            <w:rPr>
              <w:szCs w:val="22"/>
              <w:rtl/>
            </w:rPr>
          </w:rPrChange>
        </w:rPr>
        <w:br/>
      </w:r>
      <w:r w:rsidRPr="002D02F2">
        <w:rPr>
          <w:rFonts w:hint="eastAsia"/>
          <w:rtl/>
          <w:rPrChange w:id="573" w:author="Almidani, Ahmad Alaa" w:date="2022-03-23T19:36:00Z">
            <w:rPr>
              <w:rFonts w:hint="eastAsia"/>
              <w:szCs w:val="22"/>
              <w:rtl/>
            </w:rPr>
          </w:rPrChange>
        </w:rPr>
        <w:t>والآثار</w:t>
      </w:r>
      <w:r w:rsidRPr="002D02F2">
        <w:rPr>
          <w:rtl/>
          <w:rPrChange w:id="574" w:author="Almidani, Ahmad Alaa" w:date="2022-03-23T19:36:00Z">
            <w:rPr>
              <w:szCs w:val="22"/>
              <w:rtl/>
            </w:rPr>
          </w:rPrChange>
        </w:rPr>
        <w:t xml:space="preserve"> الاقتصادية </w:t>
      </w:r>
      <w:r w:rsidRPr="002D02F2">
        <w:rPr>
          <w:rFonts w:hint="eastAsia"/>
          <w:rtl/>
          <w:rPrChange w:id="575" w:author="Almidani, Ahmad Alaa" w:date="2022-03-23T19:36:00Z">
            <w:rPr>
              <w:rFonts w:hint="eastAsia"/>
              <w:szCs w:val="22"/>
              <w:rtl/>
            </w:rPr>
          </w:rPrChange>
        </w:rPr>
        <w:t>والسياساتية</w:t>
      </w:r>
      <w:r w:rsidRPr="002D02F2">
        <w:rPr>
          <w:rtl/>
          <w:rPrChange w:id="576" w:author="Almidani, Ahmad Alaa" w:date="2022-03-23T19:36:00Z">
            <w:rPr>
              <w:szCs w:val="22"/>
              <w:rtl/>
            </w:rPr>
          </w:rPrChange>
        </w:rPr>
        <w:t xml:space="preserve"> فيما يخص البلدان النامية</w:t>
      </w:r>
      <w:r w:rsidRPr="002D02F2">
        <w:rPr>
          <w:rStyle w:val="FootnoteReference"/>
          <w:position w:val="0"/>
          <w:sz w:val="26"/>
          <w:szCs w:val="26"/>
          <w:vertAlign w:val="superscript"/>
          <w:rtl/>
          <w:rPrChange w:id="577" w:author="Almidani, Ahmad Alaa" w:date="2022-03-23T19:37:00Z">
            <w:rPr>
              <w:rStyle w:val="FootnoteReference"/>
              <w:position w:val="0"/>
              <w:sz w:val="22"/>
              <w:szCs w:val="22"/>
              <w:rtl/>
            </w:rPr>
          </w:rPrChange>
        </w:rPr>
        <w:footnoteReference w:customMarkFollows="1" w:id="6"/>
        <w:t>1</w:t>
      </w:r>
      <w:bookmarkEnd w:id="536"/>
      <w:bookmarkEnd w:id="537"/>
      <w:bookmarkEnd w:id="538"/>
      <w:bookmarkEnd w:id="539"/>
    </w:p>
    <w:p w14:paraId="784F294B" w14:textId="77777777" w:rsidR="008F7DC3" w:rsidRPr="002D02F2" w:rsidRDefault="00E34C0C" w:rsidP="008F7DC3">
      <w:pPr>
        <w:pStyle w:val="Heading1"/>
        <w:rPr>
          <w:color w:val="000000" w:themeColor="text1"/>
          <w:rtl/>
        </w:rPr>
      </w:pPr>
      <w:bookmarkStart w:id="578" w:name="_Toc496781414"/>
      <w:bookmarkStart w:id="579" w:name="_Toc505868023"/>
      <w:bookmarkStart w:id="580" w:name="_Toc505869253"/>
      <w:bookmarkStart w:id="581" w:name="_Toc505871233"/>
      <w:r w:rsidRPr="002D02F2">
        <w:rPr>
          <w:color w:val="000000" w:themeColor="text1"/>
        </w:rPr>
        <w:t>1</w:t>
      </w:r>
      <w:r w:rsidRPr="002D02F2">
        <w:rPr>
          <w:color w:val="000000" w:themeColor="text1"/>
          <w:rtl/>
        </w:rPr>
        <w:tab/>
      </w:r>
      <w:r w:rsidRPr="002D02F2">
        <w:rPr>
          <w:rFonts w:hint="eastAsia"/>
          <w:color w:val="000000" w:themeColor="text1"/>
          <w:rtl/>
        </w:rPr>
        <w:t>بيان</w:t>
      </w:r>
      <w:r w:rsidRPr="002D02F2">
        <w:rPr>
          <w:color w:val="000000" w:themeColor="text1"/>
          <w:rtl/>
        </w:rPr>
        <w:t xml:space="preserve"> </w:t>
      </w:r>
      <w:r w:rsidRPr="002D02F2">
        <w:rPr>
          <w:rFonts w:hint="eastAsia"/>
          <w:color w:val="000000" w:themeColor="text1"/>
          <w:rtl/>
        </w:rPr>
        <w:t>الحالة</w:t>
      </w:r>
      <w:r w:rsidRPr="002D02F2">
        <w:rPr>
          <w:color w:val="000000" w:themeColor="text1"/>
          <w:rtl/>
        </w:rPr>
        <w:t xml:space="preserve"> </w:t>
      </w:r>
      <w:r w:rsidRPr="002D02F2">
        <w:rPr>
          <w:rFonts w:hint="eastAsia"/>
          <w:color w:val="000000" w:themeColor="text1"/>
          <w:rtl/>
        </w:rPr>
        <w:t>أو</w:t>
      </w:r>
      <w:r w:rsidRPr="002D02F2">
        <w:rPr>
          <w:color w:val="000000" w:themeColor="text1"/>
          <w:rtl/>
        </w:rPr>
        <w:t xml:space="preserve"> </w:t>
      </w:r>
      <w:r w:rsidRPr="002D02F2">
        <w:rPr>
          <w:rFonts w:hint="eastAsia"/>
          <w:color w:val="000000" w:themeColor="text1"/>
          <w:rtl/>
        </w:rPr>
        <w:t>المشكلة</w:t>
      </w:r>
      <w:bookmarkEnd w:id="578"/>
      <w:bookmarkEnd w:id="579"/>
      <w:bookmarkEnd w:id="580"/>
      <w:bookmarkEnd w:id="581"/>
    </w:p>
    <w:p w14:paraId="0FF00AC6" w14:textId="255D21A9" w:rsidR="008F7DC3" w:rsidRPr="002D02F2" w:rsidRDefault="00E34C0C" w:rsidP="008F7DC3">
      <w:r w:rsidRPr="002D02F2">
        <w:rPr>
          <w:rFonts w:hint="eastAsia"/>
          <w:rtl/>
        </w:rPr>
        <w:t>تتيح</w:t>
      </w:r>
      <w:r w:rsidRPr="002D02F2">
        <w:rPr>
          <w:rtl/>
        </w:rPr>
        <w:t xml:space="preserve"> </w:t>
      </w:r>
      <w:r w:rsidRPr="002D02F2">
        <w:rPr>
          <w:rFonts w:hint="eastAsia"/>
          <w:rtl/>
        </w:rPr>
        <w:t>التكنولوجيات</w:t>
      </w:r>
      <w:del w:id="582" w:author="Maha" w:date="2022-02-17T05:43:00Z">
        <w:r w:rsidRPr="002D02F2" w:rsidDel="003E6021">
          <w:rPr>
            <w:rtl/>
          </w:rPr>
          <w:delText xml:space="preserve"> </w:delText>
        </w:r>
        <w:r w:rsidRPr="002D02F2" w:rsidDel="003E6021">
          <w:rPr>
            <w:rFonts w:hint="eastAsia"/>
            <w:rtl/>
          </w:rPr>
          <w:delText>الناشئة</w:delText>
        </w:r>
      </w:del>
      <w:r w:rsidRPr="002D02F2">
        <w:rPr>
          <w:rFonts w:hint="eastAsia"/>
          <w:rtl/>
        </w:rPr>
        <w:t>،</w:t>
      </w:r>
      <w:r w:rsidRPr="002D02F2">
        <w:rPr>
          <w:rtl/>
        </w:rPr>
        <w:t xml:space="preserve"> </w:t>
      </w:r>
      <w:r w:rsidRPr="002D02F2">
        <w:rPr>
          <w:rFonts w:hint="eastAsia"/>
          <w:rtl/>
        </w:rPr>
        <w:t>ومنها</w:t>
      </w:r>
      <w:r w:rsidRPr="002D02F2">
        <w:rPr>
          <w:rtl/>
        </w:rPr>
        <w:t xml:space="preserve"> </w:t>
      </w:r>
      <w:r w:rsidRPr="002D02F2">
        <w:rPr>
          <w:rFonts w:hint="eastAsia"/>
          <w:rtl/>
        </w:rPr>
        <w:t>الحوسبة</w:t>
      </w:r>
      <w:r w:rsidRPr="002D02F2">
        <w:rPr>
          <w:rtl/>
        </w:rPr>
        <w:t xml:space="preserve"> </w:t>
      </w:r>
      <w:r w:rsidRPr="002D02F2">
        <w:rPr>
          <w:rFonts w:hint="eastAsia"/>
          <w:rtl/>
        </w:rPr>
        <w:t>السحابية</w:t>
      </w:r>
      <w:r w:rsidRPr="002D02F2">
        <w:rPr>
          <w:rtl/>
        </w:rPr>
        <w:t xml:space="preserve"> </w:t>
      </w:r>
      <w:r w:rsidRPr="002D02F2">
        <w:rPr>
          <w:rFonts w:hint="eastAsia"/>
          <w:rtl/>
        </w:rPr>
        <w:t>والخدمات</w:t>
      </w:r>
      <w:r w:rsidRPr="002D02F2">
        <w:rPr>
          <w:rtl/>
        </w:rPr>
        <w:t xml:space="preserve"> </w:t>
      </w:r>
      <w:r w:rsidRPr="002D02F2">
        <w:rPr>
          <w:rFonts w:hint="eastAsia"/>
          <w:rtl/>
        </w:rPr>
        <w:t>المتنقلة</w:t>
      </w:r>
      <w:r w:rsidRPr="002D02F2">
        <w:rPr>
          <w:rtl/>
        </w:rPr>
        <w:t xml:space="preserve"> </w:t>
      </w:r>
      <w:r w:rsidRPr="002D02F2">
        <w:rPr>
          <w:rFonts w:hint="eastAsia"/>
          <w:rtl/>
        </w:rPr>
        <w:t>والخدمات</w:t>
      </w:r>
      <w:r w:rsidRPr="002D02F2">
        <w:rPr>
          <w:rtl/>
        </w:rPr>
        <w:t xml:space="preserve"> </w:t>
      </w:r>
      <w:r w:rsidRPr="002D02F2">
        <w:rPr>
          <w:rFonts w:hint="cs"/>
          <w:rtl/>
        </w:rPr>
        <w:t>المتاحة</w:t>
      </w:r>
      <w:r w:rsidRPr="002D02F2">
        <w:rPr>
          <w:rtl/>
        </w:rPr>
        <w:t xml:space="preserve"> </w:t>
      </w:r>
      <w:r w:rsidRPr="002D02F2">
        <w:rPr>
          <w:rFonts w:hint="cs"/>
          <w:rtl/>
        </w:rPr>
        <w:t>بحرية</w:t>
      </w:r>
      <w:r w:rsidRPr="002D02F2">
        <w:rPr>
          <w:rtl/>
        </w:rPr>
        <w:t xml:space="preserve"> </w:t>
      </w:r>
      <w:r w:rsidRPr="002D02F2">
        <w:rPr>
          <w:rFonts w:hint="cs"/>
          <w:rtl/>
        </w:rPr>
        <w:t>على</w:t>
      </w:r>
      <w:r w:rsidRPr="002D02F2">
        <w:rPr>
          <w:rtl/>
        </w:rPr>
        <w:t xml:space="preserve"> </w:t>
      </w:r>
      <w:r w:rsidRPr="002D02F2">
        <w:rPr>
          <w:rFonts w:hint="cs"/>
          <w:rtl/>
        </w:rPr>
        <w:t>الإنترنت</w:t>
      </w:r>
      <w:r w:rsidRPr="002D02F2">
        <w:rPr>
          <w:rtl/>
        </w:rPr>
        <w:t xml:space="preserve"> </w:t>
      </w:r>
      <w:r w:rsidRPr="002D02F2">
        <w:t>(OTT)</w:t>
      </w:r>
      <w:r w:rsidRPr="002D02F2">
        <w:rPr>
          <w:rFonts w:hint="eastAsia"/>
          <w:rtl/>
        </w:rPr>
        <w:t>،</w:t>
      </w:r>
      <w:r w:rsidRPr="002D02F2">
        <w:rPr>
          <w:rtl/>
        </w:rPr>
        <w:t xml:space="preserve"> </w:t>
      </w:r>
      <w:r w:rsidRPr="002D02F2">
        <w:rPr>
          <w:rFonts w:hint="eastAsia"/>
          <w:rtl/>
        </w:rPr>
        <w:t>فرصاً</w:t>
      </w:r>
      <w:r w:rsidRPr="002D02F2">
        <w:rPr>
          <w:rtl/>
        </w:rPr>
        <w:t xml:space="preserve"> </w:t>
      </w:r>
      <w:r w:rsidRPr="002D02F2">
        <w:rPr>
          <w:rFonts w:hint="eastAsia"/>
          <w:rtl/>
        </w:rPr>
        <w:t>جديدة</w:t>
      </w:r>
      <w:r w:rsidRPr="002D02F2">
        <w:rPr>
          <w:rtl/>
        </w:rPr>
        <w:t xml:space="preserve"> </w:t>
      </w:r>
      <w:r w:rsidRPr="002D02F2">
        <w:rPr>
          <w:rFonts w:hint="eastAsia"/>
          <w:rtl/>
        </w:rPr>
        <w:t>للتنمية</w:t>
      </w:r>
      <w:r w:rsidRPr="002D02F2">
        <w:rPr>
          <w:rtl/>
        </w:rPr>
        <w:t xml:space="preserve"> </w:t>
      </w:r>
      <w:r w:rsidRPr="002D02F2">
        <w:rPr>
          <w:rFonts w:hint="eastAsia"/>
          <w:rtl/>
        </w:rPr>
        <w:t>الاقتصادية،</w:t>
      </w:r>
      <w:r w:rsidRPr="002D02F2">
        <w:rPr>
          <w:rtl/>
        </w:rPr>
        <w:t xml:space="preserve"> </w:t>
      </w:r>
      <w:r w:rsidRPr="002D02F2">
        <w:rPr>
          <w:rFonts w:hint="eastAsia"/>
          <w:rtl/>
        </w:rPr>
        <w:t>ولا</w:t>
      </w:r>
      <w:r w:rsidRPr="002D02F2">
        <w:rPr>
          <w:rtl/>
        </w:rPr>
        <w:t xml:space="preserve"> </w:t>
      </w:r>
      <w:r w:rsidRPr="002D02F2">
        <w:rPr>
          <w:rFonts w:hint="eastAsia"/>
          <w:rtl/>
        </w:rPr>
        <w:t>سيما</w:t>
      </w:r>
      <w:r w:rsidRPr="002D02F2">
        <w:rPr>
          <w:rtl/>
        </w:rPr>
        <w:t xml:space="preserve"> </w:t>
      </w:r>
      <w:r w:rsidRPr="002D02F2">
        <w:rPr>
          <w:rFonts w:hint="eastAsia"/>
          <w:rtl/>
        </w:rPr>
        <w:t>في</w:t>
      </w:r>
      <w:r w:rsidRPr="002D02F2">
        <w:rPr>
          <w:rtl/>
        </w:rPr>
        <w:t xml:space="preserve"> </w:t>
      </w:r>
      <w:r w:rsidRPr="002D02F2">
        <w:rPr>
          <w:rFonts w:hint="eastAsia"/>
          <w:rtl/>
        </w:rPr>
        <w:t>البلدان</w:t>
      </w:r>
      <w:r w:rsidRPr="002D02F2">
        <w:rPr>
          <w:rtl/>
        </w:rPr>
        <w:t xml:space="preserve"> </w:t>
      </w:r>
      <w:r w:rsidRPr="002D02F2">
        <w:rPr>
          <w:rFonts w:hint="eastAsia"/>
          <w:rtl/>
        </w:rPr>
        <w:t>النامية</w:t>
      </w:r>
      <w:r w:rsidRPr="002D02F2">
        <w:rPr>
          <w:rtl/>
        </w:rPr>
        <w:t>.</w:t>
      </w:r>
      <w:r w:rsidRPr="002D02F2">
        <w:rPr>
          <w:rFonts w:hint="cs"/>
          <w:rtl/>
        </w:rPr>
        <w:t xml:space="preserve"> </w:t>
      </w:r>
      <w:r w:rsidRPr="002D02F2">
        <w:rPr>
          <w:rFonts w:hint="eastAsia"/>
          <w:rtl/>
        </w:rPr>
        <w:t>و</w:t>
      </w:r>
      <w:r w:rsidRPr="002D02F2">
        <w:rPr>
          <w:rtl/>
        </w:rPr>
        <w:t>"</w:t>
      </w:r>
      <w:r w:rsidRPr="002D02F2">
        <w:rPr>
          <w:rFonts w:hint="eastAsia"/>
          <w:rtl/>
        </w:rPr>
        <w:t>الحوسبة</w:t>
      </w:r>
      <w:r w:rsidRPr="002D02F2">
        <w:rPr>
          <w:rtl/>
        </w:rPr>
        <w:t xml:space="preserve"> </w:t>
      </w:r>
      <w:r w:rsidRPr="002D02F2">
        <w:rPr>
          <w:rFonts w:hint="eastAsia"/>
          <w:rtl/>
        </w:rPr>
        <w:t>السحابية</w:t>
      </w:r>
      <w:r w:rsidRPr="002D02F2">
        <w:rPr>
          <w:rtl/>
        </w:rPr>
        <w:t xml:space="preserve">" </w:t>
      </w:r>
      <w:r w:rsidRPr="002D02F2">
        <w:rPr>
          <w:rFonts w:hint="eastAsia"/>
          <w:rtl/>
        </w:rPr>
        <w:t>هي</w:t>
      </w:r>
      <w:r w:rsidRPr="002D02F2">
        <w:rPr>
          <w:rtl/>
        </w:rPr>
        <w:t xml:space="preserve"> </w:t>
      </w:r>
      <w:del w:id="583" w:author="Maha" w:date="2022-02-17T05:44:00Z">
        <w:r w:rsidRPr="002D02F2" w:rsidDel="003E6021">
          <w:rPr>
            <w:rFonts w:hint="eastAsia"/>
            <w:rtl/>
          </w:rPr>
          <w:delText>مفهوم</w:delText>
        </w:r>
        <w:r w:rsidRPr="002D02F2" w:rsidDel="003E6021">
          <w:rPr>
            <w:rtl/>
          </w:rPr>
          <w:delText xml:space="preserve"> </w:delText>
        </w:r>
        <w:r w:rsidRPr="002D02F2" w:rsidDel="003E6021">
          <w:rPr>
            <w:rFonts w:hint="eastAsia"/>
            <w:rtl/>
          </w:rPr>
          <w:delText>في عالم</w:delText>
        </w:r>
        <w:r w:rsidRPr="002D02F2" w:rsidDel="003E6021">
          <w:rPr>
            <w:rtl/>
          </w:rPr>
          <w:delText xml:space="preserve"> </w:delText>
        </w:r>
        <w:r w:rsidRPr="002D02F2" w:rsidDel="003E6021">
          <w:rPr>
            <w:rFonts w:hint="eastAsia"/>
            <w:rtl/>
          </w:rPr>
          <w:delText>الوسائط</w:delText>
        </w:r>
        <w:r w:rsidRPr="002D02F2" w:rsidDel="003E6021">
          <w:rPr>
            <w:rtl/>
          </w:rPr>
          <w:delText xml:space="preserve"> </w:delText>
        </w:r>
        <w:r w:rsidRPr="002D02F2" w:rsidDel="003E6021">
          <w:rPr>
            <w:rFonts w:hint="eastAsia"/>
            <w:rtl/>
          </w:rPr>
          <w:delText>المتعددة</w:delText>
        </w:r>
        <w:r w:rsidRPr="002D02F2" w:rsidDel="003E6021">
          <w:rPr>
            <w:rtl/>
          </w:rPr>
          <w:delText xml:space="preserve"> </w:delText>
        </w:r>
      </w:del>
      <w:ins w:id="584" w:author="Maha" w:date="2022-02-17T05:44:00Z">
        <w:r w:rsidR="003E6021" w:rsidRPr="002D02F2">
          <w:rPr>
            <w:rFonts w:hint="cs"/>
            <w:rtl/>
          </w:rPr>
          <w:t xml:space="preserve">نموذج </w:t>
        </w:r>
      </w:ins>
      <w:r w:rsidRPr="002D02F2">
        <w:rPr>
          <w:rFonts w:hint="eastAsia"/>
          <w:rtl/>
        </w:rPr>
        <w:t>يتجه</w:t>
      </w:r>
      <w:r w:rsidRPr="002D02F2">
        <w:rPr>
          <w:rtl/>
        </w:rPr>
        <w:t xml:space="preserve"> </w:t>
      </w:r>
      <w:r w:rsidRPr="002D02F2">
        <w:rPr>
          <w:rFonts w:hint="eastAsia"/>
          <w:rtl/>
        </w:rPr>
        <w:t>إليه</w:t>
      </w:r>
      <w:r w:rsidRPr="002D02F2">
        <w:rPr>
          <w:rtl/>
        </w:rPr>
        <w:t xml:space="preserve"> </w:t>
      </w:r>
      <w:r w:rsidRPr="002D02F2">
        <w:rPr>
          <w:rFonts w:hint="eastAsia"/>
          <w:rtl/>
        </w:rPr>
        <w:t>العالم</w:t>
      </w:r>
      <w:r w:rsidRPr="002D02F2">
        <w:rPr>
          <w:rtl/>
        </w:rPr>
        <w:t xml:space="preserve"> </w:t>
      </w:r>
      <w:r w:rsidRPr="002D02F2">
        <w:rPr>
          <w:rFonts w:hint="eastAsia"/>
          <w:rtl/>
        </w:rPr>
        <w:t>تدريجيا</w:t>
      </w:r>
      <w:r w:rsidR="003C67BD" w:rsidRPr="002D02F2">
        <w:rPr>
          <w:rFonts w:hint="cs"/>
          <w:rtl/>
        </w:rPr>
        <w:t xml:space="preserve">ً </w:t>
      </w:r>
      <w:r w:rsidRPr="002D02F2">
        <w:rPr>
          <w:rFonts w:hint="eastAsia"/>
          <w:rtl/>
        </w:rPr>
        <w:t>الآن</w:t>
      </w:r>
      <w:ins w:id="585" w:author="Maha" w:date="2022-02-17T05:45:00Z">
        <w:r w:rsidR="003E6021" w:rsidRPr="002D02F2">
          <w:rPr>
            <w:rFonts w:hint="cs"/>
            <w:rtl/>
          </w:rPr>
          <w:t>، ب</w:t>
        </w:r>
        <w:r w:rsidR="003E6021" w:rsidRPr="002D02F2">
          <w:rPr>
            <w:rtl/>
          </w:rPr>
          <w:t>ل شهد هذا التوجه تسارعاً خلال جائحة</w:t>
        </w:r>
      </w:ins>
      <w:ins w:id="586" w:author="Aeid, Maha" w:date="2022-03-23T14:50:00Z">
        <w:r w:rsidR="009B1928" w:rsidRPr="002D02F2">
          <w:rPr>
            <w:rFonts w:hint="cs"/>
            <w:rtl/>
          </w:rPr>
          <w:t xml:space="preserve"> فيروس كورونا</w:t>
        </w:r>
      </w:ins>
      <w:ins w:id="587" w:author="Maha" w:date="2022-02-17T05:45:00Z">
        <w:r w:rsidR="003E6021" w:rsidRPr="002D02F2">
          <w:rPr>
            <w:rtl/>
          </w:rPr>
          <w:t xml:space="preserve"> </w:t>
        </w:r>
      </w:ins>
      <w:ins w:id="588" w:author="Aeid, Maha" w:date="2022-03-23T14:50:00Z">
        <w:r w:rsidR="009B1928" w:rsidRPr="002D02F2">
          <w:rPr>
            <w:rFonts w:hint="cs"/>
            <w:rtl/>
          </w:rPr>
          <w:t>(</w:t>
        </w:r>
      </w:ins>
      <w:ins w:id="589" w:author="Maha" w:date="2022-02-17T05:45:00Z">
        <w:r w:rsidR="003E6021" w:rsidRPr="002D02F2">
          <w:rPr>
            <w:rtl/>
          </w:rPr>
          <w:t>كوفيد-19</w:t>
        </w:r>
      </w:ins>
      <w:ins w:id="590" w:author="Aeid, Maha" w:date="2022-03-23T14:50:00Z">
        <w:r w:rsidR="009B1928" w:rsidRPr="002D02F2">
          <w:rPr>
            <w:rFonts w:hint="cs"/>
            <w:rtl/>
          </w:rPr>
          <w:t>)</w:t>
        </w:r>
      </w:ins>
      <w:ins w:id="591" w:author="Maha" w:date="2022-02-17T05:45:00Z">
        <w:r w:rsidR="003E6021" w:rsidRPr="002D02F2">
          <w:rPr>
            <w:rtl/>
          </w:rPr>
          <w:t xml:space="preserve"> وبعدها</w:t>
        </w:r>
        <w:r w:rsidR="003E6021" w:rsidRPr="002D02F2">
          <w:rPr>
            <w:rFonts w:hint="cs"/>
            <w:rtl/>
          </w:rPr>
          <w:t>،</w:t>
        </w:r>
      </w:ins>
      <w:r w:rsidR="001516B0">
        <w:rPr>
          <w:rFonts w:hint="cs"/>
          <w:rtl/>
        </w:rPr>
        <w:t xml:space="preserve"> </w:t>
      </w:r>
      <w:r w:rsidRPr="002D02F2">
        <w:rPr>
          <w:rFonts w:hint="eastAsia"/>
          <w:rtl/>
        </w:rPr>
        <w:t>نظراً</w:t>
      </w:r>
      <w:r w:rsidRPr="002D02F2">
        <w:rPr>
          <w:rtl/>
        </w:rPr>
        <w:t xml:space="preserve"> </w:t>
      </w:r>
      <w:r w:rsidRPr="002D02F2">
        <w:rPr>
          <w:rFonts w:hint="eastAsia"/>
          <w:rtl/>
        </w:rPr>
        <w:t>لما</w:t>
      </w:r>
      <w:r w:rsidRPr="002D02F2">
        <w:rPr>
          <w:rtl/>
        </w:rPr>
        <w:t xml:space="preserve"> </w:t>
      </w:r>
      <w:r w:rsidRPr="002D02F2">
        <w:rPr>
          <w:rFonts w:hint="eastAsia"/>
          <w:rtl/>
        </w:rPr>
        <w:t>له</w:t>
      </w:r>
      <w:r w:rsidRPr="002D02F2">
        <w:rPr>
          <w:rtl/>
        </w:rPr>
        <w:t xml:space="preserve"> </w:t>
      </w:r>
      <w:r w:rsidRPr="002D02F2">
        <w:rPr>
          <w:rFonts w:hint="eastAsia"/>
          <w:rtl/>
        </w:rPr>
        <w:t>من</w:t>
      </w:r>
      <w:r w:rsidRPr="002D02F2">
        <w:rPr>
          <w:rtl/>
        </w:rPr>
        <w:t xml:space="preserve"> </w:t>
      </w:r>
      <w:r w:rsidRPr="002D02F2">
        <w:rPr>
          <w:rFonts w:hint="eastAsia"/>
          <w:rtl/>
        </w:rPr>
        <w:t>مزايا</w:t>
      </w:r>
      <w:r w:rsidRPr="002D02F2">
        <w:rPr>
          <w:rtl/>
        </w:rPr>
        <w:t xml:space="preserve"> </w:t>
      </w:r>
      <w:r w:rsidRPr="002D02F2">
        <w:rPr>
          <w:rFonts w:hint="eastAsia"/>
          <w:rtl/>
        </w:rPr>
        <w:t>كثيرة</w:t>
      </w:r>
      <w:r w:rsidRPr="002D02F2">
        <w:rPr>
          <w:rtl/>
        </w:rPr>
        <w:t xml:space="preserve"> </w:t>
      </w:r>
      <w:r w:rsidRPr="002D02F2">
        <w:rPr>
          <w:rFonts w:hint="eastAsia"/>
          <w:rtl/>
        </w:rPr>
        <w:t>وعظيمة</w:t>
      </w:r>
      <w:r w:rsidRPr="002D02F2">
        <w:rPr>
          <w:rtl/>
        </w:rPr>
        <w:t xml:space="preserve">. </w:t>
      </w:r>
      <w:r w:rsidRPr="002D02F2">
        <w:rPr>
          <w:rFonts w:hint="eastAsia"/>
          <w:rtl/>
        </w:rPr>
        <w:t>ويتلخص</w:t>
      </w:r>
      <w:r w:rsidRPr="002D02F2">
        <w:rPr>
          <w:rtl/>
        </w:rPr>
        <w:t xml:space="preserve"> </w:t>
      </w:r>
      <w:r w:rsidRPr="002D02F2">
        <w:rPr>
          <w:rFonts w:hint="eastAsia"/>
          <w:rtl/>
        </w:rPr>
        <w:t>هذا</w:t>
      </w:r>
      <w:r w:rsidRPr="002D02F2">
        <w:rPr>
          <w:rtl/>
        </w:rPr>
        <w:t xml:space="preserve"> </w:t>
      </w:r>
      <w:r w:rsidRPr="002D02F2">
        <w:rPr>
          <w:rFonts w:hint="eastAsia"/>
          <w:rtl/>
        </w:rPr>
        <w:t>المفهوم</w:t>
      </w:r>
      <w:r w:rsidRPr="002D02F2">
        <w:rPr>
          <w:rtl/>
        </w:rPr>
        <w:t xml:space="preserve"> </w:t>
      </w:r>
      <w:r w:rsidRPr="002D02F2">
        <w:rPr>
          <w:rFonts w:hint="eastAsia"/>
          <w:rtl/>
        </w:rPr>
        <w:t>في نموذج</w:t>
      </w:r>
      <w:r w:rsidRPr="002D02F2">
        <w:rPr>
          <w:rtl/>
        </w:rPr>
        <w:t xml:space="preserve"> </w:t>
      </w:r>
      <w:r w:rsidRPr="002D02F2">
        <w:rPr>
          <w:rFonts w:hint="eastAsia"/>
          <w:rtl/>
        </w:rPr>
        <w:t>لتمكين</w:t>
      </w:r>
      <w:r w:rsidRPr="002D02F2">
        <w:rPr>
          <w:rtl/>
        </w:rPr>
        <w:t xml:space="preserve"> </w:t>
      </w:r>
      <w:r w:rsidRPr="002D02F2">
        <w:rPr>
          <w:rFonts w:hint="eastAsia"/>
          <w:rtl/>
        </w:rPr>
        <w:t>مستعمل</w:t>
      </w:r>
      <w:r w:rsidRPr="002D02F2">
        <w:rPr>
          <w:rtl/>
        </w:rPr>
        <w:t xml:space="preserve"> </w:t>
      </w:r>
      <w:r w:rsidRPr="002D02F2">
        <w:rPr>
          <w:rFonts w:hint="eastAsia"/>
          <w:rtl/>
        </w:rPr>
        <w:t>الشبكة</w:t>
      </w:r>
      <w:r w:rsidRPr="002D02F2">
        <w:rPr>
          <w:rtl/>
        </w:rPr>
        <w:t xml:space="preserve"> </w:t>
      </w:r>
      <w:r w:rsidRPr="002D02F2">
        <w:rPr>
          <w:rFonts w:hint="eastAsia"/>
          <w:rtl/>
        </w:rPr>
        <w:t>من</w:t>
      </w:r>
      <w:r w:rsidRPr="002D02F2">
        <w:rPr>
          <w:rtl/>
        </w:rPr>
        <w:t xml:space="preserve"> </w:t>
      </w:r>
      <w:r w:rsidRPr="002D02F2">
        <w:rPr>
          <w:rFonts w:hint="eastAsia"/>
          <w:rtl/>
        </w:rPr>
        <w:t>النفاذ</w:t>
      </w:r>
      <w:r w:rsidRPr="002D02F2">
        <w:rPr>
          <w:rtl/>
        </w:rPr>
        <w:t xml:space="preserve"> </w:t>
      </w:r>
      <w:r w:rsidRPr="002D02F2">
        <w:rPr>
          <w:rFonts w:hint="eastAsia"/>
          <w:rtl/>
        </w:rPr>
        <w:t>الشبكي</w:t>
      </w:r>
      <w:r w:rsidRPr="002D02F2">
        <w:rPr>
          <w:rtl/>
        </w:rPr>
        <w:t xml:space="preserve"> </w:t>
      </w:r>
      <w:r w:rsidRPr="002D02F2">
        <w:rPr>
          <w:rFonts w:hint="eastAsia"/>
          <w:rtl/>
        </w:rPr>
        <w:t>من</w:t>
      </w:r>
      <w:r w:rsidRPr="002D02F2">
        <w:rPr>
          <w:rtl/>
        </w:rPr>
        <w:t xml:space="preserve"> </w:t>
      </w:r>
      <w:r w:rsidRPr="002D02F2">
        <w:rPr>
          <w:rFonts w:hint="eastAsia"/>
          <w:rtl/>
        </w:rPr>
        <w:t>كل</w:t>
      </w:r>
      <w:r w:rsidRPr="002D02F2">
        <w:rPr>
          <w:rtl/>
        </w:rPr>
        <w:t xml:space="preserve"> </w:t>
      </w:r>
      <w:r w:rsidRPr="002D02F2">
        <w:rPr>
          <w:rFonts w:hint="eastAsia"/>
          <w:rtl/>
        </w:rPr>
        <w:t>مكان</w:t>
      </w:r>
      <w:r w:rsidRPr="002D02F2">
        <w:rPr>
          <w:rtl/>
        </w:rPr>
        <w:t xml:space="preserve"> </w:t>
      </w:r>
      <w:r w:rsidRPr="002D02F2">
        <w:rPr>
          <w:rFonts w:hint="eastAsia"/>
          <w:rtl/>
        </w:rPr>
        <w:t>وفي أي</w:t>
      </w:r>
      <w:r w:rsidRPr="002D02F2">
        <w:rPr>
          <w:rtl/>
        </w:rPr>
        <w:t xml:space="preserve"> </w:t>
      </w:r>
      <w:r w:rsidRPr="002D02F2">
        <w:rPr>
          <w:rFonts w:hint="eastAsia"/>
          <w:rtl/>
        </w:rPr>
        <w:t>وقت</w:t>
      </w:r>
      <w:r w:rsidRPr="002D02F2">
        <w:rPr>
          <w:rtl/>
        </w:rPr>
        <w:t xml:space="preserve"> </w:t>
      </w:r>
      <w:r w:rsidRPr="002D02F2">
        <w:rPr>
          <w:rFonts w:hint="eastAsia"/>
          <w:rtl/>
        </w:rPr>
        <w:t>بسهولة</w:t>
      </w:r>
      <w:r w:rsidRPr="002D02F2">
        <w:rPr>
          <w:rtl/>
        </w:rPr>
        <w:t xml:space="preserve"> </w:t>
      </w:r>
      <w:r w:rsidRPr="002D02F2">
        <w:rPr>
          <w:rFonts w:hint="eastAsia"/>
          <w:rtl/>
        </w:rPr>
        <w:t>وعند</w:t>
      </w:r>
      <w:r w:rsidRPr="002D02F2">
        <w:rPr>
          <w:rtl/>
        </w:rPr>
        <w:t xml:space="preserve"> </w:t>
      </w:r>
      <w:r w:rsidRPr="002D02F2">
        <w:rPr>
          <w:rFonts w:hint="eastAsia"/>
          <w:rtl/>
        </w:rPr>
        <w:t>الحاجة</w:t>
      </w:r>
      <w:r w:rsidRPr="002D02F2">
        <w:rPr>
          <w:rtl/>
        </w:rPr>
        <w:t xml:space="preserve"> </w:t>
      </w:r>
      <w:r w:rsidRPr="002D02F2">
        <w:rPr>
          <w:rFonts w:hint="eastAsia"/>
          <w:rtl/>
        </w:rPr>
        <w:t>إلى</w:t>
      </w:r>
      <w:r w:rsidRPr="002D02F2">
        <w:rPr>
          <w:rtl/>
        </w:rPr>
        <w:t xml:space="preserve"> </w:t>
      </w:r>
      <w:r w:rsidRPr="002D02F2">
        <w:rPr>
          <w:rFonts w:hint="eastAsia"/>
          <w:rtl/>
        </w:rPr>
        <w:t>مجموعة</w:t>
      </w:r>
      <w:r w:rsidRPr="002D02F2">
        <w:rPr>
          <w:rtl/>
        </w:rPr>
        <w:t xml:space="preserve"> </w:t>
      </w:r>
      <w:r w:rsidRPr="002D02F2">
        <w:rPr>
          <w:rFonts w:hint="eastAsia"/>
          <w:rtl/>
        </w:rPr>
        <w:t>مشتركة</w:t>
      </w:r>
      <w:r w:rsidRPr="002D02F2">
        <w:rPr>
          <w:rtl/>
        </w:rPr>
        <w:t xml:space="preserve"> </w:t>
      </w:r>
      <w:r w:rsidRPr="002D02F2">
        <w:rPr>
          <w:rFonts w:hint="eastAsia"/>
          <w:rtl/>
        </w:rPr>
        <w:t>من</w:t>
      </w:r>
      <w:r w:rsidRPr="002D02F2">
        <w:rPr>
          <w:rtl/>
        </w:rPr>
        <w:t xml:space="preserve"> </w:t>
      </w:r>
      <w:r w:rsidRPr="002D02F2">
        <w:rPr>
          <w:rFonts w:hint="eastAsia"/>
          <w:rtl/>
        </w:rPr>
        <w:t>موارد</w:t>
      </w:r>
      <w:r w:rsidRPr="002D02F2">
        <w:rPr>
          <w:rtl/>
        </w:rPr>
        <w:t xml:space="preserve"> </w:t>
      </w:r>
      <w:r w:rsidRPr="002D02F2">
        <w:rPr>
          <w:rFonts w:hint="eastAsia"/>
          <w:rtl/>
        </w:rPr>
        <w:t>الحوسبة</w:t>
      </w:r>
      <w:r w:rsidRPr="002D02F2">
        <w:rPr>
          <w:rtl/>
        </w:rPr>
        <w:t xml:space="preserve"> </w:t>
      </w:r>
      <w:r w:rsidRPr="002D02F2">
        <w:rPr>
          <w:rFonts w:hint="eastAsia"/>
          <w:rtl/>
        </w:rPr>
        <w:t>القابلة</w:t>
      </w:r>
      <w:r w:rsidRPr="002D02F2">
        <w:rPr>
          <w:rtl/>
        </w:rPr>
        <w:t xml:space="preserve"> </w:t>
      </w:r>
      <w:r w:rsidRPr="002D02F2">
        <w:rPr>
          <w:rFonts w:hint="eastAsia"/>
          <w:rtl/>
        </w:rPr>
        <w:t>للتشكيل</w:t>
      </w:r>
      <w:r w:rsidRPr="002D02F2">
        <w:rPr>
          <w:rtl/>
        </w:rPr>
        <w:t xml:space="preserve"> (</w:t>
      </w:r>
      <w:r w:rsidRPr="002D02F2">
        <w:rPr>
          <w:rFonts w:hint="eastAsia"/>
          <w:rtl/>
        </w:rPr>
        <w:t>مثل</w:t>
      </w:r>
      <w:r w:rsidRPr="002D02F2">
        <w:rPr>
          <w:rtl/>
        </w:rPr>
        <w:t xml:space="preserve"> </w:t>
      </w:r>
      <w:r w:rsidRPr="002D02F2">
        <w:rPr>
          <w:rFonts w:hint="eastAsia"/>
          <w:rtl/>
        </w:rPr>
        <w:t>الشبكات</w:t>
      </w:r>
      <w:r w:rsidRPr="002D02F2">
        <w:rPr>
          <w:rtl/>
        </w:rPr>
        <w:t xml:space="preserve"> </w:t>
      </w:r>
      <w:r w:rsidRPr="002D02F2">
        <w:rPr>
          <w:rFonts w:hint="eastAsia"/>
          <w:rtl/>
        </w:rPr>
        <w:t>والمخدمات</w:t>
      </w:r>
      <w:r w:rsidRPr="002D02F2">
        <w:rPr>
          <w:rtl/>
        </w:rPr>
        <w:t xml:space="preserve"> </w:t>
      </w:r>
      <w:r w:rsidRPr="002D02F2">
        <w:rPr>
          <w:rFonts w:hint="eastAsia"/>
          <w:rtl/>
        </w:rPr>
        <w:t>والتخزين</w:t>
      </w:r>
      <w:r w:rsidRPr="002D02F2">
        <w:rPr>
          <w:rtl/>
        </w:rPr>
        <w:t xml:space="preserve"> </w:t>
      </w:r>
      <w:r w:rsidRPr="002D02F2">
        <w:rPr>
          <w:rFonts w:hint="eastAsia"/>
          <w:rtl/>
        </w:rPr>
        <w:t>والتطبيقات</w:t>
      </w:r>
      <w:r w:rsidRPr="002D02F2">
        <w:rPr>
          <w:rtl/>
        </w:rPr>
        <w:t xml:space="preserve"> </w:t>
      </w:r>
      <w:r w:rsidRPr="002D02F2">
        <w:rPr>
          <w:rFonts w:hint="eastAsia"/>
          <w:rtl/>
        </w:rPr>
        <w:t>والخدمات</w:t>
      </w:r>
      <w:r w:rsidRPr="002D02F2">
        <w:rPr>
          <w:rtl/>
        </w:rPr>
        <w:t>)</w:t>
      </w:r>
      <w:r w:rsidRPr="002D02F2">
        <w:rPr>
          <w:rFonts w:hint="eastAsia"/>
          <w:rtl/>
        </w:rPr>
        <w:t>،</w:t>
      </w:r>
      <w:r w:rsidRPr="002D02F2">
        <w:rPr>
          <w:rtl/>
        </w:rPr>
        <w:t xml:space="preserve"> </w:t>
      </w:r>
      <w:r w:rsidRPr="002D02F2">
        <w:rPr>
          <w:rFonts w:hint="eastAsia"/>
          <w:rtl/>
        </w:rPr>
        <w:t>التي</w:t>
      </w:r>
      <w:r w:rsidRPr="002D02F2">
        <w:rPr>
          <w:rtl/>
        </w:rPr>
        <w:t xml:space="preserve"> </w:t>
      </w:r>
      <w:r w:rsidRPr="002D02F2">
        <w:rPr>
          <w:rFonts w:hint="eastAsia"/>
          <w:rtl/>
        </w:rPr>
        <w:t>يمكن</w:t>
      </w:r>
      <w:r w:rsidRPr="002D02F2">
        <w:rPr>
          <w:rtl/>
        </w:rPr>
        <w:t xml:space="preserve"> </w:t>
      </w:r>
      <w:r w:rsidRPr="002D02F2">
        <w:rPr>
          <w:rFonts w:hint="eastAsia"/>
          <w:rtl/>
        </w:rPr>
        <w:t>توفيرها</w:t>
      </w:r>
      <w:r w:rsidRPr="002D02F2">
        <w:rPr>
          <w:rtl/>
        </w:rPr>
        <w:t xml:space="preserve"> </w:t>
      </w:r>
      <w:r w:rsidRPr="002D02F2">
        <w:rPr>
          <w:rFonts w:hint="eastAsia"/>
          <w:rtl/>
        </w:rPr>
        <w:t>وتسليمها</w:t>
      </w:r>
      <w:r w:rsidRPr="002D02F2">
        <w:rPr>
          <w:rtl/>
        </w:rPr>
        <w:t xml:space="preserve"> </w:t>
      </w:r>
      <w:r w:rsidRPr="002D02F2">
        <w:rPr>
          <w:rFonts w:hint="eastAsia"/>
          <w:rtl/>
        </w:rPr>
        <w:t>بسرعة</w:t>
      </w:r>
      <w:r w:rsidRPr="002D02F2">
        <w:rPr>
          <w:rtl/>
        </w:rPr>
        <w:t xml:space="preserve"> </w:t>
      </w:r>
      <w:r w:rsidRPr="002D02F2">
        <w:rPr>
          <w:rFonts w:hint="eastAsia"/>
          <w:rtl/>
        </w:rPr>
        <w:t>مع</w:t>
      </w:r>
      <w:r w:rsidRPr="002D02F2">
        <w:rPr>
          <w:rtl/>
        </w:rPr>
        <w:t xml:space="preserve"> </w:t>
      </w:r>
      <w:r w:rsidRPr="002D02F2">
        <w:rPr>
          <w:rFonts w:hint="eastAsia"/>
          <w:rtl/>
        </w:rPr>
        <w:t>أدنى</w:t>
      </w:r>
      <w:r w:rsidRPr="002D02F2">
        <w:rPr>
          <w:rtl/>
        </w:rPr>
        <w:t xml:space="preserve"> </w:t>
      </w:r>
      <w:r w:rsidRPr="002D02F2">
        <w:rPr>
          <w:rFonts w:hint="eastAsia"/>
          <w:rtl/>
        </w:rPr>
        <w:t>حد</w:t>
      </w:r>
      <w:r w:rsidRPr="002D02F2">
        <w:rPr>
          <w:rtl/>
        </w:rPr>
        <w:t xml:space="preserve"> </w:t>
      </w:r>
      <w:r w:rsidRPr="002D02F2">
        <w:rPr>
          <w:rFonts w:hint="eastAsia"/>
          <w:rtl/>
        </w:rPr>
        <w:t>من</w:t>
      </w:r>
      <w:r w:rsidRPr="002D02F2">
        <w:rPr>
          <w:rtl/>
        </w:rPr>
        <w:t xml:space="preserve"> </w:t>
      </w:r>
      <w:r w:rsidRPr="002D02F2">
        <w:rPr>
          <w:rFonts w:hint="eastAsia"/>
          <w:rtl/>
        </w:rPr>
        <w:t>الجهد</w:t>
      </w:r>
      <w:r w:rsidRPr="002D02F2">
        <w:rPr>
          <w:rtl/>
        </w:rPr>
        <w:t xml:space="preserve"> </w:t>
      </w:r>
      <w:r w:rsidRPr="002D02F2">
        <w:rPr>
          <w:rFonts w:hint="eastAsia"/>
          <w:rtl/>
        </w:rPr>
        <w:t>الإداري</w:t>
      </w:r>
      <w:r w:rsidRPr="002D02F2">
        <w:rPr>
          <w:rtl/>
        </w:rPr>
        <w:t xml:space="preserve"> </w:t>
      </w:r>
      <w:r w:rsidRPr="002D02F2">
        <w:rPr>
          <w:rFonts w:hint="eastAsia"/>
          <w:rtl/>
        </w:rPr>
        <w:t>أو</w:t>
      </w:r>
      <w:r w:rsidRPr="002D02F2">
        <w:rPr>
          <w:rtl/>
        </w:rPr>
        <w:t xml:space="preserve"> </w:t>
      </w:r>
      <w:r w:rsidRPr="002D02F2">
        <w:rPr>
          <w:rFonts w:hint="eastAsia"/>
          <w:rtl/>
        </w:rPr>
        <w:t>التدخل</w:t>
      </w:r>
      <w:r w:rsidRPr="002D02F2">
        <w:rPr>
          <w:rtl/>
        </w:rPr>
        <w:t xml:space="preserve"> </w:t>
      </w:r>
      <w:r w:rsidRPr="002D02F2">
        <w:rPr>
          <w:rFonts w:hint="eastAsia"/>
          <w:rtl/>
        </w:rPr>
        <w:t>من</w:t>
      </w:r>
      <w:r w:rsidRPr="002D02F2">
        <w:rPr>
          <w:rtl/>
        </w:rPr>
        <w:t xml:space="preserve"> </w:t>
      </w:r>
      <w:r w:rsidRPr="002D02F2">
        <w:rPr>
          <w:rFonts w:hint="eastAsia"/>
          <w:rtl/>
        </w:rPr>
        <w:t>جانب</w:t>
      </w:r>
      <w:r w:rsidRPr="002D02F2">
        <w:rPr>
          <w:rtl/>
        </w:rPr>
        <w:t xml:space="preserve"> </w:t>
      </w:r>
      <w:r w:rsidRPr="002D02F2">
        <w:rPr>
          <w:rFonts w:hint="eastAsia"/>
          <w:rtl/>
        </w:rPr>
        <w:t>مورّد</w:t>
      </w:r>
      <w:r w:rsidRPr="002D02F2">
        <w:rPr>
          <w:rtl/>
        </w:rPr>
        <w:t xml:space="preserve"> </w:t>
      </w:r>
      <w:r w:rsidRPr="002D02F2">
        <w:rPr>
          <w:rFonts w:hint="eastAsia"/>
          <w:rtl/>
        </w:rPr>
        <w:t>الخدمة</w:t>
      </w:r>
      <w:r w:rsidRPr="002D02F2">
        <w:rPr>
          <w:rtl/>
        </w:rPr>
        <w:t>.</w:t>
      </w:r>
    </w:p>
    <w:p w14:paraId="06DA1065" w14:textId="77777777" w:rsidR="008F7DC3" w:rsidRPr="002D02F2" w:rsidRDefault="00E34C0C" w:rsidP="008F7DC3">
      <w:pPr>
        <w:rPr>
          <w:rtl/>
        </w:rPr>
      </w:pPr>
      <w:r w:rsidRPr="002D02F2">
        <w:rPr>
          <w:rFonts w:hint="eastAsia"/>
          <w:rtl/>
        </w:rPr>
        <w:t>والخصائص</w:t>
      </w:r>
      <w:r w:rsidRPr="002D02F2">
        <w:rPr>
          <w:rtl/>
        </w:rPr>
        <w:t xml:space="preserve"> </w:t>
      </w:r>
      <w:r w:rsidRPr="002D02F2">
        <w:rPr>
          <w:rFonts w:hint="eastAsia"/>
          <w:rtl/>
        </w:rPr>
        <w:t>الأساسية</w:t>
      </w:r>
      <w:r w:rsidRPr="002D02F2">
        <w:rPr>
          <w:rtl/>
        </w:rPr>
        <w:t xml:space="preserve"> </w:t>
      </w:r>
      <w:r w:rsidRPr="002D02F2">
        <w:rPr>
          <w:rFonts w:hint="eastAsia"/>
          <w:rtl/>
        </w:rPr>
        <w:t>للحوسبة</w:t>
      </w:r>
      <w:r w:rsidRPr="002D02F2">
        <w:rPr>
          <w:rtl/>
        </w:rPr>
        <w:t xml:space="preserve"> </w:t>
      </w:r>
      <w:r w:rsidRPr="002D02F2">
        <w:rPr>
          <w:rFonts w:hint="eastAsia"/>
          <w:rtl/>
        </w:rPr>
        <w:t>السحابية</w:t>
      </w:r>
      <w:r w:rsidRPr="002D02F2">
        <w:rPr>
          <w:rtl/>
        </w:rPr>
        <w:t xml:space="preserve"> </w:t>
      </w:r>
      <w:r w:rsidRPr="002D02F2">
        <w:rPr>
          <w:rFonts w:hint="eastAsia"/>
          <w:rtl/>
        </w:rPr>
        <w:t>هي</w:t>
      </w:r>
      <w:r w:rsidRPr="002D02F2">
        <w:rPr>
          <w:rtl/>
        </w:rPr>
        <w:t xml:space="preserve">: </w:t>
      </w:r>
      <w:r w:rsidRPr="002D02F2">
        <w:rPr>
          <w:rFonts w:hint="eastAsia"/>
          <w:rtl/>
        </w:rPr>
        <w:t>النفاذ</w:t>
      </w:r>
      <w:r w:rsidRPr="002D02F2">
        <w:rPr>
          <w:rtl/>
        </w:rPr>
        <w:t xml:space="preserve"> </w:t>
      </w:r>
      <w:r w:rsidRPr="002D02F2">
        <w:rPr>
          <w:rFonts w:hint="eastAsia"/>
          <w:rtl/>
        </w:rPr>
        <w:t>الواسع</w:t>
      </w:r>
      <w:r w:rsidRPr="002D02F2">
        <w:rPr>
          <w:rtl/>
        </w:rPr>
        <w:t xml:space="preserve"> </w:t>
      </w:r>
      <w:r w:rsidRPr="002D02F2">
        <w:rPr>
          <w:rFonts w:hint="eastAsia"/>
          <w:rtl/>
        </w:rPr>
        <w:t>إلى</w:t>
      </w:r>
      <w:r w:rsidRPr="002D02F2">
        <w:rPr>
          <w:rtl/>
        </w:rPr>
        <w:t xml:space="preserve"> </w:t>
      </w:r>
      <w:r w:rsidRPr="002D02F2">
        <w:rPr>
          <w:rFonts w:hint="eastAsia"/>
          <w:rtl/>
        </w:rPr>
        <w:t>الشبكة،</w:t>
      </w:r>
      <w:r w:rsidRPr="002D02F2">
        <w:rPr>
          <w:rtl/>
        </w:rPr>
        <w:t xml:space="preserve"> </w:t>
      </w:r>
      <w:r w:rsidRPr="002D02F2">
        <w:rPr>
          <w:rFonts w:hint="eastAsia"/>
          <w:rtl/>
        </w:rPr>
        <w:t>والخدمات</w:t>
      </w:r>
      <w:r w:rsidRPr="002D02F2">
        <w:rPr>
          <w:rtl/>
        </w:rPr>
        <w:t xml:space="preserve"> </w:t>
      </w:r>
      <w:r w:rsidRPr="002D02F2">
        <w:rPr>
          <w:rFonts w:hint="eastAsia"/>
          <w:rtl/>
        </w:rPr>
        <w:t>المقيسة،</w:t>
      </w:r>
      <w:r w:rsidRPr="002D02F2">
        <w:rPr>
          <w:rtl/>
        </w:rPr>
        <w:t xml:space="preserve"> </w:t>
      </w:r>
      <w:r w:rsidRPr="002D02F2">
        <w:rPr>
          <w:rFonts w:hint="eastAsia"/>
          <w:rtl/>
        </w:rPr>
        <w:t>وتعدد</w:t>
      </w:r>
      <w:r w:rsidRPr="002D02F2">
        <w:rPr>
          <w:rtl/>
        </w:rPr>
        <w:t xml:space="preserve"> </w:t>
      </w:r>
      <w:r w:rsidRPr="002D02F2">
        <w:rPr>
          <w:rFonts w:hint="eastAsia"/>
          <w:rtl/>
        </w:rPr>
        <w:t>الإشغال،</w:t>
      </w:r>
      <w:r w:rsidRPr="002D02F2">
        <w:rPr>
          <w:rtl/>
        </w:rPr>
        <w:t xml:space="preserve"> </w:t>
      </w:r>
      <w:r w:rsidRPr="002D02F2">
        <w:rPr>
          <w:rFonts w:hint="eastAsia"/>
          <w:rtl/>
        </w:rPr>
        <w:t>والخدمة</w:t>
      </w:r>
      <w:r w:rsidRPr="002D02F2">
        <w:rPr>
          <w:rtl/>
        </w:rPr>
        <w:t xml:space="preserve"> </w:t>
      </w:r>
      <w:r w:rsidRPr="002D02F2">
        <w:rPr>
          <w:rFonts w:hint="eastAsia"/>
          <w:rtl/>
        </w:rPr>
        <w:t>الذاتية</w:t>
      </w:r>
      <w:r w:rsidRPr="002D02F2">
        <w:rPr>
          <w:rtl/>
        </w:rPr>
        <w:t xml:space="preserve"> </w:t>
      </w:r>
      <w:r w:rsidRPr="002D02F2">
        <w:rPr>
          <w:rFonts w:hint="eastAsia"/>
          <w:rtl/>
        </w:rPr>
        <w:t>حسب</w:t>
      </w:r>
      <w:r w:rsidRPr="002D02F2">
        <w:rPr>
          <w:rtl/>
        </w:rPr>
        <w:t xml:space="preserve"> </w:t>
      </w:r>
      <w:r w:rsidRPr="002D02F2">
        <w:rPr>
          <w:rFonts w:hint="eastAsia"/>
          <w:rtl/>
        </w:rPr>
        <w:t>الطلب،</w:t>
      </w:r>
      <w:r w:rsidRPr="002D02F2">
        <w:rPr>
          <w:rtl/>
        </w:rPr>
        <w:t xml:space="preserve"> </w:t>
      </w:r>
      <w:r w:rsidRPr="002D02F2">
        <w:rPr>
          <w:rFonts w:hint="eastAsia"/>
          <w:rtl/>
        </w:rPr>
        <w:t>وسرعة</w:t>
      </w:r>
      <w:r w:rsidRPr="002D02F2">
        <w:rPr>
          <w:rtl/>
        </w:rPr>
        <w:t xml:space="preserve"> </w:t>
      </w:r>
      <w:r w:rsidRPr="002D02F2">
        <w:rPr>
          <w:rFonts w:hint="eastAsia"/>
          <w:rtl/>
        </w:rPr>
        <w:t>المرونة</w:t>
      </w:r>
      <w:r w:rsidRPr="002D02F2">
        <w:rPr>
          <w:rtl/>
        </w:rPr>
        <w:t xml:space="preserve"> </w:t>
      </w:r>
      <w:r w:rsidRPr="002D02F2">
        <w:rPr>
          <w:rFonts w:hint="eastAsia"/>
          <w:rtl/>
        </w:rPr>
        <w:t>وقابلية</w:t>
      </w:r>
      <w:r w:rsidRPr="002D02F2">
        <w:rPr>
          <w:rtl/>
        </w:rPr>
        <w:t xml:space="preserve"> </w:t>
      </w:r>
      <w:r w:rsidRPr="002D02F2">
        <w:rPr>
          <w:rFonts w:hint="cs"/>
          <w:rtl/>
        </w:rPr>
        <w:t xml:space="preserve">التوسع </w:t>
      </w:r>
      <w:r w:rsidRPr="002D02F2">
        <w:rPr>
          <w:rFonts w:hint="eastAsia"/>
          <w:rtl/>
        </w:rPr>
        <w:t>وتجميع</w:t>
      </w:r>
      <w:r w:rsidRPr="002D02F2">
        <w:rPr>
          <w:rtl/>
        </w:rPr>
        <w:t xml:space="preserve"> </w:t>
      </w:r>
      <w:r w:rsidRPr="002D02F2">
        <w:rPr>
          <w:rFonts w:hint="eastAsia"/>
          <w:rtl/>
        </w:rPr>
        <w:t>الموارد</w:t>
      </w:r>
      <w:r w:rsidRPr="002D02F2">
        <w:rPr>
          <w:rtl/>
        </w:rPr>
        <w:t xml:space="preserve">. </w:t>
      </w:r>
      <w:r w:rsidRPr="002D02F2">
        <w:rPr>
          <w:rFonts w:hint="eastAsia"/>
          <w:rtl/>
        </w:rPr>
        <w:t>بالنسبة</w:t>
      </w:r>
      <w:r w:rsidRPr="002D02F2">
        <w:rPr>
          <w:rtl/>
        </w:rPr>
        <w:t xml:space="preserve"> </w:t>
      </w:r>
      <w:r w:rsidRPr="002D02F2">
        <w:rPr>
          <w:rFonts w:hint="eastAsia"/>
          <w:rtl/>
        </w:rPr>
        <w:t>للعديد</w:t>
      </w:r>
      <w:r w:rsidRPr="002D02F2">
        <w:rPr>
          <w:rtl/>
        </w:rPr>
        <w:t xml:space="preserve"> </w:t>
      </w:r>
      <w:r w:rsidRPr="002D02F2">
        <w:rPr>
          <w:rFonts w:hint="eastAsia"/>
          <w:rtl/>
        </w:rPr>
        <w:t>من</w:t>
      </w:r>
      <w:r w:rsidRPr="002D02F2">
        <w:rPr>
          <w:rtl/>
        </w:rPr>
        <w:t xml:space="preserve"> </w:t>
      </w:r>
      <w:r w:rsidRPr="002D02F2">
        <w:rPr>
          <w:rFonts w:hint="eastAsia"/>
          <w:rtl/>
        </w:rPr>
        <w:t>البلدان</w:t>
      </w:r>
      <w:r w:rsidRPr="002D02F2">
        <w:rPr>
          <w:rtl/>
        </w:rPr>
        <w:t xml:space="preserve"> </w:t>
      </w:r>
      <w:r w:rsidRPr="002D02F2">
        <w:rPr>
          <w:rFonts w:hint="eastAsia"/>
          <w:rtl/>
        </w:rPr>
        <w:t>تمثل</w:t>
      </w:r>
      <w:r w:rsidRPr="002D02F2">
        <w:rPr>
          <w:rtl/>
        </w:rPr>
        <w:t xml:space="preserve"> </w:t>
      </w:r>
      <w:r w:rsidRPr="002D02F2">
        <w:rPr>
          <w:rFonts w:hint="eastAsia"/>
          <w:rtl/>
        </w:rPr>
        <w:t>الحوسبة</w:t>
      </w:r>
      <w:r w:rsidRPr="002D02F2">
        <w:rPr>
          <w:rtl/>
        </w:rPr>
        <w:t xml:space="preserve"> </w:t>
      </w:r>
      <w:r w:rsidRPr="002D02F2">
        <w:rPr>
          <w:rFonts w:hint="eastAsia"/>
          <w:rtl/>
        </w:rPr>
        <w:t>السحابية</w:t>
      </w:r>
      <w:r w:rsidRPr="002D02F2">
        <w:rPr>
          <w:rtl/>
        </w:rPr>
        <w:t xml:space="preserve"> </w:t>
      </w:r>
      <w:r w:rsidRPr="002D02F2">
        <w:rPr>
          <w:rFonts w:hint="eastAsia"/>
          <w:rtl/>
        </w:rPr>
        <w:t>حلاً</w:t>
      </w:r>
      <w:r w:rsidRPr="002D02F2">
        <w:rPr>
          <w:rtl/>
        </w:rPr>
        <w:t xml:space="preserve"> </w:t>
      </w:r>
      <w:r w:rsidRPr="002D02F2">
        <w:rPr>
          <w:rFonts w:hint="eastAsia"/>
          <w:rtl/>
        </w:rPr>
        <w:t>ممكناً</w:t>
      </w:r>
      <w:r w:rsidRPr="002D02F2">
        <w:rPr>
          <w:rtl/>
        </w:rPr>
        <w:t xml:space="preserve"> </w:t>
      </w:r>
      <w:r w:rsidRPr="002D02F2">
        <w:rPr>
          <w:rFonts w:hint="eastAsia"/>
          <w:rtl/>
        </w:rPr>
        <w:t>لمشاكل</w:t>
      </w:r>
      <w:r w:rsidRPr="002D02F2">
        <w:rPr>
          <w:rtl/>
        </w:rPr>
        <w:t xml:space="preserve"> </w:t>
      </w:r>
      <w:r w:rsidRPr="002D02F2">
        <w:rPr>
          <w:rFonts w:hint="eastAsia"/>
          <w:rtl/>
        </w:rPr>
        <w:t>نقص</w:t>
      </w:r>
      <w:r w:rsidRPr="002D02F2">
        <w:rPr>
          <w:rtl/>
        </w:rPr>
        <w:t xml:space="preserve"> </w:t>
      </w:r>
      <w:r w:rsidRPr="002D02F2">
        <w:rPr>
          <w:rFonts w:hint="eastAsia"/>
          <w:rtl/>
        </w:rPr>
        <w:t>معدات</w:t>
      </w:r>
      <w:r w:rsidRPr="002D02F2">
        <w:rPr>
          <w:rtl/>
        </w:rPr>
        <w:t xml:space="preserve"> </w:t>
      </w:r>
      <w:r w:rsidRPr="002D02F2">
        <w:rPr>
          <w:rFonts w:hint="eastAsia"/>
          <w:rtl/>
        </w:rPr>
        <w:t>وأنظمة</w:t>
      </w:r>
      <w:r w:rsidRPr="002D02F2">
        <w:rPr>
          <w:rtl/>
        </w:rPr>
        <w:t xml:space="preserve"> </w:t>
      </w:r>
      <w:r w:rsidRPr="002D02F2">
        <w:rPr>
          <w:rFonts w:hint="eastAsia"/>
          <w:rtl/>
        </w:rPr>
        <w:t>تكنولوجيا</w:t>
      </w:r>
      <w:r w:rsidRPr="002D02F2">
        <w:rPr>
          <w:rtl/>
        </w:rPr>
        <w:t xml:space="preserve"> </w:t>
      </w:r>
      <w:r w:rsidRPr="002D02F2">
        <w:rPr>
          <w:rFonts w:hint="eastAsia"/>
          <w:rtl/>
        </w:rPr>
        <w:t>المعلومات،</w:t>
      </w:r>
      <w:r w:rsidRPr="002D02F2">
        <w:rPr>
          <w:rtl/>
        </w:rPr>
        <w:t xml:space="preserve"> </w:t>
      </w:r>
      <w:r w:rsidRPr="002D02F2">
        <w:rPr>
          <w:rFonts w:hint="eastAsia"/>
          <w:rtl/>
        </w:rPr>
        <w:t>ولقد</w:t>
      </w:r>
      <w:r w:rsidRPr="002D02F2">
        <w:rPr>
          <w:rtl/>
        </w:rPr>
        <w:t xml:space="preserve"> </w:t>
      </w:r>
      <w:r w:rsidRPr="002D02F2">
        <w:rPr>
          <w:rFonts w:hint="eastAsia"/>
          <w:rtl/>
        </w:rPr>
        <w:t>حققت</w:t>
      </w:r>
      <w:r w:rsidRPr="002D02F2">
        <w:rPr>
          <w:rtl/>
        </w:rPr>
        <w:t xml:space="preserve"> </w:t>
      </w:r>
      <w:r w:rsidRPr="002D02F2">
        <w:rPr>
          <w:rFonts w:hint="eastAsia"/>
          <w:rtl/>
        </w:rPr>
        <w:t>الحوسبة</w:t>
      </w:r>
      <w:r w:rsidRPr="002D02F2">
        <w:rPr>
          <w:rtl/>
        </w:rPr>
        <w:t xml:space="preserve"> </w:t>
      </w:r>
      <w:r w:rsidRPr="002D02F2">
        <w:rPr>
          <w:rFonts w:hint="eastAsia"/>
          <w:rtl/>
        </w:rPr>
        <w:t>السحابية</w:t>
      </w:r>
      <w:r w:rsidRPr="002D02F2">
        <w:rPr>
          <w:rtl/>
        </w:rPr>
        <w:t xml:space="preserve"> </w:t>
      </w:r>
      <w:r w:rsidRPr="002D02F2">
        <w:rPr>
          <w:rFonts w:hint="eastAsia"/>
          <w:rtl/>
        </w:rPr>
        <w:t>نمواً</w:t>
      </w:r>
      <w:r w:rsidRPr="002D02F2">
        <w:rPr>
          <w:rtl/>
        </w:rPr>
        <w:t xml:space="preserve"> </w:t>
      </w:r>
      <w:r w:rsidRPr="002D02F2">
        <w:rPr>
          <w:rFonts w:hint="eastAsia"/>
          <w:rtl/>
        </w:rPr>
        <w:t>ملحوظاً</w:t>
      </w:r>
      <w:r w:rsidRPr="002D02F2">
        <w:rPr>
          <w:rtl/>
        </w:rPr>
        <w:t xml:space="preserve"> </w:t>
      </w:r>
      <w:r w:rsidRPr="002D02F2">
        <w:rPr>
          <w:rFonts w:hint="eastAsia"/>
          <w:rtl/>
        </w:rPr>
        <w:t>في العديد</w:t>
      </w:r>
      <w:r w:rsidRPr="002D02F2">
        <w:rPr>
          <w:rtl/>
        </w:rPr>
        <w:t xml:space="preserve"> </w:t>
      </w:r>
      <w:r w:rsidRPr="002D02F2">
        <w:rPr>
          <w:rFonts w:hint="eastAsia"/>
          <w:rtl/>
        </w:rPr>
        <w:t>من</w:t>
      </w:r>
      <w:r w:rsidRPr="002D02F2">
        <w:rPr>
          <w:rtl/>
        </w:rPr>
        <w:t xml:space="preserve"> </w:t>
      </w:r>
      <w:r w:rsidRPr="002D02F2">
        <w:rPr>
          <w:rFonts w:hint="eastAsia"/>
          <w:rtl/>
        </w:rPr>
        <w:t>البلدان</w:t>
      </w:r>
      <w:r w:rsidRPr="002D02F2">
        <w:rPr>
          <w:rtl/>
        </w:rPr>
        <w:t xml:space="preserve"> </w:t>
      </w:r>
      <w:r w:rsidRPr="002D02F2">
        <w:rPr>
          <w:rFonts w:hint="eastAsia"/>
          <w:rtl/>
        </w:rPr>
        <w:t>المتقدمة</w:t>
      </w:r>
      <w:r w:rsidRPr="002D02F2">
        <w:rPr>
          <w:rtl/>
        </w:rPr>
        <w:t xml:space="preserve"> </w:t>
      </w:r>
      <w:r w:rsidRPr="002D02F2">
        <w:rPr>
          <w:rFonts w:hint="eastAsia"/>
          <w:rtl/>
        </w:rPr>
        <w:t>وبالأخص</w:t>
      </w:r>
      <w:r w:rsidRPr="002D02F2">
        <w:rPr>
          <w:rtl/>
        </w:rPr>
        <w:t xml:space="preserve"> </w:t>
      </w:r>
      <w:r w:rsidRPr="002D02F2">
        <w:rPr>
          <w:rFonts w:hint="eastAsia"/>
          <w:rtl/>
        </w:rPr>
        <w:t>بعد</w:t>
      </w:r>
      <w:r w:rsidRPr="002D02F2">
        <w:rPr>
          <w:rtl/>
        </w:rPr>
        <w:t xml:space="preserve"> </w:t>
      </w:r>
      <w:r w:rsidRPr="002D02F2">
        <w:rPr>
          <w:rFonts w:hint="eastAsia"/>
          <w:rtl/>
        </w:rPr>
        <w:t>تبني</w:t>
      </w:r>
      <w:r w:rsidRPr="002D02F2">
        <w:rPr>
          <w:rtl/>
        </w:rPr>
        <w:t xml:space="preserve"> </w:t>
      </w:r>
      <w:r w:rsidRPr="002D02F2">
        <w:rPr>
          <w:rFonts w:hint="eastAsia"/>
          <w:rtl/>
        </w:rPr>
        <w:t>العديد</w:t>
      </w:r>
      <w:r w:rsidRPr="002D02F2">
        <w:rPr>
          <w:rtl/>
        </w:rPr>
        <w:t xml:space="preserve"> </w:t>
      </w:r>
      <w:r w:rsidRPr="002D02F2">
        <w:rPr>
          <w:rFonts w:hint="eastAsia"/>
          <w:rtl/>
        </w:rPr>
        <w:t>من</w:t>
      </w:r>
      <w:r w:rsidRPr="002D02F2">
        <w:rPr>
          <w:rtl/>
        </w:rPr>
        <w:t xml:space="preserve"> </w:t>
      </w:r>
      <w:r w:rsidRPr="002D02F2">
        <w:rPr>
          <w:rFonts w:hint="eastAsia"/>
          <w:rtl/>
        </w:rPr>
        <w:t>مشغلي</w:t>
      </w:r>
      <w:r w:rsidRPr="002D02F2">
        <w:rPr>
          <w:rtl/>
        </w:rPr>
        <w:t xml:space="preserve"> </w:t>
      </w:r>
      <w:r w:rsidRPr="002D02F2">
        <w:rPr>
          <w:rFonts w:hint="eastAsia"/>
          <w:rtl/>
        </w:rPr>
        <w:t>ومنتجي</w:t>
      </w:r>
      <w:r w:rsidRPr="002D02F2">
        <w:rPr>
          <w:rtl/>
        </w:rPr>
        <w:t xml:space="preserve"> </w:t>
      </w:r>
      <w:r w:rsidRPr="002D02F2">
        <w:rPr>
          <w:rFonts w:hint="eastAsia"/>
          <w:rtl/>
        </w:rPr>
        <w:t>الهواتف</w:t>
      </w:r>
      <w:r w:rsidRPr="002D02F2">
        <w:rPr>
          <w:rtl/>
        </w:rPr>
        <w:t xml:space="preserve"> </w:t>
      </w:r>
      <w:r w:rsidRPr="002D02F2">
        <w:rPr>
          <w:rFonts w:hint="eastAsia"/>
          <w:rtl/>
        </w:rPr>
        <w:t>المحمولة</w:t>
      </w:r>
      <w:r w:rsidRPr="002D02F2">
        <w:rPr>
          <w:rtl/>
        </w:rPr>
        <w:t xml:space="preserve"> </w:t>
      </w:r>
      <w:r w:rsidRPr="002D02F2">
        <w:rPr>
          <w:rFonts w:hint="eastAsia"/>
          <w:rtl/>
        </w:rPr>
        <w:t>لهذا</w:t>
      </w:r>
      <w:r w:rsidRPr="002D02F2">
        <w:rPr>
          <w:rtl/>
        </w:rPr>
        <w:t xml:space="preserve"> </w:t>
      </w:r>
      <w:r w:rsidRPr="002D02F2">
        <w:rPr>
          <w:rFonts w:hint="eastAsia"/>
          <w:rtl/>
        </w:rPr>
        <w:t>التوجه،</w:t>
      </w:r>
      <w:r w:rsidRPr="002D02F2">
        <w:rPr>
          <w:rtl/>
        </w:rPr>
        <w:t xml:space="preserve"> </w:t>
      </w:r>
      <w:r w:rsidRPr="002D02F2">
        <w:rPr>
          <w:rFonts w:hint="eastAsia"/>
          <w:rtl/>
        </w:rPr>
        <w:t>كما</w:t>
      </w:r>
      <w:r w:rsidRPr="002D02F2">
        <w:rPr>
          <w:rtl/>
        </w:rPr>
        <w:t xml:space="preserve"> </w:t>
      </w:r>
      <w:r w:rsidRPr="002D02F2">
        <w:rPr>
          <w:rFonts w:hint="eastAsia"/>
          <w:rtl/>
        </w:rPr>
        <w:t>يعتبر</w:t>
      </w:r>
      <w:r w:rsidRPr="002D02F2">
        <w:rPr>
          <w:rtl/>
        </w:rPr>
        <w:t xml:space="preserve"> </w:t>
      </w:r>
      <w:r w:rsidRPr="002D02F2">
        <w:rPr>
          <w:rFonts w:hint="eastAsia"/>
          <w:rtl/>
        </w:rPr>
        <w:t>كبار</w:t>
      </w:r>
      <w:r w:rsidRPr="002D02F2">
        <w:rPr>
          <w:rtl/>
        </w:rPr>
        <w:t xml:space="preserve"> </w:t>
      </w:r>
      <w:r w:rsidRPr="002D02F2">
        <w:rPr>
          <w:rFonts w:hint="eastAsia"/>
          <w:rtl/>
        </w:rPr>
        <w:t>العاملين</w:t>
      </w:r>
      <w:r w:rsidRPr="002D02F2">
        <w:rPr>
          <w:rtl/>
        </w:rPr>
        <w:t xml:space="preserve"> </w:t>
      </w:r>
      <w:r w:rsidRPr="002D02F2">
        <w:rPr>
          <w:rFonts w:hint="eastAsia"/>
          <w:rtl/>
        </w:rPr>
        <w:t>في عالم</w:t>
      </w:r>
      <w:r w:rsidRPr="002D02F2">
        <w:rPr>
          <w:rtl/>
        </w:rPr>
        <w:t xml:space="preserve"> </w:t>
      </w:r>
      <w:r w:rsidRPr="002D02F2">
        <w:rPr>
          <w:rFonts w:hint="eastAsia"/>
          <w:rtl/>
        </w:rPr>
        <w:t>صناعة</w:t>
      </w:r>
      <w:r w:rsidRPr="002D02F2">
        <w:rPr>
          <w:rtl/>
        </w:rPr>
        <w:t xml:space="preserve"> </w:t>
      </w:r>
      <w:r w:rsidRPr="002D02F2">
        <w:rPr>
          <w:rFonts w:hint="eastAsia"/>
          <w:rtl/>
        </w:rPr>
        <w:t>الاتصالات</w:t>
      </w:r>
      <w:r w:rsidRPr="002D02F2">
        <w:rPr>
          <w:rtl/>
        </w:rPr>
        <w:t xml:space="preserve"> </w:t>
      </w:r>
      <w:r w:rsidRPr="002D02F2">
        <w:rPr>
          <w:rFonts w:hint="eastAsia"/>
          <w:rtl/>
        </w:rPr>
        <w:t>وتكنولوجيا</w:t>
      </w:r>
      <w:r w:rsidRPr="002D02F2">
        <w:rPr>
          <w:rtl/>
        </w:rPr>
        <w:t xml:space="preserve"> </w:t>
      </w:r>
      <w:r w:rsidRPr="002D02F2">
        <w:rPr>
          <w:rFonts w:hint="eastAsia"/>
          <w:rtl/>
        </w:rPr>
        <w:t>المعلومات</w:t>
      </w:r>
      <w:r w:rsidRPr="002D02F2">
        <w:rPr>
          <w:rtl/>
        </w:rPr>
        <w:t xml:space="preserve"> </w:t>
      </w:r>
      <w:r w:rsidRPr="002D02F2">
        <w:rPr>
          <w:rFonts w:hint="eastAsia"/>
          <w:rtl/>
        </w:rPr>
        <w:t>الحوسبة</w:t>
      </w:r>
      <w:r w:rsidRPr="002D02F2">
        <w:rPr>
          <w:rtl/>
        </w:rPr>
        <w:t xml:space="preserve"> </w:t>
      </w:r>
      <w:r w:rsidRPr="002D02F2">
        <w:rPr>
          <w:rFonts w:hint="eastAsia"/>
          <w:rtl/>
        </w:rPr>
        <w:t>السحابية</w:t>
      </w:r>
      <w:r w:rsidRPr="002D02F2">
        <w:rPr>
          <w:rtl/>
        </w:rPr>
        <w:t xml:space="preserve"> </w:t>
      </w:r>
      <w:r w:rsidRPr="002D02F2">
        <w:rPr>
          <w:rFonts w:hint="eastAsia"/>
          <w:rtl/>
        </w:rPr>
        <w:t>هي</w:t>
      </w:r>
      <w:r w:rsidRPr="002D02F2">
        <w:rPr>
          <w:rtl/>
        </w:rPr>
        <w:t xml:space="preserve"> </w:t>
      </w:r>
      <w:r w:rsidRPr="002D02F2">
        <w:rPr>
          <w:rFonts w:hint="eastAsia"/>
          <w:rtl/>
        </w:rPr>
        <w:t>الثورة</w:t>
      </w:r>
      <w:r w:rsidRPr="002D02F2">
        <w:rPr>
          <w:rtl/>
        </w:rPr>
        <w:t xml:space="preserve"> </w:t>
      </w:r>
      <w:r w:rsidRPr="002D02F2">
        <w:rPr>
          <w:rFonts w:hint="eastAsia"/>
          <w:rtl/>
        </w:rPr>
        <w:t>التكنولوجية</w:t>
      </w:r>
      <w:r w:rsidRPr="002D02F2">
        <w:rPr>
          <w:rtl/>
        </w:rPr>
        <w:t xml:space="preserve"> </w:t>
      </w:r>
      <w:r w:rsidRPr="002D02F2">
        <w:rPr>
          <w:rFonts w:hint="eastAsia"/>
          <w:rtl/>
        </w:rPr>
        <w:t>القادمة</w:t>
      </w:r>
      <w:r w:rsidRPr="002D02F2">
        <w:rPr>
          <w:rtl/>
        </w:rPr>
        <w:t xml:space="preserve"> </w:t>
      </w:r>
      <w:r w:rsidRPr="002D02F2">
        <w:rPr>
          <w:rFonts w:hint="eastAsia"/>
          <w:rtl/>
        </w:rPr>
        <w:t>في القرن</w:t>
      </w:r>
      <w:r w:rsidRPr="002D02F2">
        <w:rPr>
          <w:rtl/>
        </w:rPr>
        <w:t xml:space="preserve"> </w:t>
      </w:r>
      <w:r w:rsidRPr="002D02F2">
        <w:rPr>
          <w:rFonts w:hint="eastAsia"/>
          <w:rtl/>
        </w:rPr>
        <w:t>الحادي</w:t>
      </w:r>
      <w:r w:rsidRPr="002D02F2">
        <w:rPr>
          <w:rtl/>
        </w:rPr>
        <w:t xml:space="preserve"> </w:t>
      </w:r>
      <w:r w:rsidRPr="002D02F2">
        <w:rPr>
          <w:rFonts w:hint="eastAsia"/>
          <w:rtl/>
        </w:rPr>
        <w:t>والعشرين</w:t>
      </w:r>
      <w:r w:rsidRPr="002D02F2">
        <w:t>.</w:t>
      </w:r>
    </w:p>
    <w:p w14:paraId="76B3AA96" w14:textId="7FCACD91" w:rsidR="008F7DC3" w:rsidRPr="002D02F2" w:rsidRDefault="00E34C0C" w:rsidP="008F7DC3">
      <w:pPr>
        <w:rPr>
          <w:rtl/>
        </w:rPr>
      </w:pPr>
      <w:r w:rsidRPr="002D02F2">
        <w:rPr>
          <w:rFonts w:hint="eastAsia"/>
          <w:rtl/>
        </w:rPr>
        <w:t>وتتمثل</w:t>
      </w:r>
      <w:r w:rsidRPr="002D02F2">
        <w:rPr>
          <w:rtl/>
        </w:rPr>
        <w:t xml:space="preserve"> </w:t>
      </w:r>
      <w:r w:rsidRPr="002D02F2">
        <w:rPr>
          <w:rFonts w:hint="cs"/>
          <w:rtl/>
        </w:rPr>
        <w:t>أهم الخصائص</w:t>
      </w:r>
      <w:r w:rsidRPr="002D02F2">
        <w:rPr>
          <w:rtl/>
        </w:rPr>
        <w:t xml:space="preserve"> </w:t>
      </w:r>
      <w:r w:rsidRPr="002D02F2">
        <w:rPr>
          <w:rFonts w:hint="eastAsia"/>
          <w:rtl/>
        </w:rPr>
        <w:t>الرئيسية</w:t>
      </w:r>
      <w:r w:rsidRPr="002D02F2">
        <w:rPr>
          <w:rtl/>
        </w:rPr>
        <w:t xml:space="preserve"> </w:t>
      </w:r>
      <w:r w:rsidRPr="002D02F2">
        <w:rPr>
          <w:rFonts w:hint="eastAsia"/>
          <w:rtl/>
        </w:rPr>
        <w:t>للحوسبة</w:t>
      </w:r>
      <w:r w:rsidRPr="002D02F2">
        <w:rPr>
          <w:rtl/>
        </w:rPr>
        <w:t xml:space="preserve"> </w:t>
      </w:r>
      <w:r w:rsidRPr="002D02F2">
        <w:rPr>
          <w:rFonts w:hint="eastAsia"/>
          <w:rtl/>
        </w:rPr>
        <w:t>السحابية</w:t>
      </w:r>
      <w:r w:rsidRPr="002D02F2">
        <w:rPr>
          <w:rtl/>
        </w:rPr>
        <w:t xml:space="preserve"> </w:t>
      </w:r>
      <w:r w:rsidRPr="002D02F2">
        <w:rPr>
          <w:rFonts w:hint="eastAsia"/>
          <w:rtl/>
        </w:rPr>
        <w:t>في وفورات</w:t>
      </w:r>
      <w:r w:rsidRPr="002D02F2">
        <w:rPr>
          <w:rtl/>
        </w:rPr>
        <w:t xml:space="preserve"> </w:t>
      </w:r>
      <w:r w:rsidRPr="002D02F2">
        <w:rPr>
          <w:rFonts w:hint="eastAsia"/>
          <w:rtl/>
        </w:rPr>
        <w:t>الحجم</w:t>
      </w:r>
      <w:r w:rsidRPr="002D02F2">
        <w:rPr>
          <w:rtl/>
        </w:rPr>
        <w:t xml:space="preserve"> (</w:t>
      </w:r>
      <w:r w:rsidRPr="002D02F2">
        <w:rPr>
          <w:rFonts w:hint="eastAsia"/>
          <w:rtl/>
        </w:rPr>
        <w:t>تقاسم</w:t>
      </w:r>
      <w:r w:rsidRPr="002D02F2">
        <w:rPr>
          <w:rtl/>
        </w:rPr>
        <w:t xml:space="preserve"> </w:t>
      </w:r>
      <w:r w:rsidRPr="002D02F2">
        <w:rPr>
          <w:rFonts w:hint="eastAsia"/>
          <w:rtl/>
        </w:rPr>
        <w:t>البنية</w:t>
      </w:r>
      <w:r w:rsidRPr="002D02F2">
        <w:rPr>
          <w:rtl/>
        </w:rPr>
        <w:t xml:space="preserve"> </w:t>
      </w:r>
      <w:r w:rsidRPr="002D02F2">
        <w:rPr>
          <w:rFonts w:hint="eastAsia"/>
          <w:rtl/>
        </w:rPr>
        <w:t>التحتية</w:t>
      </w:r>
      <w:r w:rsidRPr="002D02F2">
        <w:rPr>
          <w:rtl/>
        </w:rPr>
        <w:t xml:space="preserve">) </w:t>
      </w:r>
      <w:r w:rsidRPr="002D02F2">
        <w:rPr>
          <w:rFonts w:hint="eastAsia"/>
          <w:rtl/>
        </w:rPr>
        <w:t>والمرونة</w:t>
      </w:r>
      <w:r w:rsidRPr="002D02F2">
        <w:rPr>
          <w:rtl/>
        </w:rPr>
        <w:t xml:space="preserve"> </w:t>
      </w:r>
      <w:r w:rsidRPr="002D02F2">
        <w:rPr>
          <w:rFonts w:hint="eastAsia"/>
          <w:rtl/>
        </w:rPr>
        <w:t>في الاستخدام</w:t>
      </w:r>
      <w:ins w:id="592" w:author="Aly, Abdalla" w:date="2022-02-11T12:07:00Z">
        <w:r w:rsidR="003D1519" w:rsidRPr="002D02F2">
          <w:rPr>
            <w:rFonts w:hint="cs"/>
            <w:rtl/>
            <w:lang w:bidi="ar-EG"/>
          </w:rPr>
          <w:t xml:space="preserve"> </w:t>
        </w:r>
      </w:ins>
      <w:ins w:id="593" w:author="Maha" w:date="2022-02-17T05:46:00Z">
        <w:r w:rsidR="00372A70" w:rsidRPr="002D02F2">
          <w:rPr>
            <w:rtl/>
            <w:lang w:bidi="ar-EG"/>
          </w:rPr>
          <w:t>والابتكار المتسارع على نطاق واسع</w:t>
        </w:r>
      </w:ins>
      <w:r w:rsidR="001516B0">
        <w:rPr>
          <w:rFonts w:hint="cs"/>
          <w:rtl/>
          <w:lang w:bidi="ar-EG"/>
        </w:rPr>
        <w:t>.</w:t>
      </w:r>
    </w:p>
    <w:p w14:paraId="65A429A9" w14:textId="2323F7A8" w:rsidR="008F7DC3" w:rsidRPr="002D02F2" w:rsidRDefault="00E34C0C" w:rsidP="008F7DC3">
      <w:pPr>
        <w:rPr>
          <w:rtl/>
        </w:rPr>
      </w:pPr>
      <w:del w:id="594" w:author="Maha" w:date="2022-02-17T05:47:00Z">
        <w:r w:rsidRPr="002D02F2" w:rsidDel="00372A70">
          <w:rPr>
            <w:rFonts w:hint="eastAsia"/>
            <w:rtl/>
          </w:rPr>
          <w:delText>وكثيراً</w:delText>
        </w:r>
        <w:r w:rsidRPr="002D02F2" w:rsidDel="00372A70">
          <w:rPr>
            <w:rtl/>
          </w:rPr>
          <w:delText xml:space="preserve"> </w:delText>
        </w:r>
        <w:r w:rsidRPr="002D02F2" w:rsidDel="00372A70">
          <w:rPr>
            <w:rFonts w:hint="eastAsia"/>
            <w:rtl/>
          </w:rPr>
          <w:delText>ما</w:delText>
        </w:r>
        <w:r w:rsidRPr="002D02F2" w:rsidDel="00372A70">
          <w:rPr>
            <w:rtl/>
          </w:rPr>
          <w:delText xml:space="preserve"> </w:delText>
        </w:r>
        <w:r w:rsidRPr="002D02F2" w:rsidDel="00372A70">
          <w:rPr>
            <w:rFonts w:hint="eastAsia"/>
            <w:rtl/>
          </w:rPr>
          <w:delText>تقدم</w:delText>
        </w:r>
        <w:r w:rsidRPr="002D02F2" w:rsidDel="00372A70">
          <w:rPr>
            <w:rtl/>
          </w:rPr>
          <w:delText xml:space="preserve"> </w:delText>
        </w:r>
        <w:r w:rsidRPr="002D02F2" w:rsidDel="00372A70">
          <w:rPr>
            <w:rFonts w:hint="eastAsia"/>
            <w:rtl/>
          </w:rPr>
          <w:delText>الخدمات</w:delText>
        </w:r>
        <w:r w:rsidRPr="002D02F2" w:rsidDel="00372A70">
          <w:rPr>
            <w:rtl/>
          </w:rPr>
          <w:delText xml:space="preserve"> </w:delText>
        </w:r>
        <w:r w:rsidRPr="002D02F2" w:rsidDel="00372A70">
          <w:rPr>
            <w:rFonts w:hint="eastAsia"/>
            <w:rtl/>
          </w:rPr>
          <w:delText>القائمة</w:delText>
        </w:r>
        <w:r w:rsidRPr="002D02F2" w:rsidDel="00372A70">
          <w:rPr>
            <w:rtl/>
          </w:rPr>
          <w:delText xml:space="preserve"> </w:delText>
        </w:r>
        <w:r w:rsidRPr="002D02F2" w:rsidDel="00372A70">
          <w:rPr>
            <w:rFonts w:hint="eastAsia"/>
            <w:rtl/>
          </w:rPr>
          <w:delText>على</w:delText>
        </w:r>
        <w:r w:rsidRPr="002D02F2" w:rsidDel="00372A70">
          <w:rPr>
            <w:rtl/>
          </w:rPr>
          <w:delText xml:space="preserve"> </w:delText>
        </w:r>
        <w:r w:rsidRPr="002D02F2" w:rsidDel="00372A70">
          <w:rPr>
            <w:rFonts w:hint="eastAsia"/>
            <w:rtl/>
          </w:rPr>
          <w:delText>بروتوكول</w:delText>
        </w:r>
        <w:r w:rsidRPr="002D02F2" w:rsidDel="00372A70">
          <w:rPr>
            <w:rtl/>
          </w:rPr>
          <w:delText xml:space="preserve"> </w:delText>
        </w:r>
        <w:r w:rsidRPr="002D02F2" w:rsidDel="00372A70">
          <w:rPr>
            <w:rFonts w:hint="eastAsia"/>
            <w:rtl/>
          </w:rPr>
          <w:delText>الإنترنت</w:delText>
        </w:r>
        <w:r w:rsidRPr="002D02F2" w:rsidDel="00372A70">
          <w:rPr>
            <w:rtl/>
          </w:rPr>
          <w:delText xml:space="preserve"> </w:delText>
        </w:r>
        <w:r w:rsidRPr="002D02F2" w:rsidDel="00372A70">
          <w:rPr>
            <w:rFonts w:hint="eastAsia"/>
            <w:rtl/>
          </w:rPr>
          <w:delText>من</w:delText>
        </w:r>
        <w:r w:rsidRPr="002D02F2" w:rsidDel="00372A70">
          <w:rPr>
            <w:rtl/>
          </w:rPr>
          <w:delText xml:space="preserve"> </w:delText>
        </w:r>
        <w:r w:rsidRPr="002D02F2" w:rsidDel="00372A70">
          <w:rPr>
            <w:rFonts w:hint="eastAsia"/>
            <w:rtl/>
          </w:rPr>
          <w:delText>مقدمي</w:delText>
        </w:r>
        <w:r w:rsidRPr="002D02F2" w:rsidDel="00372A70">
          <w:rPr>
            <w:rtl/>
          </w:rPr>
          <w:delText xml:space="preserve"> </w:delText>
        </w:r>
        <w:r w:rsidRPr="002D02F2" w:rsidDel="00372A70">
          <w:rPr>
            <w:rFonts w:hint="eastAsia"/>
            <w:rtl/>
          </w:rPr>
          <w:delText>الخدمة</w:delText>
        </w:r>
        <w:r w:rsidRPr="002D02F2" w:rsidDel="00372A70">
          <w:rPr>
            <w:rtl/>
          </w:rPr>
          <w:delText xml:space="preserve"> </w:delText>
        </w:r>
        <w:r w:rsidRPr="002D02F2" w:rsidDel="00372A70">
          <w:rPr>
            <w:rFonts w:hint="eastAsia"/>
            <w:rtl/>
          </w:rPr>
          <w:delText>إلى</w:delText>
        </w:r>
        <w:r w:rsidRPr="002D02F2" w:rsidDel="00372A70">
          <w:rPr>
            <w:rtl/>
          </w:rPr>
          <w:delText xml:space="preserve"> </w:delText>
        </w:r>
        <w:r w:rsidRPr="002D02F2" w:rsidDel="00372A70">
          <w:rPr>
            <w:rFonts w:hint="eastAsia"/>
            <w:rtl/>
          </w:rPr>
          <w:delText>المستعملين</w:delText>
        </w:r>
        <w:r w:rsidRPr="002D02F2" w:rsidDel="00372A70">
          <w:rPr>
            <w:rtl/>
          </w:rPr>
          <w:delText xml:space="preserve"> </w:delText>
        </w:r>
        <w:r w:rsidRPr="002D02F2" w:rsidDel="00372A70">
          <w:rPr>
            <w:rFonts w:hint="eastAsia"/>
            <w:rtl/>
          </w:rPr>
          <w:delText>عبر</w:delText>
        </w:r>
        <w:r w:rsidRPr="002D02F2" w:rsidDel="00372A70">
          <w:rPr>
            <w:rtl/>
          </w:rPr>
          <w:delText xml:space="preserve"> </w:delText>
        </w:r>
        <w:r w:rsidRPr="002D02F2" w:rsidDel="00372A70">
          <w:rPr>
            <w:rFonts w:hint="eastAsia"/>
            <w:rtl/>
          </w:rPr>
          <w:delText>توصيل</w:delText>
        </w:r>
        <w:r w:rsidRPr="002D02F2" w:rsidDel="00372A70">
          <w:rPr>
            <w:rtl/>
          </w:rPr>
          <w:delText xml:space="preserve"> </w:delText>
        </w:r>
        <w:r w:rsidRPr="002D02F2" w:rsidDel="00372A70">
          <w:rPr>
            <w:rFonts w:hint="eastAsia"/>
            <w:rtl/>
          </w:rPr>
          <w:delText>بالإنترنت</w:delText>
        </w:r>
        <w:r w:rsidRPr="002D02F2" w:rsidDel="00372A70">
          <w:rPr>
            <w:rtl/>
          </w:rPr>
          <w:delText xml:space="preserve"> </w:delText>
        </w:r>
        <w:r w:rsidRPr="002D02F2" w:rsidDel="00372A70">
          <w:rPr>
            <w:rFonts w:hint="eastAsia"/>
            <w:rtl/>
          </w:rPr>
          <w:delText>بصورة</w:delText>
        </w:r>
        <w:r w:rsidRPr="002D02F2" w:rsidDel="00372A70">
          <w:rPr>
            <w:rtl/>
          </w:rPr>
          <w:delText xml:space="preserve"> </w:delText>
        </w:r>
        <w:r w:rsidRPr="002D02F2" w:rsidDel="00372A70">
          <w:rPr>
            <w:rFonts w:hint="eastAsia"/>
            <w:rtl/>
          </w:rPr>
          <w:delText>مستقلة</w:delText>
        </w:r>
        <w:r w:rsidRPr="002D02F2" w:rsidDel="00372A70">
          <w:rPr>
            <w:rtl/>
          </w:rPr>
          <w:delText xml:space="preserve"> </w:delText>
        </w:r>
        <w:r w:rsidRPr="002D02F2" w:rsidDel="00372A70">
          <w:rPr>
            <w:rFonts w:hint="eastAsia"/>
            <w:rtl/>
          </w:rPr>
          <w:delText>عن</w:delText>
        </w:r>
        <w:r w:rsidRPr="002D02F2" w:rsidDel="00372A70">
          <w:rPr>
            <w:rtl/>
          </w:rPr>
          <w:delText xml:space="preserve"> </w:delText>
        </w:r>
        <w:r w:rsidRPr="002D02F2" w:rsidDel="00372A70">
          <w:rPr>
            <w:rFonts w:hint="eastAsia"/>
            <w:rtl/>
          </w:rPr>
          <w:delText>مشغل</w:delText>
        </w:r>
        <w:r w:rsidRPr="002D02F2" w:rsidDel="00372A70">
          <w:rPr>
            <w:rtl/>
          </w:rPr>
          <w:delText xml:space="preserve"> </w:delText>
        </w:r>
        <w:r w:rsidRPr="002D02F2" w:rsidDel="00372A70">
          <w:rPr>
            <w:rFonts w:hint="eastAsia"/>
            <w:rtl/>
          </w:rPr>
          <w:delText>شبكة</w:delText>
        </w:r>
        <w:r w:rsidRPr="002D02F2" w:rsidDel="00372A70">
          <w:rPr>
            <w:rtl/>
          </w:rPr>
          <w:delText xml:space="preserve"> </w:delText>
        </w:r>
        <w:r w:rsidRPr="002D02F2" w:rsidDel="00372A70">
          <w:rPr>
            <w:rFonts w:hint="eastAsia"/>
            <w:rtl/>
          </w:rPr>
          <w:delText>الاتصالات</w:delText>
        </w:r>
        <w:r w:rsidRPr="002D02F2" w:rsidDel="00372A70">
          <w:rPr>
            <w:rtl/>
          </w:rPr>
          <w:delText xml:space="preserve"> </w:delText>
        </w:r>
        <w:r w:rsidRPr="002D02F2" w:rsidDel="00372A70">
          <w:rPr>
            <w:rFonts w:hint="eastAsia"/>
            <w:rtl/>
          </w:rPr>
          <w:delText>الذي</w:delText>
        </w:r>
        <w:r w:rsidRPr="002D02F2" w:rsidDel="00372A70">
          <w:rPr>
            <w:rtl/>
          </w:rPr>
          <w:delText xml:space="preserve"> </w:delText>
        </w:r>
        <w:r w:rsidRPr="002D02F2" w:rsidDel="00372A70">
          <w:rPr>
            <w:rFonts w:hint="eastAsia"/>
            <w:rtl/>
          </w:rPr>
          <w:delText>يوفر</w:delText>
        </w:r>
        <w:r w:rsidRPr="002D02F2" w:rsidDel="00372A70">
          <w:rPr>
            <w:rtl/>
          </w:rPr>
          <w:delText xml:space="preserve"> </w:delText>
        </w:r>
        <w:r w:rsidRPr="002D02F2" w:rsidDel="00372A70">
          <w:rPr>
            <w:rFonts w:hint="eastAsia"/>
            <w:rtl/>
          </w:rPr>
          <w:delText>التوصيل</w:delText>
        </w:r>
        <w:r w:rsidRPr="002D02F2" w:rsidDel="00372A70">
          <w:rPr>
            <w:rtl/>
          </w:rPr>
          <w:delText xml:space="preserve"> </w:delText>
        </w:r>
        <w:r w:rsidRPr="002D02F2" w:rsidDel="00372A70">
          <w:rPr>
            <w:rFonts w:hint="eastAsia"/>
            <w:rtl/>
          </w:rPr>
          <w:delText>بالإنترنت</w:delText>
        </w:r>
        <w:r w:rsidRPr="002D02F2" w:rsidDel="00372A70">
          <w:rPr>
            <w:rtl/>
          </w:rPr>
          <w:delText xml:space="preserve">. </w:delText>
        </w:r>
        <w:r w:rsidRPr="002D02F2" w:rsidDel="00372A70">
          <w:rPr>
            <w:rFonts w:hint="eastAsia"/>
            <w:rtl/>
          </w:rPr>
          <w:delText>ويشار</w:delText>
        </w:r>
        <w:r w:rsidRPr="002D02F2" w:rsidDel="00372A70">
          <w:rPr>
            <w:rtl/>
          </w:rPr>
          <w:delText xml:space="preserve"> </w:delText>
        </w:r>
        <w:r w:rsidRPr="002D02F2" w:rsidDel="00372A70">
          <w:rPr>
            <w:rFonts w:hint="eastAsia"/>
            <w:rtl/>
          </w:rPr>
          <w:delText>إلى</w:delText>
        </w:r>
        <w:r w:rsidRPr="002D02F2" w:rsidDel="00372A70">
          <w:rPr>
            <w:rtl/>
          </w:rPr>
          <w:delText xml:space="preserve"> </w:delText>
        </w:r>
        <w:r w:rsidRPr="002D02F2" w:rsidDel="00372A70">
          <w:rPr>
            <w:rFonts w:hint="eastAsia"/>
            <w:rtl/>
          </w:rPr>
          <w:delText>هذه</w:delText>
        </w:r>
        <w:r w:rsidRPr="002D02F2" w:rsidDel="00372A70">
          <w:rPr>
            <w:rtl/>
          </w:rPr>
          <w:delText xml:space="preserve"> </w:delText>
        </w:r>
        <w:r w:rsidRPr="002D02F2" w:rsidDel="00372A70">
          <w:rPr>
            <w:rFonts w:hint="eastAsia"/>
            <w:rtl/>
          </w:rPr>
          <w:delText>الخدمات</w:delText>
        </w:r>
        <w:r w:rsidRPr="002D02F2" w:rsidDel="00372A70">
          <w:rPr>
            <w:rtl/>
          </w:rPr>
          <w:delText xml:space="preserve"> </w:delText>
        </w:r>
        <w:r w:rsidRPr="002D02F2" w:rsidDel="00372A70">
          <w:rPr>
            <w:rFonts w:hint="eastAsia"/>
            <w:rtl/>
          </w:rPr>
          <w:delText>في كثير</w:delText>
        </w:r>
        <w:r w:rsidRPr="002D02F2" w:rsidDel="00372A70">
          <w:rPr>
            <w:rtl/>
          </w:rPr>
          <w:delText xml:space="preserve"> </w:delText>
        </w:r>
        <w:r w:rsidRPr="002D02F2" w:rsidDel="00372A70">
          <w:rPr>
            <w:rFonts w:hint="eastAsia"/>
            <w:rtl/>
          </w:rPr>
          <w:delText>من</w:delText>
        </w:r>
        <w:r w:rsidRPr="002D02F2" w:rsidDel="00372A70">
          <w:rPr>
            <w:rtl/>
          </w:rPr>
          <w:delText xml:space="preserve"> </w:delText>
        </w:r>
        <w:r w:rsidRPr="002D02F2" w:rsidDel="00372A70">
          <w:rPr>
            <w:rFonts w:hint="eastAsia"/>
            <w:rtl/>
          </w:rPr>
          <w:delText>الأحيان</w:delText>
        </w:r>
        <w:r w:rsidRPr="002D02F2" w:rsidDel="00372A70">
          <w:rPr>
            <w:rtl/>
          </w:rPr>
          <w:delText xml:space="preserve"> </w:delText>
        </w:r>
        <w:r w:rsidRPr="002D02F2" w:rsidDel="00372A70">
          <w:rPr>
            <w:rFonts w:hint="eastAsia"/>
            <w:rtl/>
          </w:rPr>
          <w:delText>بوصفها</w:delText>
        </w:r>
        <w:r w:rsidRPr="002D02F2" w:rsidDel="00372A70">
          <w:rPr>
            <w:rtl/>
          </w:rPr>
          <w:delText xml:space="preserve"> </w:delText>
        </w:r>
        <w:r w:rsidRPr="002D02F2" w:rsidDel="00372A70">
          <w:rPr>
            <w:rFonts w:hint="eastAsia"/>
            <w:rtl/>
          </w:rPr>
          <w:delText>خدمات</w:delText>
        </w:r>
        <w:r w:rsidRPr="002D02F2" w:rsidDel="00372A70">
          <w:rPr>
            <w:rtl/>
          </w:rPr>
          <w:delText xml:space="preserve"> "</w:delText>
        </w:r>
        <w:r w:rsidRPr="002D02F2" w:rsidDel="00372A70">
          <w:rPr>
            <w:rFonts w:hint="eastAsia"/>
            <w:rtl/>
          </w:rPr>
          <w:delText>متاحة</w:delText>
        </w:r>
        <w:r w:rsidRPr="002D02F2" w:rsidDel="00372A70">
          <w:rPr>
            <w:rtl/>
          </w:rPr>
          <w:delText xml:space="preserve"> </w:delText>
        </w:r>
        <w:r w:rsidRPr="002D02F2" w:rsidDel="00372A70">
          <w:rPr>
            <w:rFonts w:hint="eastAsia"/>
            <w:rtl/>
          </w:rPr>
          <w:delText>بحرية</w:delText>
        </w:r>
        <w:r w:rsidRPr="002D02F2" w:rsidDel="00372A70">
          <w:rPr>
            <w:rtl/>
          </w:rPr>
          <w:delText xml:space="preserve"> </w:delText>
        </w:r>
        <w:r w:rsidRPr="002D02F2" w:rsidDel="00372A70">
          <w:rPr>
            <w:rFonts w:hint="eastAsia"/>
            <w:rtl/>
          </w:rPr>
          <w:delText>على</w:delText>
        </w:r>
        <w:r w:rsidRPr="002D02F2" w:rsidDel="00372A70">
          <w:rPr>
            <w:rtl/>
          </w:rPr>
          <w:delText xml:space="preserve"> </w:delText>
        </w:r>
        <w:r w:rsidRPr="002D02F2" w:rsidDel="00372A70">
          <w:rPr>
            <w:rFonts w:hint="eastAsia"/>
            <w:rtl/>
          </w:rPr>
          <w:delText>الإنترنت</w:delText>
        </w:r>
        <w:r w:rsidRPr="002D02F2" w:rsidDel="00372A70">
          <w:rPr>
            <w:rtl/>
          </w:rPr>
          <w:delText xml:space="preserve"> </w:delText>
        </w:r>
        <w:r w:rsidRPr="002D02F2" w:rsidDel="00372A70">
          <w:delText>(OTT)</w:delText>
        </w:r>
        <w:r w:rsidRPr="002D02F2" w:rsidDel="00372A70">
          <w:rPr>
            <w:rtl/>
          </w:rPr>
          <w:delText xml:space="preserve">". </w:delText>
        </w:r>
      </w:del>
      <w:del w:id="595" w:author="Maha" w:date="2022-02-17T05:48:00Z">
        <w:r w:rsidRPr="002D02F2" w:rsidDel="00372A70">
          <w:rPr>
            <w:rFonts w:hint="eastAsia"/>
            <w:rtl/>
          </w:rPr>
          <w:delText>ويتزايد</w:delText>
        </w:r>
        <w:r w:rsidRPr="002D02F2" w:rsidDel="00372A70">
          <w:rPr>
            <w:rtl/>
          </w:rPr>
          <w:delText xml:space="preserve"> </w:delText>
        </w:r>
        <w:r w:rsidRPr="002D02F2" w:rsidDel="00372A70">
          <w:rPr>
            <w:rFonts w:hint="eastAsia"/>
            <w:rtl/>
          </w:rPr>
          <w:delText>بشكل</w:delText>
        </w:r>
        <w:r w:rsidRPr="002D02F2" w:rsidDel="00372A70">
          <w:rPr>
            <w:rtl/>
          </w:rPr>
          <w:delText xml:space="preserve"> </w:delText>
        </w:r>
        <w:r w:rsidRPr="002D02F2" w:rsidDel="00372A70">
          <w:rPr>
            <w:rFonts w:hint="eastAsia"/>
            <w:rtl/>
          </w:rPr>
          <w:delText>سريع</w:delText>
        </w:r>
      </w:del>
      <w:ins w:id="596" w:author="Maha" w:date="2022-02-17T05:48:00Z">
        <w:r w:rsidR="00372A70" w:rsidRPr="002D02F2">
          <w:rPr>
            <w:rFonts w:hint="cs"/>
            <w:rtl/>
          </w:rPr>
          <w:t xml:space="preserve"> ويستمر</w:t>
        </w:r>
      </w:ins>
      <w:r w:rsidRPr="002D02F2">
        <w:rPr>
          <w:rtl/>
        </w:rPr>
        <w:t xml:space="preserve"> </w:t>
      </w:r>
      <w:r w:rsidRPr="002D02F2">
        <w:rPr>
          <w:rFonts w:hint="eastAsia"/>
          <w:rtl/>
        </w:rPr>
        <w:t>طلب</w:t>
      </w:r>
      <w:r w:rsidRPr="002D02F2">
        <w:rPr>
          <w:rtl/>
        </w:rPr>
        <w:t xml:space="preserve"> </w:t>
      </w:r>
      <w:del w:id="597" w:author="Maha" w:date="2022-02-17T05:48:00Z">
        <w:r w:rsidRPr="002D02F2" w:rsidDel="00372A70">
          <w:rPr>
            <w:rFonts w:hint="eastAsia"/>
            <w:rtl/>
          </w:rPr>
          <w:delText>المستعملين</w:delText>
        </w:r>
        <w:r w:rsidRPr="002D02F2" w:rsidDel="00372A70">
          <w:rPr>
            <w:rtl/>
          </w:rPr>
          <w:delText xml:space="preserve"> </w:delText>
        </w:r>
      </w:del>
      <w:ins w:id="598" w:author="Maha" w:date="2022-02-17T05:48:00Z">
        <w:r w:rsidR="00372A70" w:rsidRPr="002D02F2">
          <w:rPr>
            <w:rFonts w:hint="cs"/>
            <w:rtl/>
          </w:rPr>
          <w:t>المستهلكين</w:t>
        </w:r>
        <w:r w:rsidR="00372A70" w:rsidRPr="002D02F2">
          <w:rPr>
            <w:rtl/>
          </w:rPr>
          <w:t xml:space="preserve"> </w:t>
        </w:r>
      </w:ins>
      <w:r w:rsidRPr="002D02F2">
        <w:rPr>
          <w:rFonts w:hint="eastAsia"/>
          <w:rtl/>
        </w:rPr>
        <w:t>على</w:t>
      </w:r>
      <w:r w:rsidR="001516B0">
        <w:rPr>
          <w:rFonts w:hint="cs"/>
          <w:rtl/>
        </w:rPr>
        <w:t xml:space="preserve"> </w:t>
      </w:r>
      <w:ins w:id="599" w:author="Maha" w:date="2022-02-17T05:48:00Z">
        <w:r w:rsidR="00372A70" w:rsidRPr="002D02F2">
          <w:rPr>
            <w:rtl/>
          </w:rPr>
          <w:t>التطبيقات المتاحة "بحرية على الإنترنت (</w:t>
        </w:r>
        <w:r w:rsidR="00372A70" w:rsidRPr="002D02F2">
          <w:t>OTT</w:t>
        </w:r>
        <w:r w:rsidR="00372A70" w:rsidRPr="002D02F2">
          <w:rPr>
            <w:rtl/>
          </w:rPr>
          <w:t xml:space="preserve">)" في النمو </w:t>
        </w:r>
      </w:ins>
      <w:del w:id="600" w:author="Maha" w:date="2022-02-17T05:49:00Z">
        <w:r w:rsidRPr="002D02F2" w:rsidDel="00372A70">
          <w:rPr>
            <w:rFonts w:hint="eastAsia"/>
            <w:rtl/>
          </w:rPr>
          <w:delText>هذه</w:delText>
        </w:r>
        <w:r w:rsidRPr="002D02F2" w:rsidDel="00372A70">
          <w:rPr>
            <w:rtl/>
          </w:rPr>
          <w:delText xml:space="preserve"> </w:delText>
        </w:r>
        <w:r w:rsidRPr="002D02F2" w:rsidDel="00372A70">
          <w:rPr>
            <w:rFonts w:hint="eastAsia"/>
            <w:rtl/>
          </w:rPr>
          <w:delText>الخدمات</w:delText>
        </w:r>
        <w:r w:rsidRPr="002D02F2" w:rsidDel="00372A70">
          <w:rPr>
            <w:rtl/>
          </w:rPr>
          <w:delText xml:space="preserve"> </w:delText>
        </w:r>
      </w:del>
      <w:r w:rsidRPr="002D02F2">
        <w:rPr>
          <w:rFonts w:hint="eastAsia"/>
          <w:rtl/>
        </w:rPr>
        <w:t>بالنظر</w:t>
      </w:r>
      <w:r w:rsidRPr="002D02F2">
        <w:rPr>
          <w:rtl/>
        </w:rPr>
        <w:t xml:space="preserve"> </w:t>
      </w:r>
      <w:r w:rsidRPr="002D02F2">
        <w:rPr>
          <w:rFonts w:hint="eastAsia"/>
          <w:rtl/>
        </w:rPr>
        <w:t>إلى</w:t>
      </w:r>
      <w:r w:rsidRPr="002D02F2">
        <w:rPr>
          <w:rtl/>
        </w:rPr>
        <w:t xml:space="preserve"> </w:t>
      </w:r>
      <w:r w:rsidRPr="002D02F2">
        <w:rPr>
          <w:rFonts w:hint="eastAsia"/>
          <w:rtl/>
        </w:rPr>
        <w:t>أنهم</w:t>
      </w:r>
      <w:r w:rsidRPr="002D02F2">
        <w:rPr>
          <w:rtl/>
        </w:rPr>
        <w:t xml:space="preserve"> </w:t>
      </w:r>
      <w:r w:rsidRPr="002D02F2">
        <w:rPr>
          <w:rFonts w:hint="eastAsia"/>
          <w:rtl/>
        </w:rPr>
        <w:t>يريدون</w:t>
      </w:r>
      <w:r w:rsidRPr="002D02F2">
        <w:rPr>
          <w:rtl/>
        </w:rPr>
        <w:t xml:space="preserve"> </w:t>
      </w:r>
      <w:r w:rsidRPr="002D02F2">
        <w:rPr>
          <w:rFonts w:hint="eastAsia"/>
          <w:rtl/>
        </w:rPr>
        <w:t>المزيد</w:t>
      </w:r>
      <w:r w:rsidRPr="002D02F2">
        <w:rPr>
          <w:rtl/>
        </w:rPr>
        <w:t xml:space="preserve"> </w:t>
      </w:r>
      <w:r w:rsidRPr="002D02F2">
        <w:rPr>
          <w:rFonts w:hint="eastAsia"/>
          <w:rtl/>
        </w:rPr>
        <w:t>منها</w:t>
      </w:r>
      <w:r w:rsidRPr="002D02F2">
        <w:rPr>
          <w:rtl/>
        </w:rPr>
        <w:t xml:space="preserve"> </w:t>
      </w:r>
      <w:r w:rsidRPr="002D02F2">
        <w:rPr>
          <w:rFonts w:hint="eastAsia"/>
          <w:rtl/>
        </w:rPr>
        <w:t>ويدركون</w:t>
      </w:r>
      <w:r w:rsidRPr="002D02F2">
        <w:rPr>
          <w:rtl/>
        </w:rPr>
        <w:t xml:space="preserve"> </w:t>
      </w:r>
      <w:r w:rsidRPr="002D02F2">
        <w:rPr>
          <w:rFonts w:hint="eastAsia"/>
          <w:rtl/>
        </w:rPr>
        <w:t>المنافع</w:t>
      </w:r>
      <w:r w:rsidRPr="002D02F2">
        <w:rPr>
          <w:rtl/>
        </w:rPr>
        <w:t xml:space="preserve"> </w:t>
      </w:r>
      <w:r w:rsidRPr="002D02F2">
        <w:rPr>
          <w:rFonts w:hint="eastAsia"/>
          <w:rtl/>
        </w:rPr>
        <w:t>الكبيرة</w:t>
      </w:r>
      <w:r w:rsidRPr="002D02F2">
        <w:rPr>
          <w:rtl/>
        </w:rPr>
        <w:t xml:space="preserve"> </w:t>
      </w:r>
      <w:r w:rsidRPr="002D02F2">
        <w:rPr>
          <w:rFonts w:hint="eastAsia"/>
          <w:rtl/>
        </w:rPr>
        <w:t>المتأتية</w:t>
      </w:r>
      <w:r w:rsidRPr="002D02F2">
        <w:rPr>
          <w:rtl/>
        </w:rPr>
        <w:t xml:space="preserve"> </w:t>
      </w:r>
      <w:r w:rsidRPr="002D02F2">
        <w:rPr>
          <w:rFonts w:hint="eastAsia"/>
          <w:rtl/>
        </w:rPr>
        <w:t>منها</w:t>
      </w:r>
      <w:r w:rsidRPr="002D02F2">
        <w:rPr>
          <w:rtl/>
        </w:rPr>
        <w:t xml:space="preserve">. </w:t>
      </w:r>
      <w:r w:rsidRPr="002D02F2">
        <w:rPr>
          <w:rFonts w:hint="eastAsia"/>
          <w:rtl/>
        </w:rPr>
        <w:t>ويتوقع</w:t>
      </w:r>
      <w:r w:rsidRPr="002D02F2">
        <w:rPr>
          <w:rtl/>
        </w:rPr>
        <w:t xml:space="preserve"> </w:t>
      </w:r>
      <w:r w:rsidRPr="002D02F2">
        <w:rPr>
          <w:rFonts w:hint="eastAsia"/>
          <w:rtl/>
        </w:rPr>
        <w:t>المستهلكون</w:t>
      </w:r>
      <w:r w:rsidRPr="002D02F2">
        <w:rPr>
          <w:rtl/>
        </w:rPr>
        <w:t xml:space="preserve"> </w:t>
      </w:r>
      <w:r w:rsidRPr="002D02F2">
        <w:rPr>
          <w:rFonts w:hint="eastAsia"/>
          <w:rtl/>
        </w:rPr>
        <w:t>أن</w:t>
      </w:r>
      <w:r w:rsidRPr="002D02F2">
        <w:rPr>
          <w:rtl/>
        </w:rPr>
        <w:t xml:space="preserve"> </w:t>
      </w:r>
      <w:r w:rsidRPr="002D02F2">
        <w:rPr>
          <w:rFonts w:hint="eastAsia"/>
          <w:rtl/>
        </w:rPr>
        <w:t>يكون</w:t>
      </w:r>
      <w:r w:rsidRPr="002D02F2">
        <w:rPr>
          <w:rtl/>
        </w:rPr>
        <w:t xml:space="preserve"> </w:t>
      </w:r>
      <w:r w:rsidRPr="002D02F2">
        <w:rPr>
          <w:rFonts w:hint="eastAsia"/>
          <w:rtl/>
        </w:rPr>
        <w:t>بوسعهم</w:t>
      </w:r>
      <w:r w:rsidRPr="002D02F2">
        <w:rPr>
          <w:rtl/>
        </w:rPr>
        <w:t xml:space="preserve"> </w:t>
      </w:r>
      <w:r w:rsidRPr="002D02F2">
        <w:rPr>
          <w:rFonts w:hint="eastAsia"/>
          <w:rtl/>
        </w:rPr>
        <w:t>النفاذ</w:t>
      </w:r>
      <w:r w:rsidRPr="002D02F2">
        <w:rPr>
          <w:rtl/>
        </w:rPr>
        <w:t xml:space="preserve"> </w:t>
      </w:r>
      <w:r w:rsidRPr="002D02F2">
        <w:rPr>
          <w:rFonts w:hint="eastAsia"/>
          <w:rtl/>
        </w:rPr>
        <w:t>إلى</w:t>
      </w:r>
      <w:r w:rsidRPr="002D02F2">
        <w:rPr>
          <w:rtl/>
        </w:rPr>
        <w:t xml:space="preserve"> </w:t>
      </w:r>
      <w:r w:rsidRPr="002D02F2">
        <w:rPr>
          <w:rFonts w:hint="eastAsia"/>
          <w:rtl/>
        </w:rPr>
        <w:t>المحتوى</w:t>
      </w:r>
      <w:r w:rsidRPr="002D02F2">
        <w:rPr>
          <w:rtl/>
        </w:rPr>
        <w:t xml:space="preserve"> </w:t>
      </w:r>
      <w:del w:id="601" w:author="Maha" w:date="2022-02-17T05:49:00Z">
        <w:r w:rsidRPr="002D02F2" w:rsidDel="00372A70">
          <w:rPr>
            <w:rFonts w:hint="eastAsia"/>
            <w:rtl/>
          </w:rPr>
          <w:delText>القانوني</w:delText>
        </w:r>
        <w:r w:rsidRPr="002D02F2" w:rsidDel="00372A70">
          <w:rPr>
            <w:rtl/>
          </w:rPr>
          <w:delText xml:space="preserve"> </w:delText>
        </w:r>
      </w:del>
      <w:r w:rsidRPr="002D02F2">
        <w:rPr>
          <w:rFonts w:hint="eastAsia"/>
          <w:rtl/>
        </w:rPr>
        <w:t>والتطبيقات</w:t>
      </w:r>
      <w:r w:rsidRPr="002D02F2">
        <w:rPr>
          <w:rtl/>
        </w:rPr>
        <w:t xml:space="preserve"> </w:t>
      </w:r>
      <w:r w:rsidRPr="002D02F2">
        <w:rPr>
          <w:rFonts w:hint="eastAsia"/>
          <w:rtl/>
        </w:rPr>
        <w:t>والخدمات</w:t>
      </w:r>
      <w:r w:rsidRPr="002D02F2">
        <w:rPr>
          <w:rtl/>
        </w:rPr>
        <w:t xml:space="preserve"> </w:t>
      </w:r>
      <w:r w:rsidRPr="002D02F2">
        <w:rPr>
          <w:rFonts w:hint="eastAsia"/>
          <w:rtl/>
        </w:rPr>
        <w:t>ويريدون</w:t>
      </w:r>
      <w:r w:rsidRPr="002D02F2">
        <w:rPr>
          <w:rtl/>
        </w:rPr>
        <w:t xml:space="preserve"> </w:t>
      </w:r>
      <w:r w:rsidRPr="002D02F2">
        <w:rPr>
          <w:rFonts w:hint="eastAsia"/>
          <w:rtl/>
        </w:rPr>
        <w:t>الحصول</w:t>
      </w:r>
      <w:r w:rsidRPr="002D02F2">
        <w:rPr>
          <w:rtl/>
        </w:rPr>
        <w:t xml:space="preserve"> </w:t>
      </w:r>
      <w:r w:rsidRPr="002D02F2">
        <w:rPr>
          <w:rFonts w:hint="eastAsia"/>
          <w:rtl/>
        </w:rPr>
        <w:t>على</w:t>
      </w:r>
      <w:r w:rsidRPr="002D02F2">
        <w:rPr>
          <w:rtl/>
        </w:rPr>
        <w:t xml:space="preserve"> </w:t>
      </w:r>
      <w:r w:rsidRPr="002D02F2">
        <w:rPr>
          <w:rFonts w:hint="eastAsia"/>
          <w:rtl/>
        </w:rPr>
        <w:t>معلومات</w:t>
      </w:r>
      <w:r w:rsidRPr="002D02F2">
        <w:rPr>
          <w:rtl/>
        </w:rPr>
        <w:t xml:space="preserve"> </w:t>
      </w:r>
      <w:r w:rsidRPr="002D02F2">
        <w:rPr>
          <w:rFonts w:hint="eastAsia"/>
          <w:rtl/>
        </w:rPr>
        <w:t>عن</w:t>
      </w:r>
      <w:r w:rsidRPr="002D02F2">
        <w:rPr>
          <w:rtl/>
        </w:rPr>
        <w:t xml:space="preserve"> </w:t>
      </w:r>
      <w:r w:rsidRPr="002D02F2">
        <w:rPr>
          <w:rFonts w:hint="eastAsia"/>
          <w:rtl/>
        </w:rPr>
        <w:t>اشتراكاتهم</w:t>
      </w:r>
      <w:r w:rsidRPr="002D02F2">
        <w:rPr>
          <w:rtl/>
        </w:rPr>
        <w:t xml:space="preserve">. </w:t>
      </w:r>
      <w:r w:rsidRPr="002D02F2">
        <w:rPr>
          <w:rFonts w:hint="eastAsia"/>
          <w:rtl/>
        </w:rPr>
        <w:t>وتؤدي</w:t>
      </w:r>
      <w:r w:rsidRPr="002D02F2">
        <w:rPr>
          <w:rtl/>
        </w:rPr>
        <w:t xml:space="preserve"> </w:t>
      </w:r>
      <w:r w:rsidRPr="002D02F2">
        <w:rPr>
          <w:rFonts w:hint="eastAsia"/>
          <w:rtl/>
        </w:rPr>
        <w:t>هذه</w:t>
      </w:r>
      <w:r w:rsidRPr="002D02F2">
        <w:rPr>
          <w:rtl/>
        </w:rPr>
        <w:t xml:space="preserve"> </w:t>
      </w:r>
      <w:r w:rsidRPr="002D02F2">
        <w:rPr>
          <w:rFonts w:hint="eastAsia"/>
          <w:rtl/>
        </w:rPr>
        <w:t>الخدمات</w:t>
      </w:r>
      <w:r w:rsidRPr="002D02F2">
        <w:rPr>
          <w:rtl/>
        </w:rPr>
        <w:t xml:space="preserve"> </w:t>
      </w:r>
      <w:r w:rsidRPr="002D02F2">
        <w:rPr>
          <w:rFonts w:hint="eastAsia"/>
          <w:rtl/>
        </w:rPr>
        <w:t>إلى</w:t>
      </w:r>
      <w:r w:rsidRPr="002D02F2">
        <w:rPr>
          <w:rtl/>
        </w:rPr>
        <w:t xml:space="preserve"> </w:t>
      </w:r>
      <w:r w:rsidRPr="002D02F2">
        <w:rPr>
          <w:rFonts w:hint="eastAsia"/>
          <w:rtl/>
        </w:rPr>
        <w:t>الطلب</w:t>
      </w:r>
      <w:r w:rsidRPr="002D02F2">
        <w:rPr>
          <w:rtl/>
        </w:rPr>
        <w:t xml:space="preserve"> </w:t>
      </w:r>
      <w:r w:rsidRPr="002D02F2">
        <w:rPr>
          <w:rFonts w:hint="eastAsia"/>
          <w:rtl/>
        </w:rPr>
        <w:t>على</w:t>
      </w:r>
      <w:r w:rsidRPr="002D02F2">
        <w:rPr>
          <w:rtl/>
        </w:rPr>
        <w:t xml:space="preserve"> </w:t>
      </w:r>
      <w:r w:rsidRPr="002D02F2">
        <w:rPr>
          <w:rFonts w:hint="eastAsia"/>
          <w:rtl/>
        </w:rPr>
        <w:t>النفاذ</w:t>
      </w:r>
      <w:r w:rsidRPr="002D02F2">
        <w:rPr>
          <w:rtl/>
        </w:rPr>
        <w:t xml:space="preserve"> </w:t>
      </w:r>
      <w:r w:rsidRPr="002D02F2">
        <w:rPr>
          <w:rFonts w:hint="eastAsia"/>
          <w:rtl/>
        </w:rPr>
        <w:t>إلى</w:t>
      </w:r>
      <w:r w:rsidRPr="002D02F2">
        <w:rPr>
          <w:rtl/>
        </w:rPr>
        <w:t xml:space="preserve"> </w:t>
      </w:r>
      <w:r w:rsidRPr="002D02F2">
        <w:rPr>
          <w:rFonts w:hint="eastAsia"/>
          <w:rtl/>
        </w:rPr>
        <w:t>النطاق</w:t>
      </w:r>
      <w:r w:rsidRPr="002D02F2">
        <w:rPr>
          <w:rtl/>
        </w:rPr>
        <w:t xml:space="preserve"> </w:t>
      </w:r>
      <w:r w:rsidRPr="002D02F2">
        <w:rPr>
          <w:rFonts w:hint="eastAsia"/>
          <w:rtl/>
        </w:rPr>
        <w:t>العريض</w:t>
      </w:r>
      <w:r w:rsidRPr="002D02F2">
        <w:rPr>
          <w:rtl/>
        </w:rPr>
        <w:t xml:space="preserve"> </w:t>
      </w:r>
      <w:r w:rsidRPr="002D02F2">
        <w:rPr>
          <w:rFonts w:hint="eastAsia"/>
          <w:rtl/>
        </w:rPr>
        <w:t>وخدماته</w:t>
      </w:r>
      <w:ins w:id="602" w:author="Maha" w:date="2022-02-17T05:50:00Z">
        <w:r w:rsidR="00372A70" w:rsidRPr="002D02F2">
          <w:rPr>
            <w:rFonts w:hint="cs"/>
            <w:rtl/>
          </w:rPr>
          <w:t>.</w:t>
        </w:r>
      </w:ins>
      <w:r w:rsidRPr="002D02F2">
        <w:rPr>
          <w:rtl/>
        </w:rPr>
        <w:t xml:space="preserve"> </w:t>
      </w:r>
      <w:del w:id="603" w:author="Maha" w:date="2022-02-17T05:50:00Z">
        <w:r w:rsidRPr="002D02F2" w:rsidDel="00372A70">
          <w:rPr>
            <w:rFonts w:hint="eastAsia"/>
            <w:rtl/>
          </w:rPr>
          <w:delText>ولكنها</w:delText>
        </w:r>
        <w:r w:rsidRPr="002D02F2" w:rsidDel="00372A70">
          <w:rPr>
            <w:rFonts w:hint="cs"/>
            <w:rtl/>
          </w:rPr>
          <w:delText xml:space="preserve"> ترغم </w:delText>
        </w:r>
      </w:del>
      <w:ins w:id="604" w:author="Maha" w:date="2022-02-17T05:50:00Z">
        <w:r w:rsidR="00372A70" w:rsidRPr="002D02F2">
          <w:rPr>
            <w:rFonts w:hint="cs"/>
            <w:rtl/>
          </w:rPr>
          <w:t xml:space="preserve">ويستجيب </w:t>
        </w:r>
      </w:ins>
      <w:r w:rsidRPr="002D02F2">
        <w:rPr>
          <w:rFonts w:hint="cs"/>
          <w:rtl/>
        </w:rPr>
        <w:t>مشغل</w:t>
      </w:r>
      <w:ins w:id="605" w:author="Maha" w:date="2022-02-17T05:51:00Z">
        <w:r w:rsidR="00372A70" w:rsidRPr="002D02F2">
          <w:rPr>
            <w:rFonts w:hint="cs"/>
            <w:rtl/>
          </w:rPr>
          <w:t>و</w:t>
        </w:r>
      </w:ins>
      <w:del w:id="606" w:author="Maha" w:date="2022-02-17T05:51:00Z">
        <w:r w:rsidRPr="002D02F2" w:rsidDel="00372A70">
          <w:rPr>
            <w:rFonts w:hint="cs"/>
            <w:rtl/>
          </w:rPr>
          <w:delText>ي</w:delText>
        </w:r>
      </w:del>
      <w:r w:rsidRPr="002D02F2">
        <w:rPr>
          <w:rtl/>
        </w:rPr>
        <w:t xml:space="preserve"> </w:t>
      </w:r>
      <w:r w:rsidRPr="002D02F2">
        <w:rPr>
          <w:rFonts w:hint="eastAsia"/>
          <w:rtl/>
        </w:rPr>
        <w:t>الشبكات</w:t>
      </w:r>
      <w:r w:rsidRPr="002D02F2">
        <w:rPr>
          <w:rFonts w:hint="cs"/>
          <w:rtl/>
        </w:rPr>
        <w:t xml:space="preserve"> </w:t>
      </w:r>
      <w:ins w:id="607" w:author="Maha" w:date="2022-02-17T05:51:00Z">
        <w:r w:rsidR="00372A70" w:rsidRPr="002D02F2">
          <w:rPr>
            <w:rFonts w:hint="cs"/>
            <w:rtl/>
          </w:rPr>
          <w:t>ل</w:t>
        </w:r>
        <w:r w:rsidR="00372A70" w:rsidRPr="002D02F2">
          <w:rPr>
            <w:rtl/>
          </w:rPr>
          <w:t>طلب المستهلكين هذا باعتماد تكنولوجيات ونماذج أعمال تعبّر عن الاقتصاد الرقمي الحديث</w:t>
        </w:r>
      </w:ins>
      <w:del w:id="608" w:author="Maha" w:date="2022-02-17T05:51:00Z">
        <w:r w:rsidRPr="002D02F2" w:rsidDel="00372A70">
          <w:rPr>
            <w:rFonts w:hint="cs"/>
            <w:rtl/>
          </w:rPr>
          <w:delText>على السعي</w:delText>
        </w:r>
        <w:r w:rsidRPr="002D02F2" w:rsidDel="00372A70">
          <w:rPr>
            <w:rtl/>
          </w:rPr>
          <w:delText xml:space="preserve"> </w:delText>
        </w:r>
        <w:r w:rsidRPr="002D02F2" w:rsidDel="00372A70">
          <w:rPr>
            <w:rFonts w:hint="eastAsia"/>
            <w:rtl/>
          </w:rPr>
          <w:delText>إلى</w:delText>
        </w:r>
        <w:r w:rsidRPr="002D02F2" w:rsidDel="00372A70">
          <w:rPr>
            <w:rtl/>
          </w:rPr>
          <w:delText xml:space="preserve"> </w:delText>
        </w:r>
        <w:r w:rsidRPr="002D02F2" w:rsidDel="00372A70">
          <w:rPr>
            <w:rFonts w:hint="eastAsia"/>
            <w:rtl/>
          </w:rPr>
          <w:delText>إيجاد</w:delText>
        </w:r>
        <w:r w:rsidRPr="002D02F2" w:rsidDel="00372A70">
          <w:rPr>
            <w:rtl/>
          </w:rPr>
          <w:delText xml:space="preserve"> </w:delText>
        </w:r>
        <w:r w:rsidRPr="002D02F2" w:rsidDel="00372A70">
          <w:rPr>
            <w:rFonts w:hint="eastAsia"/>
            <w:rtl/>
          </w:rPr>
          <w:delText>نماذج</w:delText>
        </w:r>
        <w:r w:rsidRPr="002D02F2" w:rsidDel="00372A70">
          <w:rPr>
            <w:rtl/>
          </w:rPr>
          <w:delText xml:space="preserve"> </w:delText>
        </w:r>
        <w:r w:rsidRPr="002D02F2" w:rsidDel="00372A70">
          <w:rPr>
            <w:rFonts w:hint="eastAsia"/>
            <w:rtl/>
          </w:rPr>
          <w:delText>أعمال</w:delText>
        </w:r>
        <w:r w:rsidRPr="002D02F2" w:rsidDel="00372A70">
          <w:rPr>
            <w:rtl/>
          </w:rPr>
          <w:delText xml:space="preserve"> </w:delText>
        </w:r>
        <w:r w:rsidRPr="002D02F2" w:rsidDel="00372A70">
          <w:rPr>
            <w:rFonts w:hint="eastAsia"/>
            <w:rtl/>
          </w:rPr>
          <w:delText>وترتيبات</w:delText>
        </w:r>
        <w:r w:rsidRPr="002D02F2" w:rsidDel="00372A70">
          <w:rPr>
            <w:rtl/>
          </w:rPr>
          <w:delText xml:space="preserve"> </w:delText>
        </w:r>
        <w:r w:rsidRPr="002D02F2" w:rsidDel="00372A70">
          <w:rPr>
            <w:rFonts w:hint="eastAsia"/>
            <w:rtl/>
          </w:rPr>
          <w:delText>جديدة</w:delText>
        </w:r>
        <w:r w:rsidRPr="002D02F2" w:rsidDel="00372A70">
          <w:rPr>
            <w:rtl/>
          </w:rPr>
          <w:delText xml:space="preserve"> </w:delText>
        </w:r>
        <w:r w:rsidRPr="002D02F2" w:rsidDel="00372A70">
          <w:rPr>
            <w:rFonts w:hint="eastAsia"/>
            <w:rtl/>
          </w:rPr>
          <w:delText>وخاصة</w:delText>
        </w:r>
        <w:r w:rsidRPr="002D02F2" w:rsidDel="00372A70">
          <w:rPr>
            <w:rtl/>
          </w:rPr>
          <w:delText xml:space="preserve"> </w:delText>
        </w:r>
        <w:r w:rsidRPr="002D02F2" w:rsidDel="00372A70">
          <w:rPr>
            <w:rFonts w:hint="eastAsia"/>
            <w:rtl/>
          </w:rPr>
          <w:delText>في البلدان</w:delText>
        </w:r>
        <w:r w:rsidRPr="002D02F2" w:rsidDel="00372A70">
          <w:rPr>
            <w:rtl/>
          </w:rPr>
          <w:delText xml:space="preserve"> </w:delText>
        </w:r>
        <w:r w:rsidRPr="002D02F2" w:rsidDel="00372A70">
          <w:rPr>
            <w:rFonts w:hint="eastAsia"/>
            <w:rtl/>
          </w:rPr>
          <w:delText>النامية</w:delText>
        </w:r>
      </w:del>
      <w:r w:rsidRPr="002D02F2">
        <w:rPr>
          <w:rtl/>
        </w:rPr>
        <w:t>.</w:t>
      </w:r>
    </w:p>
    <w:p w14:paraId="65DF2B42" w14:textId="30FAEA3B" w:rsidR="008F7DC3" w:rsidRPr="002D02F2" w:rsidRDefault="00E34C0C" w:rsidP="008F7DC3">
      <w:pPr>
        <w:rPr>
          <w:ins w:id="609" w:author="Aly, Abdalla" w:date="2022-02-11T12:00:00Z"/>
        </w:rPr>
      </w:pPr>
      <w:r w:rsidRPr="002D02F2">
        <w:rPr>
          <w:rFonts w:hint="eastAsia"/>
          <w:rtl/>
        </w:rPr>
        <w:t>كما</w:t>
      </w:r>
      <w:r w:rsidRPr="002D02F2">
        <w:rPr>
          <w:rtl/>
        </w:rPr>
        <w:t xml:space="preserve"> </w:t>
      </w:r>
      <w:r w:rsidRPr="002D02F2">
        <w:rPr>
          <w:rFonts w:hint="eastAsia"/>
          <w:rtl/>
        </w:rPr>
        <w:t>أن</w:t>
      </w:r>
      <w:r w:rsidRPr="002D02F2">
        <w:rPr>
          <w:rtl/>
        </w:rPr>
        <w:t xml:space="preserve"> </w:t>
      </w:r>
      <w:del w:id="610" w:author="Maha" w:date="2022-02-17T05:51:00Z">
        <w:r w:rsidRPr="002D02F2" w:rsidDel="00372A70">
          <w:rPr>
            <w:rFonts w:hint="cs"/>
            <w:rtl/>
          </w:rPr>
          <w:delText>نمو</w:delText>
        </w:r>
        <w:r w:rsidRPr="002D02F2" w:rsidDel="00372A70">
          <w:rPr>
            <w:rtl/>
          </w:rPr>
          <w:delText xml:space="preserve"> </w:delText>
        </w:r>
      </w:del>
      <w:ins w:id="611" w:author="Maha" w:date="2022-02-17T05:51:00Z">
        <w:r w:rsidR="00372A70" w:rsidRPr="002D02F2">
          <w:rPr>
            <w:rFonts w:hint="cs"/>
            <w:rtl/>
          </w:rPr>
          <w:t>تزايد</w:t>
        </w:r>
        <w:r w:rsidR="00372A70" w:rsidRPr="002D02F2">
          <w:rPr>
            <w:rtl/>
          </w:rPr>
          <w:t xml:space="preserve"> </w:t>
        </w:r>
      </w:ins>
      <w:r w:rsidRPr="002D02F2">
        <w:rPr>
          <w:rFonts w:hint="cs"/>
          <w:rtl/>
        </w:rPr>
        <w:t xml:space="preserve">شبكات </w:t>
      </w:r>
      <w:r w:rsidRPr="002D02F2">
        <w:rPr>
          <w:rFonts w:hint="eastAsia"/>
          <w:rtl/>
        </w:rPr>
        <w:t>النطاق</w:t>
      </w:r>
      <w:r w:rsidRPr="002D02F2">
        <w:rPr>
          <w:rtl/>
        </w:rPr>
        <w:t xml:space="preserve"> </w:t>
      </w:r>
      <w:r w:rsidRPr="002D02F2">
        <w:rPr>
          <w:rFonts w:hint="eastAsia"/>
          <w:rtl/>
        </w:rPr>
        <w:t>العريض</w:t>
      </w:r>
      <w:r w:rsidRPr="002D02F2">
        <w:rPr>
          <w:rtl/>
        </w:rPr>
        <w:t xml:space="preserve"> </w:t>
      </w:r>
      <w:r w:rsidRPr="002D02F2">
        <w:rPr>
          <w:rFonts w:hint="cs"/>
          <w:rtl/>
        </w:rPr>
        <w:t>يؤدي</w:t>
      </w:r>
      <w:r w:rsidRPr="002D02F2">
        <w:rPr>
          <w:rtl/>
        </w:rPr>
        <w:t xml:space="preserve"> </w:t>
      </w:r>
      <w:r w:rsidRPr="002D02F2">
        <w:rPr>
          <w:rFonts w:hint="eastAsia"/>
          <w:rtl/>
        </w:rPr>
        <w:t>إلى</w:t>
      </w:r>
      <w:r w:rsidRPr="002D02F2">
        <w:rPr>
          <w:rtl/>
        </w:rPr>
        <w:t xml:space="preserve"> </w:t>
      </w:r>
      <w:r w:rsidRPr="002D02F2">
        <w:rPr>
          <w:rFonts w:hint="eastAsia"/>
          <w:rtl/>
        </w:rPr>
        <w:t>إنشاء</w:t>
      </w:r>
      <w:r w:rsidRPr="002D02F2">
        <w:rPr>
          <w:rtl/>
        </w:rPr>
        <w:t xml:space="preserve"> </w:t>
      </w:r>
      <w:r w:rsidRPr="002D02F2">
        <w:rPr>
          <w:rFonts w:hint="eastAsia"/>
          <w:rtl/>
        </w:rPr>
        <w:t>خدمات</w:t>
      </w:r>
      <w:r w:rsidRPr="002D02F2">
        <w:rPr>
          <w:rtl/>
        </w:rPr>
        <w:t xml:space="preserve"> </w:t>
      </w:r>
      <w:r w:rsidRPr="002D02F2">
        <w:rPr>
          <w:rFonts w:hint="eastAsia"/>
          <w:rtl/>
        </w:rPr>
        <w:t>وتطبيقات</w:t>
      </w:r>
      <w:r w:rsidRPr="002D02F2">
        <w:rPr>
          <w:rtl/>
        </w:rPr>
        <w:t xml:space="preserve"> </w:t>
      </w:r>
      <w:r w:rsidRPr="002D02F2">
        <w:rPr>
          <w:rFonts w:hint="eastAsia"/>
          <w:rtl/>
        </w:rPr>
        <w:t>جديدة</w:t>
      </w:r>
      <w:r w:rsidRPr="002D02F2">
        <w:rPr>
          <w:rtl/>
        </w:rPr>
        <w:t xml:space="preserve"> </w:t>
      </w:r>
      <w:r w:rsidRPr="002D02F2">
        <w:rPr>
          <w:rFonts w:hint="eastAsia"/>
          <w:rtl/>
        </w:rPr>
        <w:t>ونشرها،</w:t>
      </w:r>
      <w:r w:rsidRPr="002D02F2">
        <w:rPr>
          <w:rtl/>
        </w:rPr>
        <w:t xml:space="preserve"> </w:t>
      </w:r>
      <w:r w:rsidRPr="002D02F2">
        <w:rPr>
          <w:rFonts w:hint="eastAsia"/>
          <w:rtl/>
        </w:rPr>
        <w:t>كتحويل</w:t>
      </w:r>
      <w:r w:rsidRPr="002D02F2">
        <w:rPr>
          <w:rtl/>
        </w:rPr>
        <w:t xml:space="preserve"> </w:t>
      </w:r>
      <w:r w:rsidRPr="002D02F2">
        <w:rPr>
          <w:rFonts w:hint="eastAsia"/>
          <w:rtl/>
        </w:rPr>
        <w:t>الأموال</w:t>
      </w:r>
      <w:r w:rsidRPr="002D02F2">
        <w:rPr>
          <w:rtl/>
        </w:rPr>
        <w:t xml:space="preserve"> </w:t>
      </w:r>
      <w:r w:rsidRPr="002D02F2">
        <w:rPr>
          <w:rFonts w:hint="eastAsia"/>
          <w:rtl/>
        </w:rPr>
        <w:t>بالاتصالات</w:t>
      </w:r>
      <w:r w:rsidRPr="002D02F2">
        <w:rPr>
          <w:rtl/>
        </w:rPr>
        <w:t xml:space="preserve"> </w:t>
      </w:r>
      <w:r w:rsidRPr="002D02F2">
        <w:rPr>
          <w:rFonts w:hint="eastAsia"/>
          <w:rtl/>
        </w:rPr>
        <w:t>المتنقلة،</w:t>
      </w:r>
      <w:r w:rsidRPr="002D02F2">
        <w:rPr>
          <w:rtl/>
        </w:rPr>
        <w:t xml:space="preserve"> </w:t>
      </w:r>
      <w:r w:rsidRPr="002D02F2">
        <w:rPr>
          <w:rFonts w:hint="eastAsia"/>
          <w:rtl/>
        </w:rPr>
        <w:t>والخدمات</w:t>
      </w:r>
      <w:r w:rsidRPr="002D02F2">
        <w:rPr>
          <w:rtl/>
        </w:rPr>
        <w:t xml:space="preserve"> </w:t>
      </w:r>
      <w:r w:rsidRPr="002D02F2">
        <w:rPr>
          <w:rFonts w:hint="eastAsia"/>
          <w:rtl/>
        </w:rPr>
        <w:t>المصرفية</w:t>
      </w:r>
      <w:r w:rsidRPr="002D02F2">
        <w:rPr>
          <w:rtl/>
        </w:rPr>
        <w:t xml:space="preserve"> </w:t>
      </w:r>
      <w:r w:rsidRPr="002D02F2">
        <w:rPr>
          <w:rFonts w:hint="eastAsia"/>
          <w:rtl/>
        </w:rPr>
        <w:t>المتنقلة،</w:t>
      </w:r>
      <w:r w:rsidRPr="002D02F2">
        <w:rPr>
          <w:rtl/>
        </w:rPr>
        <w:t xml:space="preserve"> </w:t>
      </w:r>
      <w:r w:rsidRPr="002D02F2">
        <w:rPr>
          <w:rFonts w:hint="eastAsia"/>
          <w:rtl/>
        </w:rPr>
        <w:t>والتجارة</w:t>
      </w:r>
      <w:r w:rsidRPr="002D02F2">
        <w:rPr>
          <w:rtl/>
        </w:rPr>
        <w:t xml:space="preserve"> </w:t>
      </w:r>
      <w:r w:rsidRPr="002D02F2">
        <w:rPr>
          <w:rFonts w:hint="eastAsia"/>
          <w:rtl/>
        </w:rPr>
        <w:t>المتنقلة،</w:t>
      </w:r>
      <w:r w:rsidRPr="002D02F2">
        <w:rPr>
          <w:rtl/>
        </w:rPr>
        <w:t xml:space="preserve"> </w:t>
      </w:r>
      <w:r w:rsidRPr="002D02F2">
        <w:rPr>
          <w:rFonts w:hint="eastAsia"/>
          <w:rtl/>
        </w:rPr>
        <w:t>والتجارة</w:t>
      </w:r>
      <w:r w:rsidRPr="002D02F2">
        <w:rPr>
          <w:rtl/>
        </w:rPr>
        <w:t xml:space="preserve"> </w:t>
      </w:r>
      <w:r w:rsidRPr="002D02F2">
        <w:rPr>
          <w:rFonts w:hint="eastAsia"/>
          <w:rtl/>
        </w:rPr>
        <w:t>الإلكترونية</w:t>
      </w:r>
      <w:r w:rsidRPr="002D02F2">
        <w:rPr>
          <w:rtl/>
        </w:rPr>
        <w:t>.</w:t>
      </w:r>
    </w:p>
    <w:p w14:paraId="458190A8" w14:textId="77777777" w:rsidR="005D0CEC" w:rsidRPr="002D02F2" w:rsidRDefault="005D0CEC" w:rsidP="005D0CEC">
      <w:pPr>
        <w:rPr>
          <w:ins w:id="612" w:author="Aly, Abdalla" w:date="2022-02-11T12:00:00Z"/>
          <w:rtl/>
          <w:lang w:val="en-GB"/>
        </w:rPr>
      </w:pPr>
      <w:ins w:id="613" w:author="Aly, Abdalla" w:date="2022-02-11T12:00:00Z">
        <w:r w:rsidRPr="002D02F2">
          <w:rPr>
            <w:rFonts w:hint="cs"/>
            <w:rtl/>
            <w:lang w:val="en-GB"/>
          </w:rPr>
          <w:t>و</w:t>
        </w:r>
        <w:r w:rsidRPr="002D02F2">
          <w:rPr>
            <w:rtl/>
            <w:lang w:val="en-GB"/>
          </w:rPr>
          <w:t xml:space="preserve">أدى تفشي جائحة </w:t>
        </w:r>
        <w:r w:rsidRPr="002D02F2">
          <w:rPr>
            <w:rFonts w:hint="cs"/>
            <w:rtl/>
            <w:lang w:val="en-GB"/>
          </w:rPr>
          <w:t>كوفيد</w:t>
        </w:r>
        <w:r w:rsidRPr="002D02F2">
          <w:rPr>
            <w:lang w:val="en-GB"/>
          </w:rPr>
          <w:t>19-</w:t>
        </w:r>
        <w:r w:rsidRPr="002D02F2">
          <w:rPr>
            <w:rtl/>
            <w:lang w:val="en-GB"/>
          </w:rPr>
          <w:t xml:space="preserve"> في 2020 إلى </w:t>
        </w:r>
        <w:r w:rsidRPr="002D02F2">
          <w:rPr>
            <w:rFonts w:hint="cs"/>
            <w:rtl/>
            <w:lang w:val="en-GB"/>
          </w:rPr>
          <w:t>إيجاد حالة</w:t>
        </w:r>
        <w:r w:rsidRPr="002D02F2">
          <w:rPr>
            <w:rtl/>
            <w:lang w:val="en-GB"/>
          </w:rPr>
          <w:t xml:space="preserve"> غير مسبوقة في التاريخ الحديث مما فرض إغلاق الشركات </w:t>
        </w:r>
        <w:r w:rsidRPr="002D02F2">
          <w:rPr>
            <w:rFonts w:hint="cs"/>
            <w:rtl/>
            <w:lang w:val="en-GB"/>
          </w:rPr>
          <w:t>والمدن</w:t>
        </w:r>
        <w:r w:rsidRPr="002D02F2">
          <w:rPr>
            <w:rtl/>
            <w:lang w:val="en-GB"/>
          </w:rPr>
          <w:t xml:space="preserve"> بل</w:t>
        </w:r>
        <w:r w:rsidRPr="002D02F2">
          <w:rPr>
            <w:rFonts w:hint="cs"/>
            <w:rtl/>
            <w:lang w:val="en-GB"/>
          </w:rPr>
          <w:t> </w:t>
        </w:r>
        <w:r w:rsidRPr="002D02F2">
          <w:rPr>
            <w:rtl/>
            <w:lang w:val="en-GB"/>
          </w:rPr>
          <w:t>وحتى البلدان</w:t>
        </w:r>
        <w:r w:rsidRPr="002D02F2">
          <w:rPr>
            <w:rFonts w:hint="cs"/>
            <w:rtl/>
            <w:lang w:val="en-GB"/>
          </w:rPr>
          <w:t xml:space="preserve">. </w:t>
        </w:r>
        <w:r w:rsidRPr="002D02F2">
          <w:rPr>
            <w:rtl/>
            <w:lang w:val="en-GB"/>
          </w:rPr>
          <w:t>وقد بينت هذه الجائحة العالمية الأهمية الكبيرة لأدوات تكنولوجيا المعلومات والاتصالات والتوصيلية، ولا</w:t>
        </w:r>
        <w:r w:rsidRPr="002D02F2">
          <w:rPr>
            <w:rFonts w:hint="cs"/>
            <w:rtl/>
            <w:lang w:val="en-GB"/>
          </w:rPr>
          <w:t> </w:t>
        </w:r>
        <w:r w:rsidRPr="002D02F2">
          <w:rPr>
            <w:rtl/>
            <w:lang w:val="en-GB"/>
          </w:rPr>
          <w:t>سيما قيمة الخدمات المتنقلة والتطبيقات المتاحة بحرية على الإنترنت (</w:t>
        </w:r>
        <w:r w:rsidRPr="002D02F2">
          <w:rPr>
            <w:lang w:val="en-GB"/>
          </w:rPr>
          <w:t>OTT</w:t>
        </w:r>
        <w:r w:rsidRPr="002D02F2">
          <w:rPr>
            <w:rtl/>
            <w:lang w:val="en-GB"/>
          </w:rPr>
          <w:t>) والتطبيقات السحابية</w:t>
        </w:r>
        <w:r w:rsidRPr="002D02F2">
          <w:rPr>
            <w:rFonts w:hint="cs"/>
            <w:rtl/>
            <w:lang w:val="en-GB"/>
          </w:rPr>
          <w:t xml:space="preserve"> والبنية التحتية</w:t>
        </w:r>
        <w:r w:rsidRPr="002D02F2">
          <w:rPr>
            <w:rtl/>
            <w:lang w:val="en-GB"/>
          </w:rPr>
          <w:t>.</w:t>
        </w:r>
      </w:ins>
    </w:p>
    <w:p w14:paraId="016A0F38" w14:textId="16975D51" w:rsidR="005D0CEC" w:rsidRPr="002D02F2" w:rsidRDefault="005D0CEC" w:rsidP="005D0CEC">
      <w:pPr>
        <w:rPr>
          <w:rtl/>
        </w:rPr>
      </w:pPr>
      <w:ins w:id="614" w:author="Aly, Abdalla" w:date="2022-02-11T12:00:00Z">
        <w:r w:rsidRPr="002D02F2">
          <w:rPr>
            <w:rFonts w:hint="cs"/>
            <w:rtl/>
            <w:lang w:val="en-GB"/>
          </w:rPr>
          <w:t>وأتاحت</w:t>
        </w:r>
        <w:r w:rsidRPr="002D02F2">
          <w:rPr>
            <w:rtl/>
            <w:lang w:val="en-GB"/>
          </w:rPr>
          <w:t xml:space="preserve"> تطبيقات الخدمات المتاحة بحرية على الإنترنت </w:t>
        </w:r>
        <w:r w:rsidRPr="002D02F2">
          <w:rPr>
            <w:rFonts w:hint="cs"/>
            <w:rtl/>
            <w:lang w:val="en-GB"/>
          </w:rPr>
          <w:t xml:space="preserve">توصيل </w:t>
        </w:r>
        <w:r w:rsidRPr="002D02F2">
          <w:rPr>
            <w:rtl/>
            <w:lang w:val="en-GB"/>
          </w:rPr>
          <w:t xml:space="preserve">مجتمعات </w:t>
        </w:r>
        <w:r w:rsidRPr="002D02F2">
          <w:rPr>
            <w:rFonts w:hint="cs"/>
            <w:rtl/>
            <w:lang w:val="en-GB"/>
          </w:rPr>
          <w:t>وأسر</w:t>
        </w:r>
        <w:r w:rsidRPr="002D02F2">
          <w:rPr>
            <w:rtl/>
            <w:lang w:val="en-GB"/>
          </w:rPr>
          <w:t xml:space="preserve"> وشركات وعملاء وشركاء في جميع أنحاء العالم</w:t>
        </w:r>
        <w:r w:rsidRPr="002D02F2">
          <w:rPr>
            <w:rFonts w:hint="cs"/>
            <w:rtl/>
            <w:lang w:val="en-GB"/>
          </w:rPr>
          <w:t xml:space="preserve"> للبقاء على اطلاع والتواصل وممارسة الرياضة أو اليوغا، والاستمتاع. وكانت الخدمات المتنقلة في صميم الاستجابة للجائحة. </w:t>
        </w:r>
        <w:r w:rsidRPr="002D02F2">
          <w:rPr>
            <w:rtl/>
            <w:lang w:val="en-GB"/>
          </w:rPr>
          <w:t>ووضعت السلطات الصحية تطبيقات متنقلة من أجل تتبع</w:t>
        </w:r>
        <w:r w:rsidRPr="002D02F2">
          <w:rPr>
            <w:rFonts w:hint="cs"/>
            <w:rtl/>
            <w:lang w:val="en-GB"/>
          </w:rPr>
          <w:t xml:space="preserve"> جائحة</w:t>
        </w:r>
        <w:r w:rsidRPr="002D02F2">
          <w:rPr>
            <w:rtl/>
            <w:lang w:val="en-GB"/>
          </w:rPr>
          <w:t xml:space="preserve"> </w:t>
        </w:r>
        <w:r w:rsidRPr="002D02F2">
          <w:rPr>
            <w:rFonts w:hint="cs"/>
            <w:rtl/>
            <w:lang w:val="en-GB"/>
          </w:rPr>
          <w:t>كوفيد</w:t>
        </w:r>
        <w:r w:rsidRPr="002D02F2">
          <w:rPr>
            <w:lang w:val="en-GB"/>
          </w:rPr>
          <w:t>19-</w:t>
        </w:r>
        <w:r w:rsidRPr="002D02F2">
          <w:rPr>
            <w:rtl/>
            <w:lang w:val="en-GB"/>
          </w:rPr>
          <w:t xml:space="preserve"> وقدمت المشورة بشأن منصات الطب عن بُعد باستخدام الشبكات المتنقلة، مما مكّن أيضاً من تحويل الأموال إلى الفئات الأكثر ضعفاً و</w:t>
        </w:r>
        <w:r w:rsidRPr="002D02F2">
          <w:rPr>
            <w:rFonts w:hint="cs"/>
            <w:rtl/>
            <w:lang w:val="en-GB"/>
          </w:rPr>
          <w:t xml:space="preserve">توفير </w:t>
        </w:r>
        <w:r w:rsidRPr="002D02F2">
          <w:rPr>
            <w:rtl/>
            <w:lang w:val="en-GB"/>
          </w:rPr>
          <w:t xml:space="preserve">التعليم </w:t>
        </w:r>
        <w:r w:rsidRPr="002D02F2">
          <w:rPr>
            <w:rFonts w:hint="cs"/>
            <w:rtl/>
            <w:lang w:val="en-GB"/>
          </w:rPr>
          <w:t>لمن</w:t>
        </w:r>
        <w:r w:rsidRPr="002D02F2">
          <w:rPr>
            <w:rtl/>
            <w:lang w:val="en-GB"/>
          </w:rPr>
          <w:t xml:space="preserve"> لا يملكون </w:t>
        </w:r>
        <w:r w:rsidRPr="002D02F2">
          <w:rPr>
            <w:rFonts w:hint="cs"/>
            <w:rtl/>
            <w:lang w:val="en-GB"/>
          </w:rPr>
          <w:t xml:space="preserve">أجهزة حاسوب. </w:t>
        </w:r>
        <w:r w:rsidRPr="002D02F2">
          <w:rPr>
            <w:rtl/>
            <w:lang w:val="en-GB"/>
          </w:rPr>
          <w:t xml:space="preserve">واجه معظم مقدمي الخدمات السحابية </w:t>
        </w:r>
        <w:r w:rsidRPr="002D02F2">
          <w:rPr>
            <w:rFonts w:hint="cs"/>
            <w:rtl/>
            <w:lang w:val="en-GB"/>
          </w:rPr>
          <w:t>ارتفاع الطلب والضغط</w:t>
        </w:r>
        <w:r w:rsidRPr="002D02F2">
          <w:rPr>
            <w:rtl/>
            <w:lang w:val="en-GB"/>
          </w:rPr>
          <w:t xml:space="preserve"> على بنيتهم التحتية لخدمة العملاء الحاليين وأعباء العمل </w:t>
        </w:r>
        <w:r w:rsidRPr="002D02F2">
          <w:rPr>
            <w:rFonts w:hint="cs"/>
            <w:rtl/>
            <w:lang w:val="en-GB"/>
          </w:rPr>
          <w:t xml:space="preserve">بالإضافة إلى </w:t>
        </w:r>
        <w:r w:rsidRPr="002D02F2">
          <w:rPr>
            <w:rtl/>
            <w:lang w:val="en-GB"/>
          </w:rPr>
          <w:t xml:space="preserve">الطلب المرتفع </w:t>
        </w:r>
        <w:r w:rsidRPr="002D02F2">
          <w:rPr>
            <w:rFonts w:hint="cs"/>
            <w:rtl/>
            <w:lang w:val="en-GB"/>
          </w:rPr>
          <w:t>للغاية</w:t>
        </w:r>
        <w:r w:rsidRPr="002D02F2">
          <w:rPr>
            <w:rtl/>
            <w:lang w:val="en-GB"/>
          </w:rPr>
          <w:t xml:space="preserve"> وغير المتوقع من العملاء الجدد </w:t>
        </w:r>
        <w:r w:rsidRPr="002D02F2">
          <w:rPr>
            <w:rFonts w:hint="cs"/>
            <w:rtl/>
            <w:lang w:val="en-GB"/>
          </w:rPr>
          <w:t>الذين ينتقلون</w:t>
        </w:r>
        <w:r w:rsidRPr="002D02F2">
          <w:rPr>
            <w:rtl/>
            <w:lang w:val="en-GB"/>
          </w:rPr>
          <w:t xml:space="preserve"> إلى الحوسبة السحابية.</w:t>
        </w:r>
        <w:r w:rsidRPr="002D02F2">
          <w:rPr>
            <w:rFonts w:hint="cs"/>
            <w:rtl/>
            <w:lang w:val="en-GB"/>
          </w:rPr>
          <w:t xml:space="preserve"> وقد أبلغ بعض مقدمي الخدمات عن زيادة في الطلب تُقارب ثمانية أضعاف على بعض الخدمات. وأخي</w:t>
        </w:r>
        <w:r w:rsidRPr="002D02F2">
          <w:rPr>
            <w:rtl/>
            <w:lang w:val="en-GB"/>
          </w:rPr>
          <w:t xml:space="preserve">راً، قامت تكنولوجيات الحوسبة السحابية بدور </w:t>
        </w:r>
        <w:r w:rsidRPr="002D02F2">
          <w:rPr>
            <w:rFonts w:hint="cs"/>
            <w:rtl/>
            <w:lang w:val="en-GB"/>
          </w:rPr>
          <w:t>بالغ الأهمية</w:t>
        </w:r>
        <w:r w:rsidRPr="002D02F2">
          <w:rPr>
            <w:rtl/>
            <w:lang w:val="en-GB"/>
          </w:rPr>
          <w:t xml:space="preserve"> في تطوير اللقاح لإدارة أكبر حملة </w:t>
        </w:r>
        <w:r w:rsidRPr="002D02F2">
          <w:rPr>
            <w:rFonts w:hint="cs"/>
            <w:rtl/>
            <w:lang w:val="en-GB"/>
          </w:rPr>
          <w:t>لقاح</w:t>
        </w:r>
        <w:r w:rsidRPr="002D02F2">
          <w:rPr>
            <w:rtl/>
            <w:lang w:val="en-GB"/>
          </w:rPr>
          <w:t xml:space="preserve"> نُظمت على الإطلاق.</w:t>
        </w:r>
      </w:ins>
    </w:p>
    <w:p w14:paraId="3D8B6E46" w14:textId="07DC97D2" w:rsidR="008F7DC3" w:rsidRPr="002D02F2" w:rsidRDefault="00E34C0C" w:rsidP="005D0CEC">
      <w:pPr>
        <w:rPr>
          <w:rtl/>
          <w:lang w:bidi="ar-LB"/>
        </w:rPr>
      </w:pPr>
      <w:r w:rsidRPr="002D02F2">
        <w:rPr>
          <w:rFonts w:hint="eastAsia"/>
          <w:rtl/>
        </w:rPr>
        <w:t>وتنكبّ</w:t>
      </w:r>
      <w:r w:rsidRPr="002D02F2">
        <w:rPr>
          <w:rtl/>
        </w:rPr>
        <w:t xml:space="preserve"> </w:t>
      </w:r>
      <w:r w:rsidRPr="002D02F2">
        <w:rPr>
          <w:rFonts w:hint="eastAsia"/>
          <w:rtl/>
        </w:rPr>
        <w:t>لجنتان</w:t>
      </w:r>
      <w:r w:rsidRPr="002D02F2">
        <w:rPr>
          <w:rtl/>
        </w:rPr>
        <w:t xml:space="preserve"> </w:t>
      </w:r>
      <w:r w:rsidRPr="002D02F2">
        <w:rPr>
          <w:rFonts w:hint="eastAsia"/>
          <w:rtl/>
        </w:rPr>
        <w:t>للدراسات</w:t>
      </w:r>
      <w:r w:rsidRPr="002D02F2">
        <w:rPr>
          <w:rtl/>
        </w:rPr>
        <w:t xml:space="preserve"> </w:t>
      </w:r>
      <w:r w:rsidRPr="002D02F2">
        <w:rPr>
          <w:rFonts w:hint="eastAsia"/>
          <w:rtl/>
        </w:rPr>
        <w:t>تابعتان</w:t>
      </w:r>
      <w:r w:rsidRPr="002D02F2">
        <w:rPr>
          <w:rtl/>
        </w:rPr>
        <w:t xml:space="preserve"> </w:t>
      </w:r>
      <w:r w:rsidRPr="002D02F2">
        <w:rPr>
          <w:rFonts w:hint="eastAsia"/>
          <w:rtl/>
        </w:rPr>
        <w:t>لقطاع</w:t>
      </w:r>
      <w:r w:rsidRPr="002D02F2">
        <w:rPr>
          <w:rtl/>
        </w:rPr>
        <w:t xml:space="preserve"> </w:t>
      </w:r>
      <w:r w:rsidRPr="002D02F2">
        <w:rPr>
          <w:rFonts w:hint="eastAsia"/>
          <w:rtl/>
        </w:rPr>
        <w:t>تقييس</w:t>
      </w:r>
      <w:r w:rsidRPr="002D02F2">
        <w:rPr>
          <w:rtl/>
        </w:rPr>
        <w:t xml:space="preserve"> </w:t>
      </w:r>
      <w:r w:rsidRPr="002D02F2">
        <w:rPr>
          <w:rFonts w:hint="eastAsia"/>
          <w:rtl/>
        </w:rPr>
        <w:t>الاتصالات</w:t>
      </w:r>
      <w:r w:rsidRPr="002D02F2">
        <w:rPr>
          <w:rFonts w:hint="cs"/>
          <w:rtl/>
        </w:rPr>
        <w:t xml:space="preserve"> بالاتحاد </w:t>
      </w:r>
      <w:r w:rsidRPr="002D02F2">
        <w:t>(ITU-T)</w:t>
      </w:r>
      <w:r w:rsidRPr="002D02F2">
        <w:rPr>
          <w:rtl/>
        </w:rPr>
        <w:t xml:space="preserve"> </w:t>
      </w:r>
      <w:r w:rsidRPr="002D02F2">
        <w:rPr>
          <w:rFonts w:hint="eastAsia"/>
          <w:rtl/>
        </w:rPr>
        <w:t>على</w:t>
      </w:r>
      <w:r w:rsidRPr="002D02F2">
        <w:rPr>
          <w:rtl/>
        </w:rPr>
        <w:t xml:space="preserve"> </w:t>
      </w:r>
      <w:r w:rsidRPr="002D02F2">
        <w:rPr>
          <w:rFonts w:hint="eastAsia"/>
          <w:rtl/>
        </w:rPr>
        <w:t>تناول</w:t>
      </w:r>
      <w:r w:rsidRPr="002D02F2">
        <w:rPr>
          <w:rtl/>
        </w:rPr>
        <w:t xml:space="preserve"> </w:t>
      </w:r>
      <w:r w:rsidRPr="002D02F2">
        <w:rPr>
          <w:rFonts w:hint="eastAsia"/>
          <w:rtl/>
        </w:rPr>
        <w:t>موضوع</w:t>
      </w:r>
      <w:r w:rsidRPr="002D02F2">
        <w:rPr>
          <w:rtl/>
        </w:rPr>
        <w:t xml:space="preserve"> </w:t>
      </w:r>
      <w:r w:rsidRPr="002D02F2">
        <w:rPr>
          <w:rFonts w:hint="eastAsia"/>
          <w:rtl/>
        </w:rPr>
        <w:t>الحوسبة</w:t>
      </w:r>
      <w:r w:rsidRPr="002D02F2">
        <w:rPr>
          <w:rtl/>
        </w:rPr>
        <w:t xml:space="preserve"> </w:t>
      </w:r>
      <w:r w:rsidRPr="002D02F2">
        <w:rPr>
          <w:rFonts w:hint="eastAsia"/>
          <w:rtl/>
        </w:rPr>
        <w:t>السحابية،</w:t>
      </w:r>
      <w:r w:rsidRPr="002D02F2">
        <w:rPr>
          <w:rtl/>
        </w:rPr>
        <w:t xml:space="preserve"> </w:t>
      </w:r>
      <w:r w:rsidRPr="002D02F2">
        <w:rPr>
          <w:rFonts w:hint="eastAsia"/>
          <w:rtl/>
        </w:rPr>
        <w:t>نظرا</w:t>
      </w:r>
      <w:ins w:id="615" w:author="Arabic" w:date="2022-03-24T21:29:00Z">
        <w:r w:rsidR="001516B0">
          <w:rPr>
            <w:rFonts w:hint="cs"/>
            <w:rtl/>
          </w:rPr>
          <w:t>ً</w:t>
        </w:r>
      </w:ins>
      <w:r w:rsidRPr="002D02F2">
        <w:rPr>
          <w:rtl/>
        </w:rPr>
        <w:t xml:space="preserve"> </w:t>
      </w:r>
      <w:r w:rsidRPr="002D02F2">
        <w:rPr>
          <w:rFonts w:hint="eastAsia"/>
          <w:rtl/>
        </w:rPr>
        <w:t>لما</w:t>
      </w:r>
      <w:r w:rsidRPr="002D02F2">
        <w:rPr>
          <w:rtl/>
        </w:rPr>
        <w:t xml:space="preserve"> </w:t>
      </w:r>
      <w:r w:rsidRPr="002D02F2">
        <w:rPr>
          <w:rFonts w:hint="eastAsia"/>
          <w:rtl/>
        </w:rPr>
        <w:t>يحظى</w:t>
      </w:r>
      <w:r w:rsidRPr="002D02F2">
        <w:rPr>
          <w:rtl/>
        </w:rPr>
        <w:t xml:space="preserve"> </w:t>
      </w:r>
      <w:r w:rsidRPr="002D02F2">
        <w:rPr>
          <w:rFonts w:hint="eastAsia"/>
          <w:rtl/>
        </w:rPr>
        <w:t>به</w:t>
      </w:r>
      <w:r w:rsidRPr="002D02F2">
        <w:rPr>
          <w:rtl/>
        </w:rPr>
        <w:t xml:space="preserve"> </w:t>
      </w:r>
      <w:r w:rsidRPr="002D02F2">
        <w:rPr>
          <w:rFonts w:hint="eastAsia"/>
          <w:rtl/>
        </w:rPr>
        <w:t>من</w:t>
      </w:r>
      <w:r w:rsidRPr="002D02F2">
        <w:rPr>
          <w:rtl/>
        </w:rPr>
        <w:t xml:space="preserve"> </w:t>
      </w:r>
      <w:r w:rsidRPr="002D02F2">
        <w:rPr>
          <w:rFonts w:hint="eastAsia"/>
          <w:rtl/>
        </w:rPr>
        <w:t>أهمية</w:t>
      </w:r>
      <w:r w:rsidRPr="002D02F2">
        <w:rPr>
          <w:rtl/>
        </w:rPr>
        <w:t xml:space="preserve">. </w:t>
      </w:r>
      <w:r w:rsidRPr="002D02F2">
        <w:rPr>
          <w:rFonts w:hint="eastAsia"/>
          <w:rtl/>
        </w:rPr>
        <w:t>وتضع</w:t>
      </w:r>
      <w:r w:rsidRPr="002D02F2">
        <w:rPr>
          <w:rtl/>
        </w:rPr>
        <w:t xml:space="preserve"> </w:t>
      </w:r>
      <w:r w:rsidRPr="002D02F2">
        <w:rPr>
          <w:rFonts w:hint="eastAsia"/>
          <w:rtl/>
        </w:rPr>
        <w:t>لجنة</w:t>
      </w:r>
      <w:r w:rsidRPr="002D02F2">
        <w:rPr>
          <w:rtl/>
        </w:rPr>
        <w:t xml:space="preserve"> </w:t>
      </w:r>
      <w:r w:rsidRPr="002D02F2">
        <w:rPr>
          <w:rFonts w:hint="eastAsia"/>
          <w:rtl/>
        </w:rPr>
        <w:t>الدراسات </w:t>
      </w:r>
      <w:r w:rsidRPr="002D02F2">
        <w:t>13</w:t>
      </w:r>
      <w:r w:rsidRPr="002D02F2">
        <w:rPr>
          <w:rtl/>
        </w:rPr>
        <w:t xml:space="preserve"> </w:t>
      </w:r>
      <w:r w:rsidRPr="002D02F2">
        <w:rPr>
          <w:rFonts w:hint="cs"/>
          <w:rtl/>
        </w:rPr>
        <w:t xml:space="preserve">لقطاع تقييس الاتصالات </w:t>
      </w:r>
      <w:r w:rsidRPr="002D02F2">
        <w:rPr>
          <w:rFonts w:hint="eastAsia"/>
          <w:rtl/>
        </w:rPr>
        <w:t>المعايير</w:t>
      </w:r>
      <w:r w:rsidRPr="002D02F2">
        <w:rPr>
          <w:rtl/>
        </w:rPr>
        <w:t xml:space="preserve"> </w:t>
      </w:r>
      <w:r w:rsidRPr="002D02F2">
        <w:rPr>
          <w:rFonts w:hint="eastAsia"/>
          <w:rtl/>
        </w:rPr>
        <w:t>التي</w:t>
      </w:r>
      <w:r w:rsidRPr="002D02F2">
        <w:rPr>
          <w:rtl/>
        </w:rPr>
        <w:t xml:space="preserve"> </w:t>
      </w:r>
      <w:r w:rsidRPr="002D02F2">
        <w:rPr>
          <w:rFonts w:hint="eastAsia"/>
          <w:rtl/>
        </w:rPr>
        <w:t>تحدد</w:t>
      </w:r>
      <w:r w:rsidRPr="002D02F2">
        <w:rPr>
          <w:rtl/>
        </w:rPr>
        <w:t xml:space="preserve"> </w:t>
      </w:r>
      <w:r w:rsidRPr="002D02F2">
        <w:rPr>
          <w:rFonts w:hint="eastAsia"/>
          <w:rtl/>
        </w:rPr>
        <w:t>بالتفصيل</w:t>
      </w:r>
      <w:r w:rsidRPr="002D02F2">
        <w:rPr>
          <w:rtl/>
        </w:rPr>
        <w:t xml:space="preserve"> </w:t>
      </w:r>
      <w:r w:rsidRPr="002D02F2">
        <w:rPr>
          <w:rFonts w:hint="eastAsia"/>
          <w:rtl/>
        </w:rPr>
        <w:t>متطلبات</w:t>
      </w:r>
      <w:r w:rsidRPr="002D02F2">
        <w:rPr>
          <w:rtl/>
        </w:rPr>
        <w:t xml:space="preserve"> </w:t>
      </w:r>
      <w:r w:rsidRPr="002D02F2">
        <w:rPr>
          <w:rFonts w:hint="eastAsia"/>
          <w:rtl/>
        </w:rPr>
        <w:t>النظام</w:t>
      </w:r>
      <w:r w:rsidRPr="002D02F2">
        <w:rPr>
          <w:rtl/>
        </w:rPr>
        <w:t xml:space="preserve"> </w:t>
      </w:r>
      <w:r w:rsidRPr="002D02F2">
        <w:rPr>
          <w:rFonts w:hint="eastAsia"/>
          <w:rtl/>
        </w:rPr>
        <w:t>البيئي</w:t>
      </w:r>
      <w:r w:rsidRPr="002D02F2">
        <w:rPr>
          <w:rtl/>
        </w:rPr>
        <w:t xml:space="preserve"> </w:t>
      </w:r>
      <w:r w:rsidRPr="002D02F2">
        <w:rPr>
          <w:rFonts w:hint="eastAsia"/>
          <w:rtl/>
        </w:rPr>
        <w:lastRenderedPageBreak/>
        <w:t>للحوسبة</w:t>
      </w:r>
      <w:r w:rsidRPr="002D02F2">
        <w:rPr>
          <w:rtl/>
        </w:rPr>
        <w:t xml:space="preserve"> </w:t>
      </w:r>
      <w:r w:rsidRPr="002D02F2">
        <w:rPr>
          <w:rFonts w:hint="eastAsia"/>
          <w:rtl/>
        </w:rPr>
        <w:t>السحابية</w:t>
      </w:r>
      <w:r w:rsidRPr="002D02F2">
        <w:rPr>
          <w:rtl/>
        </w:rPr>
        <w:t xml:space="preserve"> </w:t>
      </w:r>
      <w:r w:rsidRPr="002D02F2">
        <w:rPr>
          <w:rFonts w:hint="eastAsia"/>
          <w:rtl/>
        </w:rPr>
        <w:t>ومعمارياتها</w:t>
      </w:r>
      <w:r w:rsidRPr="002D02F2">
        <w:rPr>
          <w:rtl/>
        </w:rPr>
        <w:t xml:space="preserve"> </w:t>
      </w:r>
      <w:r w:rsidRPr="002D02F2">
        <w:rPr>
          <w:rFonts w:hint="eastAsia"/>
          <w:rtl/>
        </w:rPr>
        <w:t>الوظيفية</w:t>
      </w:r>
      <w:r w:rsidRPr="002D02F2">
        <w:rPr>
          <w:rtl/>
        </w:rPr>
        <w:t xml:space="preserve"> </w:t>
      </w:r>
      <w:r w:rsidRPr="002D02F2">
        <w:rPr>
          <w:rFonts w:hint="eastAsia"/>
          <w:rtl/>
        </w:rPr>
        <w:t>مما</w:t>
      </w:r>
      <w:r w:rsidRPr="002D02F2">
        <w:rPr>
          <w:rtl/>
        </w:rPr>
        <w:t xml:space="preserve"> </w:t>
      </w:r>
      <w:r w:rsidRPr="002D02F2">
        <w:rPr>
          <w:rFonts w:hint="eastAsia"/>
          <w:rtl/>
        </w:rPr>
        <w:t>يشمل</w:t>
      </w:r>
      <w:r w:rsidRPr="002D02F2">
        <w:rPr>
          <w:rtl/>
        </w:rPr>
        <w:t xml:space="preserve"> </w:t>
      </w:r>
      <w:r w:rsidRPr="002D02F2">
        <w:rPr>
          <w:rFonts w:hint="eastAsia"/>
          <w:rtl/>
        </w:rPr>
        <w:t>الحوسبة</w:t>
      </w:r>
      <w:r w:rsidRPr="002D02F2">
        <w:rPr>
          <w:rtl/>
        </w:rPr>
        <w:t xml:space="preserve"> </w:t>
      </w:r>
      <w:r w:rsidRPr="002D02F2">
        <w:rPr>
          <w:rFonts w:hint="eastAsia"/>
          <w:rtl/>
        </w:rPr>
        <w:t>السحابية</w:t>
      </w:r>
      <w:r w:rsidRPr="002D02F2">
        <w:rPr>
          <w:rtl/>
        </w:rPr>
        <w:t xml:space="preserve"> </w:t>
      </w:r>
      <w:r w:rsidRPr="002D02F2">
        <w:rPr>
          <w:rFonts w:hint="eastAsia"/>
          <w:rtl/>
        </w:rPr>
        <w:t>الداخلية</w:t>
      </w:r>
      <w:r w:rsidRPr="002D02F2">
        <w:rPr>
          <w:rtl/>
        </w:rPr>
        <w:t xml:space="preserve"> </w:t>
      </w:r>
      <w:r w:rsidRPr="002D02F2">
        <w:rPr>
          <w:rFonts w:hint="eastAsia"/>
          <w:rtl/>
        </w:rPr>
        <w:t>والحوسبة</w:t>
      </w:r>
      <w:r w:rsidRPr="002D02F2">
        <w:rPr>
          <w:rtl/>
        </w:rPr>
        <w:t xml:space="preserve"> </w:t>
      </w:r>
      <w:r w:rsidRPr="002D02F2">
        <w:rPr>
          <w:rFonts w:hint="eastAsia"/>
          <w:rtl/>
        </w:rPr>
        <w:t>السحابية</w:t>
      </w:r>
      <w:r w:rsidRPr="002D02F2">
        <w:rPr>
          <w:rtl/>
        </w:rPr>
        <w:t xml:space="preserve"> </w:t>
      </w:r>
      <w:r w:rsidRPr="002D02F2">
        <w:rPr>
          <w:rFonts w:hint="eastAsia"/>
          <w:rtl/>
        </w:rPr>
        <w:t>البينية</w:t>
      </w:r>
      <w:r w:rsidRPr="002D02F2">
        <w:rPr>
          <w:rtl/>
        </w:rPr>
        <w:t xml:space="preserve"> </w:t>
      </w:r>
      <w:r w:rsidRPr="002D02F2">
        <w:rPr>
          <w:rFonts w:hint="eastAsia"/>
          <w:rtl/>
        </w:rPr>
        <w:t>والتكنولوجيات</w:t>
      </w:r>
      <w:r w:rsidRPr="002D02F2">
        <w:rPr>
          <w:rtl/>
        </w:rPr>
        <w:t xml:space="preserve"> </w:t>
      </w:r>
      <w:r w:rsidRPr="002D02F2">
        <w:rPr>
          <w:rFonts w:hint="eastAsia"/>
          <w:rtl/>
        </w:rPr>
        <w:t>التي</w:t>
      </w:r>
      <w:r w:rsidRPr="002D02F2">
        <w:rPr>
          <w:rtl/>
        </w:rPr>
        <w:t xml:space="preserve"> </w:t>
      </w:r>
      <w:r w:rsidRPr="002D02F2">
        <w:rPr>
          <w:rFonts w:hint="eastAsia"/>
          <w:rtl/>
        </w:rPr>
        <w:t>تدعم</w:t>
      </w:r>
      <w:r w:rsidRPr="002D02F2">
        <w:rPr>
          <w:rtl/>
        </w:rPr>
        <w:t xml:space="preserve"> </w:t>
      </w:r>
      <w:r w:rsidRPr="002D02F2">
        <w:rPr>
          <w:rFonts w:hint="eastAsia"/>
          <w:rtl/>
        </w:rPr>
        <w:t>خدمة</w:t>
      </w:r>
      <w:r w:rsidRPr="002D02F2">
        <w:rPr>
          <w:rtl/>
        </w:rPr>
        <w:t xml:space="preserve"> </w:t>
      </w:r>
      <w:r w:rsidRPr="002D02F2">
        <w:t>(XaaS)</w:t>
      </w:r>
      <w:r w:rsidRPr="002D02F2">
        <w:rPr>
          <w:rtl/>
        </w:rPr>
        <w:t xml:space="preserve">. </w:t>
      </w:r>
      <w:r w:rsidRPr="002D02F2">
        <w:rPr>
          <w:rFonts w:hint="eastAsia"/>
          <w:rtl/>
        </w:rPr>
        <w:t>ويتضمن</w:t>
      </w:r>
      <w:r w:rsidRPr="002D02F2">
        <w:rPr>
          <w:rtl/>
        </w:rPr>
        <w:t xml:space="preserve"> </w:t>
      </w:r>
      <w:r w:rsidRPr="002D02F2">
        <w:rPr>
          <w:rFonts w:hint="eastAsia"/>
          <w:rtl/>
        </w:rPr>
        <w:t>هذا</w:t>
      </w:r>
      <w:r w:rsidRPr="002D02F2">
        <w:rPr>
          <w:rtl/>
        </w:rPr>
        <w:t xml:space="preserve"> </w:t>
      </w:r>
      <w:r w:rsidRPr="002D02F2">
        <w:rPr>
          <w:rFonts w:hint="eastAsia"/>
          <w:rtl/>
        </w:rPr>
        <w:t>العمل</w:t>
      </w:r>
      <w:r w:rsidRPr="002D02F2">
        <w:rPr>
          <w:rtl/>
        </w:rPr>
        <w:t xml:space="preserve"> </w:t>
      </w:r>
      <w:r w:rsidRPr="002D02F2">
        <w:rPr>
          <w:rFonts w:hint="eastAsia"/>
          <w:rtl/>
        </w:rPr>
        <w:t>البنية</w:t>
      </w:r>
      <w:r w:rsidRPr="002D02F2">
        <w:rPr>
          <w:rtl/>
        </w:rPr>
        <w:t xml:space="preserve"> </w:t>
      </w:r>
      <w:r w:rsidRPr="002D02F2">
        <w:rPr>
          <w:rFonts w:hint="eastAsia"/>
          <w:rtl/>
        </w:rPr>
        <w:t>التحتية</w:t>
      </w:r>
      <w:r w:rsidRPr="002D02F2">
        <w:rPr>
          <w:rtl/>
        </w:rPr>
        <w:t xml:space="preserve"> </w:t>
      </w:r>
      <w:r w:rsidRPr="002D02F2">
        <w:rPr>
          <w:rFonts w:hint="eastAsia"/>
          <w:rtl/>
        </w:rPr>
        <w:t>وجوانب</w:t>
      </w:r>
      <w:r w:rsidRPr="002D02F2">
        <w:rPr>
          <w:rtl/>
        </w:rPr>
        <w:t xml:space="preserve"> </w:t>
      </w:r>
      <w:r w:rsidRPr="002D02F2">
        <w:rPr>
          <w:rFonts w:hint="eastAsia"/>
          <w:rtl/>
        </w:rPr>
        <w:t>الربط</w:t>
      </w:r>
      <w:r w:rsidRPr="002D02F2">
        <w:rPr>
          <w:rtl/>
        </w:rPr>
        <w:t xml:space="preserve"> </w:t>
      </w:r>
      <w:r w:rsidRPr="002D02F2">
        <w:rPr>
          <w:rFonts w:hint="eastAsia"/>
          <w:rtl/>
        </w:rPr>
        <w:t>الشبكي</w:t>
      </w:r>
      <w:r w:rsidRPr="002D02F2">
        <w:rPr>
          <w:rtl/>
        </w:rPr>
        <w:t xml:space="preserve"> </w:t>
      </w:r>
      <w:r w:rsidRPr="002D02F2">
        <w:rPr>
          <w:rFonts w:hint="eastAsia"/>
          <w:rtl/>
        </w:rPr>
        <w:t>لنماذج</w:t>
      </w:r>
      <w:r w:rsidRPr="002D02F2">
        <w:rPr>
          <w:rtl/>
        </w:rPr>
        <w:t xml:space="preserve"> </w:t>
      </w:r>
      <w:r w:rsidRPr="002D02F2">
        <w:rPr>
          <w:rFonts w:hint="eastAsia"/>
          <w:rtl/>
        </w:rPr>
        <w:t>الحوسبة</w:t>
      </w:r>
      <w:r w:rsidRPr="002D02F2">
        <w:rPr>
          <w:rtl/>
        </w:rPr>
        <w:t xml:space="preserve"> </w:t>
      </w:r>
      <w:r w:rsidRPr="002D02F2">
        <w:rPr>
          <w:rFonts w:hint="eastAsia"/>
          <w:rtl/>
        </w:rPr>
        <w:t>السحابية</w:t>
      </w:r>
      <w:r w:rsidRPr="002D02F2">
        <w:rPr>
          <w:rtl/>
        </w:rPr>
        <w:t xml:space="preserve"> </w:t>
      </w:r>
      <w:r w:rsidRPr="002D02F2">
        <w:rPr>
          <w:rFonts w:hint="eastAsia"/>
          <w:rtl/>
        </w:rPr>
        <w:t>وكذلك</w:t>
      </w:r>
      <w:r w:rsidRPr="002D02F2">
        <w:rPr>
          <w:rtl/>
        </w:rPr>
        <w:t xml:space="preserve"> </w:t>
      </w:r>
      <w:r w:rsidRPr="002D02F2">
        <w:rPr>
          <w:rFonts w:hint="eastAsia"/>
          <w:rtl/>
        </w:rPr>
        <w:t>اعتبارات</w:t>
      </w:r>
      <w:r w:rsidRPr="002D02F2">
        <w:rPr>
          <w:rtl/>
        </w:rPr>
        <w:t xml:space="preserve"> </w:t>
      </w:r>
      <w:r w:rsidRPr="002D02F2">
        <w:rPr>
          <w:rFonts w:hint="eastAsia"/>
          <w:rtl/>
        </w:rPr>
        <w:t>النشر</w:t>
      </w:r>
      <w:r w:rsidRPr="002D02F2">
        <w:rPr>
          <w:rtl/>
        </w:rPr>
        <w:t xml:space="preserve"> </w:t>
      </w:r>
      <w:r w:rsidRPr="002D02F2">
        <w:rPr>
          <w:rFonts w:hint="eastAsia"/>
          <w:rtl/>
        </w:rPr>
        <w:t>ومتطلبات</w:t>
      </w:r>
      <w:r w:rsidRPr="002D02F2">
        <w:rPr>
          <w:rtl/>
        </w:rPr>
        <w:t xml:space="preserve"> </w:t>
      </w:r>
      <w:r w:rsidRPr="002D02F2">
        <w:rPr>
          <w:rFonts w:hint="eastAsia"/>
          <w:rtl/>
        </w:rPr>
        <w:t>قابلية</w:t>
      </w:r>
      <w:r w:rsidRPr="002D02F2">
        <w:rPr>
          <w:rtl/>
        </w:rPr>
        <w:t xml:space="preserve"> </w:t>
      </w:r>
      <w:r w:rsidRPr="002D02F2">
        <w:rPr>
          <w:rFonts w:hint="eastAsia"/>
          <w:rtl/>
        </w:rPr>
        <w:t>التشغيل</w:t>
      </w:r>
      <w:r w:rsidRPr="002D02F2">
        <w:rPr>
          <w:rtl/>
        </w:rPr>
        <w:t xml:space="preserve"> </w:t>
      </w:r>
      <w:r w:rsidRPr="002D02F2">
        <w:rPr>
          <w:rFonts w:hint="eastAsia"/>
          <w:rtl/>
        </w:rPr>
        <w:t>البيني</w:t>
      </w:r>
      <w:r w:rsidRPr="002D02F2">
        <w:rPr>
          <w:rtl/>
        </w:rPr>
        <w:t xml:space="preserve"> </w:t>
      </w:r>
      <w:r w:rsidRPr="002D02F2">
        <w:rPr>
          <w:rFonts w:hint="eastAsia"/>
          <w:rtl/>
        </w:rPr>
        <w:t>وإمكانية</w:t>
      </w:r>
      <w:r w:rsidRPr="002D02F2">
        <w:rPr>
          <w:rtl/>
        </w:rPr>
        <w:t xml:space="preserve"> </w:t>
      </w:r>
      <w:r w:rsidRPr="002D02F2">
        <w:rPr>
          <w:rFonts w:hint="eastAsia"/>
          <w:rtl/>
        </w:rPr>
        <w:t>حمل</w:t>
      </w:r>
      <w:r w:rsidRPr="002D02F2">
        <w:rPr>
          <w:rtl/>
        </w:rPr>
        <w:t xml:space="preserve"> </w:t>
      </w:r>
      <w:r w:rsidRPr="002D02F2">
        <w:rPr>
          <w:rFonts w:hint="eastAsia"/>
          <w:rtl/>
        </w:rPr>
        <w:t>البيانات</w:t>
      </w:r>
      <w:r w:rsidRPr="002D02F2">
        <w:rPr>
          <w:rtl/>
        </w:rPr>
        <w:t xml:space="preserve">. </w:t>
      </w:r>
      <w:r w:rsidRPr="002D02F2">
        <w:rPr>
          <w:rFonts w:hint="eastAsia"/>
          <w:rtl/>
        </w:rPr>
        <w:t>كما</w:t>
      </w:r>
      <w:r w:rsidRPr="002D02F2">
        <w:rPr>
          <w:rtl/>
        </w:rPr>
        <w:t xml:space="preserve"> </w:t>
      </w:r>
      <w:r w:rsidRPr="002D02F2">
        <w:rPr>
          <w:rFonts w:hint="eastAsia"/>
          <w:rtl/>
        </w:rPr>
        <w:t>قد</w:t>
      </w:r>
      <w:r w:rsidRPr="002D02F2">
        <w:rPr>
          <w:rtl/>
        </w:rPr>
        <w:t xml:space="preserve"> </w:t>
      </w:r>
      <w:r w:rsidRPr="002D02F2">
        <w:rPr>
          <w:rFonts w:hint="eastAsia"/>
          <w:rtl/>
        </w:rPr>
        <w:t>وضعت</w:t>
      </w:r>
      <w:r w:rsidRPr="002D02F2">
        <w:rPr>
          <w:rtl/>
        </w:rPr>
        <w:t xml:space="preserve"> </w:t>
      </w:r>
      <w:r w:rsidRPr="002D02F2">
        <w:rPr>
          <w:rFonts w:hint="eastAsia"/>
          <w:rtl/>
        </w:rPr>
        <w:t>لجنة</w:t>
      </w:r>
      <w:r w:rsidRPr="002D02F2">
        <w:rPr>
          <w:rtl/>
        </w:rPr>
        <w:t xml:space="preserve"> </w:t>
      </w:r>
      <w:r w:rsidRPr="002D02F2">
        <w:rPr>
          <w:rFonts w:hint="eastAsia"/>
          <w:rtl/>
        </w:rPr>
        <w:t>الدراسات </w:t>
      </w:r>
      <w:r w:rsidRPr="002D02F2">
        <w:t>13</w:t>
      </w:r>
      <w:r w:rsidRPr="002D02F2">
        <w:rPr>
          <w:rtl/>
        </w:rPr>
        <w:t xml:space="preserve"> </w:t>
      </w:r>
      <w:r w:rsidRPr="002D02F2">
        <w:rPr>
          <w:rFonts w:hint="eastAsia"/>
          <w:rtl/>
        </w:rPr>
        <w:t>معايير</w:t>
      </w:r>
      <w:r w:rsidRPr="002D02F2">
        <w:rPr>
          <w:rtl/>
        </w:rPr>
        <w:t xml:space="preserve"> </w:t>
      </w:r>
      <w:r w:rsidRPr="002D02F2">
        <w:rPr>
          <w:rFonts w:hint="eastAsia"/>
          <w:rtl/>
        </w:rPr>
        <w:t>تمكن</w:t>
      </w:r>
      <w:r w:rsidRPr="002D02F2">
        <w:rPr>
          <w:rtl/>
        </w:rPr>
        <w:t xml:space="preserve"> </w:t>
      </w:r>
      <w:r w:rsidRPr="002D02F2">
        <w:rPr>
          <w:rFonts w:hint="eastAsia"/>
          <w:rtl/>
        </w:rPr>
        <w:t>من</w:t>
      </w:r>
      <w:r w:rsidRPr="002D02F2">
        <w:rPr>
          <w:rtl/>
        </w:rPr>
        <w:t xml:space="preserve"> </w:t>
      </w:r>
      <w:r w:rsidRPr="002D02F2">
        <w:rPr>
          <w:rFonts w:hint="eastAsia"/>
          <w:rtl/>
        </w:rPr>
        <w:t>عمليات</w:t>
      </w:r>
      <w:r w:rsidRPr="002D02F2">
        <w:rPr>
          <w:rtl/>
        </w:rPr>
        <w:t xml:space="preserve"> </w:t>
      </w:r>
      <w:r w:rsidRPr="002D02F2">
        <w:rPr>
          <w:rFonts w:hint="eastAsia"/>
          <w:rtl/>
        </w:rPr>
        <w:t>الإدارة</w:t>
      </w:r>
      <w:r w:rsidRPr="002D02F2">
        <w:rPr>
          <w:rtl/>
        </w:rPr>
        <w:t xml:space="preserve"> </w:t>
      </w:r>
      <w:r w:rsidRPr="002D02F2">
        <w:rPr>
          <w:rFonts w:hint="eastAsia"/>
          <w:rtl/>
        </w:rPr>
        <w:t>والرصد</w:t>
      </w:r>
      <w:r w:rsidRPr="002D02F2">
        <w:rPr>
          <w:rtl/>
        </w:rPr>
        <w:t xml:space="preserve"> </w:t>
      </w:r>
      <w:r w:rsidRPr="002D02F2">
        <w:rPr>
          <w:rFonts w:hint="eastAsia"/>
          <w:rtl/>
        </w:rPr>
        <w:t>المتسقة</w:t>
      </w:r>
      <w:r w:rsidRPr="002D02F2">
        <w:rPr>
          <w:rtl/>
        </w:rPr>
        <w:t xml:space="preserve"> </w:t>
      </w:r>
      <w:r w:rsidRPr="002D02F2">
        <w:rPr>
          <w:rFonts w:hint="eastAsia"/>
          <w:rtl/>
        </w:rPr>
        <w:t>من</w:t>
      </w:r>
      <w:r w:rsidRPr="002D02F2">
        <w:rPr>
          <w:rtl/>
        </w:rPr>
        <w:t xml:space="preserve"> </w:t>
      </w:r>
      <w:r w:rsidRPr="002D02F2">
        <w:rPr>
          <w:rFonts w:hint="eastAsia"/>
          <w:rtl/>
        </w:rPr>
        <w:t>طرف</w:t>
      </w:r>
      <w:r w:rsidRPr="002D02F2">
        <w:rPr>
          <w:rtl/>
        </w:rPr>
        <w:t xml:space="preserve"> </w:t>
      </w:r>
      <w:r w:rsidRPr="002D02F2">
        <w:rPr>
          <w:rFonts w:hint="eastAsia"/>
          <w:rtl/>
        </w:rPr>
        <w:t>إلى</w:t>
      </w:r>
      <w:r w:rsidRPr="002D02F2">
        <w:rPr>
          <w:rtl/>
        </w:rPr>
        <w:t xml:space="preserve"> </w:t>
      </w:r>
      <w:r w:rsidRPr="002D02F2">
        <w:rPr>
          <w:rFonts w:hint="eastAsia"/>
          <w:rtl/>
        </w:rPr>
        <w:t>طرف</w:t>
      </w:r>
      <w:r w:rsidRPr="002D02F2">
        <w:rPr>
          <w:rtl/>
        </w:rPr>
        <w:t xml:space="preserve"> </w:t>
      </w:r>
      <w:r w:rsidRPr="002D02F2">
        <w:rPr>
          <w:rFonts w:hint="eastAsia"/>
          <w:rtl/>
        </w:rPr>
        <w:t>والمتعددة</w:t>
      </w:r>
      <w:r w:rsidRPr="002D02F2">
        <w:rPr>
          <w:rtl/>
        </w:rPr>
        <w:t xml:space="preserve"> </w:t>
      </w:r>
      <w:r w:rsidRPr="002D02F2">
        <w:rPr>
          <w:rFonts w:hint="eastAsia"/>
          <w:rtl/>
        </w:rPr>
        <w:t>السُحُب</w:t>
      </w:r>
      <w:r w:rsidRPr="002D02F2">
        <w:rPr>
          <w:rtl/>
        </w:rPr>
        <w:t xml:space="preserve"> </w:t>
      </w:r>
      <w:r w:rsidRPr="002D02F2">
        <w:rPr>
          <w:rFonts w:hint="eastAsia"/>
          <w:rtl/>
        </w:rPr>
        <w:t>لخدمات</w:t>
      </w:r>
      <w:r w:rsidRPr="002D02F2">
        <w:rPr>
          <w:rtl/>
        </w:rPr>
        <w:t xml:space="preserve"> </w:t>
      </w:r>
      <w:r w:rsidRPr="002D02F2">
        <w:rPr>
          <w:rFonts w:hint="eastAsia"/>
          <w:rtl/>
        </w:rPr>
        <w:t>معروضة</w:t>
      </w:r>
      <w:r w:rsidRPr="002D02F2">
        <w:rPr>
          <w:rtl/>
        </w:rPr>
        <w:t xml:space="preserve"> </w:t>
      </w:r>
      <w:r w:rsidRPr="002D02F2">
        <w:rPr>
          <w:rFonts w:hint="eastAsia"/>
          <w:rtl/>
        </w:rPr>
        <w:t>عبر</w:t>
      </w:r>
      <w:r w:rsidRPr="002D02F2">
        <w:rPr>
          <w:rtl/>
        </w:rPr>
        <w:t xml:space="preserve"> </w:t>
      </w:r>
      <w:r w:rsidRPr="002D02F2">
        <w:rPr>
          <w:rFonts w:hint="eastAsia"/>
          <w:rtl/>
        </w:rPr>
        <w:t>ميادين</w:t>
      </w:r>
      <w:r w:rsidRPr="002D02F2">
        <w:rPr>
          <w:rtl/>
        </w:rPr>
        <w:t xml:space="preserve"> </w:t>
      </w:r>
      <w:r w:rsidRPr="002D02F2">
        <w:rPr>
          <w:rFonts w:hint="eastAsia"/>
          <w:rtl/>
        </w:rPr>
        <w:t>وتكنولوجيات</w:t>
      </w:r>
      <w:r w:rsidRPr="002D02F2">
        <w:rPr>
          <w:rtl/>
        </w:rPr>
        <w:t xml:space="preserve"> </w:t>
      </w:r>
      <w:r w:rsidRPr="002D02F2">
        <w:rPr>
          <w:rFonts w:hint="eastAsia"/>
          <w:rtl/>
        </w:rPr>
        <w:t>مختلف</w:t>
      </w:r>
      <w:r w:rsidRPr="002D02F2">
        <w:rPr>
          <w:rtl/>
        </w:rPr>
        <w:t xml:space="preserve"> </w:t>
      </w:r>
      <w:r w:rsidRPr="002D02F2">
        <w:rPr>
          <w:rFonts w:hint="eastAsia"/>
          <w:rtl/>
        </w:rPr>
        <w:t>مورّدي</w:t>
      </w:r>
      <w:r w:rsidRPr="002D02F2">
        <w:rPr>
          <w:rtl/>
        </w:rPr>
        <w:t xml:space="preserve"> </w:t>
      </w:r>
      <w:r w:rsidRPr="002D02F2">
        <w:rPr>
          <w:rFonts w:hint="eastAsia"/>
          <w:rtl/>
        </w:rPr>
        <w:t>الخدمات</w:t>
      </w:r>
      <w:r w:rsidRPr="002D02F2">
        <w:t>.</w:t>
      </w:r>
      <w:r w:rsidRPr="002D02F2">
        <w:rPr>
          <w:rtl/>
        </w:rPr>
        <w:t xml:space="preserve"> </w:t>
      </w:r>
      <w:r w:rsidRPr="002D02F2">
        <w:rPr>
          <w:rFonts w:hint="eastAsia"/>
          <w:rtl/>
        </w:rPr>
        <w:t>كما يشمل</w:t>
      </w:r>
      <w:r w:rsidRPr="002D02F2">
        <w:rPr>
          <w:rtl/>
        </w:rPr>
        <w:t xml:space="preserve"> </w:t>
      </w:r>
      <w:r w:rsidRPr="002D02F2">
        <w:rPr>
          <w:rFonts w:hint="eastAsia"/>
          <w:rtl/>
        </w:rPr>
        <w:t>عمل</w:t>
      </w:r>
      <w:r w:rsidRPr="002D02F2">
        <w:rPr>
          <w:rtl/>
        </w:rPr>
        <w:t xml:space="preserve"> </w:t>
      </w:r>
      <w:r w:rsidRPr="002D02F2">
        <w:rPr>
          <w:rFonts w:hint="eastAsia"/>
          <w:rtl/>
        </w:rPr>
        <w:t>التقييس</w:t>
      </w:r>
      <w:r w:rsidRPr="002D02F2">
        <w:rPr>
          <w:rtl/>
        </w:rPr>
        <w:t xml:space="preserve"> </w:t>
      </w:r>
      <w:r w:rsidRPr="002D02F2">
        <w:rPr>
          <w:rFonts w:hint="eastAsia"/>
          <w:rtl/>
        </w:rPr>
        <w:t>الذي</w:t>
      </w:r>
      <w:r w:rsidRPr="002D02F2">
        <w:rPr>
          <w:rtl/>
        </w:rPr>
        <w:t xml:space="preserve"> </w:t>
      </w:r>
      <w:r w:rsidRPr="002D02F2">
        <w:rPr>
          <w:rFonts w:hint="eastAsia"/>
          <w:rtl/>
        </w:rPr>
        <w:t>تضطلع</w:t>
      </w:r>
      <w:r w:rsidRPr="002D02F2">
        <w:rPr>
          <w:rtl/>
        </w:rPr>
        <w:t xml:space="preserve"> </w:t>
      </w:r>
      <w:r w:rsidRPr="002D02F2">
        <w:rPr>
          <w:rFonts w:hint="eastAsia"/>
          <w:rtl/>
        </w:rPr>
        <w:t>به</w:t>
      </w:r>
      <w:r w:rsidRPr="002D02F2">
        <w:rPr>
          <w:rtl/>
        </w:rPr>
        <w:t xml:space="preserve"> </w:t>
      </w:r>
      <w:r w:rsidRPr="002D02F2">
        <w:rPr>
          <w:rFonts w:hint="eastAsia"/>
          <w:rtl/>
        </w:rPr>
        <w:t>لجنة</w:t>
      </w:r>
      <w:r w:rsidRPr="002D02F2">
        <w:rPr>
          <w:rtl/>
        </w:rPr>
        <w:t xml:space="preserve"> </w:t>
      </w:r>
      <w:r w:rsidRPr="002D02F2">
        <w:rPr>
          <w:rFonts w:hint="eastAsia"/>
          <w:rtl/>
        </w:rPr>
        <w:t>الدراسات </w:t>
      </w:r>
      <w:r w:rsidRPr="002D02F2">
        <w:t>13</w:t>
      </w:r>
      <w:r w:rsidRPr="002D02F2">
        <w:rPr>
          <w:rtl/>
          <w:lang w:bidi="ar-LB"/>
        </w:rPr>
        <w:t xml:space="preserve"> </w:t>
      </w:r>
      <w:r w:rsidRPr="002D02F2">
        <w:rPr>
          <w:rFonts w:hint="eastAsia"/>
          <w:rtl/>
          <w:lang w:bidi="ar-LB"/>
        </w:rPr>
        <w:t>جوانب</w:t>
      </w:r>
      <w:r w:rsidRPr="002D02F2">
        <w:rPr>
          <w:rtl/>
          <w:lang w:bidi="ar-LB"/>
        </w:rPr>
        <w:t xml:space="preserve"> </w:t>
      </w:r>
      <w:r w:rsidRPr="002D02F2">
        <w:rPr>
          <w:rFonts w:hint="eastAsia"/>
          <w:rtl/>
          <w:lang w:bidi="ar-LB"/>
        </w:rPr>
        <w:t>شبكة</w:t>
      </w:r>
      <w:r w:rsidRPr="002D02F2">
        <w:rPr>
          <w:rtl/>
          <w:lang w:bidi="ar-LB"/>
        </w:rPr>
        <w:t xml:space="preserve"> </w:t>
      </w:r>
      <w:r w:rsidRPr="002D02F2">
        <w:rPr>
          <w:rFonts w:hint="eastAsia"/>
          <w:rtl/>
          <w:lang w:bidi="ar-LB"/>
        </w:rPr>
        <w:t>إنترنت</w:t>
      </w:r>
      <w:r w:rsidRPr="002D02F2">
        <w:rPr>
          <w:rtl/>
          <w:lang w:bidi="ar-LB"/>
        </w:rPr>
        <w:t xml:space="preserve"> </w:t>
      </w:r>
      <w:r w:rsidRPr="002D02F2">
        <w:rPr>
          <w:rFonts w:hint="eastAsia"/>
          <w:rtl/>
          <w:lang w:bidi="ar-LB"/>
        </w:rPr>
        <w:t>الأشياء</w:t>
      </w:r>
      <w:ins w:id="616" w:author="Ajlouni, Nour" w:date="2022-03-24T15:07:00Z">
        <w:r w:rsidR="00C128B9" w:rsidRPr="002D02F2">
          <w:rPr>
            <w:rFonts w:hint="cs"/>
            <w:rtl/>
            <w:lang w:bidi="ar-LB"/>
          </w:rPr>
          <w:t xml:space="preserve"> </w:t>
        </w:r>
        <w:r w:rsidR="00C128B9" w:rsidRPr="002D02F2">
          <w:rPr>
            <w:lang w:bidi="ar-LB"/>
          </w:rPr>
          <w:t>(IoT)</w:t>
        </w:r>
      </w:ins>
      <w:r w:rsidRPr="002D02F2">
        <w:rPr>
          <w:rFonts w:hint="eastAsia"/>
          <w:rtl/>
          <w:lang w:bidi="ar-LB"/>
        </w:rPr>
        <w:t>،</w:t>
      </w:r>
      <w:r w:rsidRPr="002D02F2">
        <w:rPr>
          <w:rtl/>
          <w:lang w:bidi="ar-LB"/>
        </w:rPr>
        <w:t xml:space="preserve"> </w:t>
      </w:r>
      <w:r w:rsidRPr="002D02F2">
        <w:rPr>
          <w:rFonts w:hint="eastAsia"/>
          <w:rtl/>
          <w:lang w:bidi="ar-LB"/>
        </w:rPr>
        <w:t>ما</w:t>
      </w:r>
      <w:r w:rsidRPr="002D02F2">
        <w:rPr>
          <w:rtl/>
          <w:lang w:bidi="ar-LB"/>
        </w:rPr>
        <w:t xml:space="preserve"> </w:t>
      </w:r>
      <w:r w:rsidRPr="002D02F2">
        <w:rPr>
          <w:rFonts w:hint="eastAsia"/>
          <w:rtl/>
          <w:lang w:bidi="ar-LB"/>
        </w:rPr>
        <w:t>يوفر</w:t>
      </w:r>
      <w:r w:rsidRPr="002D02F2">
        <w:rPr>
          <w:rtl/>
          <w:lang w:bidi="ar-LB"/>
        </w:rPr>
        <w:t xml:space="preserve"> </w:t>
      </w:r>
      <w:r w:rsidRPr="002D02F2">
        <w:rPr>
          <w:rFonts w:hint="eastAsia"/>
          <w:rtl/>
          <w:lang w:bidi="ar-LB"/>
        </w:rPr>
        <w:t>بالإضافة</w:t>
      </w:r>
      <w:r w:rsidRPr="002D02F2">
        <w:rPr>
          <w:rtl/>
          <w:lang w:bidi="ar-LB"/>
        </w:rPr>
        <w:t xml:space="preserve"> </w:t>
      </w:r>
      <w:r w:rsidRPr="002D02F2">
        <w:rPr>
          <w:rFonts w:hint="eastAsia"/>
          <w:rtl/>
          <w:lang w:bidi="ar-LB"/>
        </w:rPr>
        <w:t>إلى</w:t>
      </w:r>
      <w:r w:rsidRPr="002D02F2">
        <w:rPr>
          <w:rtl/>
          <w:lang w:bidi="ar-LB"/>
        </w:rPr>
        <w:t xml:space="preserve"> </w:t>
      </w:r>
      <w:r w:rsidRPr="002D02F2">
        <w:rPr>
          <w:rFonts w:hint="eastAsia"/>
          <w:rtl/>
          <w:lang w:bidi="ar-LB"/>
        </w:rPr>
        <w:t>ذلك</w:t>
      </w:r>
      <w:r w:rsidRPr="002D02F2">
        <w:rPr>
          <w:rtl/>
          <w:lang w:bidi="ar-LB"/>
        </w:rPr>
        <w:t xml:space="preserve"> </w:t>
      </w:r>
      <w:r w:rsidRPr="002D02F2">
        <w:rPr>
          <w:rFonts w:hint="eastAsia"/>
          <w:rtl/>
          <w:lang w:bidi="ar-LB"/>
        </w:rPr>
        <w:t>الدعم</w:t>
      </w:r>
      <w:r w:rsidRPr="002D02F2">
        <w:rPr>
          <w:rtl/>
          <w:lang w:bidi="ar-LB"/>
        </w:rPr>
        <w:t xml:space="preserve"> </w:t>
      </w:r>
      <w:r w:rsidRPr="002D02F2">
        <w:rPr>
          <w:rFonts w:hint="eastAsia"/>
          <w:rtl/>
          <w:lang w:bidi="ar-LB"/>
        </w:rPr>
        <w:t>لإنترنت</w:t>
      </w:r>
      <w:r w:rsidRPr="002D02F2">
        <w:rPr>
          <w:rtl/>
          <w:lang w:bidi="ar-LB"/>
        </w:rPr>
        <w:t xml:space="preserve"> </w:t>
      </w:r>
      <w:r w:rsidRPr="002D02F2">
        <w:rPr>
          <w:rFonts w:hint="eastAsia"/>
          <w:rtl/>
          <w:lang w:bidi="ar-LB"/>
        </w:rPr>
        <w:t>الأشياء</w:t>
      </w:r>
      <w:r w:rsidRPr="002D02F2">
        <w:rPr>
          <w:rtl/>
          <w:lang w:bidi="ar-LB"/>
        </w:rPr>
        <w:t xml:space="preserve"> </w:t>
      </w:r>
      <w:r w:rsidRPr="002D02F2">
        <w:rPr>
          <w:rFonts w:hint="eastAsia"/>
          <w:rtl/>
          <w:lang w:bidi="ar-LB"/>
        </w:rPr>
        <w:t>من</w:t>
      </w:r>
      <w:r w:rsidRPr="002D02F2">
        <w:rPr>
          <w:rtl/>
          <w:lang w:bidi="ar-LB"/>
        </w:rPr>
        <w:t xml:space="preserve"> </w:t>
      </w:r>
      <w:r w:rsidRPr="002D02F2">
        <w:rPr>
          <w:rFonts w:hint="eastAsia"/>
          <w:rtl/>
          <w:lang w:bidi="ar-LB"/>
        </w:rPr>
        <w:t>خلال</w:t>
      </w:r>
      <w:r w:rsidRPr="002D02F2">
        <w:rPr>
          <w:rtl/>
          <w:lang w:bidi="ar-LB"/>
        </w:rPr>
        <w:t xml:space="preserve"> </w:t>
      </w:r>
      <w:r w:rsidRPr="002D02F2">
        <w:rPr>
          <w:rFonts w:hint="eastAsia"/>
          <w:rtl/>
          <w:lang w:bidi="ar-LB"/>
        </w:rPr>
        <w:t>شبكات</w:t>
      </w:r>
      <w:r w:rsidRPr="002D02F2">
        <w:rPr>
          <w:rtl/>
          <w:lang w:bidi="ar-LB"/>
        </w:rPr>
        <w:t xml:space="preserve"> </w:t>
      </w:r>
      <w:r w:rsidRPr="002D02F2">
        <w:rPr>
          <w:rFonts w:hint="eastAsia"/>
          <w:rtl/>
          <w:lang w:bidi="ar-LB"/>
        </w:rPr>
        <w:t>المستقبل</w:t>
      </w:r>
      <w:r w:rsidRPr="002D02F2">
        <w:rPr>
          <w:rFonts w:hint="cs"/>
          <w:rtl/>
          <w:lang w:bidi="ar-LB"/>
        </w:rPr>
        <w:t xml:space="preserve"> </w:t>
      </w:r>
      <w:r w:rsidRPr="002D02F2">
        <w:t>(FN)</w:t>
      </w:r>
      <w:r w:rsidRPr="002D02F2">
        <w:rPr>
          <w:rtl/>
          <w:lang w:bidi="ar-LB"/>
        </w:rPr>
        <w:t xml:space="preserve"> </w:t>
      </w:r>
      <w:r w:rsidRPr="002D02F2">
        <w:rPr>
          <w:rFonts w:hint="eastAsia"/>
          <w:rtl/>
          <w:lang w:bidi="ar-LB"/>
        </w:rPr>
        <w:t>وشبكات</w:t>
      </w:r>
      <w:r w:rsidRPr="002D02F2">
        <w:rPr>
          <w:rtl/>
          <w:lang w:bidi="ar-LB"/>
        </w:rPr>
        <w:t xml:space="preserve"> </w:t>
      </w:r>
      <w:r w:rsidRPr="002D02F2">
        <w:rPr>
          <w:rFonts w:hint="eastAsia"/>
          <w:rtl/>
          <w:lang w:bidi="ar-LB"/>
        </w:rPr>
        <w:t>الجيل</w:t>
      </w:r>
      <w:r w:rsidRPr="002D02F2">
        <w:rPr>
          <w:rtl/>
          <w:lang w:bidi="ar-LB"/>
        </w:rPr>
        <w:t xml:space="preserve"> </w:t>
      </w:r>
      <w:r w:rsidRPr="002D02F2">
        <w:rPr>
          <w:rFonts w:hint="eastAsia"/>
          <w:rtl/>
          <w:lang w:bidi="ar-LB"/>
        </w:rPr>
        <w:t>التالي</w:t>
      </w:r>
      <w:r w:rsidRPr="002D02F2">
        <w:rPr>
          <w:rFonts w:hint="cs"/>
          <w:rtl/>
          <w:lang w:bidi="ar-LB"/>
        </w:rPr>
        <w:t xml:space="preserve"> </w:t>
      </w:r>
      <w:r w:rsidRPr="002D02F2">
        <w:t>(NGN)</w:t>
      </w:r>
      <w:r w:rsidRPr="002D02F2">
        <w:rPr>
          <w:rtl/>
          <w:lang w:bidi="ar-LB"/>
        </w:rPr>
        <w:t xml:space="preserve"> </w:t>
      </w:r>
      <w:r w:rsidRPr="002D02F2">
        <w:rPr>
          <w:rFonts w:hint="eastAsia"/>
          <w:rtl/>
          <w:lang w:bidi="ar-LB"/>
        </w:rPr>
        <w:t>المتطورة</w:t>
      </w:r>
      <w:r w:rsidRPr="002D02F2">
        <w:rPr>
          <w:rtl/>
          <w:lang w:bidi="ar-LB"/>
        </w:rPr>
        <w:t xml:space="preserve"> </w:t>
      </w:r>
      <w:r w:rsidRPr="002D02F2">
        <w:rPr>
          <w:rFonts w:hint="eastAsia"/>
          <w:rtl/>
          <w:lang w:bidi="ar-LB"/>
        </w:rPr>
        <w:t>والشبكات</w:t>
      </w:r>
      <w:r w:rsidRPr="002D02F2">
        <w:rPr>
          <w:rtl/>
          <w:lang w:bidi="ar-LB"/>
        </w:rPr>
        <w:t xml:space="preserve"> </w:t>
      </w:r>
      <w:r w:rsidRPr="002D02F2">
        <w:rPr>
          <w:rFonts w:hint="eastAsia"/>
          <w:rtl/>
          <w:lang w:bidi="ar-LB"/>
        </w:rPr>
        <w:t>المتنقلة</w:t>
      </w:r>
      <w:r w:rsidRPr="002D02F2">
        <w:rPr>
          <w:rtl/>
          <w:lang w:bidi="ar-LB"/>
        </w:rPr>
        <w:t xml:space="preserve">. </w:t>
      </w:r>
      <w:r w:rsidRPr="002D02F2">
        <w:rPr>
          <w:rFonts w:hint="eastAsia"/>
          <w:rtl/>
          <w:lang w:bidi="ar-LB"/>
        </w:rPr>
        <w:t>وتعتبر</w:t>
      </w:r>
      <w:r w:rsidRPr="002D02F2">
        <w:rPr>
          <w:rtl/>
          <w:lang w:bidi="ar-LB"/>
        </w:rPr>
        <w:t xml:space="preserve"> </w:t>
      </w:r>
      <w:r w:rsidRPr="002D02F2">
        <w:rPr>
          <w:rFonts w:hint="eastAsia"/>
          <w:rtl/>
          <w:lang w:bidi="ar-LB"/>
        </w:rPr>
        <w:t>الحوسبة</w:t>
      </w:r>
      <w:r w:rsidRPr="002D02F2">
        <w:rPr>
          <w:rtl/>
          <w:lang w:bidi="ar-LB"/>
        </w:rPr>
        <w:t xml:space="preserve"> </w:t>
      </w:r>
      <w:r w:rsidRPr="002D02F2">
        <w:rPr>
          <w:rFonts w:hint="eastAsia"/>
          <w:rtl/>
          <w:lang w:bidi="ar-LB"/>
        </w:rPr>
        <w:t>السحابية</w:t>
      </w:r>
      <w:r w:rsidRPr="002D02F2">
        <w:rPr>
          <w:rtl/>
          <w:lang w:bidi="ar-LB"/>
        </w:rPr>
        <w:t xml:space="preserve"> </w:t>
      </w:r>
      <w:r w:rsidRPr="002D02F2">
        <w:rPr>
          <w:rFonts w:hint="eastAsia"/>
          <w:rtl/>
          <w:lang w:bidi="ar-LB"/>
        </w:rPr>
        <w:t>التي</w:t>
      </w:r>
      <w:r w:rsidRPr="002D02F2">
        <w:rPr>
          <w:rtl/>
          <w:lang w:bidi="ar-LB"/>
        </w:rPr>
        <w:t xml:space="preserve"> </w:t>
      </w:r>
      <w:r w:rsidRPr="002D02F2">
        <w:rPr>
          <w:rFonts w:hint="eastAsia"/>
          <w:rtl/>
          <w:lang w:bidi="ar-LB"/>
        </w:rPr>
        <w:t>تدعم</w:t>
      </w:r>
      <w:r w:rsidRPr="002D02F2">
        <w:rPr>
          <w:rtl/>
          <w:lang w:bidi="ar-LB"/>
        </w:rPr>
        <w:t xml:space="preserve"> </w:t>
      </w:r>
      <w:r w:rsidRPr="002D02F2">
        <w:rPr>
          <w:rFonts w:hint="eastAsia"/>
          <w:rtl/>
          <w:lang w:bidi="ar-LB"/>
        </w:rPr>
        <w:t>إنترنت</w:t>
      </w:r>
      <w:r w:rsidRPr="002D02F2">
        <w:rPr>
          <w:rtl/>
          <w:lang w:bidi="ar-LB"/>
        </w:rPr>
        <w:t xml:space="preserve"> </w:t>
      </w:r>
      <w:r w:rsidRPr="002D02F2">
        <w:rPr>
          <w:rFonts w:hint="eastAsia"/>
          <w:rtl/>
          <w:lang w:bidi="ar-LB"/>
        </w:rPr>
        <w:t>الأشياء</w:t>
      </w:r>
      <w:r w:rsidRPr="002D02F2">
        <w:rPr>
          <w:rtl/>
          <w:lang w:bidi="ar-LB"/>
        </w:rPr>
        <w:t xml:space="preserve"> </w:t>
      </w:r>
      <w:r w:rsidRPr="002D02F2">
        <w:rPr>
          <w:rFonts w:hint="eastAsia"/>
          <w:rtl/>
          <w:lang w:bidi="ar-LB"/>
        </w:rPr>
        <w:t>جزءاً</w:t>
      </w:r>
      <w:r w:rsidRPr="002D02F2">
        <w:rPr>
          <w:rtl/>
          <w:lang w:bidi="ar-LB"/>
        </w:rPr>
        <w:t xml:space="preserve"> </w:t>
      </w:r>
      <w:r w:rsidRPr="002D02F2">
        <w:rPr>
          <w:rFonts w:hint="eastAsia"/>
          <w:rtl/>
          <w:lang w:bidi="ar-LB"/>
        </w:rPr>
        <w:t>لا</w:t>
      </w:r>
      <w:r w:rsidRPr="002D02F2">
        <w:rPr>
          <w:rtl/>
          <w:lang w:bidi="ar-LB"/>
        </w:rPr>
        <w:t xml:space="preserve"> </w:t>
      </w:r>
      <w:r w:rsidRPr="002D02F2">
        <w:rPr>
          <w:rFonts w:hint="eastAsia"/>
          <w:rtl/>
          <w:lang w:bidi="ar-LB"/>
        </w:rPr>
        <w:t>يتجزأ</w:t>
      </w:r>
      <w:r w:rsidRPr="002D02F2">
        <w:rPr>
          <w:rtl/>
          <w:lang w:bidi="ar-LB"/>
        </w:rPr>
        <w:t xml:space="preserve"> </w:t>
      </w:r>
      <w:r w:rsidRPr="002D02F2">
        <w:rPr>
          <w:rFonts w:hint="eastAsia"/>
          <w:rtl/>
          <w:lang w:bidi="ar-LB"/>
        </w:rPr>
        <w:t>من</w:t>
      </w:r>
      <w:r w:rsidRPr="002D02F2">
        <w:rPr>
          <w:rtl/>
          <w:lang w:bidi="ar-LB"/>
        </w:rPr>
        <w:t xml:space="preserve"> </w:t>
      </w:r>
      <w:r w:rsidRPr="002D02F2">
        <w:rPr>
          <w:rFonts w:hint="eastAsia"/>
          <w:rtl/>
          <w:lang w:bidi="ar-LB"/>
        </w:rPr>
        <w:t>هذه</w:t>
      </w:r>
      <w:r w:rsidRPr="002D02F2">
        <w:rPr>
          <w:rtl/>
          <w:lang w:bidi="ar-LB"/>
        </w:rPr>
        <w:t xml:space="preserve"> </w:t>
      </w:r>
      <w:r w:rsidRPr="002D02F2">
        <w:rPr>
          <w:rFonts w:hint="eastAsia"/>
          <w:rtl/>
          <w:lang w:bidi="ar-LB"/>
        </w:rPr>
        <w:t>العمل</w:t>
      </w:r>
      <w:r w:rsidRPr="002D02F2">
        <w:rPr>
          <w:rtl/>
          <w:lang w:bidi="ar-LB"/>
        </w:rPr>
        <w:t>.</w:t>
      </w:r>
      <w:ins w:id="617" w:author="Aly, Abdalla" w:date="2022-02-11T12:01:00Z">
        <w:r w:rsidR="005D0CEC" w:rsidRPr="002D02F2">
          <w:rPr>
            <w:rFonts w:hint="cs"/>
            <w:rtl/>
          </w:rPr>
          <w:t xml:space="preserve"> وعلاوة</w:t>
        </w:r>
      </w:ins>
      <w:ins w:id="618" w:author="Almidani, Ahmad Alaa" w:date="2022-03-23T19:37:00Z">
        <w:r w:rsidR="003C67BD" w:rsidRPr="002D02F2">
          <w:rPr>
            <w:rFonts w:hint="cs"/>
            <w:rtl/>
          </w:rPr>
          <w:t>ً</w:t>
        </w:r>
      </w:ins>
      <w:ins w:id="619" w:author="Aly, Abdalla" w:date="2022-02-11T12:01:00Z">
        <w:r w:rsidR="005D0CEC" w:rsidRPr="002D02F2">
          <w:rPr>
            <w:rFonts w:hint="cs"/>
            <w:rtl/>
          </w:rPr>
          <w:t xml:space="preserve"> على ذلك، أصبحت الحوسبة السحابية معممة في إطار التحول الرقمي لمشغلي الاتصالات. ويؤدي تكنولوجيا المعلومات مع الاتصالات إلى ظهور بنى تحتية سحابية للاتصالات، من قبيل شبكات النفاذ الراديوي </w:t>
        </w:r>
        <w:r w:rsidR="005D0CEC" w:rsidRPr="002D02F2">
          <w:rPr>
            <w:lang w:bidi="ar-LB"/>
          </w:rPr>
          <w:t>(RAN)</w:t>
        </w:r>
        <w:r w:rsidR="005D0CEC" w:rsidRPr="002D02F2">
          <w:rPr>
            <w:rFonts w:hint="cs"/>
            <w:rtl/>
          </w:rPr>
          <w:t xml:space="preserve"> السحابي</w:t>
        </w:r>
        <w:r w:rsidR="005D0CEC" w:rsidRPr="002D02F2">
          <w:rPr>
            <w:rFonts w:hint="cs"/>
            <w:rtl/>
            <w:lang w:bidi="ar-EG"/>
          </w:rPr>
          <w:t xml:space="preserve">، وشبكة الرزم الأساسية المتطورة </w:t>
        </w:r>
        <w:r w:rsidR="005D0CEC" w:rsidRPr="002D02F2">
          <w:rPr>
            <w:lang w:bidi="ar-LB"/>
          </w:rPr>
          <w:t>(EPC)</w:t>
        </w:r>
        <w:r w:rsidR="005D0CEC" w:rsidRPr="002D02F2">
          <w:rPr>
            <w:rFonts w:hint="cs"/>
            <w:rtl/>
            <w:lang w:bidi="ar-EG"/>
          </w:rPr>
          <w:t xml:space="preserve"> السحابية، والشبكة الأساسية السحابية من الجيل الخامس، والنظام الفرعي المتعدد الوسائط القائم على بروتوكول الإنترنت </w:t>
        </w:r>
        <w:r w:rsidR="005D0CEC" w:rsidRPr="002D02F2">
          <w:rPr>
            <w:lang w:bidi="ar-LB"/>
          </w:rPr>
          <w:t>(IMS)</w:t>
        </w:r>
        <w:r w:rsidR="005D0CEC" w:rsidRPr="002D02F2">
          <w:rPr>
            <w:rFonts w:hint="cs"/>
            <w:rtl/>
            <w:lang w:bidi="ar-EG"/>
          </w:rPr>
          <w:t xml:space="preserve"> السحابي، إلخ.، من شأنها أن تستفيد من جميع الخصائص المبتكرة التي تضفيها الحوسبة السحابية على بيئة الاتصالات.</w:t>
        </w:r>
      </w:ins>
    </w:p>
    <w:p w14:paraId="29125177" w14:textId="3D2D9D2A" w:rsidR="008F7DC3" w:rsidRPr="002D02F2" w:rsidDel="005D0CEC" w:rsidRDefault="00E34C0C" w:rsidP="008F7DC3">
      <w:pPr>
        <w:rPr>
          <w:del w:id="620" w:author="Aly, Abdalla" w:date="2022-02-11T12:01:00Z"/>
          <w:rtl/>
        </w:rPr>
      </w:pPr>
      <w:del w:id="621" w:author="Aly, Abdalla" w:date="2022-02-11T12:01:00Z">
        <w:r w:rsidRPr="002D02F2" w:rsidDel="005D0CEC">
          <w:rPr>
            <w:rFonts w:hint="eastAsia"/>
            <w:rtl/>
          </w:rPr>
          <w:delText>ولجنة</w:delText>
        </w:r>
        <w:r w:rsidRPr="002D02F2" w:rsidDel="005D0CEC">
          <w:rPr>
            <w:rtl/>
          </w:rPr>
          <w:delText xml:space="preserve"> </w:delText>
        </w:r>
        <w:r w:rsidRPr="002D02F2" w:rsidDel="005D0CEC">
          <w:rPr>
            <w:rFonts w:hint="eastAsia"/>
            <w:rtl/>
          </w:rPr>
          <w:delText>الدراسات</w:delText>
        </w:r>
        <w:r w:rsidRPr="002D02F2" w:rsidDel="005D0CEC">
          <w:rPr>
            <w:rtl/>
          </w:rPr>
          <w:delText xml:space="preserve"> </w:delText>
        </w:r>
        <w:r w:rsidRPr="002D02F2" w:rsidDel="005D0CEC">
          <w:delText>20</w:delText>
        </w:r>
        <w:r w:rsidRPr="002D02F2" w:rsidDel="005D0CEC">
          <w:rPr>
            <w:rtl/>
          </w:rPr>
          <w:delText xml:space="preserve"> </w:delText>
        </w:r>
        <w:r w:rsidRPr="002D02F2" w:rsidDel="005D0CEC">
          <w:rPr>
            <w:rFonts w:hint="cs"/>
            <w:rtl/>
          </w:rPr>
          <w:delText xml:space="preserve">لقطاع تقييس الاتصالات </w:delText>
        </w:r>
        <w:r w:rsidRPr="002D02F2" w:rsidDel="005D0CEC">
          <w:rPr>
            <w:rFonts w:hint="eastAsia"/>
            <w:rtl/>
          </w:rPr>
          <w:delText>مسؤولة</w:delText>
        </w:r>
        <w:r w:rsidRPr="002D02F2" w:rsidDel="005D0CEC">
          <w:rPr>
            <w:rtl/>
          </w:rPr>
          <w:delText xml:space="preserve"> </w:delText>
        </w:r>
        <w:r w:rsidRPr="002D02F2" w:rsidDel="005D0CEC">
          <w:rPr>
            <w:rFonts w:hint="eastAsia"/>
            <w:rtl/>
          </w:rPr>
          <w:delText>عن</w:delText>
        </w:r>
        <w:r w:rsidRPr="002D02F2" w:rsidDel="005D0CEC">
          <w:rPr>
            <w:rtl/>
          </w:rPr>
          <w:delText xml:space="preserve"> </w:delText>
        </w:r>
        <w:r w:rsidRPr="002D02F2" w:rsidDel="005D0CEC">
          <w:rPr>
            <w:rFonts w:hint="eastAsia"/>
            <w:rtl/>
          </w:rPr>
          <w:delText>الدراسات</w:delText>
        </w:r>
        <w:r w:rsidRPr="002D02F2" w:rsidDel="005D0CEC">
          <w:rPr>
            <w:rtl/>
          </w:rPr>
          <w:delText xml:space="preserve"> </w:delText>
        </w:r>
        <w:r w:rsidRPr="002D02F2" w:rsidDel="005D0CEC">
          <w:rPr>
            <w:rFonts w:hint="eastAsia"/>
            <w:rtl/>
          </w:rPr>
          <w:delText>المتصلة</w:delText>
        </w:r>
        <w:r w:rsidRPr="002D02F2" w:rsidDel="005D0CEC">
          <w:rPr>
            <w:rtl/>
          </w:rPr>
          <w:delText xml:space="preserve"> </w:delText>
        </w:r>
        <w:r w:rsidRPr="002D02F2" w:rsidDel="005D0CEC">
          <w:rPr>
            <w:rFonts w:hint="eastAsia"/>
            <w:rtl/>
          </w:rPr>
          <w:delText>بإنترنت</w:delText>
        </w:r>
        <w:r w:rsidRPr="002D02F2" w:rsidDel="005D0CEC">
          <w:rPr>
            <w:rtl/>
          </w:rPr>
          <w:delText xml:space="preserve"> </w:delText>
        </w:r>
        <w:r w:rsidRPr="002D02F2" w:rsidDel="005D0CEC">
          <w:rPr>
            <w:rFonts w:hint="eastAsia"/>
            <w:rtl/>
          </w:rPr>
          <w:delText>الأشياء </w:delText>
        </w:r>
        <w:r w:rsidRPr="002D02F2" w:rsidDel="005D0CEC">
          <w:delText>(IoT)</w:delText>
        </w:r>
        <w:r w:rsidRPr="002D02F2" w:rsidDel="005D0CEC">
          <w:rPr>
            <w:rtl/>
          </w:rPr>
          <w:delText xml:space="preserve"> </w:delText>
        </w:r>
        <w:r w:rsidRPr="002D02F2" w:rsidDel="005D0CEC">
          <w:rPr>
            <w:rFonts w:hint="eastAsia"/>
            <w:rtl/>
          </w:rPr>
          <w:delText>وتطبيقاتها</w:delText>
        </w:r>
        <w:r w:rsidRPr="002D02F2" w:rsidDel="005D0CEC">
          <w:rPr>
            <w:rtl/>
          </w:rPr>
          <w:delText xml:space="preserve"> </w:delText>
        </w:r>
        <w:r w:rsidRPr="002D02F2" w:rsidDel="005D0CEC">
          <w:rPr>
            <w:rFonts w:hint="eastAsia"/>
            <w:rtl/>
          </w:rPr>
          <w:delText>والمدن</w:delText>
        </w:r>
        <w:r w:rsidRPr="002D02F2" w:rsidDel="005D0CEC">
          <w:rPr>
            <w:rtl/>
          </w:rPr>
          <w:delText xml:space="preserve"> </w:delText>
        </w:r>
        <w:r w:rsidRPr="002D02F2" w:rsidDel="005D0CEC">
          <w:rPr>
            <w:rFonts w:hint="eastAsia"/>
            <w:rtl/>
          </w:rPr>
          <w:delText>والمجتمعات</w:delText>
        </w:r>
        <w:r w:rsidRPr="002D02F2" w:rsidDel="005D0CEC">
          <w:rPr>
            <w:rtl/>
          </w:rPr>
          <w:delText xml:space="preserve"> </w:delText>
        </w:r>
        <w:r w:rsidRPr="002D02F2" w:rsidDel="005D0CEC">
          <w:rPr>
            <w:rFonts w:hint="eastAsia"/>
            <w:rtl/>
          </w:rPr>
          <w:delText>الذكية</w:delText>
        </w:r>
        <w:r w:rsidRPr="002D02F2" w:rsidDel="005D0CEC">
          <w:rPr>
            <w:rtl/>
          </w:rPr>
          <w:delText xml:space="preserve"> </w:delText>
        </w:r>
        <w:r w:rsidRPr="002D02F2" w:rsidDel="005D0CEC">
          <w:delText>(SC&amp;C)</w:delText>
        </w:r>
        <w:r w:rsidRPr="002D02F2" w:rsidDel="005D0CEC">
          <w:rPr>
            <w:rtl/>
          </w:rPr>
          <w:delText xml:space="preserve">. </w:delText>
        </w:r>
        <w:r w:rsidRPr="002D02F2" w:rsidDel="005D0CEC">
          <w:rPr>
            <w:rFonts w:hint="eastAsia"/>
            <w:rtl/>
          </w:rPr>
          <w:delText>ويشمل</w:delText>
        </w:r>
        <w:r w:rsidRPr="002D02F2" w:rsidDel="005D0CEC">
          <w:rPr>
            <w:rtl/>
          </w:rPr>
          <w:delText xml:space="preserve"> </w:delText>
        </w:r>
        <w:r w:rsidRPr="002D02F2" w:rsidDel="005D0CEC">
          <w:rPr>
            <w:rFonts w:hint="eastAsia"/>
            <w:rtl/>
          </w:rPr>
          <w:delText>ذلك</w:delText>
        </w:r>
        <w:r w:rsidRPr="002D02F2" w:rsidDel="005D0CEC">
          <w:rPr>
            <w:rtl/>
          </w:rPr>
          <w:delText xml:space="preserve"> </w:delText>
        </w:r>
        <w:r w:rsidRPr="002D02F2" w:rsidDel="005D0CEC">
          <w:rPr>
            <w:rFonts w:hint="eastAsia"/>
            <w:rtl/>
          </w:rPr>
          <w:delText>الدراسات</w:delText>
        </w:r>
        <w:r w:rsidRPr="002D02F2" w:rsidDel="005D0CEC">
          <w:rPr>
            <w:rtl/>
          </w:rPr>
          <w:delText xml:space="preserve"> </w:delText>
        </w:r>
        <w:r w:rsidRPr="002D02F2" w:rsidDel="005D0CEC">
          <w:rPr>
            <w:rFonts w:hint="eastAsia"/>
            <w:rtl/>
          </w:rPr>
          <w:delText>المتعلقة</w:delText>
        </w:r>
        <w:r w:rsidRPr="002D02F2" w:rsidDel="005D0CEC">
          <w:rPr>
            <w:rtl/>
          </w:rPr>
          <w:delText xml:space="preserve"> </w:delText>
        </w:r>
        <w:r w:rsidRPr="002D02F2" w:rsidDel="005D0CEC">
          <w:rPr>
            <w:rFonts w:hint="eastAsia"/>
            <w:rtl/>
          </w:rPr>
          <w:delText>بجوانب</w:delText>
        </w:r>
        <w:r w:rsidRPr="002D02F2" w:rsidDel="005D0CEC">
          <w:rPr>
            <w:rtl/>
          </w:rPr>
          <w:delText xml:space="preserve"> </w:delText>
        </w:r>
        <w:r w:rsidRPr="002D02F2" w:rsidDel="005D0CEC">
          <w:rPr>
            <w:rFonts w:hint="eastAsia"/>
            <w:rtl/>
          </w:rPr>
          <w:delText>البيانات</w:delText>
        </w:r>
        <w:r w:rsidRPr="002D02F2" w:rsidDel="005D0CEC">
          <w:rPr>
            <w:rtl/>
          </w:rPr>
          <w:delText xml:space="preserve"> </w:delText>
        </w:r>
        <w:r w:rsidRPr="002D02F2" w:rsidDel="005D0CEC">
          <w:rPr>
            <w:rFonts w:hint="eastAsia"/>
            <w:rtl/>
          </w:rPr>
          <w:delText>الضخمة</w:delText>
        </w:r>
        <w:r w:rsidRPr="002D02F2" w:rsidDel="005D0CEC">
          <w:rPr>
            <w:rtl/>
          </w:rPr>
          <w:delText xml:space="preserve"> </w:delText>
        </w:r>
        <w:r w:rsidRPr="002D02F2" w:rsidDel="005D0CEC">
          <w:rPr>
            <w:rFonts w:hint="eastAsia"/>
            <w:rtl/>
          </w:rPr>
          <w:delText>في إنترنت</w:delText>
        </w:r>
        <w:r w:rsidRPr="002D02F2" w:rsidDel="005D0CEC">
          <w:rPr>
            <w:rtl/>
          </w:rPr>
          <w:delText xml:space="preserve"> </w:delText>
        </w:r>
        <w:r w:rsidRPr="002D02F2" w:rsidDel="005D0CEC">
          <w:rPr>
            <w:rFonts w:hint="eastAsia"/>
            <w:rtl/>
          </w:rPr>
          <w:delText>الأشياء</w:delText>
        </w:r>
        <w:r w:rsidRPr="002D02F2" w:rsidDel="005D0CEC">
          <w:rPr>
            <w:rtl/>
          </w:rPr>
          <w:delText xml:space="preserve"> </w:delText>
        </w:r>
        <w:r w:rsidRPr="002D02F2" w:rsidDel="005D0CEC">
          <w:rPr>
            <w:rFonts w:hint="eastAsia"/>
            <w:rtl/>
          </w:rPr>
          <w:delText>والمدن</w:delText>
        </w:r>
        <w:r w:rsidRPr="002D02F2" w:rsidDel="005D0CEC">
          <w:rPr>
            <w:rtl/>
          </w:rPr>
          <w:delText xml:space="preserve"> </w:delText>
        </w:r>
        <w:r w:rsidRPr="002D02F2" w:rsidDel="005D0CEC">
          <w:rPr>
            <w:rFonts w:hint="eastAsia"/>
            <w:rtl/>
          </w:rPr>
          <w:delText>والمجتمعات</w:delText>
        </w:r>
        <w:r w:rsidRPr="002D02F2" w:rsidDel="005D0CEC">
          <w:rPr>
            <w:rtl/>
          </w:rPr>
          <w:delText xml:space="preserve"> </w:delText>
        </w:r>
        <w:r w:rsidRPr="002D02F2" w:rsidDel="005D0CEC">
          <w:rPr>
            <w:rFonts w:hint="eastAsia"/>
            <w:rtl/>
          </w:rPr>
          <w:delText>الذكية،</w:delText>
        </w:r>
        <w:r w:rsidRPr="002D02F2" w:rsidDel="005D0CEC">
          <w:rPr>
            <w:rtl/>
          </w:rPr>
          <w:delText xml:space="preserve"> </w:delText>
        </w:r>
        <w:r w:rsidRPr="002D02F2" w:rsidDel="005D0CEC">
          <w:rPr>
            <w:rFonts w:hint="eastAsia"/>
            <w:rtl/>
          </w:rPr>
          <w:delText>وبالخدمات</w:delText>
        </w:r>
        <w:r w:rsidRPr="002D02F2" w:rsidDel="005D0CEC">
          <w:rPr>
            <w:rtl/>
          </w:rPr>
          <w:delText xml:space="preserve"> </w:delText>
        </w:r>
        <w:r w:rsidRPr="002D02F2" w:rsidDel="005D0CEC">
          <w:rPr>
            <w:rFonts w:hint="eastAsia"/>
            <w:rtl/>
          </w:rPr>
          <w:delText>الإلكترونية</w:delText>
        </w:r>
        <w:r w:rsidRPr="002D02F2" w:rsidDel="005D0CEC">
          <w:rPr>
            <w:rtl/>
          </w:rPr>
          <w:delText xml:space="preserve"> </w:delText>
        </w:r>
        <w:r w:rsidRPr="002D02F2" w:rsidDel="005D0CEC">
          <w:rPr>
            <w:rFonts w:hint="eastAsia"/>
            <w:rtl/>
          </w:rPr>
          <w:delText>والخدمات</w:delText>
        </w:r>
        <w:r w:rsidRPr="002D02F2" w:rsidDel="005D0CEC">
          <w:rPr>
            <w:rtl/>
          </w:rPr>
          <w:delText xml:space="preserve"> </w:delText>
        </w:r>
        <w:r w:rsidRPr="002D02F2" w:rsidDel="005D0CEC">
          <w:rPr>
            <w:rFonts w:hint="eastAsia"/>
            <w:rtl/>
          </w:rPr>
          <w:delText>الذكية</w:delText>
        </w:r>
        <w:r w:rsidRPr="002D02F2" w:rsidDel="005D0CEC">
          <w:rPr>
            <w:rtl/>
          </w:rPr>
          <w:delText xml:space="preserve"> </w:delText>
        </w:r>
        <w:r w:rsidRPr="002D02F2" w:rsidDel="005D0CEC">
          <w:rPr>
            <w:rFonts w:hint="eastAsia"/>
            <w:rtl/>
          </w:rPr>
          <w:delText>فيما</w:delText>
        </w:r>
        <w:r w:rsidRPr="002D02F2" w:rsidDel="005D0CEC">
          <w:rPr>
            <w:rtl/>
          </w:rPr>
          <w:delText xml:space="preserve"> </w:delText>
        </w:r>
        <w:r w:rsidRPr="002D02F2" w:rsidDel="005D0CEC">
          <w:rPr>
            <w:rFonts w:hint="eastAsia"/>
            <w:rtl/>
          </w:rPr>
          <w:delText>يخص</w:delText>
        </w:r>
        <w:r w:rsidRPr="002D02F2" w:rsidDel="005D0CEC">
          <w:rPr>
            <w:rtl/>
          </w:rPr>
          <w:delText xml:space="preserve"> </w:delText>
        </w:r>
        <w:r w:rsidRPr="002D02F2" w:rsidDel="005D0CEC">
          <w:rPr>
            <w:rFonts w:hint="eastAsia"/>
            <w:rtl/>
          </w:rPr>
          <w:delText>المدن</w:delText>
        </w:r>
        <w:r w:rsidRPr="002D02F2" w:rsidDel="005D0CEC">
          <w:rPr>
            <w:rtl/>
          </w:rPr>
          <w:delText xml:space="preserve"> </w:delText>
        </w:r>
        <w:r w:rsidRPr="002D02F2" w:rsidDel="005D0CEC">
          <w:rPr>
            <w:rFonts w:hint="eastAsia"/>
            <w:rtl/>
          </w:rPr>
          <w:delText>والمجتمعات</w:delText>
        </w:r>
        <w:r w:rsidRPr="002D02F2" w:rsidDel="005D0CEC">
          <w:rPr>
            <w:rtl/>
          </w:rPr>
          <w:delText xml:space="preserve"> </w:delText>
        </w:r>
        <w:r w:rsidRPr="002D02F2" w:rsidDel="005D0CEC">
          <w:rPr>
            <w:rFonts w:hint="eastAsia"/>
            <w:rtl/>
          </w:rPr>
          <w:delText>الذكية</w:delText>
        </w:r>
        <w:r w:rsidRPr="002D02F2" w:rsidDel="005D0CEC">
          <w:rPr>
            <w:rtl/>
          </w:rPr>
          <w:delText>.</w:delText>
        </w:r>
      </w:del>
    </w:p>
    <w:p w14:paraId="3ECC1A7F" w14:textId="40EEE8CF" w:rsidR="008F7DC3" w:rsidRPr="002D02F2" w:rsidRDefault="00E34C0C" w:rsidP="008F7DC3">
      <w:pPr>
        <w:rPr>
          <w:rtl/>
        </w:rPr>
      </w:pPr>
      <w:r w:rsidRPr="002D02F2">
        <w:rPr>
          <w:rFonts w:hint="eastAsia"/>
          <w:rtl/>
        </w:rPr>
        <w:t>ولذلك</w:t>
      </w:r>
      <w:r w:rsidRPr="002D02F2">
        <w:rPr>
          <w:rtl/>
        </w:rPr>
        <w:t xml:space="preserve"> </w:t>
      </w:r>
      <w:r w:rsidRPr="002D02F2">
        <w:rPr>
          <w:rFonts w:hint="eastAsia"/>
          <w:rtl/>
        </w:rPr>
        <w:t>يلزم</w:t>
      </w:r>
      <w:r w:rsidRPr="002D02F2">
        <w:rPr>
          <w:rtl/>
        </w:rPr>
        <w:t xml:space="preserve"> </w:t>
      </w:r>
      <w:r w:rsidRPr="002D02F2">
        <w:rPr>
          <w:rFonts w:hint="eastAsia"/>
          <w:rtl/>
        </w:rPr>
        <w:t>التعاون</w:t>
      </w:r>
      <w:r w:rsidRPr="002D02F2">
        <w:rPr>
          <w:rtl/>
        </w:rPr>
        <w:t xml:space="preserve"> </w:t>
      </w:r>
      <w:ins w:id="622" w:author="Maha" w:date="2022-02-17T05:52:00Z">
        <w:r w:rsidR="00372A70" w:rsidRPr="002D02F2">
          <w:rPr>
            <w:rFonts w:hint="cs"/>
            <w:rtl/>
          </w:rPr>
          <w:t>بين مسائل قطاع تنمية الاتصالات و</w:t>
        </w:r>
      </w:ins>
      <w:r w:rsidRPr="002D02F2">
        <w:rPr>
          <w:rFonts w:hint="eastAsia"/>
          <w:rtl/>
        </w:rPr>
        <w:t>بين</w:t>
      </w:r>
      <w:r w:rsidRPr="002D02F2">
        <w:rPr>
          <w:rtl/>
        </w:rPr>
        <w:t xml:space="preserve"> </w:t>
      </w:r>
      <w:r w:rsidRPr="002D02F2">
        <w:rPr>
          <w:rFonts w:hint="eastAsia"/>
          <w:rtl/>
        </w:rPr>
        <w:t>القطاعين</w:t>
      </w:r>
      <w:r w:rsidRPr="002D02F2">
        <w:rPr>
          <w:rtl/>
        </w:rPr>
        <w:t xml:space="preserve"> </w:t>
      </w:r>
      <w:r w:rsidRPr="002D02F2">
        <w:rPr>
          <w:rFonts w:hint="eastAsia"/>
          <w:rtl/>
        </w:rPr>
        <w:t>من</w:t>
      </w:r>
      <w:r w:rsidRPr="002D02F2">
        <w:rPr>
          <w:rtl/>
        </w:rPr>
        <w:t xml:space="preserve"> </w:t>
      </w:r>
      <w:r w:rsidRPr="002D02F2">
        <w:rPr>
          <w:rFonts w:hint="eastAsia"/>
          <w:rtl/>
        </w:rPr>
        <w:t>أجل</w:t>
      </w:r>
      <w:r w:rsidRPr="002D02F2">
        <w:rPr>
          <w:rtl/>
        </w:rPr>
        <w:t xml:space="preserve"> </w:t>
      </w:r>
      <w:r w:rsidRPr="002D02F2">
        <w:rPr>
          <w:rFonts w:hint="eastAsia"/>
          <w:rtl/>
        </w:rPr>
        <w:t>النجاح</w:t>
      </w:r>
      <w:r w:rsidRPr="002D02F2">
        <w:rPr>
          <w:rtl/>
        </w:rPr>
        <w:t xml:space="preserve"> </w:t>
      </w:r>
      <w:r w:rsidRPr="002D02F2">
        <w:rPr>
          <w:rFonts w:hint="eastAsia"/>
          <w:rtl/>
        </w:rPr>
        <w:t>في</w:t>
      </w:r>
      <w:r w:rsidRPr="002D02F2">
        <w:rPr>
          <w:rtl/>
        </w:rPr>
        <w:t xml:space="preserve"> </w:t>
      </w:r>
      <w:r w:rsidRPr="002D02F2">
        <w:rPr>
          <w:rFonts w:hint="eastAsia"/>
          <w:rtl/>
        </w:rPr>
        <w:t>التعامل</w:t>
      </w:r>
      <w:r w:rsidRPr="002D02F2">
        <w:rPr>
          <w:rtl/>
        </w:rPr>
        <w:t xml:space="preserve"> </w:t>
      </w:r>
      <w:r w:rsidRPr="002D02F2">
        <w:rPr>
          <w:rFonts w:hint="eastAsia"/>
          <w:rtl/>
        </w:rPr>
        <w:t>مع</w:t>
      </w:r>
      <w:r w:rsidRPr="002D02F2">
        <w:rPr>
          <w:rtl/>
        </w:rPr>
        <w:t xml:space="preserve"> </w:t>
      </w:r>
      <w:r w:rsidRPr="002D02F2">
        <w:rPr>
          <w:rFonts w:hint="eastAsia"/>
          <w:rtl/>
        </w:rPr>
        <w:t>التحديات</w:t>
      </w:r>
      <w:r w:rsidRPr="002D02F2">
        <w:rPr>
          <w:rtl/>
        </w:rPr>
        <w:t xml:space="preserve"> </w:t>
      </w:r>
      <w:r w:rsidRPr="002D02F2">
        <w:rPr>
          <w:rFonts w:hint="eastAsia"/>
          <w:rtl/>
        </w:rPr>
        <w:t>المطروحة</w:t>
      </w:r>
      <w:r w:rsidRPr="002D02F2">
        <w:rPr>
          <w:rtl/>
        </w:rPr>
        <w:t xml:space="preserve"> </w:t>
      </w:r>
      <w:r w:rsidRPr="002D02F2">
        <w:rPr>
          <w:rFonts w:hint="eastAsia"/>
          <w:rtl/>
        </w:rPr>
        <w:t>والاستفادة</w:t>
      </w:r>
      <w:r w:rsidRPr="002D02F2">
        <w:rPr>
          <w:rtl/>
        </w:rPr>
        <w:t xml:space="preserve"> </w:t>
      </w:r>
      <w:r w:rsidRPr="002D02F2">
        <w:rPr>
          <w:rFonts w:hint="eastAsia"/>
          <w:rtl/>
        </w:rPr>
        <w:t>من</w:t>
      </w:r>
      <w:r w:rsidRPr="002D02F2">
        <w:rPr>
          <w:rtl/>
        </w:rPr>
        <w:t xml:space="preserve"> </w:t>
      </w:r>
      <w:r w:rsidRPr="002D02F2">
        <w:rPr>
          <w:rFonts w:hint="eastAsia"/>
          <w:rtl/>
        </w:rPr>
        <w:t>الفرص</w:t>
      </w:r>
      <w:r w:rsidRPr="002D02F2">
        <w:rPr>
          <w:rtl/>
        </w:rPr>
        <w:t xml:space="preserve"> </w:t>
      </w:r>
      <w:r w:rsidRPr="002D02F2">
        <w:rPr>
          <w:rFonts w:hint="eastAsia"/>
          <w:rtl/>
        </w:rPr>
        <w:t>المتاحة</w:t>
      </w:r>
      <w:r w:rsidRPr="002D02F2">
        <w:rPr>
          <w:rtl/>
        </w:rPr>
        <w:t xml:space="preserve"> </w:t>
      </w:r>
      <w:r w:rsidRPr="002D02F2">
        <w:rPr>
          <w:rFonts w:hint="eastAsia"/>
          <w:rtl/>
        </w:rPr>
        <w:t>في</w:t>
      </w:r>
      <w:r w:rsidRPr="002D02F2">
        <w:rPr>
          <w:rtl/>
        </w:rPr>
        <w:t xml:space="preserve"> </w:t>
      </w:r>
      <w:r w:rsidRPr="002D02F2">
        <w:rPr>
          <w:rFonts w:hint="eastAsia"/>
          <w:rtl/>
        </w:rPr>
        <w:t>البلدان</w:t>
      </w:r>
      <w:r w:rsidRPr="002D02F2">
        <w:rPr>
          <w:rtl/>
        </w:rPr>
        <w:t xml:space="preserve"> </w:t>
      </w:r>
      <w:r w:rsidRPr="002D02F2">
        <w:rPr>
          <w:rFonts w:hint="eastAsia"/>
          <w:rtl/>
        </w:rPr>
        <w:t>النامية</w:t>
      </w:r>
      <w:r w:rsidRPr="002D02F2">
        <w:rPr>
          <w:rtl/>
        </w:rPr>
        <w:t xml:space="preserve"> </w:t>
      </w:r>
      <w:r w:rsidRPr="002D02F2">
        <w:rPr>
          <w:rFonts w:hint="eastAsia"/>
          <w:rtl/>
        </w:rPr>
        <w:t>فميا</w:t>
      </w:r>
      <w:r w:rsidRPr="002D02F2">
        <w:rPr>
          <w:rtl/>
        </w:rPr>
        <w:t xml:space="preserve"> </w:t>
      </w:r>
      <w:r w:rsidRPr="002D02F2">
        <w:rPr>
          <w:rFonts w:hint="eastAsia"/>
          <w:rtl/>
        </w:rPr>
        <w:t>يتعلق</w:t>
      </w:r>
      <w:r w:rsidRPr="002D02F2">
        <w:rPr>
          <w:rtl/>
        </w:rPr>
        <w:t xml:space="preserve"> </w:t>
      </w:r>
      <w:r w:rsidRPr="002D02F2">
        <w:rPr>
          <w:rFonts w:hint="eastAsia"/>
          <w:rtl/>
        </w:rPr>
        <w:t>بالنفاذ</w:t>
      </w:r>
      <w:r w:rsidRPr="002D02F2">
        <w:rPr>
          <w:rtl/>
        </w:rPr>
        <w:t xml:space="preserve"> </w:t>
      </w:r>
      <w:r w:rsidRPr="002D02F2">
        <w:rPr>
          <w:rFonts w:hint="eastAsia"/>
          <w:rtl/>
        </w:rPr>
        <w:t>إلى</w:t>
      </w:r>
      <w:r w:rsidRPr="002D02F2">
        <w:rPr>
          <w:rtl/>
        </w:rPr>
        <w:t xml:space="preserve"> </w:t>
      </w:r>
      <w:r w:rsidRPr="002D02F2">
        <w:rPr>
          <w:rFonts w:hint="eastAsia"/>
          <w:rtl/>
        </w:rPr>
        <w:t>الحوسبة</w:t>
      </w:r>
      <w:r w:rsidRPr="002D02F2">
        <w:rPr>
          <w:rtl/>
        </w:rPr>
        <w:t xml:space="preserve"> </w:t>
      </w:r>
      <w:r w:rsidRPr="002D02F2">
        <w:rPr>
          <w:rFonts w:hint="eastAsia"/>
          <w:rtl/>
        </w:rPr>
        <w:t>السحابية</w:t>
      </w:r>
      <w:r w:rsidRPr="002D02F2">
        <w:rPr>
          <w:rtl/>
        </w:rPr>
        <w:t>.</w:t>
      </w:r>
    </w:p>
    <w:p w14:paraId="372152ED" w14:textId="037C6F1D" w:rsidR="008F7DC3" w:rsidRPr="002D02F2" w:rsidRDefault="00E34C0C" w:rsidP="008F7DC3">
      <w:pPr>
        <w:pStyle w:val="Heading1"/>
        <w:rPr>
          <w:ins w:id="623" w:author="Aly, Abdalla" w:date="2022-02-11T12:01:00Z"/>
          <w:color w:val="000000" w:themeColor="text1"/>
        </w:rPr>
      </w:pPr>
      <w:bookmarkStart w:id="624" w:name="_Toc496781415"/>
      <w:bookmarkStart w:id="625" w:name="_Toc505868024"/>
      <w:bookmarkStart w:id="626" w:name="_Toc505869254"/>
      <w:bookmarkStart w:id="627" w:name="_Toc505871234"/>
      <w:r w:rsidRPr="002D02F2">
        <w:rPr>
          <w:color w:val="000000" w:themeColor="text1"/>
        </w:rPr>
        <w:t>2</w:t>
      </w:r>
      <w:r w:rsidRPr="002D02F2">
        <w:rPr>
          <w:color w:val="000000" w:themeColor="text1"/>
        </w:rPr>
        <w:tab/>
      </w:r>
      <w:r w:rsidRPr="002D02F2">
        <w:rPr>
          <w:rFonts w:hint="eastAsia"/>
          <w:color w:val="000000" w:themeColor="text1"/>
          <w:rtl/>
        </w:rPr>
        <w:t>المسألة</w:t>
      </w:r>
      <w:r w:rsidRPr="002D02F2">
        <w:rPr>
          <w:color w:val="000000" w:themeColor="text1"/>
          <w:rtl/>
        </w:rPr>
        <w:t xml:space="preserve"> </w:t>
      </w:r>
      <w:r w:rsidRPr="002D02F2">
        <w:rPr>
          <w:rFonts w:hint="eastAsia"/>
          <w:color w:val="000000" w:themeColor="text1"/>
          <w:rtl/>
        </w:rPr>
        <w:t>أو</w:t>
      </w:r>
      <w:r w:rsidRPr="002D02F2">
        <w:rPr>
          <w:color w:val="000000" w:themeColor="text1"/>
          <w:rtl/>
        </w:rPr>
        <w:t xml:space="preserve"> </w:t>
      </w:r>
      <w:r w:rsidRPr="002D02F2">
        <w:rPr>
          <w:rFonts w:hint="eastAsia"/>
          <w:color w:val="000000" w:themeColor="text1"/>
          <w:rtl/>
        </w:rPr>
        <w:t>القضية</w:t>
      </w:r>
      <w:r w:rsidRPr="002D02F2">
        <w:rPr>
          <w:color w:val="000000" w:themeColor="text1"/>
          <w:rtl/>
        </w:rPr>
        <w:t xml:space="preserve"> </w:t>
      </w:r>
      <w:r w:rsidRPr="002D02F2">
        <w:rPr>
          <w:rFonts w:hint="eastAsia"/>
          <w:color w:val="000000" w:themeColor="text1"/>
          <w:rtl/>
        </w:rPr>
        <w:t>المطروحة</w:t>
      </w:r>
      <w:r w:rsidRPr="002D02F2">
        <w:rPr>
          <w:color w:val="000000" w:themeColor="text1"/>
          <w:rtl/>
        </w:rPr>
        <w:t xml:space="preserve"> </w:t>
      </w:r>
      <w:r w:rsidRPr="002D02F2">
        <w:rPr>
          <w:rFonts w:hint="eastAsia"/>
          <w:color w:val="000000" w:themeColor="text1"/>
          <w:rtl/>
        </w:rPr>
        <w:t>للدراسة</w:t>
      </w:r>
      <w:bookmarkEnd w:id="624"/>
      <w:bookmarkEnd w:id="625"/>
      <w:bookmarkEnd w:id="626"/>
      <w:bookmarkEnd w:id="627"/>
    </w:p>
    <w:p w14:paraId="57BF59EA" w14:textId="66CA5073" w:rsidR="005D0CEC" w:rsidRPr="002D02F2" w:rsidRDefault="005D0CEC">
      <w:pPr>
        <w:rPr>
          <w:rtl/>
          <w:rPrChange w:id="628" w:author="Aly, Abdalla" w:date="2022-02-11T12:01:00Z">
            <w:rPr>
              <w:color w:val="000000" w:themeColor="text1"/>
              <w:rtl/>
            </w:rPr>
          </w:rPrChange>
        </w:rPr>
        <w:pPrChange w:id="629" w:author="Aly, Abdalla" w:date="2022-02-11T12:01:00Z">
          <w:pPr>
            <w:pStyle w:val="Heading1"/>
          </w:pPr>
        </w:pPrChange>
      </w:pPr>
      <w:ins w:id="630" w:author="Aly, Abdalla" w:date="2022-02-11T12:01:00Z">
        <w:r w:rsidRPr="002D02F2">
          <w:rPr>
            <w:rFonts w:hint="cs"/>
            <w:rtl/>
          </w:rPr>
          <w:t xml:space="preserve">ينبغي أن تنظر المسائل والقضايا المطروحة للدراسة في جميع فرص التعاون الممكنة، وحيثما كان ذلك مناسباً، مع المسائل الأخرى للجنة الدراسات </w:t>
        </w:r>
        <w:r w:rsidRPr="002D02F2">
          <w:t>1</w:t>
        </w:r>
        <w:r w:rsidRPr="002D02F2">
          <w:rPr>
            <w:rFonts w:hint="cs"/>
            <w:rtl/>
            <w:lang w:bidi="ar-EG"/>
          </w:rPr>
          <w:t xml:space="preserve"> بما في ذلك، على سبيل المثال لا الحصر، المسائل </w:t>
        </w:r>
        <w:r w:rsidRPr="002D02F2">
          <w:t>1</w:t>
        </w:r>
        <w:r w:rsidRPr="002D02F2">
          <w:rPr>
            <w:rFonts w:hint="cs"/>
            <w:rtl/>
            <w:lang w:bidi="ar-EG"/>
          </w:rPr>
          <w:t xml:space="preserve"> و</w:t>
        </w:r>
        <w:r w:rsidRPr="002D02F2">
          <w:t>4</w:t>
        </w:r>
        <w:r w:rsidRPr="002D02F2">
          <w:rPr>
            <w:rFonts w:hint="cs"/>
            <w:rtl/>
            <w:lang w:bidi="ar-EG"/>
          </w:rPr>
          <w:t xml:space="preserve"> و</w:t>
        </w:r>
        <w:r w:rsidRPr="002D02F2">
          <w:t>6</w:t>
        </w:r>
        <w:r w:rsidRPr="002D02F2">
          <w:rPr>
            <w:rFonts w:hint="cs"/>
            <w:rtl/>
            <w:lang w:bidi="ar-EG"/>
          </w:rPr>
          <w:t xml:space="preserve"> وغيرها</w:t>
        </w:r>
        <w:r w:rsidRPr="002D02F2">
          <w:rPr>
            <w:rFonts w:hint="cs"/>
            <w:rtl/>
          </w:rPr>
          <w:t>.</w:t>
        </w:r>
      </w:ins>
    </w:p>
    <w:p w14:paraId="1477314E" w14:textId="77777777" w:rsidR="008F7DC3" w:rsidRPr="002D02F2" w:rsidRDefault="00E34C0C">
      <w:pPr>
        <w:pStyle w:val="Headingb"/>
        <w:keepNext w:val="0"/>
        <w:keepLines/>
        <w:rPr>
          <w:color w:val="000000" w:themeColor="text1"/>
        </w:rPr>
        <w:pPrChange w:id="631" w:author="Ajlouni, Nour" w:date="2022-03-24T15:11:00Z">
          <w:pPr>
            <w:pStyle w:val="Headingb"/>
          </w:pPr>
        </w:pPrChange>
      </w:pPr>
      <w:bookmarkStart w:id="632" w:name="_Toc505869255"/>
      <w:r w:rsidRPr="002D02F2">
        <w:rPr>
          <w:rFonts w:hint="cs"/>
          <w:color w:val="000000" w:themeColor="text1"/>
          <w:rtl/>
        </w:rPr>
        <w:t>الحوسبة السحابية</w:t>
      </w:r>
      <w:bookmarkEnd w:id="632"/>
    </w:p>
    <w:p w14:paraId="3BAB43B2" w14:textId="77777777" w:rsidR="008F7DC3" w:rsidRPr="002D02F2" w:rsidRDefault="00E34C0C">
      <w:pPr>
        <w:pStyle w:val="enumlev1"/>
        <w:keepLines/>
        <w:rPr>
          <w:spacing w:val="-4"/>
          <w:rtl/>
        </w:rPr>
        <w:pPrChange w:id="633" w:author="Ajlouni, Nour" w:date="2022-03-24T15:11:00Z">
          <w:pPr>
            <w:pStyle w:val="enumlev1"/>
            <w:keepNext/>
            <w:keepLines/>
          </w:pPr>
        </w:pPrChange>
      </w:pPr>
      <w:r w:rsidRPr="002D02F2">
        <w:rPr>
          <w:spacing w:val="-4"/>
          <w:rtl/>
        </w:rPr>
        <w:t xml:space="preserve"> </w:t>
      </w:r>
      <w:r w:rsidRPr="002D02F2">
        <w:rPr>
          <w:rFonts w:hint="eastAsia"/>
          <w:spacing w:val="-4"/>
          <w:rtl/>
        </w:rPr>
        <w:t>أ</w:t>
      </w:r>
      <w:r w:rsidRPr="002D02F2">
        <w:rPr>
          <w:spacing w:val="-4"/>
          <w:rtl/>
        </w:rPr>
        <w:t xml:space="preserve"> )</w:t>
      </w:r>
      <w:r w:rsidRPr="002D02F2">
        <w:rPr>
          <w:spacing w:val="-4"/>
          <w:rtl/>
        </w:rPr>
        <w:tab/>
      </w:r>
      <w:r w:rsidRPr="002D02F2">
        <w:rPr>
          <w:rFonts w:hint="eastAsia"/>
          <w:spacing w:val="-4"/>
          <w:rtl/>
        </w:rPr>
        <w:t>احتياجات</w:t>
      </w:r>
      <w:r w:rsidRPr="002D02F2">
        <w:rPr>
          <w:spacing w:val="-4"/>
          <w:rtl/>
        </w:rPr>
        <w:t xml:space="preserve"> </w:t>
      </w:r>
      <w:r w:rsidRPr="002D02F2">
        <w:rPr>
          <w:rFonts w:hint="eastAsia"/>
          <w:spacing w:val="-4"/>
          <w:rtl/>
        </w:rPr>
        <w:t>البنية</w:t>
      </w:r>
      <w:r w:rsidRPr="002D02F2">
        <w:rPr>
          <w:spacing w:val="-4"/>
          <w:rtl/>
        </w:rPr>
        <w:t xml:space="preserve"> </w:t>
      </w:r>
      <w:r w:rsidRPr="002D02F2">
        <w:rPr>
          <w:rFonts w:hint="eastAsia"/>
          <w:spacing w:val="-4"/>
          <w:rtl/>
        </w:rPr>
        <w:t>التحتية</w:t>
      </w:r>
      <w:r w:rsidRPr="002D02F2">
        <w:rPr>
          <w:spacing w:val="-4"/>
          <w:rtl/>
        </w:rPr>
        <w:t xml:space="preserve"> </w:t>
      </w:r>
      <w:r w:rsidRPr="002D02F2">
        <w:rPr>
          <w:rFonts w:hint="eastAsia"/>
          <w:spacing w:val="-4"/>
          <w:rtl/>
        </w:rPr>
        <w:t>لدعم</w:t>
      </w:r>
      <w:r w:rsidRPr="002D02F2">
        <w:rPr>
          <w:spacing w:val="-4"/>
          <w:rtl/>
        </w:rPr>
        <w:t xml:space="preserve"> </w:t>
      </w:r>
      <w:r w:rsidRPr="002D02F2">
        <w:rPr>
          <w:rFonts w:hint="eastAsia"/>
          <w:spacing w:val="-4"/>
          <w:rtl/>
        </w:rPr>
        <w:t>وتمكين</w:t>
      </w:r>
      <w:r w:rsidRPr="002D02F2">
        <w:rPr>
          <w:spacing w:val="-4"/>
          <w:rtl/>
        </w:rPr>
        <w:t xml:space="preserve"> </w:t>
      </w:r>
      <w:r w:rsidRPr="002D02F2">
        <w:rPr>
          <w:rFonts w:hint="eastAsia"/>
          <w:spacing w:val="-4"/>
          <w:rtl/>
        </w:rPr>
        <w:t>الوصول</w:t>
      </w:r>
      <w:r w:rsidRPr="002D02F2">
        <w:rPr>
          <w:spacing w:val="-4"/>
          <w:rtl/>
        </w:rPr>
        <w:t xml:space="preserve"> </w:t>
      </w:r>
      <w:r w:rsidRPr="002D02F2">
        <w:rPr>
          <w:rFonts w:hint="eastAsia"/>
          <w:spacing w:val="-4"/>
          <w:rtl/>
        </w:rPr>
        <w:t>إلى</w:t>
      </w:r>
      <w:r w:rsidRPr="002D02F2">
        <w:rPr>
          <w:spacing w:val="-4"/>
          <w:rtl/>
        </w:rPr>
        <w:t xml:space="preserve"> </w:t>
      </w:r>
      <w:r w:rsidRPr="002D02F2">
        <w:rPr>
          <w:rFonts w:hint="eastAsia"/>
          <w:spacing w:val="-4"/>
          <w:rtl/>
        </w:rPr>
        <w:t>الخدمات</w:t>
      </w:r>
      <w:r w:rsidRPr="002D02F2">
        <w:rPr>
          <w:spacing w:val="-4"/>
          <w:rtl/>
        </w:rPr>
        <w:t xml:space="preserve"> </w:t>
      </w:r>
      <w:r w:rsidRPr="002D02F2">
        <w:rPr>
          <w:rFonts w:hint="eastAsia"/>
          <w:spacing w:val="-4"/>
          <w:rtl/>
        </w:rPr>
        <w:t>السحابية</w:t>
      </w:r>
      <w:r w:rsidRPr="002D02F2">
        <w:rPr>
          <w:rFonts w:hint="cs"/>
          <w:spacing w:val="-4"/>
          <w:rtl/>
        </w:rPr>
        <w:t>.</w:t>
      </w:r>
    </w:p>
    <w:p w14:paraId="3450CCA5" w14:textId="77777777" w:rsidR="008F7DC3" w:rsidRPr="002D02F2" w:rsidRDefault="00E34C0C">
      <w:pPr>
        <w:pStyle w:val="enumlev1"/>
        <w:keepLines/>
        <w:rPr>
          <w:rtl/>
        </w:rPr>
        <w:pPrChange w:id="634" w:author="Ajlouni, Nour" w:date="2022-03-24T15:11:00Z">
          <w:pPr>
            <w:pStyle w:val="enumlev1"/>
            <w:keepNext/>
            <w:keepLines/>
          </w:pPr>
        </w:pPrChange>
      </w:pPr>
      <w:r w:rsidRPr="002D02F2">
        <w:rPr>
          <w:rFonts w:hint="eastAsia"/>
          <w:rtl/>
        </w:rPr>
        <w:t>ب</w:t>
      </w:r>
      <w:r w:rsidRPr="002D02F2">
        <w:rPr>
          <w:rtl/>
        </w:rPr>
        <w:t>)</w:t>
      </w:r>
      <w:r w:rsidRPr="002D02F2">
        <w:rPr>
          <w:rtl/>
        </w:rPr>
        <w:tab/>
      </w:r>
      <w:r w:rsidRPr="002D02F2">
        <w:rPr>
          <w:rFonts w:hint="eastAsia"/>
          <w:rtl/>
        </w:rPr>
        <w:t>الاستراتيجيات</w:t>
      </w:r>
      <w:r w:rsidRPr="002D02F2">
        <w:rPr>
          <w:rtl/>
        </w:rPr>
        <w:t xml:space="preserve"> </w:t>
      </w:r>
      <w:r w:rsidRPr="002D02F2">
        <w:rPr>
          <w:rFonts w:hint="eastAsia"/>
          <w:rtl/>
        </w:rPr>
        <w:t>والسياسات</w:t>
      </w:r>
      <w:r w:rsidRPr="002D02F2">
        <w:rPr>
          <w:rtl/>
        </w:rPr>
        <w:t xml:space="preserve"> </w:t>
      </w:r>
      <w:r w:rsidRPr="002D02F2">
        <w:rPr>
          <w:rFonts w:hint="eastAsia"/>
          <w:rtl/>
        </w:rPr>
        <w:t>والاستثمارات</w:t>
      </w:r>
      <w:r w:rsidRPr="002D02F2">
        <w:rPr>
          <w:rtl/>
        </w:rPr>
        <w:t xml:space="preserve"> </w:t>
      </w:r>
      <w:r w:rsidRPr="002D02F2">
        <w:rPr>
          <w:rFonts w:hint="eastAsia"/>
          <w:rtl/>
        </w:rPr>
        <w:t>في</w:t>
      </w:r>
      <w:r w:rsidRPr="002D02F2">
        <w:rPr>
          <w:rtl/>
        </w:rPr>
        <w:t xml:space="preserve"> </w:t>
      </w:r>
      <w:r w:rsidRPr="002D02F2">
        <w:rPr>
          <w:rFonts w:hint="eastAsia"/>
          <w:rtl/>
        </w:rPr>
        <w:t>البنى</w:t>
      </w:r>
      <w:r w:rsidRPr="002D02F2">
        <w:rPr>
          <w:rtl/>
        </w:rPr>
        <w:t xml:space="preserve"> </w:t>
      </w:r>
      <w:r w:rsidRPr="002D02F2">
        <w:rPr>
          <w:rFonts w:hint="eastAsia"/>
          <w:rtl/>
        </w:rPr>
        <w:t>التحتية</w:t>
      </w:r>
      <w:r w:rsidRPr="002D02F2">
        <w:rPr>
          <w:rtl/>
        </w:rPr>
        <w:t xml:space="preserve"> </w:t>
      </w:r>
      <w:r w:rsidRPr="002D02F2">
        <w:rPr>
          <w:rFonts w:hint="eastAsia"/>
          <w:rtl/>
        </w:rPr>
        <w:t>لتحفيز</w:t>
      </w:r>
      <w:r w:rsidRPr="002D02F2">
        <w:rPr>
          <w:rtl/>
        </w:rPr>
        <w:t xml:space="preserve"> </w:t>
      </w:r>
      <w:r w:rsidRPr="002D02F2">
        <w:rPr>
          <w:rFonts w:hint="eastAsia"/>
          <w:rtl/>
        </w:rPr>
        <w:t>ظهور</w:t>
      </w:r>
      <w:r w:rsidRPr="002D02F2">
        <w:rPr>
          <w:rtl/>
        </w:rPr>
        <w:t xml:space="preserve"> </w:t>
      </w:r>
      <w:r w:rsidRPr="002D02F2">
        <w:rPr>
          <w:rFonts w:hint="eastAsia"/>
          <w:rtl/>
        </w:rPr>
        <w:t>نظام</w:t>
      </w:r>
      <w:r w:rsidRPr="002D02F2">
        <w:rPr>
          <w:rtl/>
        </w:rPr>
        <w:t xml:space="preserve"> </w:t>
      </w:r>
      <w:r w:rsidRPr="002D02F2">
        <w:rPr>
          <w:rFonts w:hint="eastAsia"/>
          <w:rtl/>
        </w:rPr>
        <w:t>إيكولوجي</w:t>
      </w:r>
      <w:r w:rsidRPr="002D02F2">
        <w:rPr>
          <w:rtl/>
        </w:rPr>
        <w:t xml:space="preserve"> </w:t>
      </w:r>
      <w:r w:rsidRPr="002D02F2">
        <w:rPr>
          <w:rFonts w:hint="eastAsia"/>
          <w:rtl/>
        </w:rPr>
        <w:t>للحوسبة</w:t>
      </w:r>
      <w:r w:rsidRPr="002D02F2">
        <w:rPr>
          <w:rtl/>
        </w:rPr>
        <w:t xml:space="preserve"> </w:t>
      </w:r>
      <w:r w:rsidRPr="002D02F2">
        <w:rPr>
          <w:rFonts w:hint="eastAsia"/>
          <w:rtl/>
        </w:rPr>
        <w:t>السحابية</w:t>
      </w:r>
      <w:r w:rsidRPr="002D02F2">
        <w:rPr>
          <w:rtl/>
        </w:rPr>
        <w:t xml:space="preserve"> </w:t>
      </w:r>
      <w:r w:rsidRPr="002D02F2">
        <w:rPr>
          <w:rFonts w:hint="eastAsia"/>
          <w:rtl/>
        </w:rPr>
        <w:t>في</w:t>
      </w:r>
      <w:r w:rsidRPr="002D02F2">
        <w:rPr>
          <w:rFonts w:hint="cs"/>
          <w:rtl/>
        </w:rPr>
        <w:t> </w:t>
      </w:r>
      <w:r w:rsidRPr="002D02F2">
        <w:rPr>
          <w:rFonts w:hint="eastAsia"/>
          <w:rtl/>
        </w:rPr>
        <w:t>البلدان</w:t>
      </w:r>
      <w:r w:rsidRPr="002D02F2">
        <w:rPr>
          <w:rtl/>
        </w:rPr>
        <w:t xml:space="preserve"> </w:t>
      </w:r>
      <w:r w:rsidRPr="002D02F2">
        <w:rPr>
          <w:rFonts w:hint="eastAsia"/>
          <w:rtl/>
        </w:rPr>
        <w:t>النامية</w:t>
      </w:r>
      <w:r w:rsidRPr="002D02F2">
        <w:rPr>
          <w:rtl/>
        </w:rPr>
        <w:t xml:space="preserve"> </w:t>
      </w:r>
      <w:r w:rsidRPr="002D02F2">
        <w:rPr>
          <w:rFonts w:hint="eastAsia"/>
          <w:rtl/>
        </w:rPr>
        <w:t>مع</w:t>
      </w:r>
      <w:r w:rsidRPr="002D02F2">
        <w:rPr>
          <w:rtl/>
        </w:rPr>
        <w:t xml:space="preserve"> </w:t>
      </w:r>
      <w:r w:rsidRPr="002D02F2">
        <w:rPr>
          <w:rFonts w:hint="eastAsia"/>
          <w:rtl/>
        </w:rPr>
        <w:t>مراعاة</w:t>
      </w:r>
      <w:r w:rsidRPr="002D02F2">
        <w:rPr>
          <w:rtl/>
        </w:rPr>
        <w:t xml:space="preserve"> </w:t>
      </w:r>
      <w:r w:rsidRPr="002D02F2">
        <w:rPr>
          <w:rFonts w:hint="eastAsia"/>
          <w:rtl/>
        </w:rPr>
        <w:t>المعايير</w:t>
      </w:r>
      <w:r w:rsidRPr="002D02F2">
        <w:rPr>
          <w:rtl/>
        </w:rPr>
        <w:t xml:space="preserve"> </w:t>
      </w:r>
      <w:r w:rsidRPr="002D02F2">
        <w:rPr>
          <w:rFonts w:hint="eastAsia"/>
          <w:rtl/>
        </w:rPr>
        <w:t>ذات</w:t>
      </w:r>
      <w:r w:rsidRPr="002D02F2">
        <w:rPr>
          <w:rtl/>
        </w:rPr>
        <w:t xml:space="preserve"> </w:t>
      </w:r>
      <w:r w:rsidRPr="002D02F2">
        <w:rPr>
          <w:rFonts w:hint="eastAsia"/>
          <w:rtl/>
        </w:rPr>
        <w:t>الصلة</w:t>
      </w:r>
      <w:r w:rsidRPr="002D02F2">
        <w:rPr>
          <w:rtl/>
        </w:rPr>
        <w:t xml:space="preserve"> </w:t>
      </w:r>
      <w:r w:rsidRPr="002D02F2">
        <w:rPr>
          <w:rFonts w:hint="eastAsia"/>
          <w:rtl/>
        </w:rPr>
        <w:t>المعترف</w:t>
      </w:r>
      <w:r w:rsidRPr="002D02F2">
        <w:rPr>
          <w:rtl/>
        </w:rPr>
        <w:t xml:space="preserve"> </w:t>
      </w:r>
      <w:r w:rsidRPr="002D02F2">
        <w:rPr>
          <w:rFonts w:hint="eastAsia"/>
          <w:rtl/>
        </w:rPr>
        <w:t>بها</w:t>
      </w:r>
      <w:r w:rsidRPr="002D02F2">
        <w:rPr>
          <w:rtl/>
        </w:rPr>
        <w:t xml:space="preserve"> </w:t>
      </w:r>
      <w:r w:rsidRPr="002D02F2">
        <w:rPr>
          <w:rFonts w:hint="eastAsia"/>
          <w:rtl/>
        </w:rPr>
        <w:t>أو</w:t>
      </w:r>
      <w:r w:rsidRPr="002D02F2">
        <w:rPr>
          <w:rtl/>
        </w:rPr>
        <w:t xml:space="preserve"> </w:t>
      </w:r>
      <w:r w:rsidRPr="002D02F2">
        <w:rPr>
          <w:rFonts w:hint="eastAsia"/>
          <w:rtl/>
        </w:rPr>
        <w:t>قيد</w:t>
      </w:r>
      <w:r w:rsidRPr="002D02F2">
        <w:rPr>
          <w:rtl/>
        </w:rPr>
        <w:t xml:space="preserve"> </w:t>
      </w:r>
      <w:r w:rsidRPr="002D02F2">
        <w:rPr>
          <w:rFonts w:hint="eastAsia"/>
          <w:rtl/>
        </w:rPr>
        <w:t>الدراسة</w:t>
      </w:r>
      <w:r w:rsidRPr="002D02F2">
        <w:rPr>
          <w:rtl/>
        </w:rPr>
        <w:t xml:space="preserve"> </w:t>
      </w:r>
      <w:r w:rsidRPr="002D02F2">
        <w:rPr>
          <w:rFonts w:hint="eastAsia"/>
          <w:rtl/>
        </w:rPr>
        <w:t>لدى</w:t>
      </w:r>
      <w:r w:rsidRPr="002D02F2">
        <w:rPr>
          <w:rtl/>
        </w:rPr>
        <w:t xml:space="preserve"> </w:t>
      </w:r>
      <w:r w:rsidRPr="002D02F2">
        <w:rPr>
          <w:rFonts w:hint="eastAsia"/>
          <w:rtl/>
        </w:rPr>
        <w:t>القطاعين</w:t>
      </w:r>
      <w:r w:rsidRPr="002D02F2">
        <w:rPr>
          <w:rtl/>
        </w:rPr>
        <w:t xml:space="preserve"> </w:t>
      </w:r>
      <w:r w:rsidRPr="002D02F2">
        <w:rPr>
          <w:rFonts w:hint="eastAsia"/>
          <w:rtl/>
        </w:rPr>
        <w:t>الآخرين</w:t>
      </w:r>
      <w:r w:rsidRPr="002D02F2">
        <w:rPr>
          <w:rtl/>
        </w:rPr>
        <w:t>.</w:t>
      </w:r>
    </w:p>
    <w:p w14:paraId="1AC7ACA3" w14:textId="1889B801" w:rsidR="008F7DC3" w:rsidRPr="002D02F2" w:rsidRDefault="00D70C5B">
      <w:pPr>
        <w:pStyle w:val="enumlev1"/>
        <w:keepLines/>
        <w:rPr>
          <w:ins w:id="635" w:author="Aly, Abdalla" w:date="2022-02-11T12:01:00Z"/>
          <w:lang w:val="fr-FR"/>
        </w:rPr>
        <w:pPrChange w:id="636" w:author="Ajlouni, Nour" w:date="2022-03-24T15:11:00Z">
          <w:pPr>
            <w:pStyle w:val="enumlev1"/>
            <w:keepNext/>
            <w:keepLines/>
          </w:pPr>
        </w:pPrChange>
      </w:pPr>
      <w:r w:rsidRPr="00532FB8">
        <w:rPr>
          <w:rFonts w:hint="cs"/>
          <w:rtl/>
        </w:rPr>
        <w:t>ﺝ</w:t>
      </w:r>
      <w:r w:rsidRPr="00532FB8">
        <w:rPr>
          <w:rtl/>
        </w:rPr>
        <w:t>)</w:t>
      </w:r>
      <w:r w:rsidR="00E34C0C" w:rsidRPr="002D02F2">
        <w:rPr>
          <w:lang w:val="fr-FR"/>
        </w:rPr>
        <w:tab/>
      </w:r>
      <w:r w:rsidR="00E34C0C" w:rsidRPr="002D02F2">
        <w:rPr>
          <w:rFonts w:hint="eastAsia"/>
          <w:rtl/>
        </w:rPr>
        <w:t>الاتجاهات</w:t>
      </w:r>
      <w:r w:rsidR="00E34C0C" w:rsidRPr="002D02F2">
        <w:rPr>
          <w:rtl/>
        </w:rPr>
        <w:t xml:space="preserve"> </w:t>
      </w:r>
      <w:r w:rsidR="00E34C0C" w:rsidRPr="002D02F2">
        <w:rPr>
          <w:rFonts w:hint="eastAsia"/>
          <w:rtl/>
        </w:rPr>
        <w:t>في</w:t>
      </w:r>
      <w:r w:rsidR="00E34C0C" w:rsidRPr="002D02F2">
        <w:rPr>
          <w:rtl/>
        </w:rPr>
        <w:t xml:space="preserve"> </w:t>
      </w:r>
      <w:ins w:id="637" w:author="Aly, Abdalla" w:date="2022-02-11T12:10:00Z">
        <w:r w:rsidR="00D56900" w:rsidRPr="002D02F2">
          <w:rPr>
            <w:rFonts w:hint="cs"/>
            <w:rtl/>
            <w:lang w:bidi="ar-SA"/>
          </w:rPr>
          <w:t xml:space="preserve">الخدمات والبنى التحتية </w:t>
        </w:r>
      </w:ins>
      <w:del w:id="638" w:author="Arabic" w:date="2022-03-24T21:31:00Z">
        <w:r w:rsidR="001516B0" w:rsidDel="001516B0">
          <w:rPr>
            <w:rFonts w:hint="cs"/>
            <w:rtl/>
          </w:rPr>
          <w:delText>ا</w:delText>
        </w:r>
      </w:del>
      <w:ins w:id="639" w:author="Arabic" w:date="2022-03-24T21:31:00Z">
        <w:r w:rsidR="001516B0">
          <w:rPr>
            <w:rFonts w:hint="cs"/>
            <w:rtl/>
          </w:rPr>
          <w:t>ل</w:t>
        </w:r>
      </w:ins>
      <w:r w:rsidR="00E34C0C" w:rsidRPr="002D02F2">
        <w:rPr>
          <w:rFonts w:hint="eastAsia"/>
          <w:rtl/>
        </w:rPr>
        <w:t>لحوسبة</w:t>
      </w:r>
      <w:r w:rsidR="00E34C0C" w:rsidRPr="002D02F2">
        <w:rPr>
          <w:rtl/>
        </w:rPr>
        <w:t xml:space="preserve"> </w:t>
      </w:r>
      <w:r w:rsidR="00E34C0C" w:rsidRPr="002D02F2">
        <w:rPr>
          <w:rFonts w:hint="eastAsia"/>
          <w:rtl/>
        </w:rPr>
        <w:t>السحابية</w:t>
      </w:r>
      <w:ins w:id="640" w:author="Aly, Abdalla" w:date="2022-02-11T12:08:00Z">
        <w:r w:rsidR="003D1519" w:rsidRPr="002D02F2">
          <w:rPr>
            <w:rFonts w:hint="cs"/>
            <w:rtl/>
          </w:rPr>
          <w:t xml:space="preserve"> </w:t>
        </w:r>
      </w:ins>
      <w:ins w:id="641" w:author="Aly, Abdalla" w:date="2022-02-11T12:09:00Z">
        <w:r w:rsidR="00D56900" w:rsidRPr="002D02F2">
          <w:rPr>
            <w:rFonts w:hint="cs"/>
            <w:rtl/>
            <w:lang w:bidi="ar-SA"/>
          </w:rPr>
          <w:t>بما في ذلك نماذج الأعمال</w:t>
        </w:r>
      </w:ins>
      <w:r w:rsidR="00E34C0C" w:rsidRPr="002D02F2">
        <w:rPr>
          <w:lang w:val="fr-FR"/>
        </w:rPr>
        <w:t>.</w:t>
      </w:r>
    </w:p>
    <w:p w14:paraId="5C07DA3D" w14:textId="3DA9A7E1" w:rsidR="00693010" w:rsidRPr="002D02F2" w:rsidRDefault="00693010">
      <w:pPr>
        <w:pStyle w:val="enumlev1"/>
        <w:keepLines/>
        <w:rPr>
          <w:lang w:val="fr-FR"/>
        </w:rPr>
        <w:pPrChange w:id="642" w:author="Ajlouni, Nour" w:date="2022-03-24T15:11:00Z">
          <w:pPr>
            <w:pStyle w:val="enumlev1"/>
            <w:keepNext/>
            <w:keepLines/>
          </w:pPr>
        </w:pPrChange>
      </w:pPr>
      <w:ins w:id="643" w:author="Aly, Abdalla" w:date="2022-02-11T12:01:00Z">
        <w:r w:rsidRPr="002D02F2">
          <w:rPr>
            <w:rFonts w:hint="cs"/>
            <w:rtl/>
            <w:lang w:val="fr-FR" w:bidi="ar-SA"/>
          </w:rPr>
          <w:t>د )</w:t>
        </w:r>
        <w:r w:rsidRPr="002D02F2">
          <w:rPr>
            <w:rtl/>
            <w:lang w:val="fr-FR" w:bidi="ar-SA"/>
          </w:rPr>
          <w:tab/>
        </w:r>
        <w:r w:rsidRPr="002D02F2">
          <w:rPr>
            <w:rFonts w:hint="cs"/>
            <w:rtl/>
            <w:lang w:val="fr-FR" w:bidi="ar-SA"/>
          </w:rPr>
          <w:t>البنى التحتية للحوسبة السحابية والبنى التحتية السحابية للاتصالات.</w:t>
        </w:r>
      </w:ins>
    </w:p>
    <w:p w14:paraId="7936A2C2" w14:textId="4D629DD7" w:rsidR="008F7DC3" w:rsidRPr="002D02F2" w:rsidDel="00693010" w:rsidRDefault="00E34C0C">
      <w:pPr>
        <w:pStyle w:val="enumlev1"/>
        <w:keepLines/>
        <w:rPr>
          <w:del w:id="644" w:author="Aly, Abdalla" w:date="2022-02-11T12:01:00Z"/>
          <w:rtl/>
        </w:rPr>
        <w:pPrChange w:id="645" w:author="Ajlouni, Nour" w:date="2022-03-24T15:11:00Z">
          <w:pPr>
            <w:pStyle w:val="enumlev1"/>
            <w:keepNext/>
            <w:keepLines/>
          </w:pPr>
        </w:pPrChange>
      </w:pPr>
      <w:del w:id="646" w:author="Aly, Abdalla" w:date="2022-02-11T12:01:00Z">
        <w:r w:rsidRPr="002D02F2" w:rsidDel="00693010">
          <w:rPr>
            <w:rFonts w:hint="cs"/>
            <w:rtl/>
          </w:rPr>
          <w:delText>ﺩ</w:delText>
        </w:r>
        <w:r w:rsidRPr="002D02F2" w:rsidDel="00693010">
          <w:rPr>
            <w:rFonts w:hint="eastAsia"/>
            <w:rtl/>
          </w:rPr>
          <w:delText> </w:delText>
        </w:r>
        <w:r w:rsidRPr="002D02F2" w:rsidDel="00693010">
          <w:rPr>
            <w:rtl/>
          </w:rPr>
          <w:delText>)</w:delText>
        </w:r>
        <w:r w:rsidRPr="002D02F2" w:rsidDel="00693010">
          <w:rPr>
            <w:lang w:val="fr-FR"/>
          </w:rPr>
          <w:tab/>
        </w:r>
        <w:r w:rsidRPr="002D02F2" w:rsidDel="00693010">
          <w:rPr>
            <w:rFonts w:hint="eastAsia"/>
            <w:rtl/>
          </w:rPr>
          <w:delText>خصائص</w:delText>
        </w:r>
        <w:r w:rsidRPr="002D02F2" w:rsidDel="00693010">
          <w:rPr>
            <w:rtl/>
          </w:rPr>
          <w:delText xml:space="preserve"> </w:delText>
        </w:r>
        <w:r w:rsidRPr="002D02F2" w:rsidDel="00693010">
          <w:rPr>
            <w:rFonts w:hint="eastAsia"/>
            <w:rtl/>
          </w:rPr>
          <w:delText>الشبكات</w:delText>
        </w:r>
        <w:r w:rsidRPr="002D02F2" w:rsidDel="00693010">
          <w:rPr>
            <w:rtl/>
          </w:rPr>
          <w:delText xml:space="preserve"> </w:delText>
        </w:r>
        <w:r w:rsidRPr="002D02F2" w:rsidDel="00693010">
          <w:rPr>
            <w:rFonts w:hint="eastAsia"/>
            <w:rtl/>
          </w:rPr>
          <w:delText>التي</w:delText>
        </w:r>
        <w:r w:rsidRPr="002D02F2" w:rsidDel="00693010">
          <w:rPr>
            <w:rtl/>
          </w:rPr>
          <w:delText xml:space="preserve"> </w:delText>
        </w:r>
        <w:r w:rsidRPr="002D02F2" w:rsidDel="00693010">
          <w:rPr>
            <w:rFonts w:hint="eastAsia"/>
            <w:rtl/>
          </w:rPr>
          <w:delText>تدعم</w:delText>
        </w:r>
        <w:r w:rsidRPr="002D02F2" w:rsidDel="00693010">
          <w:rPr>
            <w:rtl/>
          </w:rPr>
          <w:delText xml:space="preserve"> </w:delText>
        </w:r>
        <w:r w:rsidRPr="002D02F2" w:rsidDel="00693010">
          <w:rPr>
            <w:rFonts w:hint="eastAsia"/>
            <w:rtl/>
          </w:rPr>
          <w:delText>بشكل</w:delText>
        </w:r>
        <w:r w:rsidRPr="002D02F2" w:rsidDel="00693010">
          <w:rPr>
            <w:rtl/>
          </w:rPr>
          <w:delText xml:space="preserve"> </w:delText>
        </w:r>
        <w:r w:rsidRPr="002D02F2" w:rsidDel="00693010">
          <w:rPr>
            <w:rFonts w:hint="eastAsia"/>
            <w:rtl/>
          </w:rPr>
          <w:delText>فعّال</w:delText>
        </w:r>
        <w:r w:rsidRPr="002D02F2" w:rsidDel="00693010">
          <w:rPr>
            <w:rtl/>
          </w:rPr>
          <w:delText xml:space="preserve"> </w:delText>
        </w:r>
        <w:r w:rsidRPr="002D02F2" w:rsidDel="00693010">
          <w:rPr>
            <w:rFonts w:hint="eastAsia"/>
            <w:rtl/>
          </w:rPr>
          <w:delText>الوصول</w:delText>
        </w:r>
        <w:r w:rsidRPr="002D02F2" w:rsidDel="00693010">
          <w:rPr>
            <w:rtl/>
          </w:rPr>
          <w:delText xml:space="preserve"> </w:delText>
        </w:r>
        <w:r w:rsidRPr="002D02F2" w:rsidDel="00693010">
          <w:rPr>
            <w:rFonts w:hint="eastAsia"/>
            <w:rtl/>
          </w:rPr>
          <w:delText>إلى</w:delText>
        </w:r>
        <w:r w:rsidRPr="002D02F2" w:rsidDel="00693010">
          <w:rPr>
            <w:rtl/>
          </w:rPr>
          <w:delText xml:space="preserve"> </w:delText>
        </w:r>
        <w:r w:rsidRPr="002D02F2" w:rsidDel="00693010">
          <w:rPr>
            <w:rFonts w:hint="eastAsia"/>
            <w:rtl/>
          </w:rPr>
          <w:delText>خدمات</w:delText>
        </w:r>
        <w:r w:rsidRPr="002D02F2" w:rsidDel="00693010">
          <w:rPr>
            <w:rtl/>
          </w:rPr>
          <w:delText xml:space="preserve"> </w:delText>
        </w:r>
        <w:r w:rsidRPr="002D02F2" w:rsidDel="00693010">
          <w:rPr>
            <w:rFonts w:hint="eastAsia"/>
            <w:rtl/>
          </w:rPr>
          <w:delText>الحوسبة</w:delText>
        </w:r>
        <w:r w:rsidRPr="002D02F2" w:rsidDel="00693010">
          <w:rPr>
            <w:rtl/>
          </w:rPr>
          <w:delText xml:space="preserve"> </w:delText>
        </w:r>
        <w:r w:rsidRPr="002D02F2" w:rsidDel="00693010">
          <w:rPr>
            <w:rFonts w:hint="eastAsia"/>
            <w:rtl/>
          </w:rPr>
          <w:delText>السحابية</w:delText>
        </w:r>
        <w:r w:rsidRPr="002D02F2" w:rsidDel="00693010">
          <w:rPr>
            <w:rFonts w:hint="cs"/>
            <w:rtl/>
          </w:rPr>
          <w:delText>.</w:delText>
        </w:r>
      </w:del>
    </w:p>
    <w:p w14:paraId="400ED97F" w14:textId="3C51DBBB" w:rsidR="00FE027D" w:rsidRPr="002D02F2" w:rsidDel="00693010" w:rsidRDefault="00E34C0C">
      <w:pPr>
        <w:pStyle w:val="enumlev1"/>
        <w:keepLines/>
        <w:rPr>
          <w:del w:id="647" w:author="Aly, Abdalla" w:date="2022-02-11T12:01:00Z"/>
          <w:rtl/>
        </w:rPr>
        <w:pPrChange w:id="648" w:author="Ajlouni, Nour" w:date="2022-03-24T15:11:00Z">
          <w:pPr>
            <w:pStyle w:val="enumlev1"/>
            <w:keepNext/>
            <w:keepLines/>
          </w:pPr>
        </w:pPrChange>
      </w:pPr>
      <w:del w:id="649" w:author="Aly, Abdalla" w:date="2022-02-11T12:01:00Z">
        <w:r w:rsidRPr="002D02F2" w:rsidDel="00693010">
          <w:rPr>
            <w:rFonts w:hint="cs"/>
            <w:rtl/>
          </w:rPr>
          <w:delText>ﻫ</w:delText>
        </w:r>
        <w:r w:rsidRPr="002D02F2" w:rsidDel="00693010">
          <w:rPr>
            <w:rFonts w:hint="eastAsia"/>
            <w:rtl/>
          </w:rPr>
          <w:delText> </w:delText>
        </w:r>
        <w:r w:rsidRPr="002D02F2" w:rsidDel="00693010">
          <w:rPr>
            <w:rtl/>
          </w:rPr>
          <w:delText>)</w:delText>
        </w:r>
        <w:r w:rsidRPr="002D02F2" w:rsidDel="00693010">
          <w:rPr>
            <w:lang w:val="fr-FR"/>
          </w:rPr>
          <w:tab/>
        </w:r>
        <w:r w:rsidRPr="002D02F2" w:rsidDel="00693010">
          <w:rPr>
            <w:rFonts w:hint="eastAsia"/>
            <w:rtl/>
          </w:rPr>
          <w:delText>بناء</w:delText>
        </w:r>
        <w:r w:rsidRPr="002D02F2" w:rsidDel="00693010">
          <w:rPr>
            <w:rtl/>
          </w:rPr>
          <w:delText xml:space="preserve"> </w:delText>
        </w:r>
        <w:r w:rsidRPr="002D02F2" w:rsidDel="00693010">
          <w:rPr>
            <w:rFonts w:hint="eastAsia"/>
            <w:rtl/>
          </w:rPr>
          <w:delText>وتطوير</w:delText>
        </w:r>
        <w:r w:rsidRPr="002D02F2" w:rsidDel="00693010">
          <w:rPr>
            <w:rtl/>
          </w:rPr>
          <w:delText xml:space="preserve"> </w:delText>
        </w:r>
        <w:r w:rsidRPr="002D02F2" w:rsidDel="00693010">
          <w:rPr>
            <w:rFonts w:hint="eastAsia"/>
            <w:rtl/>
          </w:rPr>
          <w:delText>مجموعة</w:delText>
        </w:r>
        <w:r w:rsidRPr="002D02F2" w:rsidDel="00693010">
          <w:rPr>
            <w:rtl/>
          </w:rPr>
          <w:delText xml:space="preserve"> </w:delText>
        </w:r>
        <w:r w:rsidRPr="002D02F2" w:rsidDel="00693010">
          <w:rPr>
            <w:rFonts w:hint="eastAsia"/>
            <w:rtl/>
          </w:rPr>
          <w:delText>وافية</w:delText>
        </w:r>
        <w:r w:rsidRPr="002D02F2" w:rsidDel="00693010">
          <w:rPr>
            <w:rtl/>
          </w:rPr>
          <w:delText xml:space="preserve"> </w:delText>
        </w:r>
        <w:r w:rsidRPr="002D02F2" w:rsidDel="00693010">
          <w:rPr>
            <w:rFonts w:hint="eastAsia"/>
            <w:rtl/>
          </w:rPr>
          <w:delText>من</w:delText>
        </w:r>
        <w:r w:rsidRPr="002D02F2" w:rsidDel="00693010">
          <w:rPr>
            <w:rtl/>
          </w:rPr>
          <w:delText xml:space="preserve"> </w:delText>
        </w:r>
        <w:r w:rsidRPr="002D02F2" w:rsidDel="00693010">
          <w:rPr>
            <w:rFonts w:hint="eastAsia"/>
            <w:rtl/>
          </w:rPr>
          <w:delText>الأطر</w:delText>
        </w:r>
        <w:r w:rsidRPr="002D02F2" w:rsidDel="00693010">
          <w:rPr>
            <w:rtl/>
          </w:rPr>
          <w:delText xml:space="preserve"> </w:delText>
        </w:r>
        <w:r w:rsidRPr="002D02F2" w:rsidDel="00693010">
          <w:rPr>
            <w:rFonts w:hint="eastAsia"/>
            <w:rtl/>
          </w:rPr>
          <w:delText>القائمة</w:delText>
        </w:r>
        <w:r w:rsidRPr="002D02F2" w:rsidDel="00693010">
          <w:rPr>
            <w:rtl/>
          </w:rPr>
          <w:delText xml:space="preserve"> </w:delText>
        </w:r>
        <w:r w:rsidRPr="002D02F2" w:rsidDel="00693010">
          <w:rPr>
            <w:rFonts w:hint="eastAsia"/>
            <w:rtl/>
          </w:rPr>
          <w:delText>لدعم</w:delText>
        </w:r>
        <w:r w:rsidRPr="002D02F2" w:rsidDel="00693010">
          <w:rPr>
            <w:rtl/>
          </w:rPr>
          <w:delText xml:space="preserve"> </w:delText>
        </w:r>
        <w:r w:rsidRPr="002D02F2" w:rsidDel="00693010">
          <w:rPr>
            <w:rFonts w:hint="eastAsia"/>
            <w:rtl/>
          </w:rPr>
          <w:delText>الاستثمار</w:delText>
        </w:r>
        <w:r w:rsidRPr="002D02F2" w:rsidDel="00693010">
          <w:rPr>
            <w:rtl/>
          </w:rPr>
          <w:delText xml:space="preserve"> </w:delText>
        </w:r>
        <w:r w:rsidRPr="002D02F2" w:rsidDel="00693010">
          <w:rPr>
            <w:rFonts w:hint="eastAsia"/>
            <w:rtl/>
          </w:rPr>
          <w:delText>في البنية</w:delText>
        </w:r>
        <w:r w:rsidRPr="002D02F2" w:rsidDel="00693010">
          <w:rPr>
            <w:rtl/>
          </w:rPr>
          <w:delText xml:space="preserve"> </w:delText>
        </w:r>
        <w:r w:rsidRPr="002D02F2" w:rsidDel="00693010">
          <w:rPr>
            <w:rFonts w:hint="eastAsia"/>
            <w:rtl/>
          </w:rPr>
          <w:delText>التحتية</w:delText>
        </w:r>
        <w:r w:rsidRPr="002D02F2" w:rsidDel="00693010">
          <w:rPr>
            <w:rtl/>
          </w:rPr>
          <w:delText xml:space="preserve"> </w:delText>
        </w:r>
        <w:r w:rsidRPr="002D02F2" w:rsidDel="00693010">
          <w:rPr>
            <w:rFonts w:hint="eastAsia"/>
            <w:rtl/>
          </w:rPr>
          <w:delText>لدعم</w:delText>
        </w:r>
        <w:r w:rsidRPr="002D02F2" w:rsidDel="00693010">
          <w:rPr>
            <w:rtl/>
          </w:rPr>
          <w:delText xml:space="preserve"> </w:delText>
        </w:r>
        <w:r w:rsidRPr="002D02F2" w:rsidDel="00693010">
          <w:rPr>
            <w:rFonts w:hint="eastAsia"/>
            <w:rtl/>
          </w:rPr>
          <w:delText>الحوسبة</w:delText>
        </w:r>
        <w:r w:rsidRPr="002D02F2" w:rsidDel="00693010">
          <w:rPr>
            <w:rtl/>
          </w:rPr>
          <w:delText xml:space="preserve"> </w:delText>
        </w:r>
        <w:r w:rsidRPr="002D02F2" w:rsidDel="00693010">
          <w:rPr>
            <w:rFonts w:hint="eastAsia"/>
            <w:rtl/>
          </w:rPr>
          <w:delText>السحابية،</w:delText>
        </w:r>
        <w:r w:rsidRPr="002D02F2" w:rsidDel="00693010">
          <w:rPr>
            <w:rtl/>
          </w:rPr>
          <w:delText xml:space="preserve"> </w:delText>
        </w:r>
        <w:r w:rsidRPr="002D02F2" w:rsidDel="00693010">
          <w:rPr>
            <w:rFonts w:hint="eastAsia"/>
            <w:rtl/>
          </w:rPr>
          <w:delText>مع</w:delText>
        </w:r>
        <w:r w:rsidRPr="002D02F2" w:rsidDel="00693010">
          <w:rPr>
            <w:rtl/>
          </w:rPr>
          <w:delText xml:space="preserve"> </w:delText>
        </w:r>
        <w:r w:rsidRPr="002D02F2" w:rsidDel="00693010">
          <w:rPr>
            <w:rFonts w:hint="eastAsia"/>
            <w:rtl/>
          </w:rPr>
          <w:delText>مراعاة</w:delText>
        </w:r>
        <w:r w:rsidRPr="002D02F2" w:rsidDel="00693010">
          <w:rPr>
            <w:rtl/>
          </w:rPr>
          <w:delText xml:space="preserve"> </w:delText>
        </w:r>
        <w:r w:rsidRPr="002D02F2" w:rsidDel="00693010">
          <w:rPr>
            <w:rFonts w:hint="eastAsia"/>
            <w:rtl/>
          </w:rPr>
          <w:delText>المعايير</w:delText>
        </w:r>
        <w:r w:rsidRPr="002D02F2" w:rsidDel="00693010">
          <w:rPr>
            <w:rtl/>
          </w:rPr>
          <w:delText xml:space="preserve"> </w:delText>
        </w:r>
        <w:r w:rsidRPr="002D02F2" w:rsidDel="00693010">
          <w:rPr>
            <w:rFonts w:hint="eastAsia"/>
            <w:rtl/>
          </w:rPr>
          <w:delText>ذات</w:delText>
        </w:r>
        <w:r w:rsidRPr="002D02F2" w:rsidDel="00693010">
          <w:rPr>
            <w:rtl/>
          </w:rPr>
          <w:delText xml:space="preserve"> </w:delText>
        </w:r>
        <w:r w:rsidRPr="002D02F2" w:rsidDel="00693010">
          <w:rPr>
            <w:rFonts w:hint="eastAsia"/>
            <w:rtl/>
          </w:rPr>
          <w:delText>الصلة</w:delText>
        </w:r>
        <w:r w:rsidRPr="002D02F2" w:rsidDel="00693010">
          <w:rPr>
            <w:rtl/>
          </w:rPr>
          <w:delText xml:space="preserve"> </w:delText>
        </w:r>
        <w:r w:rsidRPr="002D02F2" w:rsidDel="00693010">
          <w:rPr>
            <w:rFonts w:hint="eastAsia"/>
            <w:rtl/>
          </w:rPr>
          <w:delText>المعترف</w:delText>
        </w:r>
        <w:r w:rsidRPr="002D02F2" w:rsidDel="00693010">
          <w:rPr>
            <w:rtl/>
          </w:rPr>
          <w:delText xml:space="preserve"> </w:delText>
        </w:r>
        <w:r w:rsidRPr="002D02F2" w:rsidDel="00693010">
          <w:rPr>
            <w:rFonts w:hint="eastAsia"/>
            <w:rtl/>
          </w:rPr>
          <w:delText>بها</w:delText>
        </w:r>
        <w:r w:rsidRPr="002D02F2" w:rsidDel="00693010">
          <w:rPr>
            <w:rtl/>
          </w:rPr>
          <w:delText xml:space="preserve"> </w:delText>
        </w:r>
        <w:r w:rsidRPr="002D02F2" w:rsidDel="00693010">
          <w:rPr>
            <w:rFonts w:hint="eastAsia"/>
            <w:rtl/>
          </w:rPr>
          <w:delText>أو</w:delText>
        </w:r>
        <w:r w:rsidRPr="002D02F2" w:rsidDel="00693010">
          <w:rPr>
            <w:rtl/>
          </w:rPr>
          <w:delText xml:space="preserve"> </w:delText>
        </w:r>
        <w:r w:rsidRPr="002D02F2" w:rsidDel="00693010">
          <w:rPr>
            <w:rFonts w:hint="eastAsia"/>
            <w:rtl/>
          </w:rPr>
          <w:delText>قيد</w:delText>
        </w:r>
        <w:r w:rsidRPr="002D02F2" w:rsidDel="00693010">
          <w:rPr>
            <w:rtl/>
          </w:rPr>
          <w:delText xml:space="preserve"> </w:delText>
        </w:r>
        <w:r w:rsidRPr="002D02F2" w:rsidDel="00693010">
          <w:rPr>
            <w:rFonts w:hint="eastAsia"/>
            <w:rtl/>
          </w:rPr>
          <w:delText>الدراسة</w:delText>
        </w:r>
        <w:r w:rsidRPr="002D02F2" w:rsidDel="00693010">
          <w:rPr>
            <w:rtl/>
          </w:rPr>
          <w:delText xml:space="preserve"> </w:delText>
        </w:r>
        <w:r w:rsidRPr="002D02F2" w:rsidDel="00693010">
          <w:rPr>
            <w:rFonts w:hint="eastAsia"/>
            <w:rtl/>
          </w:rPr>
          <w:delText>لدى</w:delText>
        </w:r>
        <w:r w:rsidRPr="002D02F2" w:rsidDel="00693010">
          <w:rPr>
            <w:rtl/>
          </w:rPr>
          <w:delText xml:space="preserve"> </w:delText>
        </w:r>
        <w:r w:rsidRPr="002D02F2" w:rsidDel="00693010">
          <w:rPr>
            <w:rFonts w:hint="eastAsia"/>
            <w:rtl/>
          </w:rPr>
          <w:delText>القطاعين</w:delText>
        </w:r>
        <w:r w:rsidRPr="002D02F2" w:rsidDel="00693010">
          <w:rPr>
            <w:rtl/>
          </w:rPr>
          <w:delText xml:space="preserve"> </w:delText>
        </w:r>
        <w:r w:rsidRPr="002D02F2" w:rsidDel="00693010">
          <w:rPr>
            <w:rFonts w:hint="eastAsia"/>
            <w:rtl/>
          </w:rPr>
          <w:delText>الآخرين</w:delText>
        </w:r>
        <w:r w:rsidRPr="002D02F2" w:rsidDel="00693010">
          <w:rPr>
            <w:rtl/>
          </w:rPr>
          <w:delText xml:space="preserve"> </w:delText>
        </w:r>
        <w:r w:rsidRPr="002D02F2" w:rsidDel="00693010">
          <w:rPr>
            <w:rFonts w:hint="eastAsia"/>
            <w:rtl/>
          </w:rPr>
          <w:delText>في الاتحاد</w:delText>
        </w:r>
        <w:r w:rsidRPr="002D02F2" w:rsidDel="00693010">
          <w:rPr>
            <w:rFonts w:hint="cs"/>
            <w:rtl/>
          </w:rPr>
          <w:delText>.</w:delText>
        </w:r>
      </w:del>
    </w:p>
    <w:p w14:paraId="14BAC211" w14:textId="06718BDB" w:rsidR="008F7DC3" w:rsidRPr="002D02F2" w:rsidRDefault="00693010">
      <w:pPr>
        <w:pStyle w:val="enumlev1"/>
        <w:keepLines/>
        <w:rPr>
          <w:ins w:id="650" w:author="Aly, Abdalla" w:date="2022-02-11T12:02:00Z"/>
        </w:rPr>
        <w:pPrChange w:id="651" w:author="Ajlouni, Nour" w:date="2022-03-24T15:11:00Z">
          <w:pPr>
            <w:pStyle w:val="enumlev1"/>
            <w:keepNext/>
            <w:keepLines/>
          </w:pPr>
        </w:pPrChange>
      </w:pPr>
      <w:del w:id="652" w:author="Aly, Abdalla" w:date="2022-02-10T16:18:00Z">
        <w:r w:rsidRPr="002D02F2" w:rsidDel="007569ED">
          <w:rPr>
            <w:rFonts w:ascii="Arial" w:hAnsi="Arial" w:cs="Arial" w:hint="cs"/>
            <w:rtl/>
            <w:lang w:bidi="ar-SA"/>
          </w:rPr>
          <w:delText>ﻭ</w:delText>
        </w:r>
        <w:r w:rsidRPr="002D02F2" w:rsidDel="007569ED">
          <w:rPr>
            <w:rFonts w:hint="eastAsia"/>
            <w:rtl/>
            <w:lang w:bidi="ar-SA"/>
          </w:rPr>
          <w:delText> </w:delText>
        </w:r>
        <w:r w:rsidRPr="002D02F2" w:rsidDel="007569ED">
          <w:rPr>
            <w:rtl/>
            <w:lang w:bidi="ar-SA"/>
          </w:rPr>
          <w:delText>)</w:delText>
        </w:r>
      </w:del>
      <w:ins w:id="653" w:author="Aly, Abdalla" w:date="2022-02-10T16:19:00Z">
        <w:r w:rsidRPr="002D02F2">
          <w:rPr>
            <w:rFonts w:hint="cs"/>
            <w:rtl/>
            <w:lang w:bidi="ar-SA"/>
          </w:rPr>
          <w:t>هـ )</w:t>
        </w:r>
      </w:ins>
      <w:r w:rsidR="00E34C0C" w:rsidRPr="002D02F2">
        <w:rPr>
          <w:lang w:val="fr-FR"/>
        </w:rPr>
        <w:tab/>
      </w:r>
      <w:r w:rsidR="00E34C0C" w:rsidRPr="002D02F2">
        <w:rPr>
          <w:rFonts w:hint="eastAsia"/>
          <w:rtl/>
          <w:lang w:val="fr-FR"/>
        </w:rPr>
        <w:t>نماذج</w:t>
      </w:r>
      <w:r w:rsidR="00E34C0C" w:rsidRPr="002D02F2">
        <w:rPr>
          <w:rtl/>
          <w:lang w:val="fr-FR"/>
        </w:rPr>
        <w:t xml:space="preserve"> </w:t>
      </w:r>
      <w:r w:rsidR="00E34C0C" w:rsidRPr="002D02F2">
        <w:rPr>
          <w:rFonts w:hint="eastAsia"/>
          <w:rtl/>
        </w:rPr>
        <w:t>تكاليف</w:t>
      </w:r>
      <w:r w:rsidR="00E34C0C" w:rsidRPr="002D02F2">
        <w:rPr>
          <w:rtl/>
        </w:rPr>
        <w:t xml:space="preserve"> </w:t>
      </w:r>
      <w:r w:rsidR="00E34C0C" w:rsidRPr="002D02F2">
        <w:rPr>
          <w:rFonts w:hint="eastAsia"/>
          <w:rtl/>
        </w:rPr>
        <w:t>اعتماد</w:t>
      </w:r>
      <w:r w:rsidR="00E34C0C" w:rsidRPr="002D02F2">
        <w:rPr>
          <w:rtl/>
        </w:rPr>
        <w:t xml:space="preserve"> </w:t>
      </w:r>
      <w:r w:rsidR="00E34C0C" w:rsidRPr="002D02F2">
        <w:rPr>
          <w:rFonts w:hint="eastAsia"/>
          <w:rtl/>
        </w:rPr>
        <w:t>الحوسبة</w:t>
      </w:r>
      <w:r w:rsidR="00E34C0C" w:rsidRPr="002D02F2">
        <w:rPr>
          <w:rtl/>
        </w:rPr>
        <w:t xml:space="preserve"> </w:t>
      </w:r>
      <w:r w:rsidR="00E34C0C" w:rsidRPr="002D02F2">
        <w:rPr>
          <w:rFonts w:hint="eastAsia"/>
          <w:rtl/>
        </w:rPr>
        <w:t>السحابية</w:t>
      </w:r>
      <w:r w:rsidR="00E34C0C" w:rsidRPr="002D02F2">
        <w:rPr>
          <w:rFonts w:hint="cs"/>
          <w:rtl/>
        </w:rPr>
        <w:t>.</w:t>
      </w:r>
    </w:p>
    <w:p w14:paraId="4D0F0EAC" w14:textId="4E632966" w:rsidR="00693010" w:rsidRPr="002D02F2" w:rsidRDefault="00693010">
      <w:pPr>
        <w:pStyle w:val="enumlev1"/>
        <w:keepLines/>
        <w:rPr>
          <w:lang w:val="fr-FR"/>
        </w:rPr>
        <w:pPrChange w:id="654" w:author="Ajlouni, Nour" w:date="2022-03-24T15:11:00Z">
          <w:pPr>
            <w:pStyle w:val="enumlev1"/>
            <w:keepNext/>
            <w:keepLines/>
          </w:pPr>
        </w:pPrChange>
      </w:pPr>
      <w:ins w:id="655" w:author="Aly, Abdalla" w:date="2022-02-11T12:02:00Z">
        <w:r w:rsidRPr="002D02F2">
          <w:rPr>
            <w:rFonts w:hint="cs"/>
            <w:rtl/>
            <w:lang w:val="fr-FR" w:bidi="ar-SA"/>
          </w:rPr>
          <w:t>و )</w:t>
        </w:r>
        <w:r w:rsidRPr="002D02F2">
          <w:rPr>
            <w:rtl/>
            <w:lang w:val="fr-FR" w:bidi="ar-SA"/>
          </w:rPr>
          <w:tab/>
        </w:r>
        <w:r w:rsidRPr="002D02F2">
          <w:rPr>
            <w:rFonts w:hint="cs"/>
            <w:rtl/>
            <w:lang w:val="fr-FR" w:bidi="ar-SA"/>
          </w:rPr>
          <w:t>إعداد دراسات حالة بشأن استعمال الحو</w:t>
        </w:r>
        <w:r w:rsidRPr="002D02F2">
          <w:rPr>
            <w:rtl/>
            <w:lang w:val="fr-FR" w:bidi="ar-SA"/>
          </w:rPr>
          <w:t>سبة السحابية لمعالجة القضايا الاجتماعية والبيئية والاقتصادية الأساسية</w:t>
        </w:r>
        <w:r w:rsidRPr="002D02F2">
          <w:rPr>
            <w:rFonts w:hint="cs"/>
            <w:rtl/>
            <w:lang w:val="fr-FR" w:bidi="ar-SA"/>
          </w:rPr>
          <w:t xml:space="preserve"> لتحقيق أهداف التنمية المستدامة.</w:t>
        </w:r>
      </w:ins>
    </w:p>
    <w:p w14:paraId="5BB3D35A" w14:textId="08E3C5B7" w:rsidR="008F7DC3" w:rsidRPr="002D02F2" w:rsidRDefault="00D70C5B">
      <w:pPr>
        <w:pStyle w:val="enumlev1"/>
        <w:keepLines/>
        <w:rPr>
          <w:rtl/>
          <w:lang w:val="fr-FR" w:bidi="ar-EG"/>
        </w:rPr>
        <w:pPrChange w:id="656" w:author="Ajlouni, Nour" w:date="2022-03-24T15:11:00Z">
          <w:pPr>
            <w:pStyle w:val="enumlev1"/>
            <w:keepNext/>
            <w:keepLines/>
          </w:pPr>
        </w:pPrChange>
      </w:pPr>
      <w:r w:rsidRPr="00532FB8">
        <w:rPr>
          <w:rFonts w:hint="cs"/>
          <w:rtl/>
        </w:rPr>
        <w:t>ﺯ</w:t>
      </w:r>
      <w:r w:rsidRPr="00532FB8">
        <w:rPr>
          <w:rFonts w:hint="eastAsia"/>
          <w:rtl/>
        </w:rPr>
        <w:t> </w:t>
      </w:r>
      <w:r w:rsidRPr="00532FB8">
        <w:rPr>
          <w:rtl/>
        </w:rPr>
        <w:t>)</w:t>
      </w:r>
      <w:r w:rsidR="00E34C0C" w:rsidRPr="002D02F2">
        <w:rPr>
          <w:lang w:val="fr-FR"/>
        </w:rPr>
        <w:tab/>
      </w:r>
      <w:del w:id="657" w:author="Aly, Abdalla" w:date="2022-02-11T12:02:00Z">
        <w:r w:rsidR="00E34C0C" w:rsidRPr="002D02F2" w:rsidDel="002B1935">
          <w:rPr>
            <w:rFonts w:hint="eastAsia"/>
            <w:rtl/>
            <w:lang w:val="fr-FR"/>
          </w:rPr>
          <w:delText>الاستمرار</w:delText>
        </w:r>
        <w:r w:rsidR="00E34C0C" w:rsidRPr="002D02F2" w:rsidDel="002B1935">
          <w:rPr>
            <w:rtl/>
            <w:lang w:val="fr-FR"/>
          </w:rPr>
          <w:delText xml:space="preserve"> </w:delText>
        </w:r>
        <w:r w:rsidR="00E34C0C" w:rsidRPr="002D02F2" w:rsidDel="002B1935">
          <w:rPr>
            <w:rFonts w:hint="eastAsia"/>
            <w:rtl/>
            <w:lang w:val="fr-FR"/>
          </w:rPr>
          <w:delText>في</w:delText>
        </w:r>
        <w:r w:rsidR="00E34C0C" w:rsidRPr="002D02F2" w:rsidDel="002B1935">
          <w:rPr>
            <w:rtl/>
            <w:lang w:val="fr-FR"/>
          </w:rPr>
          <w:delText xml:space="preserve"> </w:delText>
        </w:r>
        <w:r w:rsidR="00E34C0C" w:rsidRPr="002D02F2" w:rsidDel="002B1935">
          <w:rPr>
            <w:rFonts w:hint="eastAsia"/>
            <w:rtl/>
          </w:rPr>
          <w:delText>إعداد</w:delText>
        </w:r>
        <w:r w:rsidR="00E34C0C" w:rsidRPr="002D02F2" w:rsidDel="002B1935">
          <w:rPr>
            <w:rtl/>
          </w:rPr>
          <w:delText xml:space="preserve"> </w:delText>
        </w:r>
        <w:r w:rsidR="00E34C0C" w:rsidRPr="002D02F2" w:rsidDel="002B1935">
          <w:rPr>
            <w:rFonts w:hint="eastAsia"/>
            <w:rtl/>
          </w:rPr>
          <w:delText>دراسات</w:delText>
        </w:r>
        <w:r w:rsidR="00E34C0C" w:rsidRPr="002D02F2" w:rsidDel="002B1935">
          <w:rPr>
            <w:rtl/>
          </w:rPr>
          <w:delText xml:space="preserve"> </w:delText>
        </w:r>
        <w:r w:rsidR="00E34C0C" w:rsidRPr="002D02F2" w:rsidDel="002B1935">
          <w:rPr>
            <w:rFonts w:hint="eastAsia"/>
            <w:rtl/>
          </w:rPr>
          <w:delText>حالة</w:delText>
        </w:r>
        <w:r w:rsidR="00E34C0C" w:rsidRPr="002D02F2" w:rsidDel="002B1935">
          <w:rPr>
            <w:rtl/>
          </w:rPr>
          <w:delText xml:space="preserve"> </w:delText>
        </w:r>
        <w:r w:rsidR="00E34C0C" w:rsidRPr="002D02F2" w:rsidDel="002B1935">
          <w:rPr>
            <w:rFonts w:hint="eastAsia"/>
            <w:rtl/>
          </w:rPr>
          <w:delText>بشأن</w:delText>
        </w:r>
        <w:r w:rsidR="00E34C0C" w:rsidRPr="002D02F2" w:rsidDel="002B1935">
          <w:rPr>
            <w:rtl/>
          </w:rPr>
          <w:delText xml:space="preserve"> </w:delText>
        </w:r>
        <w:r w:rsidR="00E34C0C" w:rsidRPr="002D02F2" w:rsidDel="002B1935">
          <w:rPr>
            <w:rFonts w:hint="eastAsia"/>
            <w:rtl/>
          </w:rPr>
          <w:delText>المنصات</w:delText>
        </w:r>
        <w:r w:rsidR="00E34C0C" w:rsidRPr="002D02F2" w:rsidDel="002B1935">
          <w:rPr>
            <w:rtl/>
          </w:rPr>
          <w:delText xml:space="preserve"> </w:delText>
        </w:r>
        <w:r w:rsidR="00E34C0C" w:rsidRPr="002D02F2" w:rsidDel="002B1935">
          <w:rPr>
            <w:rFonts w:hint="eastAsia"/>
            <w:rtl/>
          </w:rPr>
          <w:delText>السحابية</w:delText>
        </w:r>
        <w:r w:rsidR="00E34C0C" w:rsidRPr="002D02F2" w:rsidDel="002B1935">
          <w:rPr>
            <w:rtl/>
          </w:rPr>
          <w:delText xml:space="preserve"> </w:delText>
        </w:r>
        <w:r w:rsidR="00E34C0C" w:rsidRPr="002D02F2" w:rsidDel="002B1935">
          <w:rPr>
            <w:rFonts w:hint="eastAsia"/>
            <w:rtl/>
          </w:rPr>
          <w:delText>الناجحة</w:delText>
        </w:r>
        <w:r w:rsidR="00E34C0C" w:rsidRPr="002D02F2" w:rsidDel="002B1935">
          <w:rPr>
            <w:rtl/>
          </w:rPr>
          <w:delText xml:space="preserve"> </w:delText>
        </w:r>
        <w:r w:rsidR="00E34C0C" w:rsidRPr="002D02F2" w:rsidDel="002B1935">
          <w:rPr>
            <w:rFonts w:hint="eastAsia"/>
            <w:rtl/>
          </w:rPr>
          <w:delText>المستخدمة</w:delText>
        </w:r>
        <w:r w:rsidR="00E34C0C" w:rsidRPr="002D02F2" w:rsidDel="002B1935">
          <w:rPr>
            <w:rtl/>
          </w:rPr>
          <w:delText xml:space="preserve"> </w:delText>
        </w:r>
        <w:r w:rsidR="00E34C0C" w:rsidRPr="002D02F2" w:rsidDel="002B1935">
          <w:rPr>
            <w:rFonts w:hint="eastAsia"/>
            <w:rtl/>
          </w:rPr>
          <w:delText>في البلدان</w:delText>
        </w:r>
        <w:r w:rsidR="00E34C0C" w:rsidRPr="002D02F2" w:rsidDel="002B1935">
          <w:rPr>
            <w:rtl/>
          </w:rPr>
          <w:delText xml:space="preserve"> </w:delText>
        </w:r>
        <w:r w:rsidR="00E34C0C" w:rsidRPr="002D02F2" w:rsidDel="002B1935">
          <w:rPr>
            <w:rFonts w:hint="eastAsia"/>
            <w:rtl/>
          </w:rPr>
          <w:delText>المتقدمة</w:delText>
        </w:r>
        <w:r w:rsidR="00E34C0C" w:rsidRPr="002D02F2" w:rsidDel="002B1935">
          <w:rPr>
            <w:rtl/>
          </w:rPr>
          <w:delText xml:space="preserve"> </w:delText>
        </w:r>
        <w:r w:rsidR="00E34C0C" w:rsidRPr="002D02F2" w:rsidDel="002B1935">
          <w:rPr>
            <w:rFonts w:hint="eastAsia"/>
            <w:rtl/>
          </w:rPr>
          <w:delText>والبلدان</w:delText>
        </w:r>
        <w:r w:rsidR="00E34C0C" w:rsidRPr="002D02F2" w:rsidDel="002B1935">
          <w:rPr>
            <w:rtl/>
          </w:rPr>
          <w:delText xml:space="preserve"> </w:delText>
        </w:r>
        <w:r w:rsidR="00E34C0C" w:rsidRPr="002D02F2" w:rsidDel="002B1935">
          <w:rPr>
            <w:rFonts w:hint="eastAsia"/>
            <w:rtl/>
          </w:rPr>
          <w:delText>النامية</w:delText>
        </w:r>
      </w:del>
      <w:ins w:id="658" w:author="Maha" w:date="2022-02-17T05:54:00Z">
        <w:r w:rsidR="00372A70" w:rsidRPr="002D02F2">
          <w:rPr>
            <w:rtl/>
          </w:rPr>
          <w:t xml:space="preserve"> الدروس المستفادة فيما يتعلق بنشر الحوسبة السحابية واستخدامها في التصدي للتحديات الناجمة عن الجائحة الصحية العالمية</w:t>
        </w:r>
      </w:ins>
      <w:r w:rsidR="001516B0">
        <w:rPr>
          <w:rFonts w:hint="cs"/>
          <w:rtl/>
          <w:lang w:bidi="ar-EG"/>
        </w:rPr>
        <w:t>.</w:t>
      </w:r>
    </w:p>
    <w:p w14:paraId="1CC000FC" w14:textId="77777777" w:rsidR="008F7DC3" w:rsidRPr="002D02F2" w:rsidRDefault="00E34C0C">
      <w:pPr>
        <w:pStyle w:val="Headingb"/>
        <w:keepLines/>
        <w:rPr>
          <w:color w:val="000000" w:themeColor="text1"/>
          <w:rtl/>
        </w:rPr>
        <w:pPrChange w:id="659" w:author="Ajlouni, Nour" w:date="2022-03-24T15:11:00Z">
          <w:pPr>
            <w:pStyle w:val="Headingb"/>
          </w:pPr>
        </w:pPrChange>
      </w:pPr>
      <w:bookmarkStart w:id="660" w:name="_Toc505869256"/>
      <w:r w:rsidRPr="002D02F2">
        <w:rPr>
          <w:rFonts w:hint="eastAsia"/>
          <w:color w:val="000000" w:themeColor="text1"/>
          <w:rtl/>
        </w:rPr>
        <w:t>الخدمات</w:t>
      </w:r>
      <w:r w:rsidRPr="002D02F2">
        <w:rPr>
          <w:color w:val="000000" w:themeColor="text1"/>
          <w:rtl/>
        </w:rPr>
        <w:t xml:space="preserve"> </w:t>
      </w:r>
      <w:r w:rsidRPr="002D02F2">
        <w:rPr>
          <w:rFonts w:hint="eastAsia"/>
          <w:color w:val="000000" w:themeColor="text1"/>
          <w:rtl/>
        </w:rPr>
        <w:t>المتنقلة</w:t>
      </w:r>
      <w:bookmarkEnd w:id="660"/>
    </w:p>
    <w:p w14:paraId="0CF27C7F" w14:textId="77777777" w:rsidR="008F7DC3" w:rsidRPr="002D02F2" w:rsidRDefault="00E34C0C">
      <w:pPr>
        <w:pStyle w:val="enumlev1"/>
        <w:keepNext/>
        <w:keepLines/>
        <w:rPr>
          <w:rtl/>
          <w:lang w:val="fr-FR"/>
        </w:rPr>
        <w:pPrChange w:id="661" w:author="Ajlouni, Nour" w:date="2022-03-24T15:11:00Z">
          <w:pPr>
            <w:pStyle w:val="enumlev1"/>
          </w:pPr>
        </w:pPrChange>
      </w:pPr>
      <w:r w:rsidRPr="002D02F2">
        <w:rPr>
          <w:rFonts w:hint="eastAsia"/>
          <w:rtl/>
        </w:rPr>
        <w:t> أ </w:t>
      </w:r>
      <w:r w:rsidRPr="002D02F2">
        <w:rPr>
          <w:rtl/>
        </w:rPr>
        <w:t>)</w:t>
      </w:r>
      <w:r w:rsidRPr="002D02F2">
        <w:rPr>
          <w:rtl/>
          <w:lang w:val="fr-FR"/>
        </w:rPr>
        <w:tab/>
      </w:r>
      <w:r w:rsidRPr="002D02F2">
        <w:rPr>
          <w:rFonts w:hint="eastAsia"/>
          <w:rtl/>
          <w:lang w:val="fr-FR"/>
        </w:rPr>
        <w:t>السياسات</w:t>
      </w:r>
      <w:r w:rsidRPr="002D02F2">
        <w:rPr>
          <w:rtl/>
          <w:lang w:val="fr-FR"/>
        </w:rPr>
        <w:t xml:space="preserve"> </w:t>
      </w:r>
      <w:r w:rsidRPr="002D02F2">
        <w:rPr>
          <w:rFonts w:hint="eastAsia"/>
          <w:rtl/>
          <w:lang w:val="fr-FR"/>
        </w:rPr>
        <w:t>والاستراتيجيات</w:t>
      </w:r>
      <w:r w:rsidRPr="002D02F2">
        <w:rPr>
          <w:rtl/>
          <w:lang w:val="fr-FR"/>
        </w:rPr>
        <w:t xml:space="preserve"> </w:t>
      </w:r>
      <w:r w:rsidRPr="002D02F2">
        <w:rPr>
          <w:rFonts w:hint="eastAsia"/>
          <w:rtl/>
          <w:lang w:val="fr-FR"/>
        </w:rPr>
        <w:t>والنُهُج</w:t>
      </w:r>
      <w:r w:rsidRPr="002D02F2">
        <w:rPr>
          <w:rtl/>
          <w:lang w:val="fr-FR"/>
        </w:rPr>
        <w:t xml:space="preserve"> </w:t>
      </w:r>
      <w:r w:rsidRPr="002D02F2">
        <w:rPr>
          <w:rFonts w:hint="eastAsia"/>
          <w:rtl/>
          <w:lang w:val="fr-FR"/>
        </w:rPr>
        <w:t>ذات</w:t>
      </w:r>
      <w:r w:rsidRPr="002D02F2">
        <w:rPr>
          <w:rtl/>
          <w:lang w:val="fr-FR"/>
        </w:rPr>
        <w:t xml:space="preserve"> </w:t>
      </w:r>
      <w:r w:rsidRPr="002D02F2">
        <w:rPr>
          <w:rFonts w:hint="eastAsia"/>
          <w:rtl/>
          <w:lang w:val="fr-FR"/>
        </w:rPr>
        <w:t>الصلة</w:t>
      </w:r>
      <w:r w:rsidRPr="002D02F2">
        <w:rPr>
          <w:rtl/>
          <w:lang w:val="fr-FR"/>
        </w:rPr>
        <w:t xml:space="preserve"> </w:t>
      </w:r>
      <w:r w:rsidRPr="002D02F2">
        <w:rPr>
          <w:rFonts w:hint="eastAsia"/>
          <w:rtl/>
          <w:lang w:val="fr-FR"/>
        </w:rPr>
        <w:t>في</w:t>
      </w:r>
      <w:r w:rsidRPr="002D02F2">
        <w:rPr>
          <w:rtl/>
          <w:lang w:val="fr-FR"/>
        </w:rPr>
        <w:t xml:space="preserve"> </w:t>
      </w:r>
      <w:r w:rsidRPr="002D02F2">
        <w:rPr>
          <w:rFonts w:hint="eastAsia"/>
          <w:rtl/>
          <w:lang w:val="fr-FR"/>
        </w:rPr>
        <w:t>مجال</w:t>
      </w:r>
      <w:r w:rsidRPr="002D02F2">
        <w:rPr>
          <w:rtl/>
          <w:lang w:val="fr-FR"/>
        </w:rPr>
        <w:t xml:space="preserve"> </w:t>
      </w:r>
      <w:r w:rsidRPr="002D02F2">
        <w:rPr>
          <w:rFonts w:hint="eastAsia"/>
          <w:rtl/>
          <w:lang w:val="fr-FR"/>
        </w:rPr>
        <w:t>الخدمات</w:t>
      </w:r>
      <w:r w:rsidRPr="002D02F2">
        <w:rPr>
          <w:rtl/>
          <w:lang w:val="fr-FR"/>
        </w:rPr>
        <w:t xml:space="preserve"> </w:t>
      </w:r>
      <w:r w:rsidRPr="002D02F2">
        <w:rPr>
          <w:rFonts w:hint="eastAsia"/>
          <w:rtl/>
          <w:lang w:val="fr-FR"/>
        </w:rPr>
        <w:t>المتنقلة</w:t>
      </w:r>
      <w:r w:rsidRPr="002D02F2">
        <w:rPr>
          <w:rFonts w:hint="cs"/>
          <w:rtl/>
          <w:lang w:val="fr-FR"/>
        </w:rPr>
        <w:t>.</w:t>
      </w:r>
    </w:p>
    <w:p w14:paraId="4D9EC969" w14:textId="6802F6AD" w:rsidR="008F7DC3" w:rsidRPr="002D02F2" w:rsidRDefault="00D70C5B">
      <w:pPr>
        <w:pStyle w:val="enumlev1"/>
        <w:keepNext/>
        <w:keepLines/>
        <w:rPr>
          <w:rtl/>
        </w:rPr>
        <w:pPrChange w:id="662" w:author="Ajlouni, Nour" w:date="2022-03-24T15:11:00Z">
          <w:pPr>
            <w:pStyle w:val="enumlev1"/>
          </w:pPr>
        </w:pPrChange>
      </w:pPr>
      <w:r w:rsidRPr="00532FB8">
        <w:rPr>
          <w:rFonts w:hint="cs"/>
          <w:rtl/>
        </w:rPr>
        <w:t>ﺏ</w:t>
      </w:r>
      <w:r w:rsidRPr="00532FB8">
        <w:rPr>
          <w:rtl/>
        </w:rPr>
        <w:t>)</w:t>
      </w:r>
      <w:r w:rsidR="00E34C0C" w:rsidRPr="002D02F2">
        <w:rPr>
          <w:rtl/>
        </w:rPr>
        <w:tab/>
      </w:r>
      <w:r w:rsidR="00E34C0C" w:rsidRPr="002D02F2">
        <w:rPr>
          <w:rFonts w:hint="eastAsia"/>
          <w:rtl/>
        </w:rPr>
        <w:t>طرائق</w:t>
      </w:r>
      <w:r w:rsidR="00E34C0C" w:rsidRPr="002D02F2">
        <w:rPr>
          <w:rtl/>
        </w:rPr>
        <w:t xml:space="preserve"> </w:t>
      </w:r>
      <w:r w:rsidR="00E34C0C" w:rsidRPr="002D02F2">
        <w:rPr>
          <w:rFonts w:hint="eastAsia"/>
          <w:rtl/>
        </w:rPr>
        <w:t>لتطوير</w:t>
      </w:r>
      <w:r w:rsidR="00E34C0C" w:rsidRPr="002D02F2">
        <w:rPr>
          <w:rtl/>
        </w:rPr>
        <w:t xml:space="preserve"> </w:t>
      </w:r>
      <w:r w:rsidR="00E34C0C" w:rsidRPr="002D02F2">
        <w:rPr>
          <w:rFonts w:hint="eastAsia"/>
          <w:rtl/>
        </w:rPr>
        <w:t>ونشر</w:t>
      </w:r>
      <w:r w:rsidR="00E34C0C" w:rsidRPr="002D02F2">
        <w:rPr>
          <w:rtl/>
        </w:rPr>
        <w:t xml:space="preserve"> </w:t>
      </w:r>
      <w:r w:rsidR="00E34C0C" w:rsidRPr="002D02F2">
        <w:rPr>
          <w:rFonts w:hint="eastAsia"/>
          <w:rtl/>
        </w:rPr>
        <w:t>الخدمات</w:t>
      </w:r>
      <w:ins w:id="663" w:author="Maha" w:date="2022-02-17T05:55:00Z">
        <w:r w:rsidR="00372A70" w:rsidRPr="002D02F2">
          <w:rPr>
            <w:rFonts w:hint="cs"/>
            <w:rtl/>
          </w:rPr>
          <w:t xml:space="preserve"> المتنقلة</w:t>
        </w:r>
      </w:ins>
      <w:r w:rsidR="00E34C0C" w:rsidRPr="002D02F2">
        <w:rPr>
          <w:rtl/>
        </w:rPr>
        <w:t xml:space="preserve"> </w:t>
      </w:r>
      <w:r w:rsidR="00E34C0C" w:rsidRPr="002D02F2">
        <w:rPr>
          <w:rFonts w:hint="eastAsia"/>
          <w:rtl/>
        </w:rPr>
        <w:t>الشاملة</w:t>
      </w:r>
      <w:r w:rsidR="00E34C0C" w:rsidRPr="002D02F2">
        <w:rPr>
          <w:rtl/>
        </w:rPr>
        <w:t xml:space="preserve"> </w:t>
      </w:r>
      <w:del w:id="664" w:author="Maha" w:date="2022-02-17T05:55:00Z">
        <w:r w:rsidR="00E34C0C" w:rsidRPr="002D02F2" w:rsidDel="00372A70">
          <w:rPr>
            <w:rFonts w:hint="eastAsia"/>
            <w:rtl/>
          </w:rPr>
          <w:delText>مثل</w:delText>
        </w:r>
        <w:r w:rsidR="00E34C0C" w:rsidRPr="002D02F2" w:rsidDel="00372A70">
          <w:rPr>
            <w:rtl/>
          </w:rPr>
          <w:delText xml:space="preserve"> </w:delText>
        </w:r>
      </w:del>
      <w:ins w:id="665" w:author="Maha" w:date="2022-02-17T05:55:00Z">
        <w:r w:rsidR="00372A70" w:rsidRPr="002D02F2">
          <w:rPr>
            <w:rFonts w:hint="cs"/>
            <w:rtl/>
          </w:rPr>
          <w:t>المت</w:t>
        </w:r>
      </w:ins>
      <w:ins w:id="666" w:author="Maha" w:date="2022-02-17T05:56:00Z">
        <w:r w:rsidR="00372A70" w:rsidRPr="002D02F2">
          <w:rPr>
            <w:rFonts w:hint="cs"/>
            <w:rtl/>
          </w:rPr>
          <w:t>صلة</w:t>
        </w:r>
      </w:ins>
      <w:ins w:id="667" w:author="Maha" w:date="2022-02-17T05:55:00Z">
        <w:r w:rsidR="00372A70" w:rsidRPr="002D02F2">
          <w:rPr>
            <w:rtl/>
          </w:rPr>
          <w:t xml:space="preserve"> </w:t>
        </w:r>
      </w:ins>
      <w:ins w:id="668" w:author="Maha" w:date="2022-02-17T05:56:00Z">
        <w:r w:rsidR="00372A70" w:rsidRPr="002D02F2">
          <w:rPr>
            <w:rFonts w:hint="cs"/>
            <w:rtl/>
          </w:rPr>
          <w:t>ب</w:t>
        </w:r>
      </w:ins>
      <w:r w:rsidR="00E34C0C" w:rsidRPr="002D02F2">
        <w:rPr>
          <w:rFonts w:hint="eastAsia"/>
          <w:rtl/>
        </w:rPr>
        <w:t>التجارة</w:t>
      </w:r>
      <w:r w:rsidR="00E34C0C" w:rsidRPr="002D02F2">
        <w:rPr>
          <w:rtl/>
        </w:rPr>
        <w:t xml:space="preserve"> </w:t>
      </w:r>
      <w:r w:rsidR="00E34C0C" w:rsidRPr="002D02F2">
        <w:rPr>
          <w:rFonts w:hint="eastAsia"/>
          <w:rtl/>
        </w:rPr>
        <w:t>الإلكترونية</w:t>
      </w:r>
      <w:r w:rsidR="00E34C0C" w:rsidRPr="002D02F2">
        <w:rPr>
          <w:rtl/>
        </w:rPr>
        <w:t xml:space="preserve"> </w:t>
      </w:r>
      <w:r w:rsidR="00E34C0C" w:rsidRPr="002D02F2">
        <w:rPr>
          <w:rFonts w:hint="eastAsia"/>
          <w:rtl/>
        </w:rPr>
        <w:t>والمعاملات</w:t>
      </w:r>
      <w:r w:rsidR="00E34C0C" w:rsidRPr="002D02F2">
        <w:rPr>
          <w:rtl/>
        </w:rPr>
        <w:t xml:space="preserve"> </w:t>
      </w:r>
      <w:r w:rsidR="00E34C0C" w:rsidRPr="002D02F2">
        <w:rPr>
          <w:rFonts w:hint="eastAsia"/>
          <w:rtl/>
        </w:rPr>
        <w:t>المالية</w:t>
      </w:r>
      <w:r w:rsidR="00E34C0C" w:rsidRPr="002D02F2">
        <w:rPr>
          <w:rtl/>
        </w:rPr>
        <w:t xml:space="preserve"> </w:t>
      </w:r>
      <w:r w:rsidR="00E34C0C" w:rsidRPr="002D02F2">
        <w:rPr>
          <w:rFonts w:hint="eastAsia"/>
          <w:rtl/>
        </w:rPr>
        <w:t>الإلكترونية</w:t>
      </w:r>
      <w:r w:rsidR="00E34C0C" w:rsidRPr="002D02F2">
        <w:rPr>
          <w:rtl/>
        </w:rPr>
        <w:t xml:space="preserve"> </w:t>
      </w:r>
      <w:r w:rsidR="00E34C0C" w:rsidRPr="002D02F2">
        <w:rPr>
          <w:rFonts w:hint="eastAsia"/>
          <w:rtl/>
        </w:rPr>
        <w:t>والإدارة</w:t>
      </w:r>
      <w:r w:rsidR="00E34C0C" w:rsidRPr="002D02F2">
        <w:rPr>
          <w:rtl/>
        </w:rPr>
        <w:t xml:space="preserve"> </w:t>
      </w:r>
      <w:r w:rsidR="00E34C0C" w:rsidRPr="002D02F2">
        <w:rPr>
          <w:rFonts w:hint="eastAsia"/>
          <w:rtl/>
        </w:rPr>
        <w:t>الحكومية</w:t>
      </w:r>
      <w:r w:rsidR="00E34C0C" w:rsidRPr="002D02F2">
        <w:rPr>
          <w:rtl/>
        </w:rPr>
        <w:t xml:space="preserve"> </w:t>
      </w:r>
      <w:r w:rsidR="00E34C0C" w:rsidRPr="002D02F2">
        <w:rPr>
          <w:rFonts w:hint="eastAsia"/>
          <w:rtl/>
        </w:rPr>
        <w:t>الإلكترونية،</w:t>
      </w:r>
      <w:r w:rsidR="00E34C0C" w:rsidRPr="002D02F2">
        <w:rPr>
          <w:rtl/>
        </w:rPr>
        <w:t xml:space="preserve"> </w:t>
      </w:r>
      <w:r w:rsidR="00E34C0C" w:rsidRPr="002D02F2">
        <w:rPr>
          <w:rFonts w:hint="eastAsia"/>
          <w:rtl/>
        </w:rPr>
        <w:t>بما</w:t>
      </w:r>
      <w:r w:rsidR="00E34C0C" w:rsidRPr="002D02F2">
        <w:rPr>
          <w:rtl/>
        </w:rPr>
        <w:t xml:space="preserve"> </w:t>
      </w:r>
      <w:r w:rsidR="00E34C0C" w:rsidRPr="002D02F2">
        <w:rPr>
          <w:rFonts w:hint="eastAsia"/>
          <w:rtl/>
        </w:rPr>
        <w:t>في</w:t>
      </w:r>
      <w:r w:rsidR="00E34C0C" w:rsidRPr="002D02F2">
        <w:rPr>
          <w:rtl/>
        </w:rPr>
        <w:t xml:space="preserve"> </w:t>
      </w:r>
      <w:r w:rsidR="00E34C0C" w:rsidRPr="002D02F2">
        <w:rPr>
          <w:rFonts w:hint="eastAsia"/>
          <w:rtl/>
        </w:rPr>
        <w:t>ذلك</w:t>
      </w:r>
      <w:r w:rsidR="00E34C0C" w:rsidRPr="002D02F2">
        <w:rPr>
          <w:rtl/>
        </w:rPr>
        <w:t xml:space="preserve"> </w:t>
      </w:r>
      <w:r w:rsidR="00E34C0C" w:rsidRPr="002D02F2">
        <w:rPr>
          <w:rFonts w:hint="eastAsia"/>
          <w:rtl/>
        </w:rPr>
        <w:t>تحويل</w:t>
      </w:r>
      <w:r w:rsidR="00E34C0C" w:rsidRPr="002D02F2">
        <w:rPr>
          <w:rtl/>
        </w:rPr>
        <w:t xml:space="preserve"> </w:t>
      </w:r>
      <w:r w:rsidR="00E34C0C" w:rsidRPr="002D02F2">
        <w:rPr>
          <w:rFonts w:hint="eastAsia"/>
          <w:rtl/>
        </w:rPr>
        <w:t>الأموال</w:t>
      </w:r>
      <w:r w:rsidR="00E34C0C" w:rsidRPr="002D02F2">
        <w:rPr>
          <w:rtl/>
        </w:rPr>
        <w:t xml:space="preserve"> </w:t>
      </w:r>
      <w:r w:rsidR="00E34C0C" w:rsidRPr="002D02F2">
        <w:rPr>
          <w:rFonts w:hint="eastAsia"/>
          <w:rtl/>
        </w:rPr>
        <w:t>والأعمال</w:t>
      </w:r>
      <w:r w:rsidR="00E34C0C" w:rsidRPr="002D02F2">
        <w:rPr>
          <w:rtl/>
        </w:rPr>
        <w:t xml:space="preserve"> </w:t>
      </w:r>
      <w:r w:rsidR="00E34C0C" w:rsidRPr="002D02F2">
        <w:rPr>
          <w:rFonts w:hint="eastAsia"/>
          <w:rtl/>
        </w:rPr>
        <w:t>المصرفية</w:t>
      </w:r>
      <w:r w:rsidR="00E34C0C" w:rsidRPr="002D02F2">
        <w:rPr>
          <w:rtl/>
        </w:rPr>
        <w:t xml:space="preserve"> </w:t>
      </w:r>
      <w:r w:rsidR="00E34C0C" w:rsidRPr="002D02F2">
        <w:rPr>
          <w:rFonts w:hint="eastAsia"/>
          <w:rtl/>
        </w:rPr>
        <w:t>المتنقلة</w:t>
      </w:r>
      <w:r w:rsidR="00E34C0C" w:rsidRPr="002D02F2">
        <w:rPr>
          <w:rtl/>
        </w:rPr>
        <w:t xml:space="preserve"> </w:t>
      </w:r>
      <w:r w:rsidR="00E34C0C" w:rsidRPr="002D02F2">
        <w:rPr>
          <w:rFonts w:hint="eastAsia"/>
          <w:rtl/>
        </w:rPr>
        <w:t>والتجارة</w:t>
      </w:r>
      <w:r w:rsidR="00E34C0C" w:rsidRPr="002D02F2">
        <w:rPr>
          <w:rtl/>
        </w:rPr>
        <w:t xml:space="preserve"> </w:t>
      </w:r>
      <w:r w:rsidR="00E34C0C" w:rsidRPr="002D02F2">
        <w:rPr>
          <w:rFonts w:hint="eastAsia"/>
          <w:rtl/>
        </w:rPr>
        <w:t>المتنقلة</w:t>
      </w:r>
      <w:r w:rsidR="00E34C0C" w:rsidRPr="002D02F2">
        <w:rPr>
          <w:rtl/>
        </w:rPr>
        <w:t>.</w:t>
      </w:r>
    </w:p>
    <w:p w14:paraId="5FA1A09A" w14:textId="77D80E4B" w:rsidR="008F7DC3" w:rsidRPr="002D02F2" w:rsidRDefault="00D70C5B">
      <w:pPr>
        <w:pStyle w:val="enumlev1"/>
        <w:keepNext/>
        <w:keepLines/>
        <w:rPr>
          <w:rtl/>
          <w:lang w:val="fr-FR"/>
        </w:rPr>
        <w:pPrChange w:id="669" w:author="Ajlouni, Nour" w:date="2022-03-24T15:11:00Z">
          <w:pPr>
            <w:pStyle w:val="enumlev1"/>
          </w:pPr>
        </w:pPrChange>
      </w:pPr>
      <w:r w:rsidRPr="00532FB8">
        <w:rPr>
          <w:rFonts w:hint="cs"/>
          <w:rtl/>
          <w:lang w:val="fr-FR"/>
        </w:rPr>
        <w:t>ﺝ</w:t>
      </w:r>
      <w:r w:rsidRPr="00532FB8">
        <w:rPr>
          <w:rtl/>
          <w:lang w:val="fr-FR"/>
        </w:rPr>
        <w:t>)</w:t>
      </w:r>
      <w:r w:rsidR="00E34C0C" w:rsidRPr="002D02F2">
        <w:rPr>
          <w:rtl/>
          <w:lang w:val="fr-FR"/>
        </w:rPr>
        <w:tab/>
      </w:r>
      <w:r w:rsidR="00E34C0C" w:rsidRPr="002D02F2">
        <w:rPr>
          <w:rFonts w:hint="eastAsia"/>
          <w:rtl/>
          <w:lang w:val="fr-FR"/>
        </w:rPr>
        <w:t>استراتيجيات</w:t>
      </w:r>
      <w:r w:rsidR="00E34C0C" w:rsidRPr="002D02F2">
        <w:rPr>
          <w:rtl/>
          <w:lang w:val="fr-FR"/>
        </w:rPr>
        <w:t xml:space="preserve"> </w:t>
      </w:r>
      <w:r w:rsidR="00E34C0C" w:rsidRPr="002D02F2">
        <w:rPr>
          <w:rFonts w:hint="eastAsia"/>
          <w:rtl/>
          <w:lang w:val="fr-FR"/>
        </w:rPr>
        <w:t>من</w:t>
      </w:r>
      <w:r w:rsidR="00E34C0C" w:rsidRPr="002D02F2">
        <w:rPr>
          <w:rtl/>
          <w:lang w:val="fr-FR"/>
        </w:rPr>
        <w:t xml:space="preserve"> </w:t>
      </w:r>
      <w:r w:rsidR="00E34C0C" w:rsidRPr="002D02F2">
        <w:rPr>
          <w:rFonts w:hint="eastAsia"/>
          <w:rtl/>
          <w:lang w:val="fr-FR"/>
        </w:rPr>
        <w:t>أجل</w:t>
      </w:r>
      <w:r w:rsidR="00E34C0C" w:rsidRPr="002D02F2">
        <w:rPr>
          <w:rtl/>
          <w:lang w:val="fr-FR"/>
        </w:rPr>
        <w:t xml:space="preserve"> </w:t>
      </w:r>
      <w:r w:rsidR="00E34C0C" w:rsidRPr="002D02F2">
        <w:rPr>
          <w:rFonts w:hint="eastAsia"/>
          <w:rtl/>
          <w:lang w:val="fr-FR"/>
        </w:rPr>
        <w:t>التوفر</w:t>
      </w:r>
      <w:r w:rsidR="00E34C0C" w:rsidRPr="002D02F2">
        <w:rPr>
          <w:rtl/>
          <w:lang w:val="fr-FR"/>
        </w:rPr>
        <w:t xml:space="preserve"> </w:t>
      </w:r>
      <w:r w:rsidR="00E34C0C" w:rsidRPr="002D02F2">
        <w:rPr>
          <w:rFonts w:hint="eastAsia"/>
          <w:rtl/>
          <w:lang w:val="fr-FR"/>
        </w:rPr>
        <w:t>والنفاذ</w:t>
      </w:r>
      <w:r w:rsidR="00E34C0C" w:rsidRPr="002D02F2">
        <w:rPr>
          <w:rtl/>
          <w:lang w:val="fr-FR"/>
        </w:rPr>
        <w:t xml:space="preserve"> </w:t>
      </w:r>
      <w:r w:rsidR="00E34C0C" w:rsidRPr="002D02F2">
        <w:rPr>
          <w:rFonts w:hint="eastAsia"/>
          <w:rtl/>
          <w:lang w:val="fr-FR"/>
        </w:rPr>
        <w:t>واستخدام</w:t>
      </w:r>
      <w:r w:rsidR="00E34C0C" w:rsidRPr="002D02F2">
        <w:rPr>
          <w:rtl/>
          <w:lang w:val="fr-FR"/>
        </w:rPr>
        <w:t xml:space="preserve"> </w:t>
      </w:r>
      <w:r w:rsidR="00E34C0C" w:rsidRPr="002D02F2">
        <w:rPr>
          <w:rFonts w:hint="eastAsia"/>
          <w:rtl/>
          <w:lang w:val="fr-FR"/>
        </w:rPr>
        <w:t>الخدمات</w:t>
      </w:r>
      <w:r w:rsidR="00E34C0C" w:rsidRPr="002D02F2">
        <w:rPr>
          <w:rtl/>
          <w:lang w:val="fr-FR"/>
        </w:rPr>
        <w:t xml:space="preserve"> </w:t>
      </w:r>
      <w:r w:rsidR="00E34C0C" w:rsidRPr="002D02F2">
        <w:rPr>
          <w:rFonts w:hint="eastAsia"/>
          <w:rtl/>
          <w:lang w:val="fr-FR"/>
        </w:rPr>
        <w:t>المتنقلة</w:t>
      </w:r>
      <w:r w:rsidR="00E34C0C" w:rsidRPr="002D02F2">
        <w:rPr>
          <w:rtl/>
          <w:lang w:val="fr-FR"/>
        </w:rPr>
        <w:t xml:space="preserve"> </w:t>
      </w:r>
      <w:r w:rsidR="00E34C0C" w:rsidRPr="002D02F2">
        <w:rPr>
          <w:rFonts w:hint="eastAsia"/>
          <w:rtl/>
          <w:lang w:val="fr-FR"/>
        </w:rPr>
        <w:t>وتطبيقاتها</w:t>
      </w:r>
      <w:r w:rsidR="00E34C0C" w:rsidRPr="002D02F2">
        <w:rPr>
          <w:rtl/>
          <w:lang w:val="fr-FR"/>
        </w:rPr>
        <w:t>.</w:t>
      </w:r>
    </w:p>
    <w:p w14:paraId="569B1D85" w14:textId="50263CC8" w:rsidR="008F7DC3" w:rsidRPr="002D02F2" w:rsidRDefault="00D70C5B" w:rsidP="008F7DC3">
      <w:pPr>
        <w:pStyle w:val="enumlev1"/>
        <w:rPr>
          <w:ins w:id="670" w:author="Aly, Abdalla" w:date="2022-02-11T12:03:00Z"/>
          <w:rtl/>
          <w:lang w:val="fr-FR"/>
        </w:rPr>
      </w:pPr>
      <w:r w:rsidRPr="00532FB8">
        <w:rPr>
          <w:rFonts w:hint="cs"/>
          <w:rtl/>
          <w:lang w:val="fr-FR"/>
        </w:rPr>
        <w:t>ﺩ</w:t>
      </w:r>
      <w:r w:rsidRPr="00532FB8">
        <w:rPr>
          <w:rFonts w:hint="eastAsia"/>
          <w:rtl/>
          <w:lang w:val="fr-FR"/>
        </w:rPr>
        <w:t> </w:t>
      </w:r>
      <w:r w:rsidRPr="00532FB8">
        <w:rPr>
          <w:rtl/>
          <w:lang w:val="fr-FR"/>
        </w:rPr>
        <w:t>)</w:t>
      </w:r>
      <w:r w:rsidR="00E34C0C" w:rsidRPr="002D02F2">
        <w:rPr>
          <w:rtl/>
          <w:lang w:val="fr-FR"/>
        </w:rPr>
        <w:tab/>
      </w:r>
      <w:r w:rsidR="00E34C0C" w:rsidRPr="002D02F2">
        <w:rPr>
          <w:rFonts w:hint="eastAsia"/>
          <w:rtl/>
          <w:lang w:val="fr-FR"/>
        </w:rPr>
        <w:t>طرائق</w:t>
      </w:r>
      <w:r w:rsidR="00E34C0C" w:rsidRPr="002D02F2">
        <w:rPr>
          <w:rtl/>
          <w:lang w:val="fr-FR"/>
        </w:rPr>
        <w:t xml:space="preserve"> </w:t>
      </w:r>
      <w:r w:rsidR="00E34C0C" w:rsidRPr="002D02F2">
        <w:rPr>
          <w:rFonts w:hint="eastAsia"/>
          <w:rtl/>
          <w:lang w:val="fr-FR"/>
        </w:rPr>
        <w:t>للنهوض</w:t>
      </w:r>
      <w:r w:rsidR="00E34C0C" w:rsidRPr="002D02F2">
        <w:rPr>
          <w:rtl/>
          <w:lang w:val="fr-FR"/>
        </w:rPr>
        <w:t xml:space="preserve"> </w:t>
      </w:r>
      <w:r w:rsidR="00E34C0C" w:rsidRPr="002D02F2">
        <w:rPr>
          <w:rFonts w:hint="eastAsia"/>
          <w:rtl/>
          <w:lang w:val="fr-FR"/>
        </w:rPr>
        <w:t>بتهيئة</w:t>
      </w:r>
      <w:r w:rsidR="00E34C0C" w:rsidRPr="002D02F2">
        <w:rPr>
          <w:rtl/>
          <w:lang w:val="fr-FR"/>
        </w:rPr>
        <w:t xml:space="preserve"> </w:t>
      </w:r>
      <w:r w:rsidR="00E34C0C" w:rsidRPr="002D02F2">
        <w:rPr>
          <w:rFonts w:hint="eastAsia"/>
          <w:rtl/>
          <w:lang w:val="fr-FR"/>
        </w:rPr>
        <w:t>بيئة</w:t>
      </w:r>
      <w:r w:rsidR="00E34C0C" w:rsidRPr="002D02F2">
        <w:rPr>
          <w:rtl/>
          <w:lang w:val="fr-FR"/>
        </w:rPr>
        <w:t xml:space="preserve"> </w:t>
      </w:r>
      <w:r w:rsidR="00E34C0C" w:rsidRPr="002D02F2">
        <w:rPr>
          <w:rFonts w:hint="eastAsia"/>
          <w:rtl/>
          <w:lang w:val="fr-FR"/>
        </w:rPr>
        <w:t>تمكينية</w:t>
      </w:r>
      <w:r w:rsidR="00E34C0C" w:rsidRPr="002D02F2">
        <w:rPr>
          <w:rtl/>
          <w:lang w:val="fr-FR"/>
        </w:rPr>
        <w:t xml:space="preserve"> </w:t>
      </w:r>
      <w:r w:rsidR="00E34C0C" w:rsidRPr="002D02F2">
        <w:rPr>
          <w:rFonts w:hint="eastAsia"/>
          <w:rtl/>
          <w:lang w:val="fr-FR"/>
        </w:rPr>
        <w:t>بين</w:t>
      </w:r>
      <w:r w:rsidR="00E34C0C" w:rsidRPr="002D02F2">
        <w:rPr>
          <w:rtl/>
          <w:lang w:val="fr-FR"/>
        </w:rPr>
        <w:t xml:space="preserve"> </w:t>
      </w:r>
      <w:r w:rsidR="00E34C0C" w:rsidRPr="002D02F2">
        <w:rPr>
          <w:rFonts w:hint="eastAsia"/>
          <w:rtl/>
          <w:lang w:val="fr-FR"/>
        </w:rPr>
        <w:t>أصحاب</w:t>
      </w:r>
      <w:r w:rsidR="00E34C0C" w:rsidRPr="002D02F2">
        <w:rPr>
          <w:rtl/>
          <w:lang w:val="fr-FR"/>
        </w:rPr>
        <w:t xml:space="preserve"> </w:t>
      </w:r>
      <w:r w:rsidR="00E34C0C" w:rsidRPr="002D02F2">
        <w:rPr>
          <w:rFonts w:hint="eastAsia"/>
          <w:rtl/>
          <w:lang w:val="fr-FR"/>
        </w:rPr>
        <w:t>المصلحة</w:t>
      </w:r>
      <w:r w:rsidR="00E34C0C" w:rsidRPr="002D02F2">
        <w:rPr>
          <w:rtl/>
          <w:lang w:val="fr-FR"/>
        </w:rPr>
        <w:t xml:space="preserve"> </w:t>
      </w:r>
      <w:r w:rsidR="00E34C0C" w:rsidRPr="002D02F2">
        <w:rPr>
          <w:rFonts w:hint="eastAsia"/>
          <w:rtl/>
          <w:lang w:val="fr-FR"/>
        </w:rPr>
        <w:t>في</w:t>
      </w:r>
      <w:r w:rsidR="00E34C0C" w:rsidRPr="002D02F2">
        <w:rPr>
          <w:rtl/>
          <w:lang w:val="fr-FR"/>
        </w:rPr>
        <w:t xml:space="preserve"> </w:t>
      </w:r>
      <w:r w:rsidR="00E34C0C" w:rsidRPr="002D02F2">
        <w:rPr>
          <w:rFonts w:hint="eastAsia"/>
          <w:rtl/>
          <w:lang w:val="fr-FR"/>
        </w:rPr>
        <w:t>مجال</w:t>
      </w:r>
      <w:r w:rsidR="00E34C0C" w:rsidRPr="002D02F2">
        <w:rPr>
          <w:rtl/>
          <w:lang w:val="fr-FR"/>
        </w:rPr>
        <w:t xml:space="preserve"> </w:t>
      </w:r>
      <w:r w:rsidR="00E34C0C" w:rsidRPr="002D02F2">
        <w:rPr>
          <w:rFonts w:hint="eastAsia"/>
          <w:rtl/>
          <w:lang w:val="fr-FR"/>
        </w:rPr>
        <w:t>تكنولوجيا</w:t>
      </w:r>
      <w:r w:rsidR="00E34C0C" w:rsidRPr="002D02F2">
        <w:rPr>
          <w:rtl/>
          <w:lang w:val="fr-FR"/>
        </w:rPr>
        <w:t xml:space="preserve"> </w:t>
      </w:r>
      <w:r w:rsidR="00E34C0C" w:rsidRPr="002D02F2">
        <w:rPr>
          <w:rFonts w:hint="eastAsia"/>
          <w:rtl/>
          <w:lang w:val="fr-FR"/>
        </w:rPr>
        <w:t>المعلومات</w:t>
      </w:r>
      <w:r w:rsidR="00E34C0C" w:rsidRPr="002D02F2">
        <w:rPr>
          <w:rtl/>
          <w:lang w:val="fr-FR"/>
        </w:rPr>
        <w:t xml:space="preserve"> </w:t>
      </w:r>
      <w:r w:rsidR="00E34C0C" w:rsidRPr="002D02F2">
        <w:rPr>
          <w:rFonts w:hint="eastAsia"/>
          <w:rtl/>
          <w:lang w:val="fr-FR"/>
        </w:rPr>
        <w:t>والاتصالات</w:t>
      </w:r>
      <w:r w:rsidR="00E34C0C" w:rsidRPr="002D02F2">
        <w:rPr>
          <w:rtl/>
          <w:lang w:val="fr-FR"/>
        </w:rPr>
        <w:t xml:space="preserve"> </w:t>
      </w:r>
      <w:r w:rsidR="00E34C0C" w:rsidRPr="002D02F2">
        <w:rPr>
          <w:rFonts w:hint="eastAsia"/>
          <w:rtl/>
          <w:lang w:val="fr-FR"/>
        </w:rPr>
        <w:t>من</w:t>
      </w:r>
      <w:r w:rsidR="00E34C0C" w:rsidRPr="002D02F2">
        <w:rPr>
          <w:rtl/>
          <w:lang w:val="fr-FR"/>
        </w:rPr>
        <w:t xml:space="preserve"> </w:t>
      </w:r>
      <w:r w:rsidR="00E34C0C" w:rsidRPr="002D02F2">
        <w:rPr>
          <w:rFonts w:hint="eastAsia"/>
          <w:rtl/>
          <w:lang w:val="fr-FR"/>
        </w:rPr>
        <w:t>أجل</w:t>
      </w:r>
      <w:r w:rsidR="00E34C0C" w:rsidRPr="002D02F2">
        <w:rPr>
          <w:rtl/>
          <w:lang w:val="fr-FR"/>
        </w:rPr>
        <w:t xml:space="preserve"> </w:t>
      </w:r>
      <w:r w:rsidR="00E34C0C" w:rsidRPr="002D02F2">
        <w:rPr>
          <w:rFonts w:hint="eastAsia"/>
          <w:rtl/>
          <w:lang w:val="fr-FR"/>
        </w:rPr>
        <w:t>تطوير</w:t>
      </w:r>
      <w:r w:rsidR="00E34C0C" w:rsidRPr="002D02F2">
        <w:rPr>
          <w:rtl/>
          <w:lang w:val="fr-FR"/>
        </w:rPr>
        <w:t xml:space="preserve"> </w:t>
      </w:r>
      <w:r w:rsidR="00E34C0C" w:rsidRPr="002D02F2">
        <w:rPr>
          <w:rFonts w:hint="eastAsia"/>
          <w:rtl/>
          <w:lang w:val="fr-FR"/>
        </w:rPr>
        <w:t>الخدمات</w:t>
      </w:r>
      <w:r w:rsidR="00E34C0C" w:rsidRPr="002D02F2">
        <w:rPr>
          <w:rtl/>
          <w:lang w:val="fr-FR"/>
        </w:rPr>
        <w:t xml:space="preserve"> </w:t>
      </w:r>
      <w:r w:rsidR="00E34C0C" w:rsidRPr="002D02F2">
        <w:rPr>
          <w:rFonts w:hint="eastAsia"/>
          <w:rtl/>
          <w:lang w:val="fr-FR"/>
        </w:rPr>
        <w:t>المتنقلة</w:t>
      </w:r>
      <w:r w:rsidR="00E34C0C" w:rsidRPr="002D02F2">
        <w:rPr>
          <w:rtl/>
          <w:lang w:val="fr-FR"/>
        </w:rPr>
        <w:t xml:space="preserve"> </w:t>
      </w:r>
      <w:r w:rsidR="00E34C0C" w:rsidRPr="002D02F2">
        <w:rPr>
          <w:rFonts w:hint="eastAsia"/>
          <w:rtl/>
          <w:lang w:val="fr-FR"/>
        </w:rPr>
        <w:t>ونشرها</w:t>
      </w:r>
      <w:r w:rsidR="00E34C0C" w:rsidRPr="002D02F2">
        <w:rPr>
          <w:rFonts w:hint="cs"/>
          <w:rtl/>
          <w:lang w:val="fr-FR"/>
        </w:rPr>
        <w:t>.</w:t>
      </w:r>
    </w:p>
    <w:p w14:paraId="6D61EAF8" w14:textId="539A598D" w:rsidR="002B1935" w:rsidRPr="002D02F2" w:rsidRDefault="002B1935" w:rsidP="002B1935">
      <w:pPr>
        <w:pStyle w:val="enumlev1"/>
        <w:rPr>
          <w:rtl/>
          <w:lang w:val="fr-FR"/>
        </w:rPr>
      </w:pPr>
      <w:ins w:id="671" w:author="Aly, Abdalla" w:date="2022-02-11T12:03:00Z">
        <w:r w:rsidRPr="002D02F2">
          <w:rPr>
            <w:rFonts w:hint="cs"/>
            <w:rtl/>
            <w:lang w:val="fr-FR" w:bidi="ar-SA"/>
          </w:rPr>
          <w:t>هـ )</w:t>
        </w:r>
        <w:r w:rsidRPr="002D02F2">
          <w:rPr>
            <w:rtl/>
            <w:lang w:val="fr-FR" w:bidi="ar-SA"/>
          </w:rPr>
          <w:tab/>
        </w:r>
        <w:r w:rsidRPr="002D02F2">
          <w:rPr>
            <w:rFonts w:hint="cs"/>
            <w:rtl/>
            <w:lang w:val="fr-FR" w:bidi="ar-SA"/>
          </w:rPr>
          <w:t>إعداد دراسات حالة بشأن استعمال الخدمات المتنقلة لمعالجة القضايا الاجتماعية والبيئية والاقتصادية الرئيسية.</w:t>
        </w:r>
      </w:ins>
    </w:p>
    <w:p w14:paraId="17C84E89" w14:textId="77777777" w:rsidR="008F7DC3" w:rsidRPr="002D02F2" w:rsidRDefault="00E34C0C" w:rsidP="008F7DC3">
      <w:pPr>
        <w:pStyle w:val="Headingb"/>
        <w:rPr>
          <w:color w:val="000000" w:themeColor="text1"/>
          <w:rtl/>
        </w:rPr>
      </w:pPr>
      <w:bookmarkStart w:id="672" w:name="_Toc505869257"/>
      <w:r w:rsidRPr="002D02F2">
        <w:rPr>
          <w:rFonts w:hint="eastAsia"/>
          <w:color w:val="000000" w:themeColor="text1"/>
          <w:rtl/>
          <w:lang w:val="fr-FR"/>
        </w:rPr>
        <w:t>الخدمات</w:t>
      </w:r>
      <w:r w:rsidRPr="002D02F2">
        <w:rPr>
          <w:color w:val="000000" w:themeColor="text1"/>
          <w:rtl/>
          <w:lang w:val="fr-FR"/>
        </w:rPr>
        <w:t xml:space="preserve"> </w:t>
      </w:r>
      <w:r w:rsidRPr="002D02F2">
        <w:rPr>
          <w:rFonts w:hint="eastAsia"/>
          <w:color w:val="000000" w:themeColor="text1"/>
          <w:rtl/>
          <w:lang w:val="fr-FR"/>
        </w:rPr>
        <w:t>المتاحة</w:t>
      </w:r>
      <w:r w:rsidRPr="002D02F2">
        <w:rPr>
          <w:color w:val="000000" w:themeColor="text1"/>
          <w:rtl/>
          <w:lang w:val="fr-FR"/>
        </w:rPr>
        <w:t xml:space="preserve"> </w:t>
      </w:r>
      <w:r w:rsidRPr="002D02F2">
        <w:rPr>
          <w:rFonts w:hint="eastAsia"/>
          <w:color w:val="000000" w:themeColor="text1"/>
          <w:rtl/>
          <w:lang w:val="fr-FR"/>
        </w:rPr>
        <w:t>بحريّة</w:t>
      </w:r>
      <w:r w:rsidRPr="002D02F2">
        <w:rPr>
          <w:color w:val="000000" w:themeColor="text1"/>
          <w:rtl/>
          <w:lang w:val="fr-FR"/>
        </w:rPr>
        <w:t xml:space="preserve"> </w:t>
      </w:r>
      <w:r w:rsidRPr="002D02F2">
        <w:rPr>
          <w:rFonts w:hint="eastAsia"/>
          <w:color w:val="000000" w:themeColor="text1"/>
          <w:rtl/>
          <w:lang w:val="fr-FR"/>
        </w:rPr>
        <w:t>على</w:t>
      </w:r>
      <w:r w:rsidRPr="002D02F2">
        <w:rPr>
          <w:color w:val="000000" w:themeColor="text1"/>
          <w:rtl/>
          <w:lang w:val="fr-FR"/>
        </w:rPr>
        <w:t xml:space="preserve"> </w:t>
      </w:r>
      <w:r w:rsidRPr="002D02F2">
        <w:rPr>
          <w:rFonts w:hint="eastAsia"/>
          <w:color w:val="000000" w:themeColor="text1"/>
          <w:rtl/>
          <w:lang w:val="fr-FR"/>
        </w:rPr>
        <w:t>الإنترنت </w:t>
      </w:r>
      <w:r w:rsidRPr="002D02F2">
        <w:rPr>
          <w:color w:val="000000" w:themeColor="text1"/>
        </w:rPr>
        <w:t>(OTT)</w:t>
      </w:r>
      <w:bookmarkEnd w:id="672"/>
    </w:p>
    <w:p w14:paraId="7A79A1BA" w14:textId="276E24A4" w:rsidR="008F7DC3" w:rsidRPr="002D02F2" w:rsidRDefault="00E34C0C" w:rsidP="008F7DC3">
      <w:pPr>
        <w:pStyle w:val="enumlev1"/>
        <w:rPr>
          <w:rtl/>
        </w:rPr>
      </w:pPr>
      <w:r w:rsidRPr="002D02F2">
        <w:rPr>
          <w:rFonts w:hint="eastAsia"/>
          <w:rtl/>
        </w:rPr>
        <w:t> أ </w:t>
      </w:r>
      <w:r w:rsidRPr="002D02F2">
        <w:rPr>
          <w:rtl/>
        </w:rPr>
        <w:t>)</w:t>
      </w:r>
      <w:r w:rsidRPr="002D02F2">
        <w:rPr>
          <w:rtl/>
        </w:rPr>
        <w:tab/>
      </w:r>
      <w:r w:rsidRPr="002D02F2">
        <w:rPr>
          <w:rFonts w:hint="eastAsia"/>
          <w:rtl/>
        </w:rPr>
        <w:t>الآثار</w:t>
      </w:r>
      <w:r w:rsidRPr="002D02F2">
        <w:rPr>
          <w:rtl/>
        </w:rPr>
        <w:t xml:space="preserve"> </w:t>
      </w:r>
      <w:r w:rsidRPr="002D02F2">
        <w:rPr>
          <w:rFonts w:hint="eastAsia"/>
          <w:rtl/>
        </w:rPr>
        <w:t>المترتبة</w:t>
      </w:r>
      <w:r w:rsidRPr="002D02F2">
        <w:rPr>
          <w:rtl/>
        </w:rPr>
        <w:t xml:space="preserve"> </w:t>
      </w:r>
      <w:ins w:id="673" w:author="Maha" w:date="2022-02-17T05:56:00Z">
        <w:r w:rsidR="0007280F" w:rsidRPr="002D02F2">
          <w:rPr>
            <w:rFonts w:hint="cs"/>
            <w:rtl/>
          </w:rPr>
          <w:t xml:space="preserve">عن الأطر التنظيمية </w:t>
        </w:r>
      </w:ins>
      <w:r w:rsidRPr="002D02F2">
        <w:rPr>
          <w:rFonts w:hint="eastAsia"/>
          <w:rtl/>
        </w:rPr>
        <w:t>على</w:t>
      </w:r>
      <w:r w:rsidRPr="002D02F2">
        <w:rPr>
          <w:rtl/>
        </w:rPr>
        <w:t xml:space="preserve"> </w:t>
      </w:r>
      <w:r w:rsidRPr="002D02F2">
        <w:rPr>
          <w:rFonts w:hint="eastAsia"/>
          <w:rtl/>
        </w:rPr>
        <w:t>توفير</w:t>
      </w:r>
      <w:r w:rsidRPr="002D02F2">
        <w:rPr>
          <w:rtl/>
        </w:rPr>
        <w:t xml:space="preserve"> </w:t>
      </w:r>
      <w:r w:rsidRPr="002D02F2">
        <w:rPr>
          <w:rFonts w:hint="eastAsia"/>
          <w:rtl/>
        </w:rPr>
        <w:t>الخدمات</w:t>
      </w:r>
      <w:r w:rsidRPr="002D02F2">
        <w:rPr>
          <w:rtl/>
        </w:rPr>
        <w:t xml:space="preserve"> </w:t>
      </w:r>
      <w:r w:rsidRPr="002D02F2">
        <w:rPr>
          <w:rFonts w:hint="eastAsia"/>
          <w:rtl/>
        </w:rPr>
        <w:t>المتاحة</w:t>
      </w:r>
      <w:r w:rsidRPr="002D02F2">
        <w:rPr>
          <w:rtl/>
        </w:rPr>
        <w:t xml:space="preserve"> </w:t>
      </w:r>
      <w:r w:rsidRPr="002D02F2">
        <w:rPr>
          <w:rFonts w:hint="eastAsia"/>
          <w:rtl/>
        </w:rPr>
        <w:t>بحرية</w:t>
      </w:r>
      <w:r w:rsidRPr="002D02F2">
        <w:rPr>
          <w:rtl/>
        </w:rPr>
        <w:t xml:space="preserve"> </w:t>
      </w:r>
      <w:r w:rsidRPr="002D02F2">
        <w:rPr>
          <w:rFonts w:hint="eastAsia"/>
          <w:rtl/>
        </w:rPr>
        <w:t>على</w:t>
      </w:r>
      <w:r w:rsidRPr="002D02F2">
        <w:rPr>
          <w:rtl/>
        </w:rPr>
        <w:t xml:space="preserve"> </w:t>
      </w:r>
      <w:r w:rsidRPr="002D02F2">
        <w:rPr>
          <w:rFonts w:hint="eastAsia"/>
          <w:rtl/>
        </w:rPr>
        <w:t>الإنترنت</w:t>
      </w:r>
      <w:r w:rsidRPr="002D02F2">
        <w:rPr>
          <w:rtl/>
        </w:rPr>
        <w:t xml:space="preserve"> </w:t>
      </w:r>
      <w:r w:rsidRPr="002D02F2">
        <w:t>(OTT)</w:t>
      </w:r>
      <w:r w:rsidRPr="002D02F2">
        <w:rPr>
          <w:rFonts w:hint="eastAsia"/>
          <w:rtl/>
        </w:rPr>
        <w:t>،</w:t>
      </w:r>
      <w:r w:rsidRPr="002D02F2">
        <w:rPr>
          <w:rtl/>
        </w:rPr>
        <w:t xml:space="preserve"> </w:t>
      </w:r>
      <w:del w:id="674" w:author="Maha" w:date="2022-02-17T05:56:00Z">
        <w:r w:rsidRPr="002D02F2" w:rsidDel="0007280F">
          <w:rPr>
            <w:rFonts w:hint="eastAsia"/>
            <w:rtl/>
          </w:rPr>
          <w:delText>بما</w:delText>
        </w:r>
        <w:r w:rsidRPr="002D02F2" w:rsidDel="0007280F">
          <w:rPr>
            <w:rtl/>
          </w:rPr>
          <w:delText xml:space="preserve"> </w:delText>
        </w:r>
        <w:r w:rsidRPr="002D02F2" w:rsidDel="0007280F">
          <w:rPr>
            <w:rFonts w:hint="eastAsia"/>
            <w:rtl/>
          </w:rPr>
          <w:delText>في</w:delText>
        </w:r>
        <w:r w:rsidRPr="002D02F2" w:rsidDel="0007280F">
          <w:rPr>
            <w:rtl/>
          </w:rPr>
          <w:delText xml:space="preserve"> </w:delText>
        </w:r>
        <w:r w:rsidRPr="002D02F2" w:rsidDel="0007280F">
          <w:rPr>
            <w:rFonts w:hint="eastAsia"/>
            <w:rtl/>
          </w:rPr>
          <w:delText>ذلك</w:delText>
        </w:r>
        <w:r w:rsidRPr="002D02F2" w:rsidDel="0007280F">
          <w:rPr>
            <w:rtl/>
          </w:rPr>
          <w:delText xml:space="preserve"> </w:delText>
        </w:r>
        <w:r w:rsidRPr="002D02F2" w:rsidDel="0007280F">
          <w:rPr>
            <w:rFonts w:hint="eastAsia"/>
            <w:rtl/>
          </w:rPr>
          <w:delText>الآثار</w:delText>
        </w:r>
        <w:r w:rsidRPr="002D02F2" w:rsidDel="0007280F">
          <w:rPr>
            <w:rtl/>
          </w:rPr>
          <w:delText xml:space="preserve"> </w:delText>
        </w:r>
        <w:r w:rsidRPr="002D02F2" w:rsidDel="0007280F">
          <w:rPr>
            <w:rFonts w:hint="eastAsia"/>
            <w:rtl/>
          </w:rPr>
          <w:delText>المترتبة</w:delText>
        </w:r>
        <w:r w:rsidRPr="002D02F2" w:rsidDel="0007280F">
          <w:rPr>
            <w:rtl/>
          </w:rPr>
          <w:delText xml:space="preserve"> </w:delText>
        </w:r>
        <w:r w:rsidRPr="002D02F2" w:rsidDel="0007280F">
          <w:rPr>
            <w:rFonts w:hint="eastAsia"/>
            <w:rtl/>
          </w:rPr>
          <w:delText>على</w:delText>
        </w:r>
        <w:r w:rsidRPr="002D02F2" w:rsidDel="0007280F">
          <w:rPr>
            <w:rtl/>
          </w:rPr>
          <w:delText xml:space="preserve"> </w:delText>
        </w:r>
        <w:r w:rsidRPr="002D02F2" w:rsidDel="0007280F">
          <w:rPr>
            <w:rFonts w:hint="cs"/>
            <w:rtl/>
          </w:rPr>
          <w:delText xml:space="preserve">الأطر التنظيمية </w:delText>
        </w:r>
      </w:del>
      <w:r w:rsidRPr="002D02F2">
        <w:rPr>
          <w:rFonts w:hint="eastAsia"/>
          <w:rtl/>
        </w:rPr>
        <w:t>و</w:t>
      </w:r>
      <w:ins w:id="675" w:author="Maha" w:date="2022-02-17T05:57:00Z">
        <w:r w:rsidR="0007280F" w:rsidRPr="002D02F2">
          <w:rPr>
            <w:rFonts w:hint="cs"/>
            <w:rtl/>
          </w:rPr>
          <w:t xml:space="preserve">توافر </w:t>
        </w:r>
      </w:ins>
      <w:r w:rsidRPr="002D02F2">
        <w:rPr>
          <w:rFonts w:hint="eastAsia"/>
          <w:rtl/>
        </w:rPr>
        <w:t>البنية</w:t>
      </w:r>
      <w:r w:rsidRPr="002D02F2">
        <w:rPr>
          <w:rtl/>
        </w:rPr>
        <w:t xml:space="preserve"> </w:t>
      </w:r>
      <w:r w:rsidRPr="002D02F2">
        <w:rPr>
          <w:rFonts w:hint="eastAsia"/>
          <w:rtl/>
        </w:rPr>
        <w:t>التحتية</w:t>
      </w:r>
      <w:r w:rsidRPr="002D02F2">
        <w:rPr>
          <w:rtl/>
        </w:rPr>
        <w:t xml:space="preserve"> </w:t>
      </w:r>
      <w:r w:rsidRPr="002D02F2">
        <w:rPr>
          <w:rFonts w:hint="eastAsia"/>
          <w:rtl/>
        </w:rPr>
        <w:t>للشبكات</w:t>
      </w:r>
      <w:ins w:id="676" w:author="Maha" w:date="2022-02-17T05:57:00Z">
        <w:r w:rsidR="0007280F" w:rsidRPr="002D02F2">
          <w:rPr>
            <w:rFonts w:hint="cs"/>
            <w:rtl/>
          </w:rPr>
          <w:t>،</w:t>
        </w:r>
      </w:ins>
      <w:r w:rsidRPr="002D02F2">
        <w:rPr>
          <w:rtl/>
        </w:rPr>
        <w:t xml:space="preserve"> </w:t>
      </w:r>
      <w:del w:id="677" w:author="Maha" w:date="2022-02-17T05:57:00Z">
        <w:r w:rsidRPr="002D02F2" w:rsidDel="0007280F">
          <w:rPr>
            <w:rFonts w:hint="cs"/>
            <w:rtl/>
          </w:rPr>
          <w:delText xml:space="preserve">والآثار الاقتصادية </w:delText>
        </w:r>
      </w:del>
      <w:r w:rsidRPr="002D02F2">
        <w:rPr>
          <w:rFonts w:hint="eastAsia"/>
          <w:rtl/>
        </w:rPr>
        <w:t>ونماذج</w:t>
      </w:r>
      <w:r w:rsidRPr="002D02F2">
        <w:rPr>
          <w:rtl/>
        </w:rPr>
        <w:t xml:space="preserve"> </w:t>
      </w:r>
      <w:r w:rsidRPr="002D02F2">
        <w:rPr>
          <w:rFonts w:hint="eastAsia"/>
          <w:rtl/>
        </w:rPr>
        <w:t>الأعمال</w:t>
      </w:r>
      <w:r w:rsidRPr="002D02F2">
        <w:t>.</w:t>
      </w:r>
    </w:p>
    <w:p w14:paraId="273E531C" w14:textId="69E26E6B" w:rsidR="008F7DC3" w:rsidRPr="002D02F2" w:rsidDel="002B1935" w:rsidRDefault="00E34C0C" w:rsidP="008F7DC3">
      <w:pPr>
        <w:pStyle w:val="enumlev1"/>
        <w:rPr>
          <w:del w:id="678" w:author="Aly, Abdalla" w:date="2022-02-11T12:03:00Z"/>
          <w:rtl/>
        </w:rPr>
      </w:pPr>
      <w:r w:rsidRPr="002D02F2">
        <w:rPr>
          <w:rFonts w:hint="eastAsia"/>
          <w:rtl/>
        </w:rPr>
        <w:lastRenderedPageBreak/>
        <w:t>ب</w:t>
      </w:r>
      <w:r w:rsidRPr="002D02F2">
        <w:rPr>
          <w:rtl/>
        </w:rPr>
        <w:t>)</w:t>
      </w:r>
      <w:del w:id="679" w:author="Aly, Abdalla" w:date="2022-02-11T12:03:00Z">
        <w:r w:rsidRPr="002D02F2" w:rsidDel="002B1935">
          <w:rPr>
            <w:rtl/>
          </w:rPr>
          <w:tab/>
        </w:r>
        <w:r w:rsidRPr="002D02F2" w:rsidDel="002B1935">
          <w:rPr>
            <w:rFonts w:hint="cs"/>
            <w:rtl/>
          </w:rPr>
          <w:delText>تقدير تأثير المنافسة على السوق.</w:delText>
        </w:r>
      </w:del>
    </w:p>
    <w:p w14:paraId="1D071A70" w14:textId="767F5CFD" w:rsidR="008F7DC3" w:rsidRPr="002D02F2" w:rsidRDefault="002B1935" w:rsidP="002B1935">
      <w:pPr>
        <w:pStyle w:val="enumlev1"/>
        <w:rPr>
          <w:rtl/>
        </w:rPr>
      </w:pPr>
      <w:del w:id="680" w:author="Aly, Abdalla" w:date="2022-02-10T16:34:00Z">
        <w:r w:rsidRPr="002D02F2" w:rsidDel="00480409">
          <w:rPr>
            <w:rFonts w:hint="cs"/>
            <w:rtl/>
            <w:lang w:bidi="ar-SA"/>
          </w:rPr>
          <w:delText>ج)</w:delText>
        </w:r>
      </w:del>
      <w:r w:rsidR="00E34C0C" w:rsidRPr="002D02F2">
        <w:rPr>
          <w:rtl/>
        </w:rPr>
        <w:tab/>
      </w:r>
      <w:r w:rsidR="00E34C0C" w:rsidRPr="002D02F2">
        <w:rPr>
          <w:rFonts w:hint="eastAsia"/>
          <w:rtl/>
        </w:rPr>
        <w:t>تحديد</w:t>
      </w:r>
      <w:r w:rsidR="00E34C0C" w:rsidRPr="002D02F2">
        <w:rPr>
          <w:rtl/>
        </w:rPr>
        <w:t xml:space="preserve"> </w:t>
      </w:r>
      <w:r w:rsidR="00E34C0C" w:rsidRPr="002D02F2">
        <w:rPr>
          <w:rFonts w:hint="eastAsia"/>
          <w:rtl/>
        </w:rPr>
        <w:t>الأدوات</w:t>
      </w:r>
      <w:r w:rsidR="00E34C0C" w:rsidRPr="002D02F2">
        <w:rPr>
          <w:rtl/>
        </w:rPr>
        <w:t xml:space="preserve"> </w:t>
      </w:r>
      <w:r w:rsidR="00E34C0C" w:rsidRPr="002D02F2">
        <w:rPr>
          <w:rFonts w:hint="eastAsia"/>
          <w:rtl/>
        </w:rPr>
        <w:t>السياساتية</w:t>
      </w:r>
      <w:r w:rsidR="00E34C0C" w:rsidRPr="002D02F2">
        <w:rPr>
          <w:rtl/>
        </w:rPr>
        <w:t xml:space="preserve"> </w:t>
      </w:r>
      <w:r w:rsidR="00E34C0C" w:rsidRPr="002D02F2">
        <w:rPr>
          <w:rFonts w:hint="eastAsia"/>
          <w:rtl/>
        </w:rPr>
        <w:t>اللازمة</w:t>
      </w:r>
      <w:r w:rsidR="00E34C0C" w:rsidRPr="002D02F2">
        <w:rPr>
          <w:rtl/>
        </w:rPr>
        <w:t xml:space="preserve"> </w:t>
      </w:r>
      <w:r w:rsidR="00E34C0C" w:rsidRPr="002D02F2">
        <w:rPr>
          <w:rFonts w:hint="eastAsia"/>
          <w:rtl/>
        </w:rPr>
        <w:t>لتيسير</w:t>
      </w:r>
      <w:r w:rsidR="00E34C0C" w:rsidRPr="002D02F2">
        <w:rPr>
          <w:rtl/>
        </w:rPr>
        <w:t xml:space="preserve"> </w:t>
      </w:r>
      <w:r w:rsidR="00E34C0C" w:rsidRPr="002D02F2">
        <w:rPr>
          <w:rFonts w:hint="eastAsia"/>
          <w:rtl/>
        </w:rPr>
        <w:t>توفير</w:t>
      </w:r>
      <w:r w:rsidR="00E34C0C" w:rsidRPr="002D02F2">
        <w:rPr>
          <w:rtl/>
        </w:rPr>
        <w:t xml:space="preserve"> </w:t>
      </w:r>
      <w:r w:rsidR="00E34C0C" w:rsidRPr="002D02F2">
        <w:rPr>
          <w:rFonts w:hint="eastAsia"/>
          <w:rtl/>
        </w:rPr>
        <w:t>الخدمات</w:t>
      </w:r>
      <w:r w:rsidR="00E34C0C" w:rsidRPr="002D02F2">
        <w:rPr>
          <w:rtl/>
        </w:rPr>
        <w:t xml:space="preserve"> </w:t>
      </w:r>
      <w:r w:rsidR="00E34C0C" w:rsidRPr="002D02F2">
        <w:rPr>
          <w:rFonts w:hint="cs"/>
          <w:rtl/>
        </w:rPr>
        <w:t>التنافسية المتاحة بحرية على الإنترنت</w:t>
      </w:r>
      <w:r w:rsidR="00E34C0C" w:rsidRPr="002D02F2">
        <w:rPr>
          <w:rFonts w:hint="eastAsia"/>
          <w:rtl/>
        </w:rPr>
        <w:t>،</w:t>
      </w:r>
      <w:r w:rsidR="00E34C0C" w:rsidRPr="002D02F2">
        <w:rPr>
          <w:rtl/>
        </w:rPr>
        <w:t xml:space="preserve"> </w:t>
      </w:r>
      <w:r w:rsidR="00E34C0C" w:rsidRPr="002D02F2">
        <w:rPr>
          <w:rFonts w:hint="eastAsia"/>
          <w:rtl/>
        </w:rPr>
        <w:t>للمستهلكين</w:t>
      </w:r>
      <w:r w:rsidR="00E34C0C" w:rsidRPr="002D02F2">
        <w:rPr>
          <w:rtl/>
        </w:rPr>
        <w:t xml:space="preserve"> </w:t>
      </w:r>
      <w:r w:rsidR="00E34C0C" w:rsidRPr="002D02F2">
        <w:rPr>
          <w:rFonts w:hint="eastAsia"/>
          <w:rtl/>
        </w:rPr>
        <w:t>على</w:t>
      </w:r>
      <w:r w:rsidR="00E34C0C" w:rsidRPr="002D02F2">
        <w:rPr>
          <w:rtl/>
        </w:rPr>
        <w:t xml:space="preserve"> </w:t>
      </w:r>
      <w:r w:rsidR="00E34C0C" w:rsidRPr="002D02F2">
        <w:rPr>
          <w:rFonts w:hint="eastAsia"/>
          <w:rtl/>
        </w:rPr>
        <w:t>الصعيدين</w:t>
      </w:r>
      <w:r w:rsidR="00E34C0C" w:rsidRPr="002D02F2">
        <w:rPr>
          <w:rtl/>
        </w:rPr>
        <w:t xml:space="preserve"> </w:t>
      </w:r>
      <w:r w:rsidR="00E34C0C" w:rsidRPr="002D02F2">
        <w:rPr>
          <w:rFonts w:hint="eastAsia"/>
          <w:rtl/>
        </w:rPr>
        <w:t>المحلي والوطني</w:t>
      </w:r>
      <w:ins w:id="681" w:author="Maha" w:date="2022-02-17T05:58:00Z">
        <w:r w:rsidR="0007280F" w:rsidRPr="002D02F2">
          <w:rPr>
            <w:rtl/>
          </w:rPr>
          <w:t xml:space="preserve"> </w:t>
        </w:r>
        <w:r w:rsidR="0007280F" w:rsidRPr="002D02F2">
          <w:rPr>
            <w:rFonts w:hint="cs"/>
            <w:rtl/>
          </w:rPr>
          <w:t>ل</w:t>
        </w:r>
        <w:r w:rsidR="0007280F" w:rsidRPr="002D02F2">
          <w:rPr>
            <w:rtl/>
          </w:rPr>
          <w:t>لخدمات التنافسية المتاحة بحرية على الإنترنت</w:t>
        </w:r>
      </w:ins>
      <w:r w:rsidR="00E34C0C" w:rsidRPr="002D02F2">
        <w:rPr>
          <w:rtl/>
        </w:rPr>
        <w:t>.</w:t>
      </w:r>
    </w:p>
    <w:p w14:paraId="348DF62E" w14:textId="0C0E61DD" w:rsidR="008F7DC3" w:rsidRPr="002D02F2" w:rsidRDefault="002B1935" w:rsidP="002B1935">
      <w:pPr>
        <w:pStyle w:val="enumlev1"/>
        <w:rPr>
          <w:rtl/>
        </w:rPr>
      </w:pPr>
      <w:del w:id="682" w:author="Aly, Abdalla" w:date="2022-02-10T16:34:00Z">
        <w:r w:rsidRPr="002D02F2" w:rsidDel="00480409">
          <w:rPr>
            <w:rFonts w:hint="cs"/>
            <w:rtl/>
            <w:lang w:bidi="ar-SA"/>
          </w:rPr>
          <w:delText>د </w:delText>
        </w:r>
        <w:r w:rsidRPr="002D02F2" w:rsidDel="00480409">
          <w:rPr>
            <w:rtl/>
            <w:lang w:bidi="ar-SA"/>
          </w:rPr>
          <w:delText>)</w:delText>
        </w:r>
      </w:del>
      <w:ins w:id="683" w:author="Aly, Abdalla" w:date="2022-02-10T16:34:00Z">
        <w:r w:rsidRPr="002D02F2">
          <w:rPr>
            <w:rFonts w:hint="cs"/>
            <w:rtl/>
            <w:lang w:bidi="ar-SA"/>
          </w:rPr>
          <w:t>ج)</w:t>
        </w:r>
      </w:ins>
      <w:r w:rsidR="00E34C0C" w:rsidRPr="002D02F2">
        <w:rPr>
          <w:rtl/>
        </w:rPr>
        <w:tab/>
      </w:r>
      <w:r w:rsidR="00E34C0C" w:rsidRPr="002D02F2">
        <w:rPr>
          <w:rFonts w:hint="eastAsia"/>
          <w:spacing w:val="-4"/>
          <w:rtl/>
        </w:rPr>
        <w:t>تحديد</w:t>
      </w:r>
      <w:r w:rsidR="00E34C0C" w:rsidRPr="002D02F2">
        <w:rPr>
          <w:spacing w:val="-4"/>
          <w:rtl/>
        </w:rPr>
        <w:t xml:space="preserve"> </w:t>
      </w:r>
      <w:r w:rsidR="00E34C0C" w:rsidRPr="002D02F2">
        <w:rPr>
          <w:rFonts w:hint="eastAsia"/>
          <w:spacing w:val="-4"/>
          <w:rtl/>
        </w:rPr>
        <w:t>أفضل</w:t>
      </w:r>
      <w:r w:rsidR="00E34C0C" w:rsidRPr="002D02F2">
        <w:rPr>
          <w:spacing w:val="-4"/>
          <w:rtl/>
        </w:rPr>
        <w:t xml:space="preserve"> </w:t>
      </w:r>
      <w:r w:rsidR="00E34C0C" w:rsidRPr="002D02F2">
        <w:rPr>
          <w:rFonts w:hint="eastAsia"/>
          <w:spacing w:val="-4"/>
          <w:rtl/>
        </w:rPr>
        <w:t>الممارسات</w:t>
      </w:r>
      <w:r w:rsidR="00E34C0C" w:rsidRPr="002D02F2">
        <w:rPr>
          <w:spacing w:val="-4"/>
          <w:rtl/>
        </w:rPr>
        <w:t xml:space="preserve"> </w:t>
      </w:r>
      <w:del w:id="684" w:author="Maha" w:date="2022-02-17T05:58:00Z">
        <w:r w:rsidR="00E34C0C" w:rsidRPr="002D02F2" w:rsidDel="0007280F">
          <w:rPr>
            <w:rFonts w:hint="eastAsia"/>
            <w:spacing w:val="-4"/>
            <w:rtl/>
          </w:rPr>
          <w:delText>والسياسات</w:delText>
        </w:r>
        <w:r w:rsidR="00E34C0C" w:rsidRPr="002D02F2" w:rsidDel="0007280F">
          <w:rPr>
            <w:spacing w:val="-4"/>
            <w:rtl/>
          </w:rPr>
          <w:delText xml:space="preserve"> </w:delText>
        </w:r>
      </w:del>
      <w:r w:rsidR="00E34C0C" w:rsidRPr="002D02F2">
        <w:rPr>
          <w:rFonts w:hint="eastAsia"/>
          <w:spacing w:val="-4"/>
          <w:rtl/>
        </w:rPr>
        <w:t>التي</w:t>
      </w:r>
      <w:r w:rsidR="00E34C0C" w:rsidRPr="002D02F2">
        <w:rPr>
          <w:spacing w:val="-4"/>
          <w:rtl/>
        </w:rPr>
        <w:t xml:space="preserve"> </w:t>
      </w:r>
      <w:r w:rsidR="00E34C0C" w:rsidRPr="002D02F2">
        <w:rPr>
          <w:rFonts w:hint="eastAsia"/>
          <w:spacing w:val="-4"/>
          <w:rtl/>
        </w:rPr>
        <w:t>تستحدث</w:t>
      </w:r>
      <w:r w:rsidR="00E34C0C" w:rsidRPr="002D02F2">
        <w:rPr>
          <w:spacing w:val="-4"/>
          <w:rtl/>
        </w:rPr>
        <w:t xml:space="preserve"> </w:t>
      </w:r>
      <w:r w:rsidR="00E34C0C" w:rsidRPr="002D02F2">
        <w:rPr>
          <w:rFonts w:hint="eastAsia"/>
          <w:spacing w:val="-4"/>
          <w:rtl/>
        </w:rPr>
        <w:t>حوافز</w:t>
      </w:r>
      <w:r w:rsidR="00E34C0C" w:rsidRPr="002D02F2">
        <w:rPr>
          <w:spacing w:val="-4"/>
          <w:rtl/>
        </w:rPr>
        <w:t xml:space="preserve"> </w:t>
      </w:r>
      <w:r w:rsidR="00E34C0C" w:rsidRPr="002D02F2">
        <w:rPr>
          <w:rFonts w:hint="eastAsia"/>
          <w:spacing w:val="-4"/>
          <w:rtl/>
        </w:rPr>
        <w:t>للاستثمار</w:t>
      </w:r>
      <w:r w:rsidR="00E34C0C" w:rsidRPr="002D02F2">
        <w:rPr>
          <w:spacing w:val="-4"/>
          <w:rtl/>
        </w:rPr>
        <w:t xml:space="preserve"> </w:t>
      </w:r>
      <w:r w:rsidR="00E34C0C" w:rsidRPr="002D02F2">
        <w:rPr>
          <w:rFonts w:hint="eastAsia"/>
          <w:spacing w:val="-4"/>
          <w:rtl/>
        </w:rPr>
        <w:t>في</w:t>
      </w:r>
      <w:r w:rsidR="00E34C0C" w:rsidRPr="002D02F2">
        <w:rPr>
          <w:spacing w:val="-4"/>
          <w:rtl/>
        </w:rPr>
        <w:t xml:space="preserve"> </w:t>
      </w:r>
      <w:r w:rsidR="00E34C0C" w:rsidRPr="002D02F2">
        <w:rPr>
          <w:rFonts w:hint="eastAsia"/>
          <w:spacing w:val="-4"/>
          <w:rtl/>
        </w:rPr>
        <w:t>الخدمات</w:t>
      </w:r>
      <w:r w:rsidR="00E34C0C" w:rsidRPr="002D02F2">
        <w:rPr>
          <w:spacing w:val="-4"/>
          <w:rtl/>
        </w:rPr>
        <w:t xml:space="preserve"> </w:t>
      </w:r>
      <w:r w:rsidR="00E34C0C" w:rsidRPr="002D02F2">
        <w:rPr>
          <w:rFonts w:hint="cs"/>
          <w:spacing w:val="-4"/>
          <w:rtl/>
        </w:rPr>
        <w:t>المتاحة بحرية على الإنترنت</w:t>
      </w:r>
      <w:r w:rsidR="00E34C0C" w:rsidRPr="002D02F2">
        <w:rPr>
          <w:spacing w:val="-4"/>
          <w:rtl/>
        </w:rPr>
        <w:t>.</w:t>
      </w:r>
    </w:p>
    <w:p w14:paraId="452A2517" w14:textId="3818D1D3" w:rsidR="008F7DC3" w:rsidRPr="002D02F2" w:rsidRDefault="002B1935" w:rsidP="002B1935">
      <w:pPr>
        <w:pStyle w:val="enumlev1"/>
        <w:rPr>
          <w:rtl/>
        </w:rPr>
      </w:pPr>
      <w:del w:id="685" w:author="Aly, Abdalla" w:date="2022-02-10T16:34:00Z">
        <w:r w:rsidRPr="002D02F2" w:rsidDel="00480409">
          <w:rPr>
            <w:rFonts w:hint="eastAsia"/>
            <w:rtl/>
            <w:lang w:bidi="ar-SA"/>
          </w:rPr>
          <w:delText>ه </w:delText>
        </w:r>
        <w:r w:rsidRPr="002D02F2" w:rsidDel="00480409">
          <w:rPr>
            <w:rtl/>
            <w:lang w:bidi="ar-SA"/>
          </w:rPr>
          <w:delText>)</w:delText>
        </w:r>
      </w:del>
      <w:ins w:id="686" w:author="Aly, Abdalla" w:date="2022-02-10T16:34:00Z">
        <w:r w:rsidRPr="002D02F2">
          <w:rPr>
            <w:rFonts w:hint="cs"/>
            <w:rtl/>
            <w:lang w:bidi="ar-SA"/>
          </w:rPr>
          <w:t>د )</w:t>
        </w:r>
      </w:ins>
      <w:r w:rsidR="00E34C0C" w:rsidRPr="002D02F2">
        <w:rPr>
          <w:rtl/>
        </w:rPr>
        <w:tab/>
      </w:r>
      <w:r w:rsidR="00E34C0C" w:rsidRPr="002D02F2">
        <w:rPr>
          <w:rFonts w:hint="eastAsia"/>
          <w:rtl/>
          <w:lang w:bidi="ar"/>
        </w:rPr>
        <w:t>مواصلة</w:t>
      </w:r>
      <w:r w:rsidR="00E34C0C" w:rsidRPr="002D02F2">
        <w:rPr>
          <w:rtl/>
          <w:lang w:bidi="ar"/>
        </w:rPr>
        <w:t xml:space="preserve"> </w:t>
      </w:r>
      <w:r w:rsidR="00E34C0C" w:rsidRPr="002D02F2">
        <w:rPr>
          <w:rFonts w:hint="eastAsia"/>
          <w:rtl/>
          <w:lang w:bidi="ar"/>
        </w:rPr>
        <w:t>دراسة</w:t>
      </w:r>
      <w:r w:rsidR="00E34C0C" w:rsidRPr="002D02F2">
        <w:rPr>
          <w:rtl/>
          <w:lang w:bidi="ar"/>
        </w:rPr>
        <w:t xml:space="preserve"> </w:t>
      </w:r>
      <w:r w:rsidR="00E34C0C" w:rsidRPr="002D02F2">
        <w:rPr>
          <w:rFonts w:hint="eastAsia"/>
          <w:rtl/>
          <w:lang w:bidi="ar"/>
        </w:rPr>
        <w:t>المواضيع</w:t>
      </w:r>
      <w:r w:rsidR="00E34C0C" w:rsidRPr="002D02F2">
        <w:rPr>
          <w:rtl/>
          <w:lang w:bidi="ar"/>
        </w:rPr>
        <w:t xml:space="preserve"> </w:t>
      </w:r>
      <w:r w:rsidR="00E34C0C" w:rsidRPr="002D02F2">
        <w:rPr>
          <w:rFonts w:hint="eastAsia"/>
          <w:rtl/>
          <w:lang w:bidi="ar"/>
        </w:rPr>
        <w:t>المتصلة</w:t>
      </w:r>
      <w:r w:rsidR="00E34C0C" w:rsidRPr="002D02F2">
        <w:rPr>
          <w:rtl/>
          <w:lang w:bidi="ar"/>
        </w:rPr>
        <w:t xml:space="preserve"> </w:t>
      </w:r>
      <w:r w:rsidR="00E34C0C" w:rsidRPr="002D02F2">
        <w:rPr>
          <w:rFonts w:hint="eastAsia"/>
          <w:rtl/>
          <w:lang w:bidi="ar"/>
        </w:rPr>
        <w:t>بتسهيل</w:t>
      </w:r>
      <w:r w:rsidR="00E34C0C" w:rsidRPr="002D02F2">
        <w:rPr>
          <w:rtl/>
          <w:lang w:bidi="ar"/>
        </w:rPr>
        <w:t xml:space="preserve"> </w:t>
      </w:r>
      <w:r w:rsidR="00E34C0C" w:rsidRPr="002D02F2">
        <w:rPr>
          <w:rFonts w:hint="eastAsia"/>
          <w:rtl/>
          <w:lang w:bidi="ar"/>
        </w:rPr>
        <w:t>النفاذ</w:t>
      </w:r>
      <w:r w:rsidR="00E34C0C" w:rsidRPr="002D02F2">
        <w:rPr>
          <w:rtl/>
          <w:lang w:bidi="ar"/>
        </w:rPr>
        <w:t xml:space="preserve"> </w:t>
      </w:r>
      <w:r w:rsidR="00E34C0C" w:rsidRPr="002D02F2">
        <w:rPr>
          <w:rFonts w:hint="eastAsia"/>
          <w:rtl/>
          <w:lang w:bidi="ar"/>
        </w:rPr>
        <w:t>إلى</w:t>
      </w:r>
      <w:r w:rsidR="00E34C0C" w:rsidRPr="002D02F2">
        <w:rPr>
          <w:rtl/>
          <w:lang w:bidi="ar"/>
        </w:rPr>
        <w:t xml:space="preserve"> </w:t>
      </w:r>
      <w:r w:rsidR="00E34C0C" w:rsidRPr="002D02F2">
        <w:rPr>
          <w:rFonts w:hint="eastAsia"/>
          <w:rtl/>
          <w:lang w:bidi="ar"/>
        </w:rPr>
        <w:t>شبكات</w:t>
      </w:r>
      <w:r w:rsidR="00E34C0C" w:rsidRPr="002D02F2">
        <w:rPr>
          <w:rtl/>
          <w:lang w:bidi="ar"/>
        </w:rPr>
        <w:t xml:space="preserve"> </w:t>
      </w:r>
      <w:r w:rsidR="00E34C0C" w:rsidRPr="002D02F2">
        <w:rPr>
          <w:rFonts w:hint="eastAsia"/>
          <w:rtl/>
          <w:lang w:bidi="ar"/>
        </w:rPr>
        <w:t>بروتوكول</w:t>
      </w:r>
      <w:r w:rsidR="00E34C0C" w:rsidRPr="002D02F2">
        <w:rPr>
          <w:rtl/>
          <w:lang w:bidi="ar"/>
        </w:rPr>
        <w:t xml:space="preserve"> </w:t>
      </w:r>
      <w:r w:rsidR="00E34C0C" w:rsidRPr="002D02F2">
        <w:rPr>
          <w:rFonts w:hint="eastAsia"/>
          <w:rtl/>
          <w:lang w:bidi="ar"/>
        </w:rPr>
        <w:t>الإنترنت،</w:t>
      </w:r>
      <w:r w:rsidR="00E34C0C" w:rsidRPr="002D02F2">
        <w:rPr>
          <w:rtl/>
          <w:lang w:bidi="ar"/>
        </w:rPr>
        <w:t xml:space="preserve"> </w:t>
      </w:r>
      <w:r w:rsidR="00E34C0C" w:rsidRPr="002D02F2">
        <w:rPr>
          <w:rFonts w:hint="eastAsia"/>
          <w:rtl/>
        </w:rPr>
        <w:t>مما</w:t>
      </w:r>
      <w:r w:rsidR="00E34C0C" w:rsidRPr="002D02F2">
        <w:rPr>
          <w:rtl/>
        </w:rPr>
        <w:t xml:space="preserve"> </w:t>
      </w:r>
      <w:r w:rsidR="00E34C0C" w:rsidRPr="002D02F2">
        <w:rPr>
          <w:rFonts w:hint="eastAsia"/>
          <w:rtl/>
        </w:rPr>
        <w:t>يمكّن</w:t>
      </w:r>
      <w:r w:rsidR="00E34C0C" w:rsidRPr="002D02F2">
        <w:rPr>
          <w:rtl/>
        </w:rPr>
        <w:t xml:space="preserve"> </w:t>
      </w:r>
      <w:r w:rsidR="00E34C0C" w:rsidRPr="002D02F2">
        <w:rPr>
          <w:rFonts w:hint="cs"/>
          <w:rtl/>
        </w:rPr>
        <w:t xml:space="preserve">من </w:t>
      </w:r>
      <w:r w:rsidR="00E34C0C" w:rsidRPr="002D02F2">
        <w:rPr>
          <w:rFonts w:hint="eastAsia"/>
          <w:rtl/>
        </w:rPr>
        <w:t>النفاذ</w:t>
      </w:r>
      <w:r w:rsidR="00E34C0C" w:rsidRPr="002D02F2">
        <w:rPr>
          <w:rtl/>
        </w:rPr>
        <w:t xml:space="preserve"> </w:t>
      </w:r>
      <w:r w:rsidR="00E34C0C" w:rsidRPr="002D02F2">
        <w:rPr>
          <w:rFonts w:hint="eastAsia"/>
          <w:rtl/>
        </w:rPr>
        <w:t>إلى</w:t>
      </w:r>
      <w:r w:rsidR="00E34C0C" w:rsidRPr="002D02F2">
        <w:rPr>
          <w:rtl/>
        </w:rPr>
        <w:t xml:space="preserve"> </w:t>
      </w:r>
      <w:r w:rsidR="00E34C0C" w:rsidRPr="002D02F2">
        <w:rPr>
          <w:rFonts w:hint="eastAsia"/>
          <w:rtl/>
        </w:rPr>
        <w:t>الخدمات</w:t>
      </w:r>
      <w:r w:rsidR="00E34C0C" w:rsidRPr="002D02F2">
        <w:rPr>
          <w:rtl/>
        </w:rPr>
        <w:t xml:space="preserve"> </w:t>
      </w:r>
      <w:r w:rsidR="00E34C0C" w:rsidRPr="002D02F2">
        <w:rPr>
          <w:rFonts w:hint="cs"/>
          <w:rtl/>
        </w:rPr>
        <w:t xml:space="preserve">المتاحة بحرية على </w:t>
      </w:r>
      <w:r w:rsidR="00E34C0C" w:rsidRPr="002D02F2">
        <w:rPr>
          <w:rFonts w:hint="eastAsia"/>
          <w:rtl/>
        </w:rPr>
        <w:t>الإنترنت</w:t>
      </w:r>
      <w:r w:rsidR="00E34C0C" w:rsidRPr="002D02F2">
        <w:rPr>
          <w:rFonts w:hint="cs"/>
          <w:rtl/>
        </w:rPr>
        <w:t>.</w:t>
      </w:r>
    </w:p>
    <w:p w14:paraId="7CDDD026" w14:textId="16CA98F7" w:rsidR="008F7DC3" w:rsidRPr="002D02F2" w:rsidRDefault="002B1935" w:rsidP="002B1935">
      <w:pPr>
        <w:pStyle w:val="enumlev1"/>
        <w:rPr>
          <w:rtl/>
        </w:rPr>
      </w:pPr>
      <w:del w:id="687" w:author="Aly, Abdalla" w:date="2022-02-10T16:34:00Z">
        <w:r w:rsidRPr="002D02F2" w:rsidDel="00480409">
          <w:rPr>
            <w:rFonts w:ascii="Arial" w:hAnsi="Arial" w:cs="Arial" w:hint="cs"/>
            <w:rtl/>
            <w:lang w:bidi="ar-SA"/>
          </w:rPr>
          <w:delText>ﻭ</w:delText>
        </w:r>
        <w:r w:rsidRPr="002D02F2" w:rsidDel="00480409">
          <w:rPr>
            <w:rFonts w:hint="eastAsia"/>
            <w:rtl/>
            <w:lang w:bidi="ar-SA"/>
          </w:rPr>
          <w:delText> </w:delText>
        </w:r>
        <w:r w:rsidRPr="002D02F2" w:rsidDel="00480409">
          <w:rPr>
            <w:rtl/>
            <w:lang w:bidi="ar-SA"/>
          </w:rPr>
          <w:delText>)</w:delText>
        </w:r>
      </w:del>
      <w:ins w:id="688" w:author="Aly, Abdalla" w:date="2022-02-10T16:34:00Z">
        <w:r w:rsidRPr="002D02F2">
          <w:rPr>
            <w:rFonts w:hint="cs"/>
            <w:rtl/>
            <w:lang w:bidi="ar-SA"/>
          </w:rPr>
          <w:t>هـ )</w:t>
        </w:r>
      </w:ins>
      <w:r w:rsidR="00E34C0C" w:rsidRPr="002D02F2">
        <w:rPr>
          <w:rtl/>
        </w:rPr>
        <w:tab/>
      </w:r>
      <w:r w:rsidR="00E34C0C" w:rsidRPr="002D02F2">
        <w:rPr>
          <w:rFonts w:hint="cs"/>
          <w:rtl/>
        </w:rPr>
        <w:t>دراسات الحالة والتجارب الوطنية المتعلقة بالأطر الوطنية والشراكات الرامية إلى تيسير تطوير ونشر الخدمات المتاحة بحرية على الإنترنت.</w:t>
      </w:r>
    </w:p>
    <w:p w14:paraId="13679E84" w14:textId="65E80DBC" w:rsidR="003C67BD" w:rsidRPr="002D02F2" w:rsidDel="003C67BD" w:rsidRDefault="00E34C0C">
      <w:pPr>
        <w:pStyle w:val="enumlev1"/>
        <w:rPr>
          <w:del w:id="689" w:author="Almidani, Ahmad Alaa" w:date="2022-03-23T19:41:00Z"/>
          <w:rtl/>
        </w:rPr>
        <w:pPrChange w:id="690" w:author="Almidani, Ahmad Alaa" w:date="2022-03-23T19:41:00Z">
          <w:pPr>
            <w:pStyle w:val="enumlev1"/>
          </w:pPr>
        </w:pPrChange>
      </w:pPr>
      <w:del w:id="691" w:author="Aly, Abdalla" w:date="2022-02-11T12:04:00Z">
        <w:r w:rsidRPr="002D02F2" w:rsidDel="00C05CFE">
          <w:rPr>
            <w:rFonts w:hint="cs"/>
            <w:rtl/>
          </w:rPr>
          <w:delText>ﺯ</w:delText>
        </w:r>
        <w:r w:rsidRPr="002D02F2" w:rsidDel="00C05CFE">
          <w:rPr>
            <w:rFonts w:hint="eastAsia"/>
            <w:rtl/>
          </w:rPr>
          <w:delText> </w:delText>
        </w:r>
        <w:r w:rsidRPr="002D02F2" w:rsidDel="00C05CFE">
          <w:rPr>
            <w:rtl/>
          </w:rPr>
          <w:delText>)</w:delText>
        </w:r>
        <w:r w:rsidRPr="002D02F2" w:rsidDel="00C05CFE">
          <w:rPr>
            <w:rtl/>
          </w:rPr>
          <w:tab/>
        </w:r>
        <w:r w:rsidRPr="002D02F2" w:rsidDel="00C05CFE">
          <w:rPr>
            <w:rFonts w:hint="eastAsia"/>
            <w:rtl/>
          </w:rPr>
          <w:delText>التجارب</w:delText>
        </w:r>
        <w:r w:rsidRPr="002D02F2" w:rsidDel="00C05CFE">
          <w:rPr>
            <w:rtl/>
          </w:rPr>
          <w:delText xml:space="preserve"> </w:delText>
        </w:r>
        <w:r w:rsidRPr="002D02F2" w:rsidDel="00C05CFE">
          <w:rPr>
            <w:rFonts w:hint="eastAsia"/>
            <w:rtl/>
          </w:rPr>
          <w:delText>الوطنية</w:delText>
        </w:r>
        <w:r w:rsidRPr="002D02F2" w:rsidDel="00C05CFE">
          <w:rPr>
            <w:rtl/>
          </w:rPr>
          <w:delText xml:space="preserve"> </w:delText>
        </w:r>
        <w:r w:rsidRPr="002D02F2" w:rsidDel="00C05CFE">
          <w:rPr>
            <w:rFonts w:hint="eastAsia"/>
            <w:rtl/>
          </w:rPr>
          <w:delText>التي</w:delText>
        </w:r>
        <w:r w:rsidRPr="002D02F2" w:rsidDel="00C05CFE">
          <w:rPr>
            <w:rtl/>
          </w:rPr>
          <w:delText xml:space="preserve"> </w:delText>
        </w:r>
        <w:r w:rsidRPr="002D02F2" w:rsidDel="00C05CFE">
          <w:rPr>
            <w:rFonts w:hint="eastAsia"/>
            <w:rtl/>
          </w:rPr>
          <w:delText>تصف</w:delText>
        </w:r>
        <w:r w:rsidRPr="002D02F2" w:rsidDel="00C05CFE">
          <w:rPr>
            <w:rtl/>
          </w:rPr>
          <w:delText xml:space="preserve"> </w:delText>
        </w:r>
        <w:r w:rsidRPr="002D02F2" w:rsidDel="00C05CFE">
          <w:rPr>
            <w:rFonts w:hint="cs"/>
            <w:rtl/>
          </w:rPr>
          <w:delText xml:space="preserve">النموذج الاقتصادي والتجاري </w:delText>
        </w:r>
        <w:r w:rsidRPr="002D02F2" w:rsidDel="00C05CFE">
          <w:rPr>
            <w:rFonts w:hint="eastAsia"/>
            <w:rtl/>
          </w:rPr>
          <w:delText>بين</w:delText>
        </w:r>
        <w:r w:rsidRPr="002D02F2" w:rsidDel="00C05CFE">
          <w:rPr>
            <w:rtl/>
          </w:rPr>
          <w:delText xml:space="preserve"> </w:delText>
        </w:r>
        <w:r w:rsidRPr="002D02F2" w:rsidDel="00C05CFE">
          <w:rPr>
            <w:rFonts w:hint="eastAsia"/>
            <w:rtl/>
          </w:rPr>
          <w:delText>مشغلي</w:delText>
        </w:r>
        <w:r w:rsidRPr="002D02F2" w:rsidDel="00C05CFE">
          <w:rPr>
            <w:rtl/>
          </w:rPr>
          <w:delText xml:space="preserve"> </w:delText>
        </w:r>
        <w:r w:rsidRPr="002D02F2" w:rsidDel="00C05CFE">
          <w:rPr>
            <w:rFonts w:hint="eastAsia"/>
            <w:rtl/>
          </w:rPr>
          <w:delText>الاتصالات</w:delText>
        </w:r>
        <w:r w:rsidRPr="002D02F2" w:rsidDel="00C05CFE">
          <w:rPr>
            <w:rtl/>
          </w:rPr>
          <w:delText xml:space="preserve"> </w:delText>
        </w:r>
        <w:r w:rsidRPr="002D02F2" w:rsidDel="00C05CFE">
          <w:rPr>
            <w:rFonts w:hint="eastAsia"/>
            <w:rtl/>
          </w:rPr>
          <w:delText>ومقدمي</w:delText>
        </w:r>
        <w:r w:rsidRPr="002D02F2" w:rsidDel="00C05CFE">
          <w:rPr>
            <w:rtl/>
          </w:rPr>
          <w:delText xml:space="preserve"> </w:delText>
        </w:r>
        <w:r w:rsidRPr="002D02F2" w:rsidDel="00C05CFE">
          <w:rPr>
            <w:rFonts w:hint="eastAsia"/>
            <w:rtl/>
          </w:rPr>
          <w:delText>الخدمات</w:delText>
        </w:r>
        <w:r w:rsidRPr="002D02F2" w:rsidDel="00C05CFE">
          <w:rPr>
            <w:rtl/>
          </w:rPr>
          <w:delText xml:space="preserve"> </w:delText>
        </w:r>
        <w:r w:rsidRPr="002D02F2" w:rsidDel="00C05CFE">
          <w:rPr>
            <w:rFonts w:hint="eastAsia"/>
            <w:rtl/>
          </w:rPr>
          <w:delText>المتاحة</w:delText>
        </w:r>
        <w:r w:rsidRPr="002D02F2" w:rsidDel="00C05CFE">
          <w:rPr>
            <w:rtl/>
          </w:rPr>
          <w:delText xml:space="preserve"> </w:delText>
        </w:r>
        <w:r w:rsidRPr="002D02F2" w:rsidDel="00C05CFE">
          <w:rPr>
            <w:rFonts w:hint="eastAsia"/>
            <w:rtl/>
          </w:rPr>
          <w:delText>بحرية</w:delText>
        </w:r>
        <w:r w:rsidRPr="002D02F2" w:rsidDel="00C05CFE">
          <w:rPr>
            <w:rtl/>
          </w:rPr>
          <w:delText xml:space="preserve"> </w:delText>
        </w:r>
        <w:r w:rsidRPr="002D02F2" w:rsidDel="00C05CFE">
          <w:rPr>
            <w:rFonts w:hint="eastAsia"/>
            <w:rtl/>
          </w:rPr>
          <w:delText>على</w:delText>
        </w:r>
        <w:r w:rsidRPr="002D02F2" w:rsidDel="00C05CFE">
          <w:rPr>
            <w:rtl/>
          </w:rPr>
          <w:delText xml:space="preserve"> </w:delText>
        </w:r>
        <w:r w:rsidRPr="002D02F2" w:rsidDel="00C05CFE">
          <w:rPr>
            <w:rFonts w:hint="eastAsia"/>
            <w:rtl/>
          </w:rPr>
          <w:delText>الإنترنت</w:delText>
        </w:r>
      </w:del>
      <w:del w:id="692" w:author="Almidani, Ahmad Alaa" w:date="2022-03-23T19:41:00Z">
        <w:r w:rsidRPr="002D02F2" w:rsidDel="003C67BD">
          <w:rPr>
            <w:rFonts w:hint="cs"/>
            <w:rtl/>
          </w:rPr>
          <w:delText>.</w:delText>
        </w:r>
      </w:del>
    </w:p>
    <w:p w14:paraId="517FDF83" w14:textId="56BFB3F5" w:rsidR="00C05CFE" w:rsidRPr="002D02F2" w:rsidRDefault="00C05CFE">
      <w:pPr>
        <w:pStyle w:val="enumlev1"/>
        <w:rPr>
          <w:ins w:id="693" w:author="Aly, Abdalla" w:date="2022-02-11T12:04:00Z"/>
          <w:rtl/>
        </w:rPr>
        <w:pPrChange w:id="694" w:author="Almidani, Ahmad Alaa" w:date="2022-03-23T19:41:00Z">
          <w:pPr>
            <w:pStyle w:val="enumlev1"/>
          </w:pPr>
        </w:pPrChange>
      </w:pPr>
      <w:ins w:id="695" w:author="Aly, Abdalla" w:date="2022-02-11T12:04:00Z">
        <w:r w:rsidRPr="002D02F2">
          <w:rPr>
            <w:rFonts w:hint="cs"/>
            <w:rtl/>
          </w:rPr>
          <w:t xml:space="preserve">و </w:t>
        </w:r>
        <w:r w:rsidRPr="002D02F2">
          <w:rPr>
            <w:rtl/>
          </w:rPr>
          <w:t>)</w:t>
        </w:r>
        <w:r w:rsidRPr="002D02F2">
          <w:rPr>
            <w:rtl/>
          </w:rPr>
          <w:tab/>
        </w:r>
        <w:r w:rsidRPr="002D02F2">
          <w:rPr>
            <w:rFonts w:hint="cs"/>
            <w:rtl/>
          </w:rPr>
          <w:t>تهيئة بيئات تمكينية</w:t>
        </w:r>
        <w:r w:rsidRPr="002D02F2">
          <w:rPr>
            <w:rtl/>
          </w:rPr>
          <w:t xml:space="preserve"> </w:t>
        </w:r>
        <w:r w:rsidRPr="002D02F2">
          <w:rPr>
            <w:rFonts w:hint="cs"/>
            <w:rtl/>
          </w:rPr>
          <w:t xml:space="preserve">من أجل </w:t>
        </w:r>
        <w:r w:rsidRPr="002D02F2">
          <w:rPr>
            <w:rtl/>
          </w:rPr>
          <w:t>إقامة شراكات تجارية طوعية بين موردي الخدمات المتاحة بحرية على الإنترنت ومشغلي الشبكات وغيرهم</w:t>
        </w:r>
        <w:r w:rsidRPr="002D02F2">
          <w:rPr>
            <w:rFonts w:hint="cs"/>
            <w:rtl/>
          </w:rPr>
          <w:t xml:space="preserve"> في سلسلة القيمة لتكنولوجيا المعلومات والاتصالات.</w:t>
        </w:r>
      </w:ins>
    </w:p>
    <w:p w14:paraId="31AE967B" w14:textId="77777777" w:rsidR="00C05CFE" w:rsidRPr="002D02F2" w:rsidRDefault="00C05CFE" w:rsidP="00C05CFE">
      <w:pPr>
        <w:pStyle w:val="enumlev1"/>
        <w:rPr>
          <w:ins w:id="696" w:author="Aly, Abdalla" w:date="2022-02-11T12:04:00Z"/>
          <w:rtl/>
        </w:rPr>
      </w:pPr>
      <w:ins w:id="697" w:author="Aly, Abdalla" w:date="2022-02-11T12:04:00Z">
        <w:r w:rsidRPr="002D02F2">
          <w:rPr>
            <w:rFonts w:hint="cs"/>
            <w:rtl/>
          </w:rPr>
          <w:t>ز )</w:t>
        </w:r>
        <w:r w:rsidRPr="002D02F2">
          <w:rPr>
            <w:rtl/>
          </w:rPr>
          <w:tab/>
          <w:t>تأثير الخدمات المتاحة بحرية على الإنترنت على طلب المستعمل النهائي على خدمات الإنترنت</w:t>
        </w:r>
        <w:r w:rsidRPr="002D02F2">
          <w:rPr>
            <w:rFonts w:hint="cs"/>
            <w:rtl/>
          </w:rPr>
          <w:t>.</w:t>
        </w:r>
      </w:ins>
    </w:p>
    <w:p w14:paraId="11CFCA1F" w14:textId="77777777" w:rsidR="00C05CFE" w:rsidRPr="002D02F2" w:rsidRDefault="00C05CFE" w:rsidP="00C05CFE">
      <w:pPr>
        <w:pStyle w:val="enumlev1"/>
        <w:rPr>
          <w:ins w:id="698" w:author="Aly, Abdalla" w:date="2022-02-11T12:04:00Z"/>
          <w:rtl/>
        </w:rPr>
      </w:pPr>
      <w:ins w:id="699" w:author="Aly, Abdalla" w:date="2022-02-11T12:04:00Z">
        <w:r w:rsidRPr="002D02F2">
          <w:rPr>
            <w:rFonts w:hint="cs"/>
            <w:rtl/>
          </w:rPr>
          <w:t>ح)</w:t>
        </w:r>
        <w:r w:rsidRPr="002D02F2">
          <w:rPr>
            <w:rtl/>
          </w:rPr>
          <w:tab/>
          <w:t>تأثير الخدمات المتاحة بحرية على الإنترنت على الشركات الصغيرة والمتوسطة وواضعي المحتوى</w:t>
        </w:r>
        <w:r w:rsidRPr="002D02F2">
          <w:rPr>
            <w:rFonts w:hint="cs"/>
            <w:rtl/>
          </w:rPr>
          <w:t>.</w:t>
        </w:r>
      </w:ins>
    </w:p>
    <w:p w14:paraId="6E8C1395" w14:textId="6B89CE24" w:rsidR="00C05CFE" w:rsidRPr="002D02F2" w:rsidRDefault="00C05CFE" w:rsidP="00C05CFE">
      <w:pPr>
        <w:pStyle w:val="enumlev1"/>
        <w:rPr>
          <w:rtl/>
        </w:rPr>
      </w:pPr>
      <w:ins w:id="700" w:author="Aly, Abdalla" w:date="2022-02-11T12:04:00Z">
        <w:r w:rsidRPr="002D02F2">
          <w:rPr>
            <w:rFonts w:hint="cs"/>
            <w:rtl/>
          </w:rPr>
          <w:t>ط)</w:t>
        </w:r>
        <w:r w:rsidRPr="002D02F2">
          <w:rPr>
            <w:rtl/>
          </w:rPr>
          <w:tab/>
          <w:t xml:space="preserve">الدروس المستفادة </w:t>
        </w:r>
        <w:r w:rsidRPr="002D02F2">
          <w:rPr>
            <w:rFonts w:hint="cs"/>
            <w:rtl/>
          </w:rPr>
          <w:t>بشأن</w:t>
        </w:r>
        <w:r w:rsidRPr="002D02F2">
          <w:rPr>
            <w:rtl/>
          </w:rPr>
          <w:t xml:space="preserve"> نشر </w:t>
        </w:r>
        <w:r w:rsidRPr="002D02F2">
          <w:rPr>
            <w:rFonts w:hint="cs"/>
            <w:rtl/>
          </w:rPr>
          <w:t xml:space="preserve">واستخدام </w:t>
        </w:r>
        <w:r w:rsidRPr="002D02F2">
          <w:rPr>
            <w:rtl/>
          </w:rPr>
          <w:t xml:space="preserve">الخدمات المتاحة بحرية على الإنترنت في التصدي للتحديات التي </w:t>
        </w:r>
        <w:r w:rsidRPr="002D02F2">
          <w:rPr>
            <w:rFonts w:hint="cs"/>
            <w:rtl/>
          </w:rPr>
          <w:t>تطرحها</w:t>
        </w:r>
        <w:r w:rsidRPr="002D02F2">
          <w:rPr>
            <w:rtl/>
          </w:rPr>
          <w:t xml:space="preserve"> الجائحة الصحية العالمية</w:t>
        </w:r>
        <w:r w:rsidRPr="002D02F2">
          <w:rPr>
            <w:rFonts w:hint="cs"/>
            <w:rtl/>
          </w:rPr>
          <w:t>.</w:t>
        </w:r>
      </w:ins>
    </w:p>
    <w:p w14:paraId="3280A98C" w14:textId="77777777" w:rsidR="008F7DC3" w:rsidRPr="002D02F2" w:rsidRDefault="00E34C0C" w:rsidP="008F7DC3">
      <w:pPr>
        <w:pStyle w:val="Heading1"/>
        <w:rPr>
          <w:color w:val="000000" w:themeColor="text1"/>
        </w:rPr>
      </w:pPr>
      <w:bookmarkStart w:id="701" w:name="_Toc496781416"/>
      <w:bookmarkStart w:id="702" w:name="_Toc505868025"/>
      <w:bookmarkStart w:id="703" w:name="_Toc505869258"/>
      <w:bookmarkStart w:id="704" w:name="_Toc505871235"/>
      <w:r w:rsidRPr="002D02F2">
        <w:rPr>
          <w:color w:val="000000" w:themeColor="text1"/>
        </w:rPr>
        <w:t>3</w:t>
      </w:r>
      <w:r w:rsidRPr="002D02F2">
        <w:rPr>
          <w:color w:val="000000" w:themeColor="text1"/>
        </w:rPr>
        <w:tab/>
      </w:r>
      <w:r w:rsidRPr="002D02F2">
        <w:rPr>
          <w:rFonts w:hint="eastAsia"/>
          <w:color w:val="000000" w:themeColor="text1"/>
          <w:rtl/>
        </w:rPr>
        <w:t>الناتج</w:t>
      </w:r>
      <w:r w:rsidRPr="002D02F2">
        <w:rPr>
          <w:color w:val="000000" w:themeColor="text1"/>
          <w:rtl/>
        </w:rPr>
        <w:t xml:space="preserve"> </w:t>
      </w:r>
      <w:r w:rsidRPr="002D02F2">
        <w:rPr>
          <w:rFonts w:hint="eastAsia"/>
          <w:color w:val="000000" w:themeColor="text1"/>
          <w:rtl/>
        </w:rPr>
        <w:t>المتوقع</w:t>
      </w:r>
      <w:bookmarkEnd w:id="701"/>
      <w:bookmarkEnd w:id="702"/>
      <w:bookmarkEnd w:id="703"/>
      <w:bookmarkEnd w:id="704"/>
    </w:p>
    <w:p w14:paraId="0CF520C0" w14:textId="77777777" w:rsidR="008F7DC3" w:rsidRPr="002D02F2" w:rsidRDefault="00E34C0C" w:rsidP="003C67BD">
      <w:pPr>
        <w:pStyle w:val="enumlev1"/>
        <w:rPr>
          <w:rtl/>
        </w:rPr>
      </w:pPr>
      <w:r w:rsidRPr="002D02F2">
        <w:rPr>
          <w:rtl/>
        </w:rPr>
        <w:t xml:space="preserve"> </w:t>
      </w:r>
      <w:r w:rsidRPr="002D02F2">
        <w:rPr>
          <w:rFonts w:hint="eastAsia"/>
          <w:rtl/>
        </w:rPr>
        <w:t>أ</w:t>
      </w:r>
      <w:r w:rsidRPr="002D02F2">
        <w:rPr>
          <w:rtl/>
        </w:rPr>
        <w:t xml:space="preserve"> )</w:t>
      </w:r>
      <w:r w:rsidRPr="002D02F2">
        <w:rPr>
          <w:rtl/>
        </w:rPr>
        <w:tab/>
      </w:r>
      <w:r w:rsidRPr="002D02F2">
        <w:rPr>
          <w:rFonts w:hint="eastAsia"/>
          <w:rtl/>
        </w:rPr>
        <w:t>تقرير</w:t>
      </w:r>
      <w:r w:rsidRPr="002D02F2">
        <w:rPr>
          <w:rtl/>
        </w:rPr>
        <w:t xml:space="preserve"> </w:t>
      </w:r>
      <w:r w:rsidRPr="002D02F2">
        <w:rPr>
          <w:rFonts w:hint="eastAsia"/>
          <w:rtl/>
        </w:rPr>
        <w:t>مرحلي</w:t>
      </w:r>
      <w:r w:rsidRPr="002D02F2">
        <w:rPr>
          <w:rtl/>
        </w:rPr>
        <w:t xml:space="preserve"> </w:t>
      </w:r>
      <w:r w:rsidRPr="002D02F2">
        <w:rPr>
          <w:rFonts w:hint="eastAsia"/>
          <w:rtl/>
        </w:rPr>
        <w:t>سنوي</w:t>
      </w:r>
      <w:r w:rsidRPr="002D02F2">
        <w:rPr>
          <w:rtl/>
        </w:rPr>
        <w:t xml:space="preserve"> </w:t>
      </w:r>
      <w:r w:rsidRPr="002D02F2">
        <w:rPr>
          <w:rFonts w:hint="eastAsia"/>
          <w:rtl/>
        </w:rPr>
        <w:t>عن</w:t>
      </w:r>
      <w:r w:rsidRPr="002D02F2">
        <w:rPr>
          <w:rtl/>
        </w:rPr>
        <w:t xml:space="preserve"> </w:t>
      </w:r>
      <w:r w:rsidRPr="002D02F2">
        <w:rPr>
          <w:rFonts w:hint="eastAsia"/>
          <w:rtl/>
        </w:rPr>
        <w:t>سير</w:t>
      </w:r>
      <w:r w:rsidRPr="002D02F2">
        <w:rPr>
          <w:rtl/>
        </w:rPr>
        <w:t xml:space="preserve"> </w:t>
      </w:r>
      <w:r w:rsidRPr="002D02F2">
        <w:rPr>
          <w:rFonts w:hint="eastAsia"/>
          <w:rtl/>
        </w:rPr>
        <w:t>العمل</w:t>
      </w:r>
      <w:r w:rsidRPr="002D02F2">
        <w:rPr>
          <w:rtl/>
        </w:rPr>
        <w:t xml:space="preserve"> </w:t>
      </w:r>
      <w:r w:rsidRPr="002D02F2">
        <w:rPr>
          <w:rFonts w:hint="eastAsia"/>
          <w:rtl/>
        </w:rPr>
        <w:t>بشأن</w:t>
      </w:r>
      <w:r w:rsidRPr="002D02F2">
        <w:rPr>
          <w:rtl/>
        </w:rPr>
        <w:t xml:space="preserve"> </w:t>
      </w:r>
      <w:r w:rsidRPr="002D02F2">
        <w:rPr>
          <w:rFonts w:hint="eastAsia"/>
          <w:rtl/>
        </w:rPr>
        <w:t>بنود</w:t>
      </w:r>
      <w:r w:rsidRPr="002D02F2">
        <w:rPr>
          <w:rtl/>
        </w:rPr>
        <w:t xml:space="preserve"> </w:t>
      </w:r>
      <w:r w:rsidRPr="002D02F2">
        <w:rPr>
          <w:rFonts w:hint="eastAsia"/>
          <w:rtl/>
        </w:rPr>
        <w:t>الدراسة</w:t>
      </w:r>
      <w:r w:rsidRPr="002D02F2">
        <w:rPr>
          <w:rtl/>
        </w:rPr>
        <w:t xml:space="preserve"> </w:t>
      </w:r>
      <w:r w:rsidRPr="002D02F2">
        <w:rPr>
          <w:rFonts w:hint="eastAsia"/>
          <w:rtl/>
        </w:rPr>
        <w:t>المشار</w:t>
      </w:r>
      <w:r w:rsidRPr="002D02F2">
        <w:rPr>
          <w:rtl/>
        </w:rPr>
        <w:t xml:space="preserve"> </w:t>
      </w:r>
      <w:r w:rsidRPr="002D02F2">
        <w:rPr>
          <w:rFonts w:hint="eastAsia"/>
          <w:rtl/>
        </w:rPr>
        <w:t>إليها</w:t>
      </w:r>
      <w:r w:rsidRPr="002D02F2">
        <w:rPr>
          <w:rtl/>
        </w:rPr>
        <w:t xml:space="preserve"> </w:t>
      </w:r>
      <w:r w:rsidRPr="002D02F2">
        <w:rPr>
          <w:rFonts w:hint="eastAsia"/>
          <w:rtl/>
        </w:rPr>
        <w:t>أعلاه</w:t>
      </w:r>
      <w:r w:rsidRPr="002D02F2">
        <w:rPr>
          <w:rFonts w:hint="cs"/>
          <w:rtl/>
        </w:rPr>
        <w:t>.</w:t>
      </w:r>
    </w:p>
    <w:p w14:paraId="32F624C4" w14:textId="77777777" w:rsidR="008F7DC3" w:rsidRPr="002D02F2" w:rsidRDefault="00E34C0C" w:rsidP="003C67BD">
      <w:pPr>
        <w:pStyle w:val="enumlev1"/>
        <w:rPr>
          <w:rtl/>
        </w:rPr>
      </w:pPr>
      <w:r w:rsidRPr="002D02F2">
        <w:rPr>
          <w:rFonts w:hint="eastAsia"/>
          <w:rtl/>
        </w:rPr>
        <w:t>ب</w:t>
      </w:r>
      <w:r w:rsidRPr="002D02F2">
        <w:rPr>
          <w:rtl/>
        </w:rPr>
        <w:t>)</w:t>
      </w:r>
      <w:r w:rsidRPr="002D02F2">
        <w:rPr>
          <w:rtl/>
        </w:rPr>
        <w:tab/>
      </w:r>
      <w:r w:rsidRPr="002D02F2">
        <w:rPr>
          <w:rFonts w:hint="eastAsia"/>
          <w:rtl/>
        </w:rPr>
        <w:t>تقرير</w:t>
      </w:r>
      <w:r w:rsidRPr="002D02F2">
        <w:rPr>
          <w:rtl/>
        </w:rPr>
        <w:t xml:space="preserve"> </w:t>
      </w:r>
      <w:r w:rsidRPr="002D02F2">
        <w:rPr>
          <w:rFonts w:hint="eastAsia"/>
          <w:rtl/>
        </w:rPr>
        <w:t>نصفي</w:t>
      </w:r>
      <w:r w:rsidRPr="002D02F2">
        <w:rPr>
          <w:rtl/>
        </w:rPr>
        <w:t xml:space="preserve"> </w:t>
      </w:r>
      <w:r w:rsidRPr="002D02F2">
        <w:rPr>
          <w:rFonts w:hint="eastAsia"/>
          <w:rtl/>
        </w:rPr>
        <w:t>عن</w:t>
      </w:r>
      <w:r w:rsidRPr="002D02F2">
        <w:rPr>
          <w:rtl/>
        </w:rPr>
        <w:t xml:space="preserve"> </w:t>
      </w:r>
      <w:r w:rsidRPr="002D02F2">
        <w:rPr>
          <w:rFonts w:hint="eastAsia"/>
          <w:rtl/>
        </w:rPr>
        <w:t>سير</w:t>
      </w:r>
      <w:r w:rsidRPr="002D02F2">
        <w:rPr>
          <w:rtl/>
        </w:rPr>
        <w:t xml:space="preserve"> </w:t>
      </w:r>
      <w:r w:rsidRPr="002D02F2">
        <w:rPr>
          <w:rFonts w:hint="eastAsia"/>
          <w:rtl/>
        </w:rPr>
        <w:t>العمل</w:t>
      </w:r>
      <w:r w:rsidRPr="002D02F2">
        <w:rPr>
          <w:rtl/>
        </w:rPr>
        <w:t xml:space="preserve"> </w:t>
      </w:r>
      <w:r w:rsidRPr="002D02F2">
        <w:rPr>
          <w:rFonts w:hint="eastAsia"/>
          <w:rtl/>
        </w:rPr>
        <w:t>خلال</w:t>
      </w:r>
      <w:r w:rsidRPr="002D02F2">
        <w:rPr>
          <w:rtl/>
        </w:rPr>
        <w:t xml:space="preserve"> </w:t>
      </w:r>
      <w:r w:rsidRPr="002D02F2">
        <w:rPr>
          <w:rFonts w:hint="eastAsia"/>
          <w:rtl/>
        </w:rPr>
        <w:t>دورة</w:t>
      </w:r>
      <w:r w:rsidRPr="002D02F2">
        <w:rPr>
          <w:rtl/>
        </w:rPr>
        <w:t xml:space="preserve"> </w:t>
      </w:r>
      <w:r w:rsidRPr="002D02F2">
        <w:rPr>
          <w:rFonts w:hint="eastAsia"/>
          <w:rtl/>
        </w:rPr>
        <w:t>المرحلة</w:t>
      </w:r>
      <w:r w:rsidRPr="002D02F2">
        <w:rPr>
          <w:rtl/>
        </w:rPr>
        <w:t xml:space="preserve"> </w:t>
      </w:r>
      <w:r w:rsidRPr="002D02F2">
        <w:rPr>
          <w:rFonts w:hint="eastAsia"/>
          <w:rtl/>
        </w:rPr>
        <w:t>الدراسية</w:t>
      </w:r>
      <w:r w:rsidRPr="002D02F2">
        <w:rPr>
          <w:rFonts w:hint="cs"/>
          <w:rtl/>
        </w:rPr>
        <w:t>.</w:t>
      </w:r>
    </w:p>
    <w:p w14:paraId="185641E9" w14:textId="77777777" w:rsidR="00C05CFE" w:rsidRPr="002D02F2" w:rsidRDefault="00E34C0C" w:rsidP="003C67BD">
      <w:pPr>
        <w:pStyle w:val="enumlev1"/>
        <w:rPr>
          <w:ins w:id="705" w:author="Aly, Abdalla" w:date="2022-02-11T12:05:00Z"/>
          <w:spacing w:val="-2"/>
          <w:rtl/>
        </w:rPr>
      </w:pPr>
      <w:r w:rsidRPr="002D02F2">
        <w:rPr>
          <w:rFonts w:hint="eastAsia"/>
          <w:rtl/>
        </w:rPr>
        <w:t>ج</w:t>
      </w:r>
      <w:r w:rsidRPr="002D02F2">
        <w:rPr>
          <w:rtl/>
        </w:rPr>
        <w:t>)</w:t>
      </w:r>
      <w:r w:rsidRPr="002D02F2">
        <w:rPr>
          <w:rtl/>
        </w:rPr>
        <w:tab/>
      </w:r>
      <w:ins w:id="706" w:author="Aly, Abdalla" w:date="2022-02-11T12:05:00Z">
        <w:r w:rsidR="00C05CFE" w:rsidRPr="002D02F2">
          <w:rPr>
            <w:rFonts w:hint="cs"/>
            <w:spacing w:val="-2"/>
            <w:rtl/>
            <w:lang w:bidi="ar-EG"/>
          </w:rPr>
          <w:t>النواتج السنوية</w:t>
        </w:r>
        <w:r w:rsidR="00C05CFE" w:rsidRPr="002D02F2">
          <w:rPr>
            <w:spacing w:val="-2"/>
            <w:rtl/>
            <w:lang w:bidi="ar-EG"/>
          </w:rPr>
          <w:t xml:space="preserve"> التي تمثل وثائق </w:t>
        </w:r>
        <w:r w:rsidR="00C05CFE" w:rsidRPr="002D02F2">
          <w:rPr>
            <w:rFonts w:hint="cs"/>
            <w:spacing w:val="-2"/>
            <w:rtl/>
            <w:lang w:bidi="ar-EG"/>
          </w:rPr>
          <w:t>مستقلة</w:t>
        </w:r>
        <w:r w:rsidR="00C05CFE" w:rsidRPr="002D02F2">
          <w:rPr>
            <w:spacing w:val="-2"/>
            <w:rtl/>
            <w:lang w:bidi="ar-EG"/>
          </w:rPr>
          <w:t xml:space="preserve"> تتناول موضوع الدراسة المحدد</w:t>
        </w:r>
        <w:r w:rsidR="00C05CFE" w:rsidRPr="002D02F2">
          <w:rPr>
            <w:rFonts w:hint="cs"/>
            <w:spacing w:val="-2"/>
            <w:rtl/>
            <w:lang w:bidi="ar-EG"/>
          </w:rPr>
          <w:t xml:space="preserve">. </w:t>
        </w:r>
        <w:r w:rsidR="00C05CFE" w:rsidRPr="002D02F2">
          <w:rPr>
            <w:spacing w:val="-2"/>
            <w:rtl/>
            <w:lang w:bidi="ar-EG"/>
          </w:rPr>
          <w:t>ويمكن إعدادها بالتعاون مع المسائل الأخرى.</w:t>
        </w:r>
      </w:ins>
    </w:p>
    <w:p w14:paraId="27ED43D4" w14:textId="402B3DBE" w:rsidR="008F7DC3" w:rsidRPr="002D02F2" w:rsidRDefault="00C05CFE" w:rsidP="003C67BD">
      <w:pPr>
        <w:pStyle w:val="enumlev1"/>
        <w:rPr>
          <w:rtl/>
        </w:rPr>
      </w:pPr>
      <w:ins w:id="707" w:author="Aly, Abdalla" w:date="2022-02-11T12:05:00Z">
        <w:r w:rsidRPr="002D02F2">
          <w:rPr>
            <w:rFonts w:hint="cs"/>
            <w:rtl/>
          </w:rPr>
          <w:t>د )</w:t>
        </w:r>
        <w:r w:rsidRPr="002D02F2">
          <w:rPr>
            <w:rtl/>
          </w:rPr>
          <w:tab/>
        </w:r>
      </w:ins>
      <w:r w:rsidR="00E34C0C" w:rsidRPr="002D02F2">
        <w:rPr>
          <w:rFonts w:hint="eastAsia"/>
          <w:rtl/>
        </w:rPr>
        <w:t>تقرير</w:t>
      </w:r>
      <w:r w:rsidR="00E34C0C" w:rsidRPr="002D02F2">
        <w:rPr>
          <w:rtl/>
        </w:rPr>
        <w:t xml:space="preserve"> </w:t>
      </w:r>
      <w:r w:rsidR="00E34C0C" w:rsidRPr="002D02F2">
        <w:rPr>
          <w:rFonts w:hint="eastAsia"/>
          <w:rtl/>
        </w:rPr>
        <w:t>نهائي</w:t>
      </w:r>
      <w:r w:rsidR="00E34C0C" w:rsidRPr="002D02F2">
        <w:rPr>
          <w:rtl/>
        </w:rPr>
        <w:t xml:space="preserve"> </w:t>
      </w:r>
      <w:r w:rsidR="00E34C0C" w:rsidRPr="002D02F2">
        <w:rPr>
          <w:rFonts w:hint="eastAsia"/>
          <w:rtl/>
        </w:rPr>
        <w:t>عن</w:t>
      </w:r>
      <w:r w:rsidR="00E34C0C" w:rsidRPr="002D02F2">
        <w:rPr>
          <w:rtl/>
        </w:rPr>
        <w:t xml:space="preserve"> </w:t>
      </w:r>
      <w:r w:rsidR="00E34C0C" w:rsidRPr="002D02F2">
        <w:rPr>
          <w:rFonts w:hint="eastAsia"/>
          <w:rtl/>
        </w:rPr>
        <w:t>المسألة</w:t>
      </w:r>
      <w:r w:rsidR="00E34C0C" w:rsidRPr="002D02F2">
        <w:rPr>
          <w:rtl/>
        </w:rPr>
        <w:t xml:space="preserve"> </w:t>
      </w:r>
      <w:r w:rsidR="00E34C0C" w:rsidRPr="002D02F2">
        <w:rPr>
          <w:rFonts w:hint="eastAsia"/>
          <w:rtl/>
        </w:rPr>
        <w:t>يتضمن</w:t>
      </w:r>
      <w:r w:rsidR="00E34C0C" w:rsidRPr="002D02F2">
        <w:rPr>
          <w:rtl/>
        </w:rPr>
        <w:t xml:space="preserve"> </w:t>
      </w:r>
      <w:r w:rsidR="00E34C0C" w:rsidRPr="002D02F2">
        <w:rPr>
          <w:rFonts w:hint="eastAsia"/>
          <w:rtl/>
        </w:rPr>
        <w:t>ما</w:t>
      </w:r>
      <w:r w:rsidR="00E34C0C" w:rsidRPr="002D02F2">
        <w:rPr>
          <w:rtl/>
        </w:rPr>
        <w:t xml:space="preserve"> </w:t>
      </w:r>
      <w:r w:rsidR="00E34C0C" w:rsidRPr="002D02F2">
        <w:rPr>
          <w:rFonts w:hint="eastAsia"/>
          <w:rtl/>
        </w:rPr>
        <w:t>يلي</w:t>
      </w:r>
      <w:r w:rsidR="00E34C0C" w:rsidRPr="002D02F2">
        <w:rPr>
          <w:lang w:val="fr-FR"/>
        </w:rPr>
        <w:t>:</w:t>
      </w:r>
    </w:p>
    <w:p w14:paraId="544FE093" w14:textId="3B21373F" w:rsidR="008F7DC3" w:rsidRPr="002D02F2" w:rsidRDefault="002F0576" w:rsidP="003C67BD">
      <w:pPr>
        <w:pStyle w:val="enumlev2"/>
        <w:rPr>
          <w:rtl/>
        </w:rPr>
      </w:pPr>
      <w:r w:rsidRPr="00532FB8">
        <w:t>•</w:t>
      </w:r>
      <w:r w:rsidR="00E34C0C" w:rsidRPr="002D02F2">
        <w:rPr>
          <w:lang w:val="fr-FR"/>
        </w:rPr>
        <w:tab/>
      </w:r>
      <w:r w:rsidR="00E34C0C" w:rsidRPr="002D02F2">
        <w:rPr>
          <w:rFonts w:hint="eastAsia"/>
          <w:rtl/>
        </w:rPr>
        <w:t>تحليل</w:t>
      </w:r>
      <w:r w:rsidR="00E34C0C" w:rsidRPr="002D02F2">
        <w:rPr>
          <w:rtl/>
        </w:rPr>
        <w:t xml:space="preserve"> </w:t>
      </w:r>
      <w:r w:rsidR="00E34C0C" w:rsidRPr="002D02F2">
        <w:rPr>
          <w:rFonts w:hint="eastAsia"/>
          <w:rtl/>
        </w:rPr>
        <w:t>العوامل</w:t>
      </w:r>
      <w:r w:rsidR="00E34C0C" w:rsidRPr="002D02F2">
        <w:rPr>
          <w:rtl/>
        </w:rPr>
        <w:t xml:space="preserve"> </w:t>
      </w:r>
      <w:r w:rsidR="00E34C0C" w:rsidRPr="002D02F2">
        <w:rPr>
          <w:rFonts w:hint="eastAsia"/>
          <w:rtl/>
        </w:rPr>
        <w:t>التي</w:t>
      </w:r>
      <w:r w:rsidR="00E34C0C" w:rsidRPr="002D02F2">
        <w:rPr>
          <w:rtl/>
        </w:rPr>
        <w:t xml:space="preserve"> </w:t>
      </w:r>
      <w:r w:rsidR="00E34C0C" w:rsidRPr="002D02F2">
        <w:rPr>
          <w:rFonts w:hint="eastAsia"/>
          <w:rtl/>
        </w:rPr>
        <w:t>تؤثر</w:t>
      </w:r>
      <w:r w:rsidR="00E34C0C" w:rsidRPr="002D02F2">
        <w:rPr>
          <w:rtl/>
        </w:rPr>
        <w:t xml:space="preserve"> </w:t>
      </w:r>
      <w:r w:rsidR="00E34C0C" w:rsidRPr="002D02F2">
        <w:rPr>
          <w:rFonts w:hint="eastAsia"/>
          <w:rtl/>
        </w:rPr>
        <w:t>على</w:t>
      </w:r>
      <w:r w:rsidR="00E34C0C" w:rsidRPr="002D02F2">
        <w:rPr>
          <w:rtl/>
        </w:rPr>
        <w:t xml:space="preserve"> </w:t>
      </w:r>
      <w:r w:rsidR="00E34C0C" w:rsidRPr="002D02F2">
        <w:rPr>
          <w:rFonts w:hint="eastAsia"/>
          <w:rtl/>
        </w:rPr>
        <w:t>النفاذ</w:t>
      </w:r>
      <w:r w:rsidR="00E34C0C" w:rsidRPr="002D02F2">
        <w:rPr>
          <w:rtl/>
        </w:rPr>
        <w:t xml:space="preserve"> </w:t>
      </w:r>
      <w:r w:rsidR="00E34C0C" w:rsidRPr="002D02F2">
        <w:rPr>
          <w:rFonts w:hint="eastAsia"/>
          <w:rtl/>
        </w:rPr>
        <w:t>الفعّال</w:t>
      </w:r>
      <w:r w:rsidR="00E34C0C" w:rsidRPr="002D02F2">
        <w:rPr>
          <w:rtl/>
        </w:rPr>
        <w:t xml:space="preserve"> </w:t>
      </w:r>
      <w:r w:rsidR="00E34C0C" w:rsidRPr="002D02F2">
        <w:rPr>
          <w:rFonts w:hint="eastAsia"/>
          <w:rtl/>
        </w:rPr>
        <w:t>لدعم</w:t>
      </w:r>
      <w:r w:rsidR="00E34C0C" w:rsidRPr="002D02F2">
        <w:rPr>
          <w:rtl/>
        </w:rPr>
        <w:t xml:space="preserve"> </w:t>
      </w:r>
      <w:r w:rsidR="00E34C0C" w:rsidRPr="002D02F2">
        <w:rPr>
          <w:rFonts w:hint="eastAsia"/>
          <w:rtl/>
        </w:rPr>
        <w:t>التكنولوجيات</w:t>
      </w:r>
      <w:r w:rsidR="00E34C0C" w:rsidRPr="002D02F2">
        <w:rPr>
          <w:rtl/>
        </w:rPr>
        <w:t xml:space="preserve"> </w:t>
      </w:r>
      <w:r w:rsidR="00E34C0C" w:rsidRPr="002D02F2">
        <w:rPr>
          <w:rFonts w:hint="eastAsia"/>
          <w:rtl/>
        </w:rPr>
        <w:t>الناشئة</w:t>
      </w:r>
      <w:r w:rsidR="00E34C0C" w:rsidRPr="002D02F2">
        <w:rPr>
          <w:rtl/>
        </w:rPr>
        <w:t xml:space="preserve"> </w:t>
      </w:r>
      <w:r w:rsidR="00E34C0C" w:rsidRPr="002D02F2">
        <w:rPr>
          <w:rFonts w:hint="eastAsia"/>
          <w:rtl/>
        </w:rPr>
        <w:t>ومنها</w:t>
      </w:r>
      <w:r w:rsidR="00E34C0C" w:rsidRPr="002D02F2">
        <w:rPr>
          <w:rtl/>
        </w:rPr>
        <w:t xml:space="preserve"> </w:t>
      </w:r>
      <w:r w:rsidR="00E34C0C" w:rsidRPr="002D02F2">
        <w:rPr>
          <w:rFonts w:hint="eastAsia"/>
          <w:rtl/>
        </w:rPr>
        <w:t>الحوسبة</w:t>
      </w:r>
      <w:r w:rsidR="00E34C0C" w:rsidRPr="002D02F2">
        <w:rPr>
          <w:rtl/>
        </w:rPr>
        <w:t xml:space="preserve"> </w:t>
      </w:r>
      <w:r w:rsidR="00E34C0C" w:rsidRPr="002D02F2">
        <w:rPr>
          <w:rFonts w:hint="eastAsia"/>
          <w:rtl/>
        </w:rPr>
        <w:t>السحابية</w:t>
      </w:r>
      <w:r w:rsidR="00E34C0C" w:rsidRPr="002D02F2">
        <w:rPr>
          <w:rtl/>
        </w:rPr>
        <w:t xml:space="preserve"> </w:t>
      </w:r>
      <w:r w:rsidR="00E34C0C" w:rsidRPr="002D02F2">
        <w:rPr>
          <w:rFonts w:hint="eastAsia"/>
          <w:rtl/>
        </w:rPr>
        <w:t>والخدمات</w:t>
      </w:r>
      <w:r w:rsidR="00E34C0C" w:rsidRPr="002D02F2">
        <w:rPr>
          <w:rtl/>
        </w:rPr>
        <w:t xml:space="preserve"> </w:t>
      </w:r>
      <w:r w:rsidR="00E34C0C" w:rsidRPr="002D02F2">
        <w:rPr>
          <w:rFonts w:hint="eastAsia"/>
          <w:rtl/>
        </w:rPr>
        <w:t>المتنقلة</w:t>
      </w:r>
      <w:r w:rsidR="00E34C0C" w:rsidRPr="002D02F2">
        <w:rPr>
          <w:rtl/>
        </w:rPr>
        <w:t xml:space="preserve"> </w:t>
      </w:r>
      <w:r w:rsidR="00E34C0C" w:rsidRPr="002D02F2">
        <w:rPr>
          <w:rFonts w:hint="eastAsia"/>
          <w:rtl/>
        </w:rPr>
        <w:t>والخدمات</w:t>
      </w:r>
      <w:r w:rsidR="00E34C0C" w:rsidRPr="002D02F2">
        <w:rPr>
          <w:rtl/>
        </w:rPr>
        <w:t xml:space="preserve"> </w:t>
      </w:r>
      <w:r w:rsidR="00E34C0C" w:rsidRPr="002D02F2">
        <w:rPr>
          <w:rFonts w:hint="eastAsia"/>
          <w:rtl/>
        </w:rPr>
        <w:t>المتاحة</w:t>
      </w:r>
      <w:r w:rsidR="00E34C0C" w:rsidRPr="002D02F2">
        <w:rPr>
          <w:rtl/>
        </w:rPr>
        <w:t xml:space="preserve"> </w:t>
      </w:r>
      <w:r w:rsidR="00E34C0C" w:rsidRPr="002D02F2">
        <w:rPr>
          <w:rFonts w:hint="eastAsia"/>
          <w:rtl/>
        </w:rPr>
        <w:t>بحرية</w:t>
      </w:r>
      <w:r w:rsidR="00E34C0C" w:rsidRPr="002D02F2">
        <w:rPr>
          <w:rtl/>
        </w:rPr>
        <w:t xml:space="preserve"> </w:t>
      </w:r>
      <w:r w:rsidR="00E34C0C" w:rsidRPr="002D02F2">
        <w:rPr>
          <w:rFonts w:hint="eastAsia"/>
          <w:rtl/>
        </w:rPr>
        <w:t>على</w:t>
      </w:r>
      <w:r w:rsidR="00E34C0C" w:rsidRPr="002D02F2">
        <w:rPr>
          <w:rtl/>
        </w:rPr>
        <w:t xml:space="preserve"> </w:t>
      </w:r>
      <w:r w:rsidR="00E34C0C" w:rsidRPr="002D02F2">
        <w:rPr>
          <w:rFonts w:hint="eastAsia"/>
          <w:rtl/>
        </w:rPr>
        <w:t>الإنترنت؛</w:t>
      </w:r>
    </w:p>
    <w:p w14:paraId="176748F6" w14:textId="7B62AF2C" w:rsidR="008F7DC3" w:rsidRPr="002D02F2" w:rsidRDefault="002F0576" w:rsidP="003C67BD">
      <w:pPr>
        <w:pStyle w:val="enumlev2"/>
        <w:rPr>
          <w:rtl/>
        </w:rPr>
      </w:pPr>
      <w:r w:rsidRPr="00532FB8">
        <w:t>•</w:t>
      </w:r>
      <w:r w:rsidR="00E34C0C" w:rsidRPr="002D02F2">
        <w:rPr>
          <w:lang w:val="fr-FR"/>
        </w:rPr>
        <w:tab/>
      </w:r>
      <w:r w:rsidR="00E34C0C" w:rsidRPr="002D02F2">
        <w:rPr>
          <w:rFonts w:hint="eastAsia"/>
          <w:rtl/>
        </w:rPr>
        <w:t>إعداد</w:t>
      </w:r>
      <w:r w:rsidR="00E34C0C" w:rsidRPr="002D02F2">
        <w:rPr>
          <w:rtl/>
        </w:rPr>
        <w:t xml:space="preserve"> </w:t>
      </w:r>
      <w:r w:rsidR="00E34C0C" w:rsidRPr="002D02F2">
        <w:rPr>
          <w:rFonts w:hint="eastAsia"/>
          <w:rtl/>
        </w:rPr>
        <w:t>مجموعة</w:t>
      </w:r>
      <w:r w:rsidR="00E34C0C" w:rsidRPr="002D02F2">
        <w:rPr>
          <w:rtl/>
        </w:rPr>
        <w:t xml:space="preserve"> </w:t>
      </w:r>
      <w:r w:rsidR="00E34C0C" w:rsidRPr="002D02F2">
        <w:rPr>
          <w:rFonts w:hint="eastAsia"/>
          <w:rtl/>
        </w:rPr>
        <w:t>من</w:t>
      </w:r>
      <w:r w:rsidR="00E34C0C" w:rsidRPr="002D02F2">
        <w:rPr>
          <w:rtl/>
        </w:rPr>
        <w:t xml:space="preserve"> </w:t>
      </w:r>
      <w:r w:rsidR="00E34C0C" w:rsidRPr="002D02F2">
        <w:rPr>
          <w:rFonts w:hint="eastAsia"/>
          <w:rtl/>
        </w:rPr>
        <w:t>المبادئ</w:t>
      </w:r>
      <w:r w:rsidR="00E34C0C" w:rsidRPr="002D02F2">
        <w:rPr>
          <w:rtl/>
        </w:rPr>
        <w:t xml:space="preserve"> </w:t>
      </w:r>
      <w:r w:rsidR="00E34C0C" w:rsidRPr="002D02F2">
        <w:rPr>
          <w:rFonts w:hint="eastAsia"/>
          <w:rtl/>
        </w:rPr>
        <w:t>التوجيهية،</w:t>
      </w:r>
      <w:r w:rsidR="00E34C0C" w:rsidRPr="002D02F2">
        <w:rPr>
          <w:rtl/>
        </w:rPr>
        <w:t xml:space="preserve"> </w:t>
      </w:r>
      <w:r w:rsidR="00E34C0C" w:rsidRPr="002D02F2">
        <w:rPr>
          <w:rFonts w:hint="eastAsia"/>
          <w:rtl/>
        </w:rPr>
        <w:t>من</w:t>
      </w:r>
      <w:r w:rsidR="00E34C0C" w:rsidRPr="002D02F2">
        <w:rPr>
          <w:rtl/>
        </w:rPr>
        <w:t xml:space="preserve"> </w:t>
      </w:r>
      <w:r w:rsidR="00E34C0C" w:rsidRPr="002D02F2">
        <w:rPr>
          <w:rFonts w:hint="eastAsia"/>
          <w:rtl/>
        </w:rPr>
        <w:t>قبيل</w:t>
      </w:r>
      <w:r w:rsidR="00E34C0C" w:rsidRPr="002D02F2">
        <w:rPr>
          <w:rtl/>
        </w:rPr>
        <w:t xml:space="preserve"> </w:t>
      </w:r>
      <w:r w:rsidR="00E34C0C" w:rsidRPr="002D02F2">
        <w:rPr>
          <w:rFonts w:hint="eastAsia"/>
          <w:rtl/>
        </w:rPr>
        <w:t>النُهُج</w:t>
      </w:r>
      <w:r w:rsidR="00E34C0C" w:rsidRPr="002D02F2">
        <w:rPr>
          <w:rtl/>
        </w:rPr>
        <w:t xml:space="preserve"> </w:t>
      </w:r>
      <w:r w:rsidR="00E34C0C" w:rsidRPr="002D02F2">
        <w:rPr>
          <w:rFonts w:hint="eastAsia"/>
          <w:rtl/>
        </w:rPr>
        <w:t>السياساتية</w:t>
      </w:r>
      <w:r w:rsidR="00E34C0C" w:rsidRPr="002D02F2">
        <w:rPr>
          <w:rtl/>
        </w:rPr>
        <w:t xml:space="preserve"> </w:t>
      </w:r>
      <w:r w:rsidR="00E34C0C" w:rsidRPr="002D02F2">
        <w:rPr>
          <w:rFonts w:hint="eastAsia"/>
          <w:rtl/>
        </w:rPr>
        <w:t>أو</w:t>
      </w:r>
      <w:r w:rsidR="00E34C0C" w:rsidRPr="002D02F2">
        <w:rPr>
          <w:rtl/>
        </w:rPr>
        <w:t xml:space="preserve"> </w:t>
      </w:r>
      <w:r w:rsidR="00E34C0C" w:rsidRPr="002D02F2">
        <w:rPr>
          <w:rFonts w:hint="eastAsia"/>
          <w:rtl/>
        </w:rPr>
        <w:t>التقنية،</w:t>
      </w:r>
      <w:r w:rsidR="00E34C0C" w:rsidRPr="002D02F2">
        <w:rPr>
          <w:rtl/>
        </w:rPr>
        <w:t xml:space="preserve"> </w:t>
      </w:r>
      <w:r w:rsidR="00E34C0C" w:rsidRPr="002D02F2">
        <w:rPr>
          <w:rFonts w:hint="eastAsia"/>
          <w:i/>
          <w:iCs/>
          <w:rtl/>
        </w:rPr>
        <w:t>من</w:t>
      </w:r>
      <w:r w:rsidR="00E34C0C" w:rsidRPr="002D02F2">
        <w:rPr>
          <w:i/>
          <w:iCs/>
          <w:rtl/>
        </w:rPr>
        <w:t xml:space="preserve"> </w:t>
      </w:r>
      <w:r w:rsidR="00E34C0C" w:rsidRPr="002D02F2">
        <w:rPr>
          <w:rFonts w:hint="eastAsia"/>
          <w:i/>
          <w:iCs/>
          <w:rtl/>
        </w:rPr>
        <w:t>جملة</w:t>
      </w:r>
      <w:r w:rsidR="00E34C0C" w:rsidRPr="002D02F2">
        <w:rPr>
          <w:i/>
          <w:iCs/>
          <w:rtl/>
        </w:rPr>
        <w:t xml:space="preserve"> </w:t>
      </w:r>
      <w:r w:rsidR="00E34C0C" w:rsidRPr="002D02F2">
        <w:rPr>
          <w:rFonts w:hint="eastAsia"/>
          <w:i/>
          <w:iCs/>
          <w:rtl/>
        </w:rPr>
        <w:t>أمور</w:t>
      </w:r>
      <w:r w:rsidR="00E34C0C" w:rsidRPr="002D02F2">
        <w:rPr>
          <w:rFonts w:hint="eastAsia"/>
          <w:rtl/>
        </w:rPr>
        <w:t>،</w:t>
      </w:r>
      <w:r w:rsidR="00E34C0C" w:rsidRPr="002D02F2">
        <w:rPr>
          <w:rtl/>
        </w:rPr>
        <w:t xml:space="preserve"> </w:t>
      </w:r>
      <w:r w:rsidR="00E34C0C" w:rsidRPr="002D02F2">
        <w:rPr>
          <w:rFonts w:hint="eastAsia"/>
          <w:rtl/>
        </w:rPr>
        <w:t>لتسهيل</w:t>
      </w:r>
      <w:r w:rsidR="00E34C0C" w:rsidRPr="002D02F2">
        <w:rPr>
          <w:rtl/>
        </w:rPr>
        <w:t xml:space="preserve"> </w:t>
      </w:r>
      <w:r w:rsidR="00E34C0C" w:rsidRPr="002D02F2">
        <w:rPr>
          <w:rFonts w:hint="eastAsia"/>
          <w:rtl/>
        </w:rPr>
        <w:t>نشر</w:t>
      </w:r>
      <w:r w:rsidR="00E34C0C" w:rsidRPr="002D02F2">
        <w:rPr>
          <w:rtl/>
        </w:rPr>
        <w:t xml:space="preserve"> </w:t>
      </w:r>
      <w:r w:rsidR="00E34C0C" w:rsidRPr="002D02F2">
        <w:rPr>
          <w:rFonts w:hint="eastAsia"/>
          <w:rtl/>
        </w:rPr>
        <w:t>البنى</w:t>
      </w:r>
      <w:r w:rsidR="00E34C0C" w:rsidRPr="002D02F2">
        <w:rPr>
          <w:rtl/>
        </w:rPr>
        <w:t xml:space="preserve"> </w:t>
      </w:r>
      <w:r w:rsidR="00E34C0C" w:rsidRPr="002D02F2">
        <w:rPr>
          <w:rFonts w:hint="eastAsia"/>
          <w:rtl/>
        </w:rPr>
        <w:t>التحتية</w:t>
      </w:r>
      <w:r w:rsidR="00E34C0C" w:rsidRPr="002D02F2">
        <w:rPr>
          <w:rtl/>
        </w:rPr>
        <w:t xml:space="preserve"> </w:t>
      </w:r>
      <w:r w:rsidR="00E34C0C" w:rsidRPr="002D02F2">
        <w:rPr>
          <w:rFonts w:hint="eastAsia"/>
          <w:rtl/>
        </w:rPr>
        <w:t>التي</w:t>
      </w:r>
      <w:r w:rsidR="00E34C0C" w:rsidRPr="002D02F2">
        <w:rPr>
          <w:rtl/>
        </w:rPr>
        <w:t xml:space="preserve"> </w:t>
      </w:r>
      <w:r w:rsidR="00E34C0C" w:rsidRPr="002D02F2">
        <w:rPr>
          <w:rFonts w:hint="eastAsia"/>
          <w:rtl/>
        </w:rPr>
        <w:t>يمكن</w:t>
      </w:r>
      <w:r w:rsidR="00E34C0C" w:rsidRPr="002D02F2">
        <w:rPr>
          <w:rtl/>
        </w:rPr>
        <w:t xml:space="preserve"> </w:t>
      </w:r>
      <w:r w:rsidR="00E34C0C" w:rsidRPr="002D02F2">
        <w:rPr>
          <w:rFonts w:hint="eastAsia"/>
          <w:rtl/>
        </w:rPr>
        <w:t>تناولها</w:t>
      </w:r>
      <w:r w:rsidR="00E34C0C" w:rsidRPr="002D02F2">
        <w:rPr>
          <w:rtl/>
        </w:rPr>
        <w:t xml:space="preserve"> </w:t>
      </w:r>
      <w:r w:rsidR="00E34C0C" w:rsidRPr="002D02F2">
        <w:rPr>
          <w:rFonts w:hint="eastAsia"/>
          <w:rtl/>
        </w:rPr>
        <w:t>خلال</w:t>
      </w:r>
      <w:r w:rsidR="00E34C0C" w:rsidRPr="002D02F2">
        <w:rPr>
          <w:rtl/>
        </w:rPr>
        <w:t xml:space="preserve"> </w:t>
      </w:r>
      <w:r w:rsidR="00E34C0C" w:rsidRPr="002D02F2">
        <w:rPr>
          <w:rFonts w:hint="eastAsia"/>
          <w:rtl/>
        </w:rPr>
        <w:t>عدة</w:t>
      </w:r>
      <w:r w:rsidR="00E34C0C" w:rsidRPr="002D02F2">
        <w:rPr>
          <w:rtl/>
        </w:rPr>
        <w:t xml:space="preserve"> </w:t>
      </w:r>
      <w:r w:rsidR="00E34C0C" w:rsidRPr="002D02F2">
        <w:rPr>
          <w:rFonts w:hint="eastAsia"/>
          <w:rtl/>
        </w:rPr>
        <w:t>فعاليات</w:t>
      </w:r>
      <w:r w:rsidR="00E34C0C" w:rsidRPr="002D02F2">
        <w:rPr>
          <w:rtl/>
        </w:rPr>
        <w:t xml:space="preserve"> </w:t>
      </w:r>
      <w:r w:rsidR="00E34C0C" w:rsidRPr="002D02F2">
        <w:rPr>
          <w:rFonts w:hint="eastAsia"/>
          <w:rtl/>
        </w:rPr>
        <w:t>منها</w:t>
      </w:r>
      <w:r w:rsidR="00E34C0C" w:rsidRPr="002D02F2">
        <w:rPr>
          <w:rtl/>
        </w:rPr>
        <w:t xml:space="preserve"> </w:t>
      </w:r>
      <w:r w:rsidR="00E34C0C" w:rsidRPr="002D02F2">
        <w:rPr>
          <w:rFonts w:hint="eastAsia"/>
          <w:rtl/>
        </w:rPr>
        <w:t>الندوات</w:t>
      </w:r>
      <w:r w:rsidR="00E34C0C" w:rsidRPr="002D02F2">
        <w:rPr>
          <w:rtl/>
        </w:rPr>
        <w:t xml:space="preserve"> </w:t>
      </w:r>
      <w:r w:rsidR="00E34C0C" w:rsidRPr="002D02F2">
        <w:rPr>
          <w:rFonts w:hint="eastAsia"/>
          <w:rtl/>
        </w:rPr>
        <w:t>التدريبية</w:t>
      </w:r>
      <w:r w:rsidR="00E34C0C" w:rsidRPr="002D02F2">
        <w:rPr>
          <w:rtl/>
        </w:rPr>
        <w:t xml:space="preserve"> </w:t>
      </w:r>
      <w:r w:rsidR="00E34C0C" w:rsidRPr="002D02F2">
        <w:rPr>
          <w:rFonts w:hint="eastAsia"/>
          <w:rtl/>
        </w:rPr>
        <w:t>وفقاً</w:t>
      </w:r>
      <w:r w:rsidR="00E34C0C" w:rsidRPr="002D02F2">
        <w:rPr>
          <w:rtl/>
        </w:rPr>
        <w:t xml:space="preserve"> </w:t>
      </w:r>
      <w:r w:rsidR="00E34C0C" w:rsidRPr="002D02F2">
        <w:rPr>
          <w:rFonts w:hint="eastAsia"/>
          <w:rtl/>
        </w:rPr>
        <w:t>لبرنامج</w:t>
      </w:r>
      <w:r w:rsidR="00E34C0C" w:rsidRPr="002D02F2">
        <w:rPr>
          <w:rtl/>
        </w:rPr>
        <w:t xml:space="preserve"> </w:t>
      </w:r>
      <w:r w:rsidR="00E34C0C" w:rsidRPr="002D02F2">
        <w:rPr>
          <w:rFonts w:hint="eastAsia"/>
          <w:rtl/>
        </w:rPr>
        <w:t>قطاع</w:t>
      </w:r>
      <w:r w:rsidR="00E34C0C" w:rsidRPr="002D02F2">
        <w:rPr>
          <w:rtl/>
        </w:rPr>
        <w:t xml:space="preserve"> </w:t>
      </w:r>
      <w:r w:rsidR="00E34C0C" w:rsidRPr="002D02F2">
        <w:rPr>
          <w:rFonts w:hint="eastAsia"/>
          <w:rtl/>
        </w:rPr>
        <w:t>تنمية</w:t>
      </w:r>
      <w:r w:rsidR="00E34C0C" w:rsidRPr="002D02F2">
        <w:rPr>
          <w:rtl/>
        </w:rPr>
        <w:t xml:space="preserve"> </w:t>
      </w:r>
      <w:r w:rsidR="00E34C0C" w:rsidRPr="002D02F2">
        <w:rPr>
          <w:rFonts w:hint="eastAsia"/>
          <w:rtl/>
        </w:rPr>
        <w:t>الاتصالات</w:t>
      </w:r>
      <w:r w:rsidR="00E34C0C" w:rsidRPr="002D02F2">
        <w:rPr>
          <w:rFonts w:hint="cs"/>
          <w:rtl/>
        </w:rPr>
        <w:t xml:space="preserve"> بالاتحاد </w:t>
      </w:r>
      <w:r w:rsidR="00E34C0C" w:rsidRPr="002D02F2">
        <w:t>(ITU-D)</w:t>
      </w:r>
      <w:r w:rsidR="00E34C0C" w:rsidRPr="002D02F2">
        <w:rPr>
          <w:rtl/>
        </w:rPr>
        <w:t xml:space="preserve"> </w:t>
      </w:r>
      <w:r w:rsidR="00E34C0C" w:rsidRPr="002D02F2">
        <w:rPr>
          <w:rFonts w:hint="eastAsia"/>
          <w:rtl/>
        </w:rPr>
        <w:t>المتعلق</w:t>
      </w:r>
      <w:r w:rsidR="00E34C0C" w:rsidRPr="002D02F2">
        <w:rPr>
          <w:rtl/>
        </w:rPr>
        <w:t xml:space="preserve"> </w:t>
      </w:r>
      <w:r w:rsidR="00E34C0C" w:rsidRPr="002D02F2">
        <w:rPr>
          <w:rFonts w:hint="eastAsia"/>
          <w:rtl/>
        </w:rPr>
        <w:t>ببناء</w:t>
      </w:r>
      <w:r w:rsidR="00E34C0C" w:rsidRPr="002D02F2">
        <w:rPr>
          <w:rtl/>
        </w:rPr>
        <w:t xml:space="preserve"> </w:t>
      </w:r>
      <w:r w:rsidR="00E34C0C" w:rsidRPr="002D02F2">
        <w:rPr>
          <w:rFonts w:hint="eastAsia"/>
          <w:rtl/>
        </w:rPr>
        <w:t>القدرات؛</w:t>
      </w:r>
    </w:p>
    <w:p w14:paraId="7066CBDF" w14:textId="7584213B" w:rsidR="008F7DC3" w:rsidRPr="002D02F2" w:rsidRDefault="002F0576" w:rsidP="003C67BD">
      <w:pPr>
        <w:pStyle w:val="enumlev2"/>
        <w:rPr>
          <w:rtl/>
        </w:rPr>
      </w:pPr>
      <w:r w:rsidRPr="00532FB8">
        <w:t>•</w:t>
      </w:r>
      <w:r w:rsidR="00E34C0C" w:rsidRPr="002D02F2">
        <w:rPr>
          <w:lang w:val="fr-FR"/>
        </w:rPr>
        <w:tab/>
      </w:r>
      <w:r w:rsidR="00E34C0C" w:rsidRPr="002D02F2">
        <w:rPr>
          <w:rFonts w:hint="eastAsia"/>
          <w:rtl/>
        </w:rPr>
        <w:t>صدور</w:t>
      </w:r>
      <w:r w:rsidR="00E34C0C" w:rsidRPr="002D02F2">
        <w:rPr>
          <w:rtl/>
        </w:rPr>
        <w:t xml:space="preserve"> </w:t>
      </w:r>
      <w:r w:rsidR="00E34C0C" w:rsidRPr="002D02F2">
        <w:rPr>
          <w:rFonts w:hint="eastAsia"/>
          <w:rtl/>
        </w:rPr>
        <w:t>كتيب</w:t>
      </w:r>
      <w:r w:rsidR="00E34C0C" w:rsidRPr="002D02F2">
        <w:rPr>
          <w:rtl/>
        </w:rPr>
        <w:t xml:space="preserve"> </w:t>
      </w:r>
      <w:r w:rsidR="00E34C0C" w:rsidRPr="002D02F2">
        <w:rPr>
          <w:rFonts w:hint="eastAsia"/>
          <w:rtl/>
        </w:rPr>
        <w:t>عن</w:t>
      </w:r>
      <w:r w:rsidR="00E34C0C" w:rsidRPr="002D02F2">
        <w:rPr>
          <w:rtl/>
        </w:rPr>
        <w:t xml:space="preserve"> </w:t>
      </w:r>
      <w:r w:rsidR="00E34C0C" w:rsidRPr="002D02F2">
        <w:rPr>
          <w:rFonts w:hint="eastAsia"/>
          <w:rtl/>
        </w:rPr>
        <w:t>البنية</w:t>
      </w:r>
      <w:r w:rsidR="00E34C0C" w:rsidRPr="002D02F2">
        <w:rPr>
          <w:rtl/>
        </w:rPr>
        <w:t xml:space="preserve"> </w:t>
      </w:r>
      <w:r w:rsidR="00E34C0C" w:rsidRPr="002D02F2">
        <w:rPr>
          <w:rFonts w:hint="eastAsia"/>
          <w:rtl/>
        </w:rPr>
        <w:t>التحتية</w:t>
      </w:r>
      <w:r w:rsidR="00E34C0C" w:rsidRPr="002D02F2">
        <w:rPr>
          <w:rtl/>
        </w:rPr>
        <w:t xml:space="preserve"> </w:t>
      </w:r>
      <w:r w:rsidR="00E34C0C" w:rsidRPr="002D02F2">
        <w:rPr>
          <w:rFonts w:hint="eastAsia"/>
          <w:rtl/>
        </w:rPr>
        <w:t>والخدمات</w:t>
      </w:r>
      <w:r w:rsidR="00E34C0C" w:rsidRPr="002D02F2">
        <w:rPr>
          <w:rtl/>
        </w:rPr>
        <w:t xml:space="preserve"> </w:t>
      </w:r>
      <w:r w:rsidR="00E34C0C" w:rsidRPr="002D02F2">
        <w:rPr>
          <w:rFonts w:hint="eastAsia"/>
          <w:rtl/>
        </w:rPr>
        <w:t>الداعمة</w:t>
      </w:r>
      <w:r w:rsidR="00E34C0C" w:rsidRPr="002D02F2">
        <w:rPr>
          <w:rtl/>
        </w:rPr>
        <w:t xml:space="preserve"> </w:t>
      </w:r>
      <w:r w:rsidR="00E34C0C" w:rsidRPr="002D02F2">
        <w:rPr>
          <w:rFonts w:hint="eastAsia"/>
          <w:rtl/>
        </w:rPr>
        <w:t>للحوسبة</w:t>
      </w:r>
      <w:r w:rsidR="00E34C0C" w:rsidRPr="002D02F2">
        <w:rPr>
          <w:rtl/>
        </w:rPr>
        <w:t xml:space="preserve"> </w:t>
      </w:r>
      <w:r w:rsidR="00E34C0C" w:rsidRPr="002D02F2">
        <w:rPr>
          <w:rFonts w:hint="eastAsia"/>
          <w:rtl/>
        </w:rPr>
        <w:t>السحابية</w:t>
      </w:r>
      <w:r w:rsidR="00E34C0C" w:rsidRPr="002D02F2">
        <w:rPr>
          <w:rtl/>
        </w:rPr>
        <w:t xml:space="preserve"> </w:t>
      </w:r>
      <w:r w:rsidR="00E34C0C" w:rsidRPr="002D02F2">
        <w:rPr>
          <w:rFonts w:hint="eastAsia"/>
          <w:rtl/>
        </w:rPr>
        <w:t>في البلدان</w:t>
      </w:r>
      <w:r w:rsidR="00E34C0C" w:rsidRPr="002D02F2">
        <w:rPr>
          <w:rtl/>
        </w:rPr>
        <w:t xml:space="preserve"> </w:t>
      </w:r>
      <w:r w:rsidR="00E34C0C" w:rsidRPr="002D02F2">
        <w:rPr>
          <w:rFonts w:hint="eastAsia"/>
          <w:rtl/>
        </w:rPr>
        <w:t>النامية</w:t>
      </w:r>
      <w:r w:rsidR="00E34C0C" w:rsidRPr="002D02F2">
        <w:rPr>
          <w:rtl/>
        </w:rPr>
        <w:t xml:space="preserve"> </w:t>
      </w:r>
      <w:r w:rsidR="00E34C0C" w:rsidRPr="002D02F2">
        <w:rPr>
          <w:rFonts w:hint="eastAsia"/>
          <w:rtl/>
        </w:rPr>
        <w:t>بما</w:t>
      </w:r>
      <w:r w:rsidR="00E34C0C" w:rsidRPr="002D02F2">
        <w:rPr>
          <w:rtl/>
        </w:rPr>
        <w:t xml:space="preserve"> </w:t>
      </w:r>
      <w:r w:rsidR="00E34C0C" w:rsidRPr="002D02F2">
        <w:rPr>
          <w:rFonts w:hint="eastAsia"/>
          <w:rtl/>
        </w:rPr>
        <w:t>في</w:t>
      </w:r>
      <w:r w:rsidR="00E34C0C" w:rsidRPr="002D02F2">
        <w:rPr>
          <w:rtl/>
        </w:rPr>
        <w:t xml:space="preserve"> </w:t>
      </w:r>
      <w:r w:rsidR="00E34C0C" w:rsidRPr="002D02F2">
        <w:rPr>
          <w:rFonts w:hint="eastAsia"/>
          <w:rtl/>
        </w:rPr>
        <w:t>ذلك</w:t>
      </w:r>
      <w:r w:rsidR="00E34C0C" w:rsidRPr="002D02F2">
        <w:rPr>
          <w:rtl/>
        </w:rPr>
        <w:t xml:space="preserve"> </w:t>
      </w:r>
      <w:r w:rsidR="00E34C0C" w:rsidRPr="002D02F2">
        <w:rPr>
          <w:rFonts w:hint="eastAsia"/>
          <w:rtl/>
        </w:rPr>
        <w:t>النظر</w:t>
      </w:r>
      <w:r w:rsidR="00E34C0C" w:rsidRPr="002D02F2">
        <w:rPr>
          <w:rtl/>
        </w:rPr>
        <w:t xml:space="preserve"> </w:t>
      </w:r>
      <w:r w:rsidR="00E34C0C" w:rsidRPr="002D02F2">
        <w:rPr>
          <w:rFonts w:hint="eastAsia"/>
          <w:rtl/>
        </w:rPr>
        <w:t>في</w:t>
      </w:r>
      <w:r w:rsidR="00E34C0C" w:rsidRPr="002D02F2">
        <w:rPr>
          <w:rtl/>
        </w:rPr>
        <w:t xml:space="preserve"> </w:t>
      </w:r>
      <w:r w:rsidR="00E34C0C" w:rsidRPr="002D02F2">
        <w:rPr>
          <w:rFonts w:hint="eastAsia"/>
          <w:rtl/>
        </w:rPr>
        <w:t>الاستراتيجيات</w:t>
      </w:r>
      <w:r w:rsidR="00E34C0C" w:rsidRPr="002D02F2">
        <w:rPr>
          <w:rtl/>
        </w:rPr>
        <w:t xml:space="preserve"> </w:t>
      </w:r>
      <w:r w:rsidR="00E34C0C" w:rsidRPr="002D02F2">
        <w:rPr>
          <w:rFonts w:hint="eastAsia"/>
          <w:rtl/>
        </w:rPr>
        <w:t>والسياسات</w:t>
      </w:r>
      <w:r w:rsidR="00E34C0C" w:rsidRPr="002D02F2">
        <w:rPr>
          <w:rtl/>
        </w:rPr>
        <w:t xml:space="preserve"> </w:t>
      </w:r>
      <w:r w:rsidR="00E34C0C" w:rsidRPr="002D02F2">
        <w:rPr>
          <w:rFonts w:hint="eastAsia"/>
          <w:rtl/>
        </w:rPr>
        <w:t>التي</w:t>
      </w:r>
      <w:r w:rsidR="00E34C0C" w:rsidRPr="002D02F2">
        <w:rPr>
          <w:rtl/>
        </w:rPr>
        <w:t xml:space="preserve"> </w:t>
      </w:r>
      <w:r w:rsidR="00E34C0C" w:rsidRPr="002D02F2">
        <w:rPr>
          <w:rFonts w:hint="eastAsia"/>
          <w:rtl/>
        </w:rPr>
        <w:t>يمكن</w:t>
      </w:r>
      <w:r w:rsidR="00E34C0C" w:rsidRPr="002D02F2">
        <w:rPr>
          <w:rtl/>
        </w:rPr>
        <w:t xml:space="preserve"> </w:t>
      </w:r>
      <w:r w:rsidR="00E34C0C" w:rsidRPr="002D02F2">
        <w:rPr>
          <w:rFonts w:hint="eastAsia"/>
          <w:rtl/>
        </w:rPr>
        <w:t>تنفيذها</w:t>
      </w:r>
      <w:r w:rsidR="00E34C0C" w:rsidRPr="002D02F2">
        <w:rPr>
          <w:rtl/>
        </w:rPr>
        <w:t xml:space="preserve">. </w:t>
      </w:r>
      <w:r w:rsidR="00E34C0C" w:rsidRPr="002D02F2">
        <w:rPr>
          <w:rFonts w:hint="eastAsia"/>
          <w:rtl/>
        </w:rPr>
        <w:t>وسيمثل</w:t>
      </w:r>
      <w:r w:rsidR="00E34C0C" w:rsidRPr="002D02F2">
        <w:rPr>
          <w:rtl/>
        </w:rPr>
        <w:t xml:space="preserve"> </w:t>
      </w:r>
      <w:r w:rsidR="00E34C0C" w:rsidRPr="002D02F2">
        <w:rPr>
          <w:rFonts w:hint="eastAsia"/>
          <w:rtl/>
        </w:rPr>
        <w:t>هذا</w:t>
      </w:r>
      <w:r w:rsidR="00E34C0C" w:rsidRPr="002D02F2">
        <w:rPr>
          <w:rtl/>
        </w:rPr>
        <w:t xml:space="preserve"> </w:t>
      </w:r>
      <w:r w:rsidR="00E34C0C" w:rsidRPr="002D02F2">
        <w:rPr>
          <w:rFonts w:hint="eastAsia"/>
          <w:rtl/>
        </w:rPr>
        <w:t>الكتيّب</w:t>
      </w:r>
      <w:r w:rsidR="00E34C0C" w:rsidRPr="002D02F2">
        <w:rPr>
          <w:rtl/>
        </w:rPr>
        <w:t xml:space="preserve"> </w:t>
      </w:r>
      <w:r w:rsidR="00E34C0C" w:rsidRPr="002D02F2">
        <w:rPr>
          <w:rFonts w:hint="eastAsia"/>
          <w:rtl/>
        </w:rPr>
        <w:t>نتيجة</w:t>
      </w:r>
      <w:r w:rsidR="00E34C0C" w:rsidRPr="002D02F2">
        <w:rPr>
          <w:rtl/>
        </w:rPr>
        <w:t xml:space="preserve"> </w:t>
      </w:r>
      <w:r w:rsidR="00E34C0C" w:rsidRPr="002D02F2">
        <w:rPr>
          <w:rFonts w:hint="cs"/>
          <w:rtl/>
        </w:rPr>
        <w:t>التعاون</w:t>
      </w:r>
      <w:r w:rsidR="00E34C0C" w:rsidRPr="002D02F2">
        <w:rPr>
          <w:rtl/>
        </w:rPr>
        <w:t xml:space="preserve"> </w:t>
      </w:r>
      <w:r w:rsidR="00E34C0C" w:rsidRPr="002D02F2">
        <w:rPr>
          <w:rFonts w:hint="eastAsia"/>
          <w:rtl/>
        </w:rPr>
        <w:t>بين</w:t>
      </w:r>
      <w:r w:rsidR="00E34C0C" w:rsidRPr="002D02F2">
        <w:rPr>
          <w:rtl/>
        </w:rPr>
        <w:t xml:space="preserve"> </w:t>
      </w:r>
      <w:r w:rsidR="00E34C0C" w:rsidRPr="002D02F2">
        <w:rPr>
          <w:rFonts w:hint="eastAsia"/>
          <w:rtl/>
        </w:rPr>
        <w:t>لجن</w:t>
      </w:r>
      <w:r w:rsidR="00E34C0C" w:rsidRPr="002D02F2">
        <w:rPr>
          <w:rFonts w:hint="cs"/>
          <w:rtl/>
        </w:rPr>
        <w:t>تي</w:t>
      </w:r>
      <w:r w:rsidR="00E34C0C" w:rsidRPr="002D02F2">
        <w:rPr>
          <w:rtl/>
        </w:rPr>
        <w:t xml:space="preserve"> </w:t>
      </w:r>
      <w:r w:rsidR="00E34C0C" w:rsidRPr="002D02F2">
        <w:rPr>
          <w:rFonts w:hint="eastAsia"/>
          <w:rtl/>
        </w:rPr>
        <w:t>الدراسات</w:t>
      </w:r>
      <w:r w:rsidR="00E34C0C" w:rsidRPr="002D02F2">
        <w:rPr>
          <w:rFonts w:hint="cs"/>
          <w:rtl/>
        </w:rPr>
        <w:t> </w:t>
      </w:r>
      <w:r w:rsidR="00E34C0C" w:rsidRPr="002D02F2">
        <w:t>3</w:t>
      </w:r>
      <w:r w:rsidR="00E34C0C" w:rsidRPr="002D02F2">
        <w:rPr>
          <w:rFonts w:hint="cs"/>
          <w:rtl/>
        </w:rPr>
        <w:t xml:space="preserve"> و</w:t>
      </w:r>
      <w:r w:rsidR="00E34C0C" w:rsidRPr="002D02F2">
        <w:t>13</w:t>
      </w:r>
      <w:r w:rsidR="00E34C0C" w:rsidRPr="002D02F2">
        <w:rPr>
          <w:rtl/>
        </w:rPr>
        <w:t xml:space="preserve"> </w:t>
      </w:r>
      <w:r w:rsidR="00E34C0C" w:rsidRPr="002D02F2">
        <w:rPr>
          <w:rFonts w:hint="eastAsia"/>
          <w:rtl/>
        </w:rPr>
        <w:t>لقطاع</w:t>
      </w:r>
      <w:r w:rsidR="00E34C0C" w:rsidRPr="002D02F2">
        <w:rPr>
          <w:rtl/>
        </w:rPr>
        <w:t xml:space="preserve"> </w:t>
      </w:r>
      <w:r w:rsidR="00E34C0C" w:rsidRPr="002D02F2">
        <w:rPr>
          <w:rFonts w:hint="eastAsia"/>
          <w:rtl/>
        </w:rPr>
        <w:t>تقييس</w:t>
      </w:r>
      <w:r w:rsidR="00E34C0C" w:rsidRPr="002D02F2">
        <w:rPr>
          <w:rtl/>
        </w:rPr>
        <w:t xml:space="preserve"> </w:t>
      </w:r>
      <w:r w:rsidR="00E34C0C" w:rsidRPr="002D02F2">
        <w:rPr>
          <w:rFonts w:hint="eastAsia"/>
          <w:rtl/>
        </w:rPr>
        <w:t>الاتصالات</w:t>
      </w:r>
      <w:r w:rsidR="00E34C0C" w:rsidRPr="002D02F2">
        <w:rPr>
          <w:rtl/>
        </w:rPr>
        <w:t xml:space="preserve"> </w:t>
      </w:r>
      <w:r w:rsidR="00E34C0C" w:rsidRPr="002D02F2">
        <w:rPr>
          <w:rFonts w:hint="eastAsia"/>
          <w:rtl/>
        </w:rPr>
        <w:t>وفريق</w:t>
      </w:r>
      <w:r w:rsidR="00E34C0C" w:rsidRPr="002D02F2">
        <w:rPr>
          <w:rtl/>
        </w:rPr>
        <w:t xml:space="preserve"> </w:t>
      </w:r>
      <w:r w:rsidR="00E34C0C" w:rsidRPr="002D02F2">
        <w:rPr>
          <w:rFonts w:hint="eastAsia"/>
          <w:rtl/>
        </w:rPr>
        <w:t>المقرر</w:t>
      </w:r>
      <w:r w:rsidR="00E34C0C" w:rsidRPr="002D02F2">
        <w:rPr>
          <w:rtl/>
        </w:rPr>
        <w:t xml:space="preserve"> </w:t>
      </w:r>
      <w:r w:rsidR="00E34C0C" w:rsidRPr="002D02F2">
        <w:rPr>
          <w:rFonts w:hint="eastAsia"/>
          <w:rtl/>
        </w:rPr>
        <w:t>المنوطة</w:t>
      </w:r>
      <w:r w:rsidR="00E34C0C" w:rsidRPr="002D02F2">
        <w:rPr>
          <w:rtl/>
        </w:rPr>
        <w:t xml:space="preserve"> </w:t>
      </w:r>
      <w:r w:rsidR="00E34C0C" w:rsidRPr="002D02F2">
        <w:rPr>
          <w:rFonts w:hint="eastAsia"/>
          <w:rtl/>
        </w:rPr>
        <w:t>به</w:t>
      </w:r>
      <w:r w:rsidR="00E34C0C" w:rsidRPr="002D02F2">
        <w:rPr>
          <w:rtl/>
        </w:rPr>
        <w:t xml:space="preserve"> </w:t>
      </w:r>
      <w:r w:rsidR="00E34C0C" w:rsidRPr="002D02F2">
        <w:rPr>
          <w:rFonts w:hint="eastAsia"/>
          <w:rtl/>
        </w:rPr>
        <w:t>هذه</w:t>
      </w:r>
      <w:r w:rsidR="00E34C0C" w:rsidRPr="002D02F2">
        <w:rPr>
          <w:rtl/>
        </w:rPr>
        <w:t xml:space="preserve"> </w:t>
      </w:r>
      <w:r w:rsidR="00E34C0C" w:rsidRPr="002D02F2">
        <w:rPr>
          <w:rFonts w:hint="eastAsia"/>
          <w:rtl/>
        </w:rPr>
        <w:t>المسألة</w:t>
      </w:r>
      <w:r w:rsidR="00E34C0C" w:rsidRPr="002D02F2">
        <w:rPr>
          <w:rtl/>
        </w:rPr>
        <w:t xml:space="preserve"> </w:t>
      </w:r>
      <w:r w:rsidR="00E34C0C" w:rsidRPr="002D02F2">
        <w:rPr>
          <w:rFonts w:hint="eastAsia"/>
          <w:rtl/>
        </w:rPr>
        <w:t>في إطار</w:t>
      </w:r>
      <w:r w:rsidR="00E34C0C" w:rsidRPr="002D02F2">
        <w:rPr>
          <w:rtl/>
        </w:rPr>
        <w:t xml:space="preserve"> </w:t>
      </w:r>
      <w:r w:rsidR="00E34C0C" w:rsidRPr="002D02F2">
        <w:rPr>
          <w:rFonts w:hint="eastAsia"/>
          <w:rtl/>
        </w:rPr>
        <w:t>لجنة</w:t>
      </w:r>
      <w:r w:rsidR="00E34C0C" w:rsidRPr="002D02F2">
        <w:rPr>
          <w:rtl/>
        </w:rPr>
        <w:t xml:space="preserve"> </w:t>
      </w:r>
      <w:r w:rsidR="00E34C0C" w:rsidRPr="002D02F2">
        <w:rPr>
          <w:rFonts w:hint="eastAsia"/>
          <w:rtl/>
        </w:rPr>
        <w:t>الدراسات </w:t>
      </w:r>
      <w:r w:rsidR="00E34C0C" w:rsidRPr="002D02F2">
        <w:t>1</w:t>
      </w:r>
      <w:r w:rsidR="00E34C0C" w:rsidRPr="002D02F2">
        <w:rPr>
          <w:rtl/>
        </w:rPr>
        <w:t xml:space="preserve"> </w:t>
      </w:r>
      <w:r w:rsidR="00E34C0C" w:rsidRPr="002D02F2">
        <w:rPr>
          <w:rFonts w:hint="eastAsia"/>
          <w:rtl/>
        </w:rPr>
        <w:t>لقطاع</w:t>
      </w:r>
      <w:r w:rsidR="00E34C0C" w:rsidRPr="002D02F2">
        <w:rPr>
          <w:rtl/>
        </w:rPr>
        <w:t xml:space="preserve"> </w:t>
      </w:r>
      <w:r w:rsidR="00E34C0C" w:rsidRPr="002D02F2">
        <w:rPr>
          <w:rFonts w:hint="eastAsia"/>
          <w:rtl/>
        </w:rPr>
        <w:t>تنمية</w:t>
      </w:r>
      <w:r w:rsidR="00E34C0C" w:rsidRPr="002D02F2">
        <w:rPr>
          <w:rtl/>
        </w:rPr>
        <w:t xml:space="preserve"> </w:t>
      </w:r>
      <w:r w:rsidR="00E34C0C" w:rsidRPr="002D02F2">
        <w:rPr>
          <w:rFonts w:hint="eastAsia"/>
          <w:rtl/>
        </w:rPr>
        <w:t>الاتصالات</w:t>
      </w:r>
      <w:r w:rsidR="00E34C0C" w:rsidRPr="002D02F2">
        <w:rPr>
          <w:rFonts w:hint="cs"/>
          <w:rtl/>
        </w:rPr>
        <w:t>.</w:t>
      </w:r>
    </w:p>
    <w:p w14:paraId="32A8274B" w14:textId="2AC76095" w:rsidR="008F7DC3" w:rsidRPr="002D02F2" w:rsidRDefault="002F0576" w:rsidP="003C67BD">
      <w:pPr>
        <w:pStyle w:val="enumlev2"/>
        <w:rPr>
          <w:rtl/>
        </w:rPr>
      </w:pPr>
      <w:r w:rsidRPr="00532FB8">
        <w:t>•</w:t>
      </w:r>
      <w:r w:rsidR="00E34C0C" w:rsidRPr="002D02F2">
        <w:rPr>
          <w:lang w:val="fr-FR"/>
        </w:rPr>
        <w:tab/>
      </w:r>
      <w:r w:rsidR="00E34C0C" w:rsidRPr="002D02F2">
        <w:rPr>
          <w:rFonts w:hint="eastAsia"/>
          <w:rtl/>
        </w:rPr>
        <w:t>مشروع</w:t>
      </w:r>
      <w:r w:rsidR="00E34C0C" w:rsidRPr="002D02F2">
        <w:rPr>
          <w:rtl/>
        </w:rPr>
        <w:t xml:space="preserve"> </w:t>
      </w:r>
      <w:r w:rsidR="00E34C0C" w:rsidRPr="002D02F2">
        <w:rPr>
          <w:rFonts w:hint="eastAsia"/>
          <w:rtl/>
        </w:rPr>
        <w:t>توصية</w:t>
      </w:r>
      <w:r w:rsidR="00E34C0C" w:rsidRPr="002D02F2">
        <w:rPr>
          <w:rtl/>
        </w:rPr>
        <w:t xml:space="preserve"> (</w:t>
      </w:r>
      <w:r w:rsidR="00E34C0C" w:rsidRPr="002D02F2">
        <w:rPr>
          <w:rFonts w:hint="eastAsia"/>
          <w:rtl/>
        </w:rPr>
        <w:t>توصيات</w:t>
      </w:r>
      <w:r w:rsidR="00E34C0C" w:rsidRPr="002D02F2">
        <w:rPr>
          <w:rtl/>
        </w:rPr>
        <w:t xml:space="preserve">) </w:t>
      </w:r>
      <w:r w:rsidR="00E34C0C" w:rsidRPr="002D02F2">
        <w:rPr>
          <w:rFonts w:hint="eastAsia"/>
          <w:rtl/>
        </w:rPr>
        <w:t>حسب</w:t>
      </w:r>
      <w:r w:rsidR="00E34C0C" w:rsidRPr="002D02F2">
        <w:rPr>
          <w:rtl/>
        </w:rPr>
        <w:t xml:space="preserve"> </w:t>
      </w:r>
      <w:r w:rsidR="00E34C0C" w:rsidRPr="002D02F2">
        <w:rPr>
          <w:rFonts w:hint="eastAsia"/>
          <w:rtl/>
        </w:rPr>
        <w:t>الاقتضاء</w:t>
      </w:r>
      <w:r w:rsidR="00E34C0C" w:rsidRPr="002D02F2">
        <w:rPr>
          <w:rtl/>
        </w:rPr>
        <w:t>.</w:t>
      </w:r>
    </w:p>
    <w:p w14:paraId="77F836B1" w14:textId="77777777" w:rsidR="008F7DC3" w:rsidRPr="002D02F2" w:rsidRDefault="00E34C0C" w:rsidP="008F7DC3">
      <w:pPr>
        <w:pStyle w:val="Heading1"/>
        <w:rPr>
          <w:color w:val="000000" w:themeColor="text1"/>
          <w:rtl/>
        </w:rPr>
      </w:pPr>
      <w:bookmarkStart w:id="708" w:name="_Toc496781417"/>
      <w:bookmarkStart w:id="709" w:name="_Toc505868026"/>
      <w:bookmarkStart w:id="710" w:name="_Toc505869259"/>
      <w:bookmarkStart w:id="711" w:name="_Toc505871236"/>
      <w:r w:rsidRPr="002D02F2">
        <w:rPr>
          <w:color w:val="000000" w:themeColor="text1"/>
        </w:rPr>
        <w:t>4</w:t>
      </w:r>
      <w:r w:rsidRPr="002D02F2">
        <w:rPr>
          <w:color w:val="000000" w:themeColor="text1"/>
        </w:rPr>
        <w:tab/>
      </w:r>
      <w:r w:rsidRPr="002D02F2">
        <w:rPr>
          <w:rFonts w:hint="eastAsia"/>
          <w:color w:val="000000" w:themeColor="text1"/>
          <w:rtl/>
        </w:rPr>
        <w:t>التوقيت</w:t>
      </w:r>
      <w:bookmarkEnd w:id="708"/>
      <w:bookmarkEnd w:id="709"/>
      <w:bookmarkEnd w:id="710"/>
      <w:bookmarkEnd w:id="711"/>
    </w:p>
    <w:p w14:paraId="08572B53" w14:textId="50C76B6F" w:rsidR="008F7DC3" w:rsidRPr="002D02F2" w:rsidRDefault="00E34C0C" w:rsidP="008F7DC3">
      <w:pPr>
        <w:rPr>
          <w:rtl/>
        </w:rPr>
      </w:pPr>
      <w:r w:rsidRPr="002D02F2">
        <w:rPr>
          <w:rFonts w:hint="eastAsia"/>
          <w:rtl/>
        </w:rPr>
        <w:t>من</w:t>
      </w:r>
      <w:r w:rsidRPr="002D02F2">
        <w:rPr>
          <w:rtl/>
        </w:rPr>
        <w:t xml:space="preserve"> </w:t>
      </w:r>
      <w:r w:rsidRPr="002D02F2">
        <w:rPr>
          <w:rFonts w:hint="eastAsia"/>
          <w:rtl/>
        </w:rPr>
        <w:t>المتوقع</w:t>
      </w:r>
      <w:r w:rsidRPr="002D02F2">
        <w:rPr>
          <w:rtl/>
        </w:rPr>
        <w:t xml:space="preserve"> </w:t>
      </w:r>
      <w:r w:rsidRPr="002D02F2">
        <w:rPr>
          <w:rFonts w:hint="eastAsia"/>
          <w:rtl/>
        </w:rPr>
        <w:t>صدور</w:t>
      </w:r>
      <w:r w:rsidRPr="002D02F2">
        <w:rPr>
          <w:rtl/>
        </w:rPr>
        <w:t xml:space="preserve"> </w:t>
      </w:r>
      <w:r w:rsidRPr="002D02F2">
        <w:rPr>
          <w:rFonts w:hint="eastAsia"/>
          <w:rtl/>
        </w:rPr>
        <w:t>التقرير</w:t>
      </w:r>
      <w:r w:rsidRPr="002D02F2">
        <w:rPr>
          <w:rtl/>
        </w:rPr>
        <w:t xml:space="preserve"> </w:t>
      </w:r>
      <w:r w:rsidRPr="002D02F2">
        <w:rPr>
          <w:rFonts w:hint="eastAsia"/>
          <w:rtl/>
        </w:rPr>
        <w:t>المؤقت</w:t>
      </w:r>
      <w:r w:rsidRPr="002D02F2">
        <w:rPr>
          <w:rtl/>
        </w:rPr>
        <w:t xml:space="preserve"> </w:t>
      </w:r>
      <w:r w:rsidRPr="002D02F2">
        <w:rPr>
          <w:rFonts w:hint="eastAsia"/>
          <w:rtl/>
        </w:rPr>
        <w:t>بشأن</w:t>
      </w:r>
      <w:r w:rsidRPr="002D02F2">
        <w:rPr>
          <w:rtl/>
        </w:rPr>
        <w:t xml:space="preserve"> </w:t>
      </w:r>
      <w:r w:rsidRPr="002D02F2">
        <w:rPr>
          <w:rFonts w:hint="eastAsia"/>
          <w:rtl/>
        </w:rPr>
        <w:t>هذه</w:t>
      </w:r>
      <w:r w:rsidRPr="002D02F2">
        <w:rPr>
          <w:rtl/>
        </w:rPr>
        <w:t xml:space="preserve"> </w:t>
      </w:r>
      <w:r w:rsidRPr="002D02F2">
        <w:rPr>
          <w:rFonts w:hint="eastAsia"/>
          <w:rtl/>
        </w:rPr>
        <w:t>المسألة</w:t>
      </w:r>
      <w:r w:rsidRPr="002D02F2">
        <w:rPr>
          <w:rtl/>
        </w:rPr>
        <w:t xml:space="preserve"> </w:t>
      </w:r>
      <w:r w:rsidRPr="002D02F2">
        <w:rPr>
          <w:rFonts w:hint="eastAsia"/>
          <w:rtl/>
        </w:rPr>
        <w:t>بحلول</w:t>
      </w:r>
      <w:r w:rsidRPr="002D02F2">
        <w:rPr>
          <w:rtl/>
        </w:rPr>
        <w:t xml:space="preserve"> </w:t>
      </w:r>
      <w:r w:rsidRPr="002D02F2">
        <w:rPr>
          <w:rFonts w:hint="eastAsia"/>
          <w:rtl/>
        </w:rPr>
        <w:t>عام</w:t>
      </w:r>
      <w:r w:rsidRPr="002D02F2">
        <w:rPr>
          <w:rtl/>
        </w:rPr>
        <w:t xml:space="preserve"> </w:t>
      </w:r>
      <w:ins w:id="712" w:author="Aly, Abdalla" w:date="2022-02-11T12:05:00Z">
        <w:r w:rsidR="00C05CFE" w:rsidRPr="002D02F2">
          <w:t>XXXX</w:t>
        </w:r>
      </w:ins>
      <w:del w:id="713" w:author="Aly, Abdalla" w:date="2022-02-11T12:05:00Z">
        <w:r w:rsidRPr="002D02F2" w:rsidDel="00C05CFE">
          <w:delText>2019</w:delText>
        </w:r>
      </w:del>
      <w:r w:rsidRPr="002D02F2">
        <w:rPr>
          <w:rFonts w:hint="eastAsia"/>
          <w:rtl/>
        </w:rPr>
        <w:t>،</w:t>
      </w:r>
      <w:r w:rsidRPr="002D02F2">
        <w:rPr>
          <w:rtl/>
        </w:rPr>
        <w:t xml:space="preserve"> </w:t>
      </w:r>
      <w:r w:rsidRPr="002D02F2">
        <w:rPr>
          <w:rFonts w:hint="eastAsia"/>
          <w:rtl/>
        </w:rPr>
        <w:t>أما</w:t>
      </w:r>
      <w:r w:rsidRPr="002D02F2">
        <w:rPr>
          <w:rtl/>
        </w:rPr>
        <w:t xml:space="preserve"> </w:t>
      </w:r>
      <w:r w:rsidRPr="002D02F2">
        <w:rPr>
          <w:rFonts w:hint="eastAsia"/>
          <w:rtl/>
        </w:rPr>
        <w:t>التقرير</w:t>
      </w:r>
      <w:r w:rsidRPr="002D02F2">
        <w:rPr>
          <w:rtl/>
        </w:rPr>
        <w:t xml:space="preserve"> </w:t>
      </w:r>
      <w:r w:rsidRPr="002D02F2">
        <w:rPr>
          <w:rFonts w:hint="eastAsia"/>
          <w:rtl/>
        </w:rPr>
        <w:t>النهائي</w:t>
      </w:r>
      <w:r w:rsidRPr="002D02F2">
        <w:rPr>
          <w:rtl/>
        </w:rPr>
        <w:t xml:space="preserve"> </w:t>
      </w:r>
      <w:r w:rsidRPr="002D02F2">
        <w:rPr>
          <w:rFonts w:hint="eastAsia"/>
          <w:rtl/>
        </w:rPr>
        <w:t>فمن</w:t>
      </w:r>
      <w:r w:rsidRPr="002D02F2">
        <w:rPr>
          <w:rtl/>
        </w:rPr>
        <w:t xml:space="preserve"> </w:t>
      </w:r>
      <w:r w:rsidRPr="002D02F2">
        <w:rPr>
          <w:rFonts w:hint="eastAsia"/>
          <w:rtl/>
        </w:rPr>
        <w:t>المتوقع</w:t>
      </w:r>
      <w:r w:rsidRPr="002D02F2">
        <w:rPr>
          <w:rtl/>
        </w:rPr>
        <w:t xml:space="preserve"> </w:t>
      </w:r>
      <w:r w:rsidRPr="002D02F2">
        <w:rPr>
          <w:rFonts w:hint="eastAsia"/>
          <w:rtl/>
        </w:rPr>
        <w:t>صدوره</w:t>
      </w:r>
      <w:r w:rsidRPr="002D02F2">
        <w:rPr>
          <w:rtl/>
        </w:rPr>
        <w:t xml:space="preserve"> </w:t>
      </w:r>
      <w:r w:rsidRPr="002D02F2">
        <w:rPr>
          <w:rFonts w:hint="eastAsia"/>
          <w:rtl/>
        </w:rPr>
        <w:t>في عام </w:t>
      </w:r>
      <w:ins w:id="714" w:author="Aly, Abdalla" w:date="2022-02-11T12:05:00Z">
        <w:r w:rsidR="00C05CFE" w:rsidRPr="002D02F2">
          <w:t>XXXX</w:t>
        </w:r>
      </w:ins>
      <w:del w:id="715" w:author="Aly, Abdalla" w:date="2022-02-11T12:05:00Z">
        <w:r w:rsidRPr="002D02F2" w:rsidDel="00C05CFE">
          <w:delText>2021</w:delText>
        </w:r>
      </w:del>
      <w:r w:rsidRPr="002D02F2">
        <w:rPr>
          <w:rtl/>
        </w:rPr>
        <w:t xml:space="preserve"> </w:t>
      </w:r>
      <w:r w:rsidRPr="002D02F2">
        <w:rPr>
          <w:rFonts w:hint="eastAsia"/>
          <w:rtl/>
        </w:rPr>
        <w:t>في نهاية</w:t>
      </w:r>
      <w:r w:rsidRPr="002D02F2">
        <w:rPr>
          <w:rtl/>
        </w:rPr>
        <w:t xml:space="preserve"> </w:t>
      </w:r>
      <w:r w:rsidRPr="002D02F2">
        <w:rPr>
          <w:rFonts w:hint="eastAsia"/>
          <w:rtl/>
        </w:rPr>
        <w:t>فترة</w:t>
      </w:r>
      <w:r w:rsidRPr="002D02F2">
        <w:rPr>
          <w:rtl/>
        </w:rPr>
        <w:t xml:space="preserve"> </w:t>
      </w:r>
      <w:r w:rsidRPr="002D02F2">
        <w:rPr>
          <w:rFonts w:hint="eastAsia"/>
          <w:rtl/>
        </w:rPr>
        <w:t>الدراسة</w:t>
      </w:r>
      <w:r w:rsidRPr="002D02F2">
        <w:rPr>
          <w:rtl/>
        </w:rPr>
        <w:t xml:space="preserve"> </w:t>
      </w:r>
      <w:r w:rsidRPr="002D02F2">
        <w:rPr>
          <w:rFonts w:hint="eastAsia"/>
          <w:rtl/>
        </w:rPr>
        <w:t>لقطاع</w:t>
      </w:r>
      <w:r w:rsidRPr="002D02F2">
        <w:rPr>
          <w:rtl/>
        </w:rPr>
        <w:t xml:space="preserve"> </w:t>
      </w:r>
      <w:r w:rsidRPr="002D02F2">
        <w:rPr>
          <w:rFonts w:hint="eastAsia"/>
          <w:rtl/>
        </w:rPr>
        <w:t>تنمية</w:t>
      </w:r>
      <w:r w:rsidRPr="002D02F2">
        <w:rPr>
          <w:rtl/>
        </w:rPr>
        <w:t xml:space="preserve"> </w:t>
      </w:r>
      <w:r w:rsidRPr="002D02F2">
        <w:rPr>
          <w:rFonts w:hint="eastAsia"/>
          <w:rtl/>
        </w:rPr>
        <w:t>الاتصالات</w:t>
      </w:r>
      <w:r w:rsidRPr="002D02F2">
        <w:rPr>
          <w:rtl/>
        </w:rPr>
        <w:t>.</w:t>
      </w:r>
    </w:p>
    <w:p w14:paraId="1325CEEB" w14:textId="77777777" w:rsidR="008F7DC3" w:rsidRPr="002D02F2" w:rsidRDefault="00E34C0C" w:rsidP="008F7DC3">
      <w:pPr>
        <w:pStyle w:val="Heading1"/>
        <w:rPr>
          <w:color w:val="000000" w:themeColor="text1"/>
          <w:rtl/>
        </w:rPr>
      </w:pPr>
      <w:bookmarkStart w:id="716" w:name="_Toc496781418"/>
      <w:bookmarkStart w:id="717" w:name="_Toc505868027"/>
      <w:bookmarkStart w:id="718" w:name="_Toc505869260"/>
      <w:bookmarkStart w:id="719" w:name="_Toc505871237"/>
      <w:r w:rsidRPr="002D02F2">
        <w:rPr>
          <w:color w:val="000000" w:themeColor="text1"/>
        </w:rPr>
        <w:t>5</w:t>
      </w:r>
      <w:r w:rsidRPr="002D02F2">
        <w:rPr>
          <w:color w:val="000000" w:themeColor="text1"/>
        </w:rPr>
        <w:tab/>
      </w:r>
      <w:r w:rsidRPr="002D02F2">
        <w:rPr>
          <w:rFonts w:hint="eastAsia"/>
          <w:color w:val="000000" w:themeColor="text1"/>
          <w:rtl/>
        </w:rPr>
        <w:t>جهات</w:t>
      </w:r>
      <w:r w:rsidRPr="002D02F2">
        <w:rPr>
          <w:color w:val="000000" w:themeColor="text1"/>
          <w:rtl/>
        </w:rPr>
        <w:t xml:space="preserve"> </w:t>
      </w:r>
      <w:r w:rsidRPr="002D02F2">
        <w:rPr>
          <w:rFonts w:hint="eastAsia"/>
          <w:color w:val="000000" w:themeColor="text1"/>
          <w:rtl/>
        </w:rPr>
        <w:t>الاقتراح</w:t>
      </w:r>
      <w:r w:rsidRPr="002D02F2">
        <w:rPr>
          <w:color w:val="000000" w:themeColor="text1"/>
          <w:rtl/>
        </w:rPr>
        <w:t>/</w:t>
      </w:r>
      <w:r w:rsidRPr="002D02F2">
        <w:rPr>
          <w:rFonts w:hint="eastAsia"/>
          <w:color w:val="000000" w:themeColor="text1"/>
          <w:rtl/>
        </w:rPr>
        <w:t>الجهات</w:t>
      </w:r>
      <w:r w:rsidRPr="002D02F2">
        <w:rPr>
          <w:color w:val="000000" w:themeColor="text1"/>
          <w:rtl/>
        </w:rPr>
        <w:t xml:space="preserve"> </w:t>
      </w:r>
      <w:r w:rsidRPr="002D02F2">
        <w:rPr>
          <w:rFonts w:hint="eastAsia"/>
          <w:color w:val="000000" w:themeColor="text1"/>
          <w:rtl/>
        </w:rPr>
        <w:t>الراعية</w:t>
      </w:r>
      <w:bookmarkEnd w:id="716"/>
      <w:bookmarkEnd w:id="717"/>
      <w:bookmarkEnd w:id="718"/>
      <w:bookmarkEnd w:id="719"/>
    </w:p>
    <w:p w14:paraId="2C7FD6F4" w14:textId="648DEEBD" w:rsidR="008F7DC3" w:rsidRPr="002D02F2" w:rsidRDefault="00E34C0C" w:rsidP="008F7DC3">
      <w:pPr>
        <w:rPr>
          <w:rtl/>
        </w:rPr>
      </w:pPr>
      <w:del w:id="720" w:author="Aly, Abdalla" w:date="2022-02-11T12:05:00Z">
        <w:r w:rsidRPr="002D02F2" w:rsidDel="00C05CFE">
          <w:rPr>
            <w:rFonts w:hint="eastAsia"/>
            <w:rtl/>
          </w:rPr>
          <w:delText>الدول</w:delText>
        </w:r>
        <w:r w:rsidRPr="002D02F2" w:rsidDel="00C05CFE">
          <w:rPr>
            <w:rtl/>
          </w:rPr>
          <w:delText xml:space="preserve"> </w:delText>
        </w:r>
        <w:r w:rsidRPr="002D02F2" w:rsidDel="00C05CFE">
          <w:rPr>
            <w:rFonts w:hint="eastAsia"/>
            <w:rtl/>
          </w:rPr>
          <w:delText>العربية</w:delText>
        </w:r>
        <w:r w:rsidRPr="002D02F2" w:rsidDel="00C05CFE">
          <w:rPr>
            <w:rtl/>
          </w:rPr>
          <w:delText xml:space="preserve"> </w:delText>
        </w:r>
        <w:r w:rsidRPr="002D02F2" w:rsidDel="00C05CFE">
          <w:rPr>
            <w:rFonts w:hint="eastAsia"/>
            <w:rtl/>
          </w:rPr>
          <w:delText>والدول</w:delText>
        </w:r>
        <w:r w:rsidRPr="002D02F2" w:rsidDel="00C05CFE">
          <w:rPr>
            <w:rtl/>
          </w:rPr>
          <w:delText xml:space="preserve"> </w:delText>
        </w:r>
        <w:r w:rsidRPr="002D02F2" w:rsidDel="00C05CFE">
          <w:rPr>
            <w:rFonts w:hint="eastAsia"/>
            <w:rtl/>
          </w:rPr>
          <w:delText>الإفريقية</w:delText>
        </w:r>
        <w:r w:rsidRPr="002D02F2" w:rsidDel="00C05CFE">
          <w:rPr>
            <w:rtl/>
          </w:rPr>
          <w:delText xml:space="preserve"> </w:delText>
        </w:r>
        <w:r w:rsidRPr="002D02F2" w:rsidDel="00C05CFE">
          <w:rPr>
            <w:rFonts w:hint="eastAsia"/>
            <w:rtl/>
          </w:rPr>
          <w:delText>والولايات</w:delText>
        </w:r>
        <w:r w:rsidRPr="002D02F2" w:rsidDel="00C05CFE">
          <w:rPr>
            <w:rtl/>
          </w:rPr>
          <w:delText xml:space="preserve"> </w:delText>
        </w:r>
        <w:r w:rsidRPr="002D02F2" w:rsidDel="00C05CFE">
          <w:rPr>
            <w:rFonts w:hint="eastAsia"/>
            <w:rtl/>
          </w:rPr>
          <w:delText>المتحدة</w:delText>
        </w:r>
        <w:r w:rsidRPr="002D02F2" w:rsidDel="00C05CFE">
          <w:rPr>
            <w:rtl/>
          </w:rPr>
          <w:delText xml:space="preserve"> </w:delText>
        </w:r>
        <w:r w:rsidRPr="002D02F2" w:rsidDel="00C05CFE">
          <w:rPr>
            <w:rFonts w:hint="eastAsia"/>
            <w:rtl/>
          </w:rPr>
          <w:delText>والمكسيك</w:delText>
        </w:r>
        <w:r w:rsidRPr="002D02F2" w:rsidDel="00C05CFE">
          <w:rPr>
            <w:rtl/>
          </w:rPr>
          <w:delText>.</w:delText>
        </w:r>
      </w:del>
    </w:p>
    <w:p w14:paraId="3F66105A" w14:textId="77777777" w:rsidR="008F7DC3" w:rsidRPr="002D02F2" w:rsidRDefault="00E34C0C" w:rsidP="008F7DC3">
      <w:pPr>
        <w:pStyle w:val="Heading1"/>
        <w:rPr>
          <w:color w:val="000000" w:themeColor="text1"/>
          <w:rtl/>
        </w:rPr>
      </w:pPr>
      <w:bookmarkStart w:id="721" w:name="_Toc496781419"/>
      <w:bookmarkStart w:id="722" w:name="_Toc505868028"/>
      <w:bookmarkStart w:id="723" w:name="_Toc505869261"/>
      <w:bookmarkStart w:id="724" w:name="_Toc505871238"/>
      <w:r w:rsidRPr="002D02F2">
        <w:rPr>
          <w:color w:val="000000" w:themeColor="text1"/>
        </w:rPr>
        <w:t>6</w:t>
      </w:r>
      <w:r w:rsidRPr="002D02F2">
        <w:rPr>
          <w:color w:val="000000" w:themeColor="text1"/>
          <w:rtl/>
        </w:rPr>
        <w:tab/>
      </w:r>
      <w:r w:rsidRPr="002D02F2">
        <w:rPr>
          <w:rFonts w:hint="eastAsia"/>
          <w:color w:val="000000" w:themeColor="text1"/>
          <w:rtl/>
        </w:rPr>
        <w:t>مصادر</w:t>
      </w:r>
      <w:r w:rsidRPr="002D02F2">
        <w:rPr>
          <w:color w:val="000000" w:themeColor="text1"/>
          <w:rtl/>
        </w:rPr>
        <w:t xml:space="preserve"> </w:t>
      </w:r>
      <w:r w:rsidRPr="002D02F2">
        <w:rPr>
          <w:rFonts w:hint="eastAsia"/>
          <w:color w:val="000000" w:themeColor="text1"/>
          <w:rtl/>
        </w:rPr>
        <w:t>المُدخلات</w:t>
      </w:r>
      <w:bookmarkEnd w:id="721"/>
      <w:bookmarkEnd w:id="722"/>
      <w:bookmarkEnd w:id="723"/>
      <w:bookmarkEnd w:id="724"/>
    </w:p>
    <w:p w14:paraId="498E3200" w14:textId="77777777" w:rsidR="008F7DC3" w:rsidRPr="002D02F2" w:rsidRDefault="00E34C0C" w:rsidP="008F7DC3">
      <w:pPr>
        <w:pStyle w:val="enumlev1"/>
        <w:rPr>
          <w:rtl/>
        </w:rPr>
      </w:pPr>
      <w:r w:rsidRPr="002D02F2">
        <w:t>(1</w:t>
      </w:r>
      <w:r w:rsidRPr="002D02F2">
        <w:rPr>
          <w:lang w:val="fr-FR"/>
        </w:rPr>
        <w:tab/>
      </w:r>
      <w:r w:rsidRPr="002D02F2">
        <w:rPr>
          <w:rFonts w:hint="eastAsia"/>
          <w:spacing w:val="-2"/>
          <w:rtl/>
        </w:rPr>
        <w:t>نتائج</w:t>
      </w:r>
      <w:r w:rsidRPr="002D02F2">
        <w:rPr>
          <w:spacing w:val="-2"/>
          <w:rtl/>
        </w:rPr>
        <w:t xml:space="preserve"> </w:t>
      </w:r>
      <w:r w:rsidRPr="002D02F2">
        <w:rPr>
          <w:rFonts w:hint="eastAsia"/>
          <w:spacing w:val="-2"/>
          <w:rtl/>
        </w:rPr>
        <w:t>التقدم</w:t>
      </w:r>
      <w:r w:rsidRPr="002D02F2">
        <w:rPr>
          <w:spacing w:val="-2"/>
          <w:rtl/>
        </w:rPr>
        <w:t xml:space="preserve"> </w:t>
      </w:r>
      <w:r w:rsidRPr="002D02F2">
        <w:rPr>
          <w:rFonts w:hint="eastAsia"/>
          <w:spacing w:val="-2"/>
          <w:rtl/>
        </w:rPr>
        <w:t>التقني</w:t>
      </w:r>
      <w:r w:rsidRPr="002D02F2">
        <w:rPr>
          <w:spacing w:val="-2"/>
          <w:rtl/>
        </w:rPr>
        <w:t xml:space="preserve"> </w:t>
      </w:r>
      <w:r w:rsidRPr="002D02F2">
        <w:rPr>
          <w:rFonts w:hint="eastAsia"/>
          <w:spacing w:val="-2"/>
          <w:rtl/>
        </w:rPr>
        <w:t>ذي</w:t>
      </w:r>
      <w:r w:rsidRPr="002D02F2">
        <w:rPr>
          <w:spacing w:val="-2"/>
          <w:rtl/>
        </w:rPr>
        <w:t xml:space="preserve"> </w:t>
      </w:r>
      <w:r w:rsidRPr="002D02F2">
        <w:rPr>
          <w:rFonts w:hint="eastAsia"/>
          <w:spacing w:val="-2"/>
          <w:rtl/>
        </w:rPr>
        <w:t>الصلة</w:t>
      </w:r>
      <w:r w:rsidRPr="002D02F2">
        <w:rPr>
          <w:spacing w:val="-2"/>
          <w:rtl/>
        </w:rPr>
        <w:t xml:space="preserve"> </w:t>
      </w:r>
      <w:r w:rsidRPr="002D02F2">
        <w:rPr>
          <w:rFonts w:hint="eastAsia"/>
          <w:spacing w:val="-2"/>
          <w:rtl/>
        </w:rPr>
        <w:t>الذي</w:t>
      </w:r>
      <w:r w:rsidRPr="002D02F2">
        <w:rPr>
          <w:spacing w:val="-2"/>
          <w:rtl/>
        </w:rPr>
        <w:t xml:space="preserve"> </w:t>
      </w:r>
      <w:r w:rsidRPr="002D02F2">
        <w:rPr>
          <w:rFonts w:hint="eastAsia"/>
          <w:spacing w:val="-2"/>
          <w:rtl/>
        </w:rPr>
        <w:t>تم</w:t>
      </w:r>
      <w:r w:rsidRPr="002D02F2">
        <w:rPr>
          <w:spacing w:val="-2"/>
          <w:rtl/>
        </w:rPr>
        <w:t xml:space="preserve"> </w:t>
      </w:r>
      <w:r w:rsidRPr="002D02F2">
        <w:rPr>
          <w:rFonts w:hint="eastAsia"/>
          <w:spacing w:val="-2"/>
          <w:rtl/>
        </w:rPr>
        <w:t>إحرازه</w:t>
      </w:r>
      <w:r w:rsidRPr="002D02F2">
        <w:rPr>
          <w:spacing w:val="-2"/>
          <w:rtl/>
        </w:rPr>
        <w:t xml:space="preserve"> </w:t>
      </w:r>
      <w:r w:rsidRPr="002D02F2">
        <w:rPr>
          <w:rFonts w:hint="eastAsia"/>
          <w:spacing w:val="-2"/>
          <w:rtl/>
        </w:rPr>
        <w:t>في لجان</w:t>
      </w:r>
      <w:r w:rsidRPr="002D02F2">
        <w:rPr>
          <w:spacing w:val="-2"/>
          <w:rtl/>
        </w:rPr>
        <w:t xml:space="preserve"> </w:t>
      </w:r>
      <w:r w:rsidRPr="002D02F2">
        <w:rPr>
          <w:rFonts w:hint="eastAsia"/>
          <w:spacing w:val="-2"/>
          <w:rtl/>
        </w:rPr>
        <w:t>الدراسات</w:t>
      </w:r>
      <w:r w:rsidRPr="002D02F2">
        <w:rPr>
          <w:spacing w:val="-2"/>
          <w:rtl/>
        </w:rPr>
        <w:t xml:space="preserve"> </w:t>
      </w:r>
      <w:r w:rsidRPr="002D02F2">
        <w:rPr>
          <w:rFonts w:hint="eastAsia"/>
          <w:spacing w:val="-2"/>
          <w:rtl/>
        </w:rPr>
        <w:t>بقطاع</w:t>
      </w:r>
      <w:r w:rsidRPr="002D02F2">
        <w:rPr>
          <w:spacing w:val="-2"/>
          <w:rtl/>
        </w:rPr>
        <w:t xml:space="preserve"> </w:t>
      </w:r>
      <w:r w:rsidRPr="002D02F2">
        <w:rPr>
          <w:rFonts w:hint="eastAsia"/>
          <w:spacing w:val="-2"/>
          <w:rtl/>
        </w:rPr>
        <w:t>التقييس</w:t>
      </w:r>
      <w:r w:rsidRPr="002D02F2">
        <w:rPr>
          <w:spacing w:val="-2"/>
          <w:rtl/>
        </w:rPr>
        <w:t xml:space="preserve"> </w:t>
      </w:r>
      <w:r w:rsidRPr="002D02F2">
        <w:rPr>
          <w:rFonts w:hint="eastAsia"/>
          <w:spacing w:val="-2"/>
          <w:rtl/>
        </w:rPr>
        <w:t>وخاصة</w:t>
      </w:r>
      <w:r w:rsidRPr="002D02F2">
        <w:rPr>
          <w:rFonts w:hint="cs"/>
          <w:spacing w:val="-2"/>
          <w:rtl/>
        </w:rPr>
        <w:t xml:space="preserve">ً في لجنتي </w:t>
      </w:r>
      <w:r w:rsidRPr="002D02F2">
        <w:rPr>
          <w:rFonts w:hint="eastAsia"/>
          <w:spacing w:val="-2"/>
          <w:rtl/>
        </w:rPr>
        <w:t>الدراسات</w:t>
      </w:r>
      <w:r w:rsidRPr="002D02F2">
        <w:rPr>
          <w:rFonts w:hint="cs"/>
          <w:spacing w:val="-2"/>
          <w:rtl/>
        </w:rPr>
        <w:t> </w:t>
      </w:r>
      <w:r w:rsidRPr="002D02F2">
        <w:rPr>
          <w:spacing w:val="-2"/>
        </w:rPr>
        <w:t>3</w:t>
      </w:r>
      <w:r w:rsidRPr="002D02F2">
        <w:rPr>
          <w:rFonts w:hint="cs"/>
          <w:spacing w:val="-2"/>
          <w:rtl/>
        </w:rPr>
        <w:t xml:space="preserve"> و</w:t>
      </w:r>
      <w:r w:rsidRPr="002D02F2">
        <w:rPr>
          <w:spacing w:val="-2"/>
        </w:rPr>
        <w:t>13</w:t>
      </w:r>
      <w:r w:rsidRPr="002D02F2">
        <w:rPr>
          <w:spacing w:val="-2"/>
          <w:rtl/>
        </w:rPr>
        <w:t>.</w:t>
      </w:r>
    </w:p>
    <w:p w14:paraId="6F20F3A7" w14:textId="77777777" w:rsidR="008F7DC3" w:rsidRPr="002D02F2" w:rsidRDefault="00E34C0C" w:rsidP="008F7DC3">
      <w:pPr>
        <w:pStyle w:val="enumlev1"/>
        <w:rPr>
          <w:rtl/>
        </w:rPr>
      </w:pPr>
      <w:r w:rsidRPr="002D02F2">
        <w:t>(2</w:t>
      </w:r>
      <w:r w:rsidRPr="002D02F2">
        <w:rPr>
          <w:lang w:val="fr-FR"/>
        </w:rPr>
        <w:tab/>
      </w:r>
      <w:r w:rsidRPr="002D02F2">
        <w:rPr>
          <w:rFonts w:hint="eastAsia"/>
          <w:rtl/>
        </w:rPr>
        <w:t>منشورات</w:t>
      </w:r>
      <w:r w:rsidRPr="002D02F2">
        <w:rPr>
          <w:rtl/>
        </w:rPr>
        <w:t xml:space="preserve"> </w:t>
      </w:r>
      <w:r w:rsidRPr="002D02F2">
        <w:rPr>
          <w:rFonts w:hint="eastAsia"/>
          <w:rtl/>
        </w:rPr>
        <w:t>الاتحاد</w:t>
      </w:r>
      <w:r w:rsidRPr="002D02F2">
        <w:rPr>
          <w:rtl/>
        </w:rPr>
        <w:t xml:space="preserve"> </w:t>
      </w:r>
      <w:r w:rsidRPr="002D02F2">
        <w:rPr>
          <w:rFonts w:hint="eastAsia"/>
          <w:rtl/>
        </w:rPr>
        <w:t>الدولي</w:t>
      </w:r>
      <w:r w:rsidRPr="002D02F2">
        <w:rPr>
          <w:rtl/>
        </w:rPr>
        <w:t xml:space="preserve"> </w:t>
      </w:r>
      <w:r w:rsidRPr="002D02F2">
        <w:rPr>
          <w:rFonts w:hint="eastAsia"/>
          <w:rtl/>
        </w:rPr>
        <w:t>للاتصالات</w:t>
      </w:r>
      <w:r w:rsidRPr="002D02F2">
        <w:rPr>
          <w:rtl/>
        </w:rPr>
        <w:t xml:space="preserve"> </w:t>
      </w:r>
      <w:r w:rsidRPr="002D02F2">
        <w:rPr>
          <w:rFonts w:hint="eastAsia"/>
          <w:rtl/>
        </w:rPr>
        <w:t>عن</w:t>
      </w:r>
      <w:r w:rsidRPr="002D02F2">
        <w:rPr>
          <w:rtl/>
        </w:rPr>
        <w:t xml:space="preserve"> </w:t>
      </w:r>
      <w:r w:rsidRPr="002D02F2">
        <w:rPr>
          <w:rFonts w:hint="eastAsia"/>
          <w:rtl/>
        </w:rPr>
        <w:t>التكنولوجيات</w:t>
      </w:r>
      <w:r w:rsidRPr="002D02F2">
        <w:rPr>
          <w:rtl/>
        </w:rPr>
        <w:t xml:space="preserve"> </w:t>
      </w:r>
      <w:r w:rsidRPr="002D02F2">
        <w:rPr>
          <w:rFonts w:hint="eastAsia"/>
          <w:rtl/>
        </w:rPr>
        <w:t>الناشئة</w:t>
      </w:r>
      <w:r w:rsidRPr="002D02F2">
        <w:rPr>
          <w:rtl/>
        </w:rPr>
        <w:t xml:space="preserve"> </w:t>
      </w:r>
      <w:r w:rsidRPr="002D02F2">
        <w:rPr>
          <w:rFonts w:hint="eastAsia"/>
          <w:rtl/>
        </w:rPr>
        <w:t>ومنها</w:t>
      </w:r>
      <w:r w:rsidRPr="002D02F2">
        <w:rPr>
          <w:rtl/>
        </w:rPr>
        <w:t xml:space="preserve"> </w:t>
      </w:r>
      <w:r w:rsidRPr="002D02F2">
        <w:rPr>
          <w:rFonts w:hint="eastAsia"/>
          <w:rtl/>
        </w:rPr>
        <w:t>خدمات</w:t>
      </w:r>
      <w:r w:rsidRPr="002D02F2">
        <w:rPr>
          <w:rtl/>
        </w:rPr>
        <w:t xml:space="preserve"> </w:t>
      </w:r>
      <w:r w:rsidRPr="002D02F2">
        <w:rPr>
          <w:rFonts w:hint="eastAsia"/>
          <w:rtl/>
        </w:rPr>
        <w:t>الحوسبة</w:t>
      </w:r>
      <w:r w:rsidRPr="002D02F2">
        <w:rPr>
          <w:rtl/>
        </w:rPr>
        <w:t xml:space="preserve"> </w:t>
      </w:r>
      <w:r w:rsidRPr="002D02F2">
        <w:rPr>
          <w:rFonts w:hint="eastAsia"/>
          <w:rtl/>
        </w:rPr>
        <w:t>السحابية</w:t>
      </w:r>
      <w:r w:rsidRPr="002D02F2">
        <w:rPr>
          <w:rtl/>
        </w:rPr>
        <w:t xml:space="preserve"> </w:t>
      </w:r>
      <w:r w:rsidRPr="002D02F2">
        <w:rPr>
          <w:rFonts w:hint="eastAsia"/>
          <w:rtl/>
        </w:rPr>
        <w:t>والخدمات</w:t>
      </w:r>
      <w:r w:rsidRPr="002D02F2">
        <w:rPr>
          <w:rtl/>
        </w:rPr>
        <w:t xml:space="preserve"> </w:t>
      </w:r>
      <w:r w:rsidRPr="002D02F2">
        <w:rPr>
          <w:rFonts w:hint="eastAsia"/>
          <w:rtl/>
        </w:rPr>
        <w:t>المتنقلة</w:t>
      </w:r>
      <w:r w:rsidRPr="002D02F2">
        <w:rPr>
          <w:rtl/>
        </w:rPr>
        <w:t xml:space="preserve"> </w:t>
      </w:r>
      <w:r w:rsidRPr="002D02F2">
        <w:rPr>
          <w:rFonts w:hint="eastAsia"/>
          <w:rtl/>
        </w:rPr>
        <w:t>والخدمات</w:t>
      </w:r>
      <w:r w:rsidRPr="002D02F2">
        <w:rPr>
          <w:rtl/>
        </w:rPr>
        <w:t xml:space="preserve"> </w:t>
      </w:r>
      <w:r w:rsidRPr="002D02F2">
        <w:rPr>
          <w:rFonts w:hint="eastAsia"/>
          <w:rtl/>
        </w:rPr>
        <w:t>المتاحة</w:t>
      </w:r>
      <w:r w:rsidRPr="002D02F2">
        <w:rPr>
          <w:rtl/>
        </w:rPr>
        <w:t xml:space="preserve"> </w:t>
      </w:r>
      <w:r w:rsidRPr="002D02F2">
        <w:rPr>
          <w:rFonts w:hint="eastAsia"/>
          <w:rtl/>
        </w:rPr>
        <w:t>بحرية</w:t>
      </w:r>
      <w:r w:rsidRPr="002D02F2">
        <w:rPr>
          <w:rtl/>
        </w:rPr>
        <w:t xml:space="preserve"> </w:t>
      </w:r>
      <w:r w:rsidRPr="002D02F2">
        <w:rPr>
          <w:rFonts w:hint="eastAsia"/>
          <w:rtl/>
        </w:rPr>
        <w:t>على</w:t>
      </w:r>
      <w:r w:rsidRPr="002D02F2">
        <w:rPr>
          <w:rtl/>
        </w:rPr>
        <w:t xml:space="preserve"> </w:t>
      </w:r>
      <w:r w:rsidRPr="002D02F2">
        <w:rPr>
          <w:rFonts w:hint="eastAsia"/>
          <w:rtl/>
        </w:rPr>
        <w:t>الإنترنت</w:t>
      </w:r>
      <w:r w:rsidRPr="002D02F2">
        <w:rPr>
          <w:lang w:val="fr-FR"/>
        </w:rPr>
        <w:t>.</w:t>
      </w:r>
    </w:p>
    <w:p w14:paraId="5E303CB6" w14:textId="77777777" w:rsidR="008F7DC3" w:rsidRPr="002D02F2" w:rsidRDefault="00E34C0C" w:rsidP="008F7DC3">
      <w:pPr>
        <w:pStyle w:val="enumlev1"/>
        <w:rPr>
          <w:rtl/>
        </w:rPr>
      </w:pPr>
      <w:r w:rsidRPr="002D02F2">
        <w:lastRenderedPageBreak/>
        <w:t>(3</w:t>
      </w:r>
      <w:r w:rsidRPr="002D02F2">
        <w:rPr>
          <w:lang w:val="fr-FR"/>
        </w:rPr>
        <w:tab/>
      </w:r>
      <w:r w:rsidRPr="002D02F2">
        <w:rPr>
          <w:rFonts w:hint="eastAsia"/>
          <w:rtl/>
        </w:rPr>
        <w:t>التقارير</w:t>
      </w:r>
      <w:r w:rsidRPr="002D02F2">
        <w:rPr>
          <w:rtl/>
        </w:rPr>
        <w:t xml:space="preserve"> </w:t>
      </w:r>
      <w:r w:rsidRPr="002D02F2">
        <w:rPr>
          <w:rFonts w:hint="eastAsia"/>
          <w:rtl/>
        </w:rPr>
        <w:t>ذات</w:t>
      </w:r>
      <w:r w:rsidRPr="002D02F2">
        <w:rPr>
          <w:rtl/>
        </w:rPr>
        <w:t xml:space="preserve"> </w:t>
      </w:r>
      <w:r w:rsidRPr="002D02F2">
        <w:rPr>
          <w:rFonts w:hint="eastAsia"/>
          <w:rtl/>
        </w:rPr>
        <w:t>الصلة</w:t>
      </w:r>
      <w:r w:rsidRPr="002D02F2">
        <w:rPr>
          <w:rtl/>
        </w:rPr>
        <w:t xml:space="preserve"> </w:t>
      </w:r>
      <w:r w:rsidRPr="002D02F2">
        <w:rPr>
          <w:rFonts w:hint="eastAsia"/>
          <w:rtl/>
        </w:rPr>
        <w:t>الصادرة</w:t>
      </w:r>
      <w:r w:rsidRPr="002D02F2">
        <w:rPr>
          <w:rtl/>
        </w:rPr>
        <w:t xml:space="preserve"> </w:t>
      </w:r>
      <w:r w:rsidRPr="002D02F2">
        <w:rPr>
          <w:rFonts w:hint="eastAsia"/>
          <w:rtl/>
        </w:rPr>
        <w:t>من</w:t>
      </w:r>
      <w:r w:rsidRPr="002D02F2">
        <w:rPr>
          <w:rtl/>
        </w:rPr>
        <w:t xml:space="preserve"> </w:t>
      </w:r>
      <w:r w:rsidRPr="002D02F2">
        <w:rPr>
          <w:rFonts w:hint="eastAsia"/>
          <w:rtl/>
        </w:rPr>
        <w:t>الهيئات</w:t>
      </w:r>
      <w:r w:rsidRPr="002D02F2">
        <w:rPr>
          <w:rtl/>
        </w:rPr>
        <w:t xml:space="preserve"> </w:t>
      </w:r>
      <w:r w:rsidRPr="002D02F2">
        <w:rPr>
          <w:rFonts w:hint="eastAsia"/>
          <w:rtl/>
        </w:rPr>
        <w:t>والمؤسسات</w:t>
      </w:r>
      <w:r w:rsidRPr="002D02F2">
        <w:rPr>
          <w:rtl/>
        </w:rPr>
        <w:t xml:space="preserve"> </w:t>
      </w:r>
      <w:r w:rsidRPr="002D02F2">
        <w:rPr>
          <w:rFonts w:hint="eastAsia"/>
          <w:rtl/>
        </w:rPr>
        <w:t>الوطنية</w:t>
      </w:r>
      <w:r w:rsidRPr="002D02F2">
        <w:rPr>
          <w:rtl/>
        </w:rPr>
        <w:t xml:space="preserve"> </w:t>
      </w:r>
      <w:r w:rsidRPr="002D02F2">
        <w:rPr>
          <w:rFonts w:hint="eastAsia"/>
          <w:rtl/>
        </w:rPr>
        <w:t>و</w:t>
      </w:r>
      <w:r w:rsidRPr="002D02F2">
        <w:rPr>
          <w:rtl/>
        </w:rPr>
        <w:t>/</w:t>
      </w:r>
      <w:r w:rsidRPr="002D02F2">
        <w:rPr>
          <w:rFonts w:hint="eastAsia"/>
          <w:rtl/>
        </w:rPr>
        <w:t>أو</w:t>
      </w:r>
      <w:r w:rsidRPr="002D02F2">
        <w:rPr>
          <w:rtl/>
        </w:rPr>
        <w:t xml:space="preserve"> </w:t>
      </w:r>
      <w:r w:rsidRPr="002D02F2">
        <w:rPr>
          <w:rFonts w:hint="eastAsia"/>
          <w:rtl/>
        </w:rPr>
        <w:t>الإقليمية</w:t>
      </w:r>
      <w:r w:rsidRPr="002D02F2">
        <w:rPr>
          <w:rtl/>
        </w:rPr>
        <w:t xml:space="preserve"> </w:t>
      </w:r>
      <w:r w:rsidRPr="002D02F2">
        <w:rPr>
          <w:rFonts w:hint="eastAsia"/>
          <w:rtl/>
        </w:rPr>
        <w:t>في البلدان</w:t>
      </w:r>
      <w:r w:rsidRPr="002D02F2">
        <w:rPr>
          <w:rtl/>
        </w:rPr>
        <w:t xml:space="preserve"> </w:t>
      </w:r>
      <w:r w:rsidRPr="002D02F2">
        <w:rPr>
          <w:rFonts w:hint="eastAsia"/>
          <w:rtl/>
        </w:rPr>
        <w:t>النامية والمتقدمة</w:t>
      </w:r>
      <w:r w:rsidRPr="002D02F2">
        <w:rPr>
          <w:lang w:val="fr-FR"/>
        </w:rPr>
        <w:t>.</w:t>
      </w:r>
    </w:p>
    <w:p w14:paraId="7B95F372" w14:textId="77777777" w:rsidR="008F7DC3" w:rsidRPr="002D02F2" w:rsidRDefault="00E34C0C" w:rsidP="008F7DC3">
      <w:pPr>
        <w:pStyle w:val="enumlev1"/>
        <w:rPr>
          <w:rtl/>
        </w:rPr>
      </w:pPr>
      <w:r w:rsidRPr="002D02F2">
        <w:t>(4</w:t>
      </w:r>
      <w:r w:rsidRPr="002D02F2">
        <w:rPr>
          <w:lang w:val="fr-FR"/>
        </w:rPr>
        <w:tab/>
      </w:r>
      <w:r w:rsidRPr="002D02F2">
        <w:rPr>
          <w:rFonts w:hint="eastAsia"/>
          <w:rtl/>
        </w:rPr>
        <w:t>المساهمات</w:t>
      </w:r>
      <w:r w:rsidRPr="002D02F2">
        <w:rPr>
          <w:rtl/>
        </w:rPr>
        <w:t xml:space="preserve"> </w:t>
      </w:r>
      <w:r w:rsidRPr="002D02F2">
        <w:rPr>
          <w:rFonts w:hint="eastAsia"/>
          <w:rtl/>
        </w:rPr>
        <w:t>التي</w:t>
      </w:r>
      <w:r w:rsidRPr="002D02F2">
        <w:rPr>
          <w:rtl/>
        </w:rPr>
        <w:t xml:space="preserve"> </w:t>
      </w:r>
      <w:r w:rsidRPr="002D02F2">
        <w:rPr>
          <w:rFonts w:hint="eastAsia"/>
          <w:rtl/>
        </w:rPr>
        <w:t>سوف</w:t>
      </w:r>
      <w:r w:rsidRPr="002D02F2">
        <w:rPr>
          <w:rtl/>
        </w:rPr>
        <w:t xml:space="preserve"> </w:t>
      </w:r>
      <w:r w:rsidRPr="002D02F2">
        <w:rPr>
          <w:rFonts w:hint="eastAsia"/>
          <w:rtl/>
        </w:rPr>
        <w:t>يتم</w:t>
      </w:r>
      <w:r w:rsidRPr="002D02F2">
        <w:rPr>
          <w:rtl/>
        </w:rPr>
        <w:t xml:space="preserve"> </w:t>
      </w:r>
      <w:r w:rsidRPr="002D02F2">
        <w:rPr>
          <w:rFonts w:hint="eastAsia"/>
          <w:rtl/>
        </w:rPr>
        <w:t>تقديمها</w:t>
      </w:r>
      <w:r w:rsidRPr="002D02F2">
        <w:rPr>
          <w:rtl/>
        </w:rPr>
        <w:t xml:space="preserve"> </w:t>
      </w:r>
      <w:r w:rsidRPr="002D02F2">
        <w:rPr>
          <w:rFonts w:hint="eastAsia"/>
          <w:rtl/>
        </w:rPr>
        <w:t>عن</w:t>
      </w:r>
      <w:r w:rsidRPr="002D02F2">
        <w:rPr>
          <w:rtl/>
        </w:rPr>
        <w:t xml:space="preserve"> </w:t>
      </w:r>
      <w:r w:rsidRPr="002D02F2">
        <w:rPr>
          <w:rFonts w:hint="eastAsia"/>
          <w:rtl/>
        </w:rPr>
        <w:t>التجارب</w:t>
      </w:r>
      <w:r w:rsidRPr="002D02F2">
        <w:rPr>
          <w:rtl/>
        </w:rPr>
        <w:t xml:space="preserve"> </w:t>
      </w:r>
      <w:r w:rsidRPr="002D02F2">
        <w:rPr>
          <w:rFonts w:hint="eastAsia"/>
          <w:rtl/>
        </w:rPr>
        <w:t>الخاصة</w:t>
      </w:r>
      <w:r w:rsidRPr="002D02F2">
        <w:rPr>
          <w:rtl/>
        </w:rPr>
        <w:t xml:space="preserve"> </w:t>
      </w:r>
      <w:r w:rsidRPr="002D02F2">
        <w:rPr>
          <w:rFonts w:hint="eastAsia"/>
          <w:rtl/>
        </w:rPr>
        <w:t>بتقديم</w:t>
      </w:r>
      <w:r w:rsidRPr="002D02F2">
        <w:rPr>
          <w:rtl/>
        </w:rPr>
        <w:t xml:space="preserve"> </w:t>
      </w:r>
      <w:r w:rsidRPr="002D02F2">
        <w:rPr>
          <w:rFonts w:hint="eastAsia"/>
          <w:rtl/>
        </w:rPr>
        <w:t>النفاذ</w:t>
      </w:r>
      <w:r w:rsidRPr="002D02F2">
        <w:rPr>
          <w:rtl/>
        </w:rPr>
        <w:t xml:space="preserve"> </w:t>
      </w:r>
      <w:r w:rsidRPr="002D02F2">
        <w:rPr>
          <w:rFonts w:hint="eastAsia"/>
          <w:rtl/>
        </w:rPr>
        <w:t>إلى</w:t>
      </w:r>
      <w:r w:rsidRPr="002D02F2">
        <w:rPr>
          <w:rtl/>
        </w:rPr>
        <w:t xml:space="preserve"> </w:t>
      </w:r>
      <w:r w:rsidRPr="002D02F2">
        <w:rPr>
          <w:rFonts w:hint="eastAsia"/>
          <w:rtl/>
        </w:rPr>
        <w:t>التكنولوجيات</w:t>
      </w:r>
      <w:r w:rsidRPr="002D02F2">
        <w:rPr>
          <w:rtl/>
        </w:rPr>
        <w:t xml:space="preserve"> </w:t>
      </w:r>
      <w:r w:rsidRPr="002D02F2">
        <w:rPr>
          <w:rFonts w:hint="eastAsia"/>
          <w:rtl/>
        </w:rPr>
        <w:t>الناشئة</w:t>
      </w:r>
      <w:r w:rsidRPr="002D02F2">
        <w:rPr>
          <w:rtl/>
        </w:rPr>
        <w:t xml:space="preserve"> </w:t>
      </w:r>
      <w:r w:rsidRPr="002D02F2">
        <w:rPr>
          <w:rFonts w:hint="eastAsia"/>
          <w:rtl/>
        </w:rPr>
        <w:t>ومنها</w:t>
      </w:r>
      <w:r w:rsidRPr="002D02F2">
        <w:rPr>
          <w:rtl/>
        </w:rPr>
        <w:t xml:space="preserve"> </w:t>
      </w:r>
      <w:r w:rsidRPr="002D02F2">
        <w:rPr>
          <w:rFonts w:hint="eastAsia"/>
          <w:rtl/>
        </w:rPr>
        <w:t>الحوسبة</w:t>
      </w:r>
      <w:r w:rsidRPr="002D02F2">
        <w:rPr>
          <w:rtl/>
        </w:rPr>
        <w:t xml:space="preserve"> </w:t>
      </w:r>
      <w:r w:rsidRPr="002D02F2">
        <w:rPr>
          <w:rFonts w:hint="eastAsia"/>
          <w:rtl/>
        </w:rPr>
        <w:t>السحابية</w:t>
      </w:r>
      <w:r w:rsidRPr="002D02F2">
        <w:rPr>
          <w:rtl/>
        </w:rPr>
        <w:t xml:space="preserve"> </w:t>
      </w:r>
      <w:r w:rsidRPr="002D02F2">
        <w:rPr>
          <w:rFonts w:hint="eastAsia"/>
          <w:rtl/>
        </w:rPr>
        <w:t>والخدمات</w:t>
      </w:r>
      <w:r w:rsidRPr="002D02F2">
        <w:rPr>
          <w:rtl/>
        </w:rPr>
        <w:t xml:space="preserve"> </w:t>
      </w:r>
      <w:r w:rsidRPr="002D02F2">
        <w:rPr>
          <w:rFonts w:hint="eastAsia"/>
          <w:rtl/>
        </w:rPr>
        <w:t>المتنقلة</w:t>
      </w:r>
      <w:r w:rsidRPr="002D02F2">
        <w:rPr>
          <w:rtl/>
        </w:rPr>
        <w:t xml:space="preserve"> </w:t>
      </w:r>
      <w:r w:rsidRPr="002D02F2">
        <w:rPr>
          <w:rFonts w:hint="eastAsia"/>
          <w:rtl/>
        </w:rPr>
        <w:t>والخدمات</w:t>
      </w:r>
      <w:r w:rsidRPr="002D02F2">
        <w:rPr>
          <w:rtl/>
        </w:rPr>
        <w:t xml:space="preserve"> </w:t>
      </w:r>
      <w:r w:rsidRPr="002D02F2">
        <w:rPr>
          <w:rFonts w:hint="eastAsia"/>
          <w:rtl/>
        </w:rPr>
        <w:t>المتاحة</w:t>
      </w:r>
      <w:r w:rsidRPr="002D02F2">
        <w:rPr>
          <w:rtl/>
        </w:rPr>
        <w:t xml:space="preserve"> </w:t>
      </w:r>
      <w:r w:rsidRPr="002D02F2">
        <w:rPr>
          <w:rFonts w:hint="eastAsia"/>
          <w:rtl/>
        </w:rPr>
        <w:t>بحرية</w:t>
      </w:r>
      <w:r w:rsidRPr="002D02F2">
        <w:rPr>
          <w:rtl/>
        </w:rPr>
        <w:t xml:space="preserve"> </w:t>
      </w:r>
      <w:r w:rsidRPr="002D02F2">
        <w:rPr>
          <w:rFonts w:hint="eastAsia"/>
          <w:rtl/>
        </w:rPr>
        <w:t>على</w:t>
      </w:r>
      <w:r w:rsidRPr="002D02F2">
        <w:rPr>
          <w:rtl/>
        </w:rPr>
        <w:t xml:space="preserve"> </w:t>
      </w:r>
      <w:r w:rsidRPr="002D02F2">
        <w:rPr>
          <w:rFonts w:hint="eastAsia"/>
          <w:rtl/>
        </w:rPr>
        <w:t>الإنترنت</w:t>
      </w:r>
      <w:r w:rsidRPr="002D02F2">
        <w:rPr>
          <w:rtl/>
        </w:rPr>
        <w:t xml:space="preserve"> </w:t>
      </w:r>
      <w:r w:rsidRPr="002D02F2">
        <w:rPr>
          <w:rFonts w:hint="eastAsia"/>
          <w:rtl/>
        </w:rPr>
        <w:t>في البلدان</w:t>
      </w:r>
      <w:r w:rsidRPr="002D02F2">
        <w:rPr>
          <w:rtl/>
        </w:rPr>
        <w:t xml:space="preserve"> </w:t>
      </w:r>
      <w:r w:rsidRPr="002D02F2">
        <w:rPr>
          <w:rFonts w:hint="eastAsia"/>
          <w:rtl/>
        </w:rPr>
        <w:t>المتقدمة</w:t>
      </w:r>
      <w:r w:rsidRPr="002D02F2">
        <w:rPr>
          <w:rtl/>
        </w:rPr>
        <w:t xml:space="preserve"> </w:t>
      </w:r>
      <w:r w:rsidRPr="002D02F2">
        <w:rPr>
          <w:rFonts w:hint="eastAsia"/>
          <w:rtl/>
        </w:rPr>
        <w:t>والبلدان النامية</w:t>
      </w:r>
      <w:r w:rsidRPr="002D02F2">
        <w:rPr>
          <w:lang w:val="fr-FR"/>
        </w:rPr>
        <w:t>.</w:t>
      </w:r>
    </w:p>
    <w:p w14:paraId="42A95ABE" w14:textId="7A955885" w:rsidR="008F7DC3" w:rsidRPr="002D02F2" w:rsidRDefault="00E34C0C" w:rsidP="008F7DC3">
      <w:pPr>
        <w:pStyle w:val="enumlev1"/>
        <w:rPr>
          <w:ins w:id="725" w:author="Aly, Abdalla" w:date="2022-02-11T12:05:00Z"/>
          <w:lang w:val="fr-FR"/>
        </w:rPr>
      </w:pPr>
      <w:r w:rsidRPr="002D02F2">
        <w:t>(5</w:t>
      </w:r>
      <w:r w:rsidRPr="002D02F2">
        <w:rPr>
          <w:lang w:val="fr-FR"/>
        </w:rPr>
        <w:tab/>
      </w:r>
      <w:r w:rsidRPr="002D02F2">
        <w:rPr>
          <w:rFonts w:hint="eastAsia"/>
          <w:rtl/>
        </w:rPr>
        <w:t>المدخلات</w:t>
      </w:r>
      <w:r w:rsidRPr="002D02F2">
        <w:rPr>
          <w:rtl/>
        </w:rPr>
        <w:t xml:space="preserve"> </w:t>
      </w:r>
      <w:r w:rsidRPr="002D02F2">
        <w:rPr>
          <w:rFonts w:hint="eastAsia"/>
          <w:rtl/>
        </w:rPr>
        <w:t>ذات</w:t>
      </w:r>
      <w:r w:rsidRPr="002D02F2">
        <w:rPr>
          <w:rtl/>
        </w:rPr>
        <w:t xml:space="preserve"> </w:t>
      </w:r>
      <w:r w:rsidRPr="002D02F2">
        <w:rPr>
          <w:rFonts w:hint="eastAsia"/>
          <w:rtl/>
        </w:rPr>
        <w:t>الصلة</w:t>
      </w:r>
      <w:r w:rsidRPr="002D02F2">
        <w:rPr>
          <w:rtl/>
        </w:rPr>
        <w:t xml:space="preserve"> </w:t>
      </w:r>
      <w:r w:rsidRPr="002D02F2">
        <w:rPr>
          <w:rFonts w:hint="eastAsia"/>
          <w:rtl/>
        </w:rPr>
        <w:t>المقدمة</w:t>
      </w:r>
      <w:r w:rsidRPr="002D02F2">
        <w:rPr>
          <w:rtl/>
        </w:rPr>
        <w:t xml:space="preserve"> </w:t>
      </w:r>
      <w:r w:rsidRPr="002D02F2">
        <w:rPr>
          <w:rFonts w:hint="eastAsia"/>
          <w:rtl/>
        </w:rPr>
        <w:t>من</w:t>
      </w:r>
      <w:r w:rsidRPr="002D02F2">
        <w:rPr>
          <w:rtl/>
        </w:rPr>
        <w:t xml:space="preserve"> </w:t>
      </w:r>
      <w:r w:rsidRPr="002D02F2">
        <w:rPr>
          <w:rFonts w:hint="eastAsia"/>
          <w:rtl/>
        </w:rPr>
        <w:t>مقدمي</w:t>
      </w:r>
      <w:r w:rsidRPr="002D02F2">
        <w:rPr>
          <w:rtl/>
        </w:rPr>
        <w:t xml:space="preserve"> </w:t>
      </w:r>
      <w:r w:rsidRPr="002D02F2">
        <w:rPr>
          <w:rFonts w:hint="eastAsia"/>
          <w:rtl/>
        </w:rPr>
        <w:t>الخدمات</w:t>
      </w:r>
      <w:r w:rsidRPr="002D02F2">
        <w:rPr>
          <w:rtl/>
        </w:rPr>
        <w:t xml:space="preserve"> </w:t>
      </w:r>
      <w:r w:rsidRPr="002D02F2">
        <w:rPr>
          <w:rFonts w:hint="eastAsia"/>
          <w:rtl/>
        </w:rPr>
        <w:t>والشركات</w:t>
      </w:r>
      <w:r w:rsidRPr="002D02F2">
        <w:rPr>
          <w:rtl/>
        </w:rPr>
        <w:t xml:space="preserve"> </w:t>
      </w:r>
      <w:r w:rsidRPr="002D02F2">
        <w:rPr>
          <w:rFonts w:hint="eastAsia"/>
          <w:rtl/>
        </w:rPr>
        <w:t>المصنعة</w:t>
      </w:r>
      <w:r w:rsidRPr="002D02F2">
        <w:rPr>
          <w:lang w:val="fr-FR"/>
        </w:rPr>
        <w:t>.</w:t>
      </w:r>
    </w:p>
    <w:p w14:paraId="635F16B6" w14:textId="77777777" w:rsidR="009C0928" w:rsidRPr="002D02F2" w:rsidRDefault="009C0928" w:rsidP="009C0928">
      <w:pPr>
        <w:pStyle w:val="enumlev1"/>
        <w:rPr>
          <w:ins w:id="726" w:author="Aly, Abdalla" w:date="2022-02-11T12:06:00Z"/>
          <w:lang w:val="fr-FR"/>
        </w:rPr>
      </w:pPr>
      <w:ins w:id="727" w:author="Aly, Abdalla" w:date="2022-02-11T12:06:00Z">
        <w:r w:rsidRPr="002D02F2">
          <w:t>(6</w:t>
        </w:r>
        <w:r w:rsidRPr="002D02F2">
          <w:rPr>
            <w:lang w:val="fr-FR"/>
          </w:rPr>
          <w:tab/>
        </w:r>
        <w:r w:rsidRPr="002D02F2">
          <w:rPr>
            <w:rFonts w:hint="eastAsia"/>
            <w:rtl/>
            <w:lang w:val="fr-FR" w:bidi="ar-SA"/>
          </w:rPr>
          <w:t>المدخلات</w:t>
        </w:r>
        <w:r w:rsidRPr="002D02F2">
          <w:rPr>
            <w:rtl/>
            <w:lang w:val="fr-FR" w:bidi="ar-SA"/>
          </w:rPr>
          <w:t xml:space="preserve"> </w:t>
        </w:r>
        <w:r w:rsidRPr="002D02F2">
          <w:rPr>
            <w:rFonts w:hint="eastAsia"/>
            <w:rtl/>
            <w:lang w:val="fr-FR" w:bidi="ar-SA"/>
          </w:rPr>
          <w:t>ذات</w:t>
        </w:r>
        <w:r w:rsidRPr="002D02F2">
          <w:rPr>
            <w:rtl/>
            <w:lang w:val="fr-FR" w:bidi="ar-SA"/>
          </w:rPr>
          <w:t xml:space="preserve"> </w:t>
        </w:r>
        <w:r w:rsidRPr="002D02F2">
          <w:rPr>
            <w:rFonts w:hint="eastAsia"/>
            <w:rtl/>
            <w:lang w:val="fr-FR" w:bidi="ar-SA"/>
          </w:rPr>
          <w:t>الصلة</w:t>
        </w:r>
        <w:r w:rsidRPr="002D02F2">
          <w:rPr>
            <w:rFonts w:hint="cs"/>
            <w:rtl/>
            <w:lang w:val="fr-FR" w:bidi="ar-SA"/>
          </w:rPr>
          <w:t xml:space="preserve"> المقدمة من خبراء الصناعة والباحثين والمنظمات غير الحكومية والهيئات الأكاديمية.</w:t>
        </w:r>
      </w:ins>
    </w:p>
    <w:p w14:paraId="4E71D4E9" w14:textId="0454DC42" w:rsidR="009C0928" w:rsidRPr="002D02F2" w:rsidRDefault="009C0928" w:rsidP="009C0928">
      <w:pPr>
        <w:pStyle w:val="enumlev1"/>
        <w:rPr>
          <w:rtl/>
        </w:rPr>
      </w:pPr>
      <w:ins w:id="728" w:author="Aly, Abdalla" w:date="2022-02-11T12:06:00Z">
        <w:r w:rsidRPr="002D02F2">
          <w:t>(7</w:t>
        </w:r>
        <w:r w:rsidRPr="002D02F2">
          <w:rPr>
            <w:lang w:val="fr-FR"/>
          </w:rPr>
          <w:tab/>
        </w:r>
        <w:r w:rsidRPr="002D02F2">
          <w:rPr>
            <w:rFonts w:hint="cs"/>
            <w:rtl/>
            <w:lang w:val="fr-FR" w:bidi="ar-SA"/>
          </w:rPr>
          <w:t>تطوير منتديات وأدوات جديدة، من قبيل الحوارات عبر الويب، للخو</w:t>
        </w:r>
      </w:ins>
      <w:ins w:id="729" w:author="Ajlouni, Nour" w:date="2022-03-24T15:20:00Z">
        <w:r w:rsidR="00D5183F" w:rsidRPr="002D02F2">
          <w:rPr>
            <w:rFonts w:hint="cs"/>
            <w:rtl/>
            <w:lang w:val="fr-FR" w:bidi="ar-SA"/>
          </w:rPr>
          <w:t>ض</w:t>
        </w:r>
      </w:ins>
      <w:ins w:id="730" w:author="Aly, Abdalla" w:date="2022-02-11T12:06:00Z">
        <w:r w:rsidRPr="002D02F2">
          <w:rPr>
            <w:rFonts w:hint="cs"/>
            <w:rtl/>
            <w:lang w:val="fr-FR" w:bidi="ar-SA"/>
          </w:rPr>
          <w:t xml:space="preserve"> في مساهمات وحوارات جديدة.</w:t>
        </w:r>
      </w:ins>
    </w:p>
    <w:p w14:paraId="760B0E73" w14:textId="5A31B84C" w:rsidR="008F7DC3" w:rsidRPr="002D02F2" w:rsidRDefault="009C0928" w:rsidP="009C0928">
      <w:pPr>
        <w:pStyle w:val="enumlev1"/>
        <w:rPr>
          <w:rtl/>
          <w:lang w:val="fr-FR"/>
        </w:rPr>
      </w:pPr>
      <w:ins w:id="731" w:author="Aly, Abdalla" w:date="2022-02-10T16:38:00Z">
        <w:r w:rsidRPr="002D02F2">
          <w:t>(8</w:t>
        </w:r>
      </w:ins>
      <w:del w:id="732" w:author="Aly, Abdalla" w:date="2022-02-10T16:38:00Z">
        <w:r w:rsidRPr="002D02F2" w:rsidDel="00AD53DD">
          <w:delText>(6</w:delText>
        </w:r>
      </w:del>
      <w:r w:rsidR="00E34C0C" w:rsidRPr="002D02F2">
        <w:rPr>
          <w:lang w:val="fr-FR"/>
        </w:rPr>
        <w:tab/>
      </w:r>
      <w:r w:rsidR="00E34C0C" w:rsidRPr="002D02F2">
        <w:rPr>
          <w:rFonts w:hint="eastAsia"/>
          <w:rtl/>
        </w:rPr>
        <w:t>المدخلات</w:t>
      </w:r>
      <w:r w:rsidR="00E34C0C" w:rsidRPr="002D02F2">
        <w:rPr>
          <w:rtl/>
        </w:rPr>
        <w:t xml:space="preserve"> </w:t>
      </w:r>
      <w:r w:rsidR="00E34C0C" w:rsidRPr="002D02F2">
        <w:rPr>
          <w:rFonts w:hint="eastAsia"/>
          <w:rtl/>
        </w:rPr>
        <w:t>ذات</w:t>
      </w:r>
      <w:r w:rsidR="00E34C0C" w:rsidRPr="002D02F2">
        <w:rPr>
          <w:rtl/>
        </w:rPr>
        <w:t xml:space="preserve"> </w:t>
      </w:r>
      <w:r w:rsidR="00E34C0C" w:rsidRPr="002D02F2">
        <w:rPr>
          <w:rFonts w:hint="eastAsia"/>
          <w:rtl/>
        </w:rPr>
        <w:t>الصلة</w:t>
      </w:r>
      <w:r w:rsidR="00E34C0C" w:rsidRPr="002D02F2">
        <w:rPr>
          <w:rtl/>
        </w:rPr>
        <w:t xml:space="preserve"> </w:t>
      </w:r>
      <w:r w:rsidR="00E34C0C" w:rsidRPr="002D02F2">
        <w:rPr>
          <w:rFonts w:hint="eastAsia"/>
          <w:rtl/>
        </w:rPr>
        <w:t>من</w:t>
      </w:r>
      <w:r w:rsidR="00E34C0C" w:rsidRPr="002D02F2">
        <w:rPr>
          <w:rtl/>
        </w:rPr>
        <w:t xml:space="preserve"> </w:t>
      </w:r>
      <w:r w:rsidR="00E34C0C" w:rsidRPr="002D02F2">
        <w:rPr>
          <w:rFonts w:hint="eastAsia"/>
          <w:rtl/>
        </w:rPr>
        <w:t>برامج</w:t>
      </w:r>
      <w:r w:rsidR="00E34C0C" w:rsidRPr="002D02F2">
        <w:rPr>
          <w:rtl/>
        </w:rPr>
        <w:t xml:space="preserve"> </w:t>
      </w:r>
      <w:r w:rsidR="00E34C0C" w:rsidRPr="002D02F2">
        <w:rPr>
          <w:rFonts w:hint="eastAsia"/>
          <w:rtl/>
        </w:rPr>
        <w:t>مكتب</w:t>
      </w:r>
      <w:r w:rsidR="00E34C0C" w:rsidRPr="002D02F2">
        <w:rPr>
          <w:rtl/>
        </w:rPr>
        <w:t xml:space="preserve"> </w:t>
      </w:r>
      <w:r w:rsidR="00E34C0C" w:rsidRPr="002D02F2">
        <w:rPr>
          <w:rFonts w:hint="eastAsia"/>
          <w:rtl/>
        </w:rPr>
        <w:t>تنمية</w:t>
      </w:r>
      <w:r w:rsidR="00E34C0C" w:rsidRPr="002D02F2">
        <w:rPr>
          <w:rtl/>
        </w:rPr>
        <w:t xml:space="preserve"> </w:t>
      </w:r>
      <w:r w:rsidR="00E34C0C" w:rsidRPr="002D02F2">
        <w:rPr>
          <w:rFonts w:hint="eastAsia"/>
          <w:rtl/>
        </w:rPr>
        <w:t>الاتصالات</w:t>
      </w:r>
      <w:r w:rsidR="00E34C0C" w:rsidRPr="002D02F2">
        <w:rPr>
          <w:rFonts w:hint="cs"/>
          <w:rtl/>
        </w:rPr>
        <w:t xml:space="preserve"> </w:t>
      </w:r>
      <w:r w:rsidR="00E34C0C" w:rsidRPr="002D02F2">
        <w:t>(BDT)</w:t>
      </w:r>
      <w:r w:rsidR="00E34C0C" w:rsidRPr="002D02F2">
        <w:rPr>
          <w:rtl/>
        </w:rPr>
        <w:t xml:space="preserve"> </w:t>
      </w:r>
      <w:r w:rsidR="00E34C0C" w:rsidRPr="002D02F2">
        <w:rPr>
          <w:rFonts w:hint="eastAsia"/>
          <w:rtl/>
        </w:rPr>
        <w:t>المتعلقة</w:t>
      </w:r>
      <w:r w:rsidR="00E34C0C" w:rsidRPr="002D02F2">
        <w:rPr>
          <w:rtl/>
        </w:rPr>
        <w:t xml:space="preserve"> </w:t>
      </w:r>
      <w:r w:rsidR="00E34C0C" w:rsidRPr="002D02F2">
        <w:rPr>
          <w:rFonts w:hint="eastAsia"/>
          <w:rtl/>
        </w:rPr>
        <w:t>بالتكنولوجيات</w:t>
      </w:r>
      <w:r w:rsidR="00E34C0C" w:rsidRPr="002D02F2">
        <w:rPr>
          <w:rtl/>
        </w:rPr>
        <w:t xml:space="preserve"> </w:t>
      </w:r>
      <w:r w:rsidR="00E34C0C" w:rsidRPr="002D02F2">
        <w:rPr>
          <w:rFonts w:hint="eastAsia"/>
          <w:rtl/>
        </w:rPr>
        <w:t>الناشئة</w:t>
      </w:r>
      <w:r w:rsidR="00E34C0C" w:rsidRPr="002D02F2">
        <w:rPr>
          <w:rtl/>
        </w:rPr>
        <w:t xml:space="preserve"> </w:t>
      </w:r>
      <w:r w:rsidR="00E34C0C" w:rsidRPr="002D02F2">
        <w:rPr>
          <w:rFonts w:hint="eastAsia"/>
          <w:rtl/>
        </w:rPr>
        <w:t>ومنها</w:t>
      </w:r>
      <w:r w:rsidR="00E34C0C" w:rsidRPr="002D02F2">
        <w:rPr>
          <w:rtl/>
        </w:rPr>
        <w:t xml:space="preserve"> </w:t>
      </w:r>
      <w:r w:rsidR="00E34C0C" w:rsidRPr="002D02F2">
        <w:rPr>
          <w:rFonts w:hint="eastAsia"/>
          <w:rtl/>
        </w:rPr>
        <w:t>الحوسبة</w:t>
      </w:r>
      <w:r w:rsidR="00E34C0C" w:rsidRPr="002D02F2">
        <w:rPr>
          <w:rtl/>
        </w:rPr>
        <w:t xml:space="preserve"> </w:t>
      </w:r>
      <w:r w:rsidR="00E34C0C" w:rsidRPr="002D02F2">
        <w:rPr>
          <w:rFonts w:hint="eastAsia"/>
          <w:rtl/>
        </w:rPr>
        <w:t>السحابية</w:t>
      </w:r>
      <w:r w:rsidR="00E34C0C" w:rsidRPr="002D02F2">
        <w:rPr>
          <w:rtl/>
        </w:rPr>
        <w:t xml:space="preserve"> </w:t>
      </w:r>
      <w:r w:rsidR="00E34C0C" w:rsidRPr="002D02F2">
        <w:rPr>
          <w:rFonts w:hint="eastAsia"/>
          <w:rtl/>
        </w:rPr>
        <w:t>والخدمات</w:t>
      </w:r>
      <w:r w:rsidR="00E34C0C" w:rsidRPr="002D02F2">
        <w:rPr>
          <w:rtl/>
        </w:rPr>
        <w:t xml:space="preserve"> </w:t>
      </w:r>
      <w:r w:rsidR="00E34C0C" w:rsidRPr="002D02F2">
        <w:rPr>
          <w:rFonts w:hint="eastAsia"/>
          <w:rtl/>
        </w:rPr>
        <w:t>المتنقلة</w:t>
      </w:r>
      <w:r w:rsidR="00E34C0C" w:rsidRPr="002D02F2">
        <w:rPr>
          <w:rtl/>
        </w:rPr>
        <w:t xml:space="preserve"> </w:t>
      </w:r>
      <w:r w:rsidR="00E34C0C" w:rsidRPr="002D02F2">
        <w:rPr>
          <w:rFonts w:hint="eastAsia"/>
          <w:rtl/>
        </w:rPr>
        <w:t>والخدمات</w:t>
      </w:r>
      <w:r w:rsidR="00E34C0C" w:rsidRPr="002D02F2">
        <w:rPr>
          <w:rtl/>
        </w:rPr>
        <w:t xml:space="preserve"> </w:t>
      </w:r>
      <w:r w:rsidR="00E34C0C" w:rsidRPr="002D02F2">
        <w:rPr>
          <w:rFonts w:hint="eastAsia"/>
          <w:rtl/>
        </w:rPr>
        <w:t>المتاحة</w:t>
      </w:r>
      <w:r w:rsidR="00E34C0C" w:rsidRPr="002D02F2">
        <w:rPr>
          <w:rtl/>
        </w:rPr>
        <w:t xml:space="preserve"> </w:t>
      </w:r>
      <w:r w:rsidR="00E34C0C" w:rsidRPr="002D02F2">
        <w:rPr>
          <w:rFonts w:hint="eastAsia"/>
          <w:rtl/>
        </w:rPr>
        <w:t>بحرية</w:t>
      </w:r>
      <w:r w:rsidR="00E34C0C" w:rsidRPr="002D02F2">
        <w:rPr>
          <w:rtl/>
        </w:rPr>
        <w:t xml:space="preserve"> </w:t>
      </w:r>
      <w:r w:rsidR="00E34C0C" w:rsidRPr="002D02F2">
        <w:rPr>
          <w:rFonts w:hint="eastAsia"/>
          <w:rtl/>
        </w:rPr>
        <w:t>على</w:t>
      </w:r>
      <w:r w:rsidR="00E34C0C" w:rsidRPr="002D02F2">
        <w:rPr>
          <w:rtl/>
        </w:rPr>
        <w:t xml:space="preserve"> </w:t>
      </w:r>
      <w:r w:rsidR="00E34C0C" w:rsidRPr="002D02F2">
        <w:rPr>
          <w:rFonts w:hint="eastAsia"/>
          <w:rtl/>
        </w:rPr>
        <w:t>الإنترنت</w:t>
      </w:r>
      <w:r w:rsidR="00E34C0C" w:rsidRPr="002D02F2">
        <w:rPr>
          <w:lang w:val="fr-FR"/>
        </w:rPr>
        <w:t>.</w:t>
      </w:r>
    </w:p>
    <w:p w14:paraId="21365368" w14:textId="77777777" w:rsidR="008F7DC3" w:rsidRPr="002D02F2" w:rsidRDefault="00E34C0C" w:rsidP="008F7DC3">
      <w:pPr>
        <w:pStyle w:val="Heading1"/>
        <w:rPr>
          <w:color w:val="000000" w:themeColor="text1"/>
          <w:rtl/>
        </w:rPr>
      </w:pPr>
      <w:bookmarkStart w:id="733" w:name="_Toc496781420"/>
      <w:bookmarkStart w:id="734" w:name="_Toc505868029"/>
      <w:bookmarkStart w:id="735" w:name="_Toc505869262"/>
      <w:bookmarkStart w:id="736" w:name="_Toc505871239"/>
      <w:r w:rsidRPr="002D02F2">
        <w:rPr>
          <w:color w:val="000000" w:themeColor="text1"/>
        </w:rPr>
        <w:t>7</w:t>
      </w:r>
      <w:r w:rsidRPr="002D02F2">
        <w:rPr>
          <w:color w:val="000000" w:themeColor="text1"/>
          <w:rtl/>
        </w:rPr>
        <w:tab/>
      </w:r>
      <w:r w:rsidRPr="002D02F2">
        <w:rPr>
          <w:rFonts w:hint="eastAsia"/>
          <w:color w:val="000000" w:themeColor="text1"/>
          <w:rtl/>
        </w:rPr>
        <w:t>الجمهور</w:t>
      </w:r>
      <w:r w:rsidRPr="002D02F2">
        <w:rPr>
          <w:color w:val="000000" w:themeColor="text1"/>
          <w:rtl/>
        </w:rPr>
        <w:t xml:space="preserve"> </w:t>
      </w:r>
      <w:r w:rsidRPr="002D02F2">
        <w:rPr>
          <w:rFonts w:hint="eastAsia"/>
          <w:color w:val="000000" w:themeColor="text1"/>
          <w:rtl/>
        </w:rPr>
        <w:t>المستهدَف</w:t>
      </w:r>
      <w:bookmarkEnd w:id="733"/>
      <w:bookmarkEnd w:id="734"/>
      <w:bookmarkEnd w:id="735"/>
      <w:bookmarkEnd w:id="736"/>
    </w:p>
    <w:p w14:paraId="3C2A798C" w14:textId="77777777" w:rsidR="008F7DC3" w:rsidRPr="002D02F2" w:rsidRDefault="00E34C0C" w:rsidP="008F7DC3">
      <w:pPr>
        <w:pStyle w:val="Headingb"/>
        <w:spacing w:after="120"/>
        <w:rPr>
          <w:color w:val="000000" w:themeColor="text1"/>
          <w:rtl/>
        </w:rPr>
      </w:pPr>
      <w:r w:rsidRPr="002D02F2">
        <w:rPr>
          <w:color w:val="000000" w:themeColor="text1"/>
          <w:rtl/>
        </w:rPr>
        <w:t xml:space="preserve"> </w:t>
      </w:r>
      <w:bookmarkStart w:id="737" w:name="_Toc505869263"/>
      <w:r w:rsidRPr="002D02F2">
        <w:rPr>
          <w:rFonts w:hint="eastAsia"/>
          <w:color w:val="000000" w:themeColor="text1"/>
          <w:rtl/>
        </w:rPr>
        <w:t>أ</w:t>
      </w:r>
      <w:r w:rsidRPr="002D02F2">
        <w:rPr>
          <w:color w:val="000000" w:themeColor="text1"/>
          <w:rtl/>
        </w:rPr>
        <w:t xml:space="preserve"> )</w:t>
      </w:r>
      <w:r w:rsidRPr="002D02F2">
        <w:rPr>
          <w:color w:val="000000" w:themeColor="text1"/>
        </w:rPr>
        <w:tab/>
      </w:r>
      <w:r w:rsidRPr="002D02F2">
        <w:rPr>
          <w:rFonts w:hint="eastAsia"/>
          <w:color w:val="000000" w:themeColor="text1"/>
          <w:rtl/>
        </w:rPr>
        <w:t>الجمهور</w:t>
      </w:r>
      <w:r w:rsidRPr="002D02F2">
        <w:rPr>
          <w:color w:val="000000" w:themeColor="text1"/>
          <w:rtl/>
        </w:rPr>
        <w:t xml:space="preserve"> </w:t>
      </w:r>
      <w:r w:rsidRPr="002D02F2">
        <w:rPr>
          <w:rFonts w:hint="eastAsia"/>
          <w:color w:val="000000" w:themeColor="text1"/>
          <w:rtl/>
        </w:rPr>
        <w:t>المستهدف</w:t>
      </w:r>
      <w:bookmarkEnd w:id="737"/>
    </w:p>
    <w:tbl>
      <w:tblPr>
        <w:bidiVisual/>
        <w:tblW w:w="7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3"/>
        <w:gridCol w:w="2203"/>
        <w:gridCol w:w="2633"/>
      </w:tblGrid>
      <w:tr w:rsidR="008F7DC3" w:rsidRPr="002D02F2" w14:paraId="614CD456" w14:textId="77777777" w:rsidTr="00ED6066">
        <w:trPr>
          <w:jc w:val="center"/>
        </w:trPr>
        <w:tc>
          <w:tcPr>
            <w:tcW w:w="3118" w:type="dxa"/>
          </w:tcPr>
          <w:p w14:paraId="4485D59D" w14:textId="77777777" w:rsidR="008F7DC3" w:rsidRPr="002D02F2" w:rsidRDefault="00E34C0C" w:rsidP="00ED6066">
            <w:pPr>
              <w:pStyle w:val="Tablehead0"/>
              <w:spacing w:before="40" w:after="40" w:line="240" w:lineRule="exact"/>
              <w:rPr>
                <w:sz w:val="20"/>
                <w:szCs w:val="20"/>
              </w:rPr>
            </w:pPr>
            <w:r w:rsidRPr="002D02F2">
              <w:rPr>
                <w:sz w:val="20"/>
                <w:szCs w:val="20"/>
                <w:rtl/>
              </w:rPr>
              <w:t>الجمهور المستهدف</w:t>
            </w:r>
          </w:p>
        </w:tc>
        <w:tc>
          <w:tcPr>
            <w:tcW w:w="2206" w:type="dxa"/>
          </w:tcPr>
          <w:p w14:paraId="5D60B523" w14:textId="77777777" w:rsidR="008F7DC3" w:rsidRPr="002D02F2" w:rsidRDefault="00E34C0C" w:rsidP="00ED6066">
            <w:pPr>
              <w:pStyle w:val="Tablehead0"/>
              <w:spacing w:before="40" w:after="40" w:line="240" w:lineRule="exact"/>
              <w:rPr>
                <w:sz w:val="20"/>
                <w:szCs w:val="20"/>
              </w:rPr>
            </w:pPr>
            <w:r w:rsidRPr="002D02F2">
              <w:rPr>
                <w:rFonts w:hint="cs"/>
                <w:sz w:val="20"/>
                <w:szCs w:val="20"/>
                <w:rtl/>
              </w:rPr>
              <w:t>البلدان المتقدمة</w:t>
            </w:r>
          </w:p>
        </w:tc>
        <w:tc>
          <w:tcPr>
            <w:tcW w:w="2637" w:type="dxa"/>
          </w:tcPr>
          <w:p w14:paraId="6211D608" w14:textId="77777777" w:rsidR="008F7DC3" w:rsidRPr="002D02F2" w:rsidRDefault="00E34C0C" w:rsidP="00ED6066">
            <w:pPr>
              <w:pStyle w:val="Tablehead0"/>
              <w:spacing w:before="40" w:after="40" w:line="240" w:lineRule="exact"/>
              <w:rPr>
                <w:sz w:val="20"/>
                <w:szCs w:val="20"/>
              </w:rPr>
            </w:pPr>
            <w:r w:rsidRPr="002D02F2">
              <w:rPr>
                <w:rFonts w:hint="cs"/>
                <w:sz w:val="20"/>
                <w:szCs w:val="20"/>
                <w:rtl/>
              </w:rPr>
              <w:t>البلدان النامية</w:t>
            </w:r>
          </w:p>
        </w:tc>
      </w:tr>
      <w:tr w:rsidR="008F7DC3" w:rsidRPr="002D02F2" w14:paraId="65645CDC" w14:textId="77777777" w:rsidTr="00ED6066">
        <w:trPr>
          <w:jc w:val="center"/>
        </w:trPr>
        <w:tc>
          <w:tcPr>
            <w:tcW w:w="3118" w:type="dxa"/>
          </w:tcPr>
          <w:p w14:paraId="5B7AC281" w14:textId="77777777" w:rsidR="008F7DC3" w:rsidRPr="002D02F2" w:rsidRDefault="00E34C0C" w:rsidP="00ED6066">
            <w:pPr>
              <w:pStyle w:val="Tabletext"/>
              <w:spacing w:before="40" w:after="40" w:line="240" w:lineRule="exact"/>
              <w:jc w:val="left"/>
              <w:rPr>
                <w:sz w:val="20"/>
                <w:szCs w:val="20"/>
              </w:rPr>
            </w:pPr>
            <w:r w:rsidRPr="002D02F2">
              <w:rPr>
                <w:rFonts w:hint="cs"/>
                <w:sz w:val="20"/>
                <w:szCs w:val="20"/>
                <w:rtl/>
              </w:rPr>
              <w:t>واضعو سياسات الاتصالات</w:t>
            </w:r>
          </w:p>
        </w:tc>
        <w:tc>
          <w:tcPr>
            <w:tcW w:w="2206" w:type="dxa"/>
          </w:tcPr>
          <w:p w14:paraId="0F84B1D9" w14:textId="77777777" w:rsidR="008F7DC3" w:rsidRPr="002D02F2" w:rsidRDefault="00E34C0C" w:rsidP="00ED6066">
            <w:pPr>
              <w:pStyle w:val="Tabletext"/>
              <w:spacing w:before="40" w:after="40" w:line="240" w:lineRule="exact"/>
              <w:jc w:val="center"/>
              <w:rPr>
                <w:sz w:val="20"/>
                <w:szCs w:val="20"/>
              </w:rPr>
            </w:pPr>
            <w:r w:rsidRPr="002D02F2">
              <w:rPr>
                <w:rFonts w:hint="cs"/>
                <w:sz w:val="20"/>
                <w:szCs w:val="20"/>
                <w:rtl/>
              </w:rPr>
              <w:t>نعم</w:t>
            </w:r>
          </w:p>
        </w:tc>
        <w:tc>
          <w:tcPr>
            <w:tcW w:w="2637" w:type="dxa"/>
          </w:tcPr>
          <w:p w14:paraId="70A78348" w14:textId="77777777" w:rsidR="008F7DC3" w:rsidRPr="002D02F2" w:rsidRDefault="00E34C0C" w:rsidP="00ED6066">
            <w:pPr>
              <w:pStyle w:val="Tabletext"/>
              <w:spacing w:before="40" w:after="40" w:line="240" w:lineRule="exact"/>
              <w:jc w:val="center"/>
              <w:rPr>
                <w:sz w:val="20"/>
                <w:szCs w:val="20"/>
              </w:rPr>
            </w:pPr>
            <w:r w:rsidRPr="002D02F2">
              <w:rPr>
                <w:rFonts w:hint="cs"/>
                <w:sz w:val="20"/>
                <w:szCs w:val="20"/>
                <w:rtl/>
              </w:rPr>
              <w:t>نعم</w:t>
            </w:r>
          </w:p>
        </w:tc>
      </w:tr>
      <w:tr w:rsidR="008F7DC3" w:rsidRPr="002D02F2" w14:paraId="398DA4DF" w14:textId="77777777" w:rsidTr="00ED6066">
        <w:trPr>
          <w:jc w:val="center"/>
        </w:trPr>
        <w:tc>
          <w:tcPr>
            <w:tcW w:w="3118" w:type="dxa"/>
          </w:tcPr>
          <w:p w14:paraId="564B5FED" w14:textId="77777777" w:rsidR="008F7DC3" w:rsidRPr="002D02F2" w:rsidRDefault="00E34C0C" w:rsidP="00ED6066">
            <w:pPr>
              <w:pStyle w:val="Tabletext"/>
              <w:spacing w:before="40" w:after="40" w:line="240" w:lineRule="exact"/>
              <w:jc w:val="left"/>
              <w:rPr>
                <w:sz w:val="20"/>
                <w:szCs w:val="20"/>
                <w:u w:val="single"/>
              </w:rPr>
            </w:pPr>
            <w:r w:rsidRPr="002D02F2">
              <w:rPr>
                <w:rFonts w:hint="cs"/>
                <w:sz w:val="20"/>
                <w:szCs w:val="20"/>
                <w:rtl/>
              </w:rPr>
              <w:t>منظمو الاتصالات</w:t>
            </w:r>
          </w:p>
        </w:tc>
        <w:tc>
          <w:tcPr>
            <w:tcW w:w="2206" w:type="dxa"/>
          </w:tcPr>
          <w:p w14:paraId="24ABF88B" w14:textId="77777777" w:rsidR="008F7DC3" w:rsidRPr="002D02F2" w:rsidRDefault="00E34C0C" w:rsidP="00ED6066">
            <w:pPr>
              <w:pStyle w:val="Tabletext"/>
              <w:spacing w:before="40" w:after="40" w:line="240" w:lineRule="exact"/>
              <w:jc w:val="center"/>
              <w:rPr>
                <w:sz w:val="20"/>
                <w:szCs w:val="20"/>
              </w:rPr>
            </w:pPr>
            <w:r w:rsidRPr="002D02F2">
              <w:rPr>
                <w:rFonts w:hint="cs"/>
                <w:sz w:val="20"/>
                <w:szCs w:val="20"/>
                <w:rtl/>
              </w:rPr>
              <w:t>نعم</w:t>
            </w:r>
          </w:p>
        </w:tc>
        <w:tc>
          <w:tcPr>
            <w:tcW w:w="2637" w:type="dxa"/>
          </w:tcPr>
          <w:p w14:paraId="746AA01E" w14:textId="77777777" w:rsidR="008F7DC3" w:rsidRPr="002D02F2" w:rsidRDefault="00E34C0C" w:rsidP="00ED6066">
            <w:pPr>
              <w:pStyle w:val="Tabletext"/>
              <w:spacing w:before="40" w:after="40" w:line="240" w:lineRule="exact"/>
              <w:jc w:val="center"/>
              <w:rPr>
                <w:sz w:val="20"/>
                <w:szCs w:val="20"/>
              </w:rPr>
            </w:pPr>
            <w:r w:rsidRPr="002D02F2">
              <w:rPr>
                <w:rFonts w:hint="cs"/>
                <w:sz w:val="20"/>
                <w:szCs w:val="20"/>
                <w:rtl/>
              </w:rPr>
              <w:t>نعم</w:t>
            </w:r>
          </w:p>
        </w:tc>
      </w:tr>
      <w:tr w:rsidR="008F7DC3" w:rsidRPr="002D02F2" w14:paraId="76977069" w14:textId="77777777" w:rsidTr="00ED6066">
        <w:trPr>
          <w:jc w:val="center"/>
        </w:trPr>
        <w:tc>
          <w:tcPr>
            <w:tcW w:w="3118" w:type="dxa"/>
          </w:tcPr>
          <w:p w14:paraId="09FAD02A" w14:textId="77777777" w:rsidR="008F7DC3" w:rsidRPr="002D02F2" w:rsidRDefault="00E34C0C" w:rsidP="00ED6066">
            <w:pPr>
              <w:pStyle w:val="Tabletext"/>
              <w:spacing w:before="40" w:after="40" w:line="240" w:lineRule="exact"/>
              <w:jc w:val="left"/>
              <w:rPr>
                <w:sz w:val="20"/>
                <w:szCs w:val="20"/>
              </w:rPr>
            </w:pPr>
            <w:r w:rsidRPr="002D02F2">
              <w:rPr>
                <w:rFonts w:hint="cs"/>
                <w:sz w:val="20"/>
                <w:szCs w:val="20"/>
                <w:rtl/>
              </w:rPr>
              <w:t>مقدمو الخدمات/المشغلون</w:t>
            </w:r>
          </w:p>
        </w:tc>
        <w:tc>
          <w:tcPr>
            <w:tcW w:w="2206" w:type="dxa"/>
          </w:tcPr>
          <w:p w14:paraId="761083DE" w14:textId="77777777" w:rsidR="008F7DC3" w:rsidRPr="002D02F2" w:rsidRDefault="00E34C0C" w:rsidP="00ED6066">
            <w:pPr>
              <w:pStyle w:val="Tabletext"/>
              <w:spacing w:before="40" w:after="40" w:line="240" w:lineRule="exact"/>
              <w:jc w:val="center"/>
              <w:rPr>
                <w:sz w:val="20"/>
                <w:szCs w:val="20"/>
              </w:rPr>
            </w:pPr>
            <w:r w:rsidRPr="002D02F2">
              <w:rPr>
                <w:rFonts w:hint="cs"/>
                <w:sz w:val="20"/>
                <w:szCs w:val="20"/>
                <w:rtl/>
              </w:rPr>
              <w:t>نعم</w:t>
            </w:r>
          </w:p>
        </w:tc>
        <w:tc>
          <w:tcPr>
            <w:tcW w:w="2637" w:type="dxa"/>
          </w:tcPr>
          <w:p w14:paraId="729FC6B8" w14:textId="77777777" w:rsidR="008F7DC3" w:rsidRPr="002D02F2" w:rsidRDefault="00E34C0C" w:rsidP="00ED6066">
            <w:pPr>
              <w:pStyle w:val="Tabletext"/>
              <w:spacing w:before="40" w:after="40" w:line="240" w:lineRule="exact"/>
              <w:jc w:val="center"/>
              <w:rPr>
                <w:sz w:val="20"/>
                <w:szCs w:val="20"/>
              </w:rPr>
            </w:pPr>
            <w:r w:rsidRPr="002D02F2">
              <w:rPr>
                <w:rFonts w:hint="cs"/>
                <w:sz w:val="20"/>
                <w:szCs w:val="20"/>
                <w:rtl/>
              </w:rPr>
              <w:t>نعم</w:t>
            </w:r>
          </w:p>
        </w:tc>
      </w:tr>
      <w:tr w:rsidR="008F7DC3" w:rsidRPr="002D02F2" w14:paraId="608873AB" w14:textId="77777777" w:rsidTr="00ED6066">
        <w:trPr>
          <w:jc w:val="center"/>
        </w:trPr>
        <w:tc>
          <w:tcPr>
            <w:tcW w:w="3118" w:type="dxa"/>
          </w:tcPr>
          <w:p w14:paraId="2AC057D1" w14:textId="77777777" w:rsidR="008F7DC3" w:rsidRPr="002D02F2" w:rsidRDefault="00E34C0C" w:rsidP="00ED6066">
            <w:pPr>
              <w:pStyle w:val="Tabletext"/>
              <w:spacing w:before="40" w:after="40" w:line="240" w:lineRule="exact"/>
              <w:jc w:val="left"/>
              <w:rPr>
                <w:sz w:val="20"/>
                <w:szCs w:val="20"/>
              </w:rPr>
            </w:pPr>
            <w:r w:rsidRPr="002D02F2">
              <w:rPr>
                <w:rFonts w:hint="cs"/>
                <w:sz w:val="20"/>
                <w:szCs w:val="20"/>
                <w:rtl/>
              </w:rPr>
              <w:t>المصنعون</w:t>
            </w:r>
          </w:p>
        </w:tc>
        <w:tc>
          <w:tcPr>
            <w:tcW w:w="2206" w:type="dxa"/>
          </w:tcPr>
          <w:p w14:paraId="2FF5C784" w14:textId="77777777" w:rsidR="008F7DC3" w:rsidRPr="002D02F2" w:rsidRDefault="00E34C0C" w:rsidP="00ED6066">
            <w:pPr>
              <w:pStyle w:val="Tabletext"/>
              <w:spacing w:before="40" w:after="40" w:line="240" w:lineRule="exact"/>
              <w:jc w:val="center"/>
              <w:rPr>
                <w:sz w:val="20"/>
                <w:szCs w:val="20"/>
              </w:rPr>
            </w:pPr>
            <w:r w:rsidRPr="002D02F2">
              <w:rPr>
                <w:rFonts w:hint="cs"/>
                <w:sz w:val="20"/>
                <w:szCs w:val="20"/>
                <w:rtl/>
              </w:rPr>
              <w:t>نعم</w:t>
            </w:r>
          </w:p>
        </w:tc>
        <w:tc>
          <w:tcPr>
            <w:tcW w:w="2637" w:type="dxa"/>
          </w:tcPr>
          <w:p w14:paraId="02F3DD96" w14:textId="77777777" w:rsidR="008F7DC3" w:rsidRPr="002D02F2" w:rsidRDefault="00E34C0C" w:rsidP="00ED6066">
            <w:pPr>
              <w:pStyle w:val="Tabletext"/>
              <w:spacing w:before="40" w:after="40" w:line="240" w:lineRule="exact"/>
              <w:jc w:val="center"/>
              <w:rPr>
                <w:sz w:val="20"/>
                <w:szCs w:val="20"/>
              </w:rPr>
            </w:pPr>
            <w:r w:rsidRPr="002D02F2">
              <w:rPr>
                <w:rFonts w:hint="cs"/>
                <w:sz w:val="20"/>
                <w:szCs w:val="20"/>
                <w:rtl/>
              </w:rPr>
              <w:t>نعم</w:t>
            </w:r>
          </w:p>
        </w:tc>
      </w:tr>
      <w:tr w:rsidR="008F7DC3" w:rsidRPr="002D02F2" w14:paraId="0D672F5E" w14:textId="77777777" w:rsidTr="00ED6066">
        <w:trPr>
          <w:jc w:val="center"/>
        </w:trPr>
        <w:tc>
          <w:tcPr>
            <w:tcW w:w="3118" w:type="dxa"/>
          </w:tcPr>
          <w:p w14:paraId="6DCA5F75" w14:textId="77777777" w:rsidR="008F7DC3" w:rsidRPr="002D02F2" w:rsidRDefault="00E34C0C" w:rsidP="00ED6066">
            <w:pPr>
              <w:pStyle w:val="Tabletext"/>
              <w:spacing w:before="40" w:after="40" w:line="240" w:lineRule="exact"/>
              <w:jc w:val="left"/>
              <w:rPr>
                <w:sz w:val="20"/>
                <w:szCs w:val="20"/>
                <w:rtl/>
              </w:rPr>
            </w:pPr>
            <w:r w:rsidRPr="002D02F2">
              <w:rPr>
                <w:rFonts w:hint="cs"/>
                <w:sz w:val="20"/>
                <w:szCs w:val="20"/>
                <w:rtl/>
              </w:rPr>
              <w:t>برنامج قطاع تنمية الاتصالات</w:t>
            </w:r>
          </w:p>
        </w:tc>
        <w:tc>
          <w:tcPr>
            <w:tcW w:w="2206" w:type="dxa"/>
          </w:tcPr>
          <w:p w14:paraId="07BCF169" w14:textId="77777777" w:rsidR="008F7DC3" w:rsidRPr="002D02F2" w:rsidRDefault="00E34C0C" w:rsidP="00ED6066">
            <w:pPr>
              <w:pStyle w:val="Tabletext"/>
              <w:spacing w:before="40" w:after="40" w:line="240" w:lineRule="exact"/>
              <w:jc w:val="center"/>
              <w:rPr>
                <w:sz w:val="20"/>
                <w:szCs w:val="20"/>
              </w:rPr>
            </w:pPr>
            <w:r w:rsidRPr="002D02F2">
              <w:rPr>
                <w:rFonts w:hint="cs"/>
                <w:sz w:val="20"/>
                <w:szCs w:val="20"/>
                <w:rtl/>
              </w:rPr>
              <w:t>نعم</w:t>
            </w:r>
          </w:p>
        </w:tc>
        <w:tc>
          <w:tcPr>
            <w:tcW w:w="2637" w:type="dxa"/>
          </w:tcPr>
          <w:p w14:paraId="7685FDD1" w14:textId="77777777" w:rsidR="008F7DC3" w:rsidRPr="002D02F2" w:rsidRDefault="00E34C0C" w:rsidP="00ED6066">
            <w:pPr>
              <w:pStyle w:val="Tabletext"/>
              <w:spacing w:before="40" w:after="40" w:line="240" w:lineRule="exact"/>
              <w:jc w:val="center"/>
              <w:rPr>
                <w:sz w:val="20"/>
                <w:szCs w:val="20"/>
              </w:rPr>
            </w:pPr>
            <w:r w:rsidRPr="002D02F2">
              <w:rPr>
                <w:rFonts w:hint="cs"/>
                <w:sz w:val="20"/>
                <w:szCs w:val="20"/>
                <w:rtl/>
              </w:rPr>
              <w:t>نعم</w:t>
            </w:r>
          </w:p>
        </w:tc>
      </w:tr>
    </w:tbl>
    <w:p w14:paraId="4A90E71D" w14:textId="77777777" w:rsidR="008F7DC3" w:rsidRPr="002D02F2" w:rsidRDefault="00E34C0C" w:rsidP="008F7DC3">
      <w:pPr>
        <w:pStyle w:val="Headingb"/>
        <w:rPr>
          <w:color w:val="000000" w:themeColor="text1"/>
          <w:rtl/>
        </w:rPr>
      </w:pPr>
      <w:bookmarkStart w:id="738" w:name="_Toc505869264"/>
      <w:r w:rsidRPr="002D02F2">
        <w:rPr>
          <w:rFonts w:hint="eastAsia"/>
          <w:color w:val="000000" w:themeColor="text1"/>
          <w:rtl/>
        </w:rPr>
        <w:t>ب</w:t>
      </w:r>
      <w:r w:rsidRPr="002D02F2">
        <w:rPr>
          <w:color w:val="000000" w:themeColor="text1"/>
          <w:rtl/>
        </w:rPr>
        <w:t>)</w:t>
      </w:r>
      <w:r w:rsidRPr="002D02F2">
        <w:rPr>
          <w:color w:val="000000" w:themeColor="text1"/>
        </w:rPr>
        <w:tab/>
      </w:r>
      <w:r w:rsidRPr="002D02F2">
        <w:rPr>
          <w:rFonts w:hint="eastAsia"/>
          <w:color w:val="000000" w:themeColor="text1"/>
          <w:rtl/>
        </w:rPr>
        <w:t>الطرائق</w:t>
      </w:r>
      <w:r w:rsidRPr="002D02F2">
        <w:rPr>
          <w:color w:val="000000" w:themeColor="text1"/>
          <w:rtl/>
        </w:rPr>
        <w:t xml:space="preserve"> </w:t>
      </w:r>
      <w:r w:rsidRPr="002D02F2">
        <w:rPr>
          <w:rFonts w:hint="eastAsia"/>
          <w:color w:val="000000" w:themeColor="text1"/>
          <w:rtl/>
        </w:rPr>
        <w:t>المقترحة</w:t>
      </w:r>
      <w:r w:rsidRPr="002D02F2">
        <w:rPr>
          <w:color w:val="000000" w:themeColor="text1"/>
          <w:rtl/>
        </w:rPr>
        <w:t xml:space="preserve"> </w:t>
      </w:r>
      <w:r w:rsidRPr="002D02F2">
        <w:rPr>
          <w:rFonts w:hint="eastAsia"/>
          <w:color w:val="000000" w:themeColor="text1"/>
          <w:rtl/>
        </w:rPr>
        <w:t>لتنفيذ</w:t>
      </w:r>
      <w:r w:rsidRPr="002D02F2">
        <w:rPr>
          <w:color w:val="000000" w:themeColor="text1"/>
          <w:rtl/>
        </w:rPr>
        <w:t xml:space="preserve"> </w:t>
      </w:r>
      <w:r w:rsidRPr="002D02F2">
        <w:rPr>
          <w:rFonts w:hint="eastAsia"/>
          <w:color w:val="000000" w:themeColor="text1"/>
          <w:rtl/>
        </w:rPr>
        <w:t>النتائج</w:t>
      </w:r>
      <w:bookmarkEnd w:id="738"/>
    </w:p>
    <w:p w14:paraId="33FF25B1" w14:textId="77777777" w:rsidR="008F7DC3" w:rsidRPr="002D02F2" w:rsidRDefault="00E34C0C" w:rsidP="008F7DC3">
      <w:pPr>
        <w:rPr>
          <w:rtl/>
        </w:rPr>
      </w:pPr>
      <w:r w:rsidRPr="002D02F2">
        <w:rPr>
          <w:rFonts w:hint="eastAsia"/>
          <w:rtl/>
        </w:rPr>
        <w:t>ستتم</w:t>
      </w:r>
      <w:r w:rsidRPr="002D02F2">
        <w:rPr>
          <w:rtl/>
        </w:rPr>
        <w:t xml:space="preserve"> </w:t>
      </w:r>
      <w:r w:rsidRPr="002D02F2">
        <w:rPr>
          <w:rFonts w:hint="eastAsia"/>
          <w:rtl/>
        </w:rPr>
        <w:t>أعمال</w:t>
      </w:r>
      <w:r w:rsidRPr="002D02F2">
        <w:rPr>
          <w:rtl/>
        </w:rPr>
        <w:t xml:space="preserve"> </w:t>
      </w:r>
      <w:r w:rsidRPr="002D02F2">
        <w:rPr>
          <w:rFonts w:hint="eastAsia"/>
          <w:rtl/>
        </w:rPr>
        <w:t>فريق</w:t>
      </w:r>
      <w:r w:rsidRPr="002D02F2">
        <w:rPr>
          <w:rtl/>
        </w:rPr>
        <w:t xml:space="preserve"> </w:t>
      </w:r>
      <w:r w:rsidRPr="002D02F2">
        <w:rPr>
          <w:rFonts w:hint="eastAsia"/>
          <w:rtl/>
        </w:rPr>
        <w:t>المقرر</w:t>
      </w:r>
      <w:r w:rsidRPr="002D02F2">
        <w:rPr>
          <w:rtl/>
        </w:rPr>
        <w:t xml:space="preserve"> </w:t>
      </w:r>
      <w:r w:rsidRPr="002D02F2">
        <w:rPr>
          <w:rFonts w:hint="eastAsia"/>
          <w:rtl/>
        </w:rPr>
        <w:t>وسيتم</w:t>
      </w:r>
      <w:r w:rsidRPr="002D02F2">
        <w:rPr>
          <w:rtl/>
        </w:rPr>
        <w:t xml:space="preserve"> </w:t>
      </w:r>
      <w:r w:rsidRPr="002D02F2">
        <w:rPr>
          <w:rFonts w:hint="eastAsia"/>
          <w:rtl/>
        </w:rPr>
        <w:t>الإعلان</w:t>
      </w:r>
      <w:r w:rsidRPr="002D02F2">
        <w:rPr>
          <w:rtl/>
        </w:rPr>
        <w:t xml:space="preserve"> </w:t>
      </w:r>
      <w:r w:rsidRPr="002D02F2">
        <w:rPr>
          <w:rFonts w:hint="eastAsia"/>
          <w:rtl/>
        </w:rPr>
        <w:t>عنها</w:t>
      </w:r>
      <w:r w:rsidRPr="002D02F2">
        <w:rPr>
          <w:rtl/>
        </w:rPr>
        <w:t xml:space="preserve"> </w:t>
      </w:r>
      <w:r w:rsidRPr="002D02F2">
        <w:rPr>
          <w:rFonts w:hint="eastAsia"/>
          <w:rtl/>
        </w:rPr>
        <w:t>من</w:t>
      </w:r>
      <w:r w:rsidRPr="002D02F2">
        <w:rPr>
          <w:rtl/>
        </w:rPr>
        <w:t xml:space="preserve"> </w:t>
      </w:r>
      <w:r w:rsidRPr="002D02F2">
        <w:rPr>
          <w:rFonts w:hint="eastAsia"/>
          <w:rtl/>
        </w:rPr>
        <w:t>خلال</w:t>
      </w:r>
      <w:r w:rsidRPr="002D02F2">
        <w:rPr>
          <w:rtl/>
        </w:rPr>
        <w:t xml:space="preserve"> </w:t>
      </w:r>
      <w:r w:rsidRPr="002D02F2">
        <w:rPr>
          <w:rFonts w:hint="eastAsia"/>
          <w:rtl/>
        </w:rPr>
        <w:t>الموقع</w:t>
      </w:r>
      <w:r w:rsidRPr="002D02F2">
        <w:rPr>
          <w:rtl/>
        </w:rPr>
        <w:t xml:space="preserve"> </w:t>
      </w:r>
      <w:r w:rsidRPr="002D02F2">
        <w:rPr>
          <w:rFonts w:hint="eastAsia"/>
          <w:rtl/>
        </w:rPr>
        <w:t>الإلكتروني</w:t>
      </w:r>
      <w:r w:rsidRPr="002D02F2">
        <w:rPr>
          <w:rtl/>
        </w:rPr>
        <w:t xml:space="preserve"> </w:t>
      </w:r>
      <w:r w:rsidRPr="002D02F2">
        <w:rPr>
          <w:rFonts w:hint="eastAsia"/>
          <w:rtl/>
        </w:rPr>
        <w:t>لقطاع</w:t>
      </w:r>
      <w:r w:rsidRPr="002D02F2">
        <w:rPr>
          <w:rtl/>
        </w:rPr>
        <w:t xml:space="preserve"> </w:t>
      </w:r>
      <w:r w:rsidRPr="002D02F2">
        <w:rPr>
          <w:rFonts w:hint="eastAsia"/>
          <w:rtl/>
        </w:rPr>
        <w:t>تنمية</w:t>
      </w:r>
      <w:r w:rsidRPr="002D02F2">
        <w:rPr>
          <w:rtl/>
        </w:rPr>
        <w:t xml:space="preserve"> </w:t>
      </w:r>
      <w:r w:rsidRPr="002D02F2">
        <w:rPr>
          <w:rFonts w:hint="eastAsia"/>
          <w:rtl/>
        </w:rPr>
        <w:t>الاتصالات</w:t>
      </w:r>
      <w:r w:rsidRPr="002D02F2">
        <w:rPr>
          <w:rtl/>
        </w:rPr>
        <w:t xml:space="preserve"> </w:t>
      </w:r>
      <w:r w:rsidRPr="002D02F2">
        <w:rPr>
          <w:rFonts w:hint="eastAsia"/>
          <w:rtl/>
        </w:rPr>
        <w:t>وكذلك</w:t>
      </w:r>
      <w:r w:rsidRPr="002D02F2">
        <w:rPr>
          <w:rtl/>
        </w:rPr>
        <w:t xml:space="preserve"> </w:t>
      </w:r>
      <w:r w:rsidRPr="002D02F2">
        <w:rPr>
          <w:rFonts w:hint="eastAsia"/>
          <w:rtl/>
        </w:rPr>
        <w:t>من</w:t>
      </w:r>
      <w:r w:rsidRPr="002D02F2">
        <w:rPr>
          <w:rtl/>
        </w:rPr>
        <w:t xml:space="preserve"> </w:t>
      </w:r>
      <w:r w:rsidRPr="002D02F2">
        <w:rPr>
          <w:rFonts w:hint="eastAsia"/>
          <w:rtl/>
        </w:rPr>
        <w:t>خلال</w:t>
      </w:r>
      <w:r w:rsidRPr="002D02F2">
        <w:rPr>
          <w:rtl/>
        </w:rPr>
        <w:t xml:space="preserve"> </w:t>
      </w:r>
      <w:r w:rsidRPr="002D02F2">
        <w:rPr>
          <w:rFonts w:hint="eastAsia"/>
          <w:rtl/>
        </w:rPr>
        <w:t>نشر</w:t>
      </w:r>
      <w:r w:rsidRPr="002D02F2">
        <w:rPr>
          <w:rtl/>
        </w:rPr>
        <w:t xml:space="preserve"> </w:t>
      </w:r>
      <w:r w:rsidRPr="002D02F2">
        <w:rPr>
          <w:rFonts w:hint="eastAsia"/>
          <w:rtl/>
        </w:rPr>
        <w:t>الوثائق</w:t>
      </w:r>
      <w:r w:rsidRPr="002D02F2">
        <w:rPr>
          <w:rtl/>
        </w:rPr>
        <w:t xml:space="preserve"> </w:t>
      </w:r>
      <w:r w:rsidRPr="002D02F2">
        <w:rPr>
          <w:rFonts w:hint="eastAsia"/>
          <w:rtl/>
        </w:rPr>
        <w:t>وبيانات</w:t>
      </w:r>
      <w:r w:rsidRPr="002D02F2">
        <w:rPr>
          <w:rtl/>
        </w:rPr>
        <w:t xml:space="preserve"> </w:t>
      </w:r>
      <w:r w:rsidRPr="002D02F2">
        <w:rPr>
          <w:rFonts w:hint="eastAsia"/>
          <w:rtl/>
        </w:rPr>
        <w:t>الاتصال</w:t>
      </w:r>
      <w:r w:rsidRPr="002D02F2">
        <w:rPr>
          <w:rtl/>
        </w:rPr>
        <w:t xml:space="preserve"> </w:t>
      </w:r>
      <w:r w:rsidRPr="002D02F2">
        <w:rPr>
          <w:rFonts w:hint="eastAsia"/>
          <w:rtl/>
        </w:rPr>
        <w:t>المناسبة</w:t>
      </w:r>
      <w:r w:rsidRPr="002D02F2">
        <w:rPr>
          <w:rtl/>
        </w:rPr>
        <w:t xml:space="preserve">. </w:t>
      </w:r>
      <w:r w:rsidRPr="002D02F2">
        <w:rPr>
          <w:rFonts w:hint="eastAsia"/>
          <w:rtl/>
        </w:rPr>
        <w:t>كما</w:t>
      </w:r>
      <w:r w:rsidRPr="002D02F2">
        <w:rPr>
          <w:rtl/>
        </w:rPr>
        <w:t xml:space="preserve"> </w:t>
      </w:r>
      <w:r w:rsidRPr="002D02F2">
        <w:rPr>
          <w:rFonts w:hint="eastAsia"/>
          <w:rtl/>
        </w:rPr>
        <w:t>ستستخدم</w:t>
      </w:r>
      <w:r w:rsidRPr="002D02F2">
        <w:rPr>
          <w:rtl/>
        </w:rPr>
        <w:t xml:space="preserve"> </w:t>
      </w:r>
      <w:r w:rsidRPr="002D02F2">
        <w:rPr>
          <w:rFonts w:hint="eastAsia"/>
          <w:rtl/>
        </w:rPr>
        <w:t>نتائج</w:t>
      </w:r>
      <w:r w:rsidRPr="002D02F2">
        <w:rPr>
          <w:rtl/>
        </w:rPr>
        <w:t xml:space="preserve"> </w:t>
      </w:r>
      <w:r w:rsidRPr="002D02F2">
        <w:rPr>
          <w:rFonts w:hint="eastAsia"/>
          <w:rtl/>
        </w:rPr>
        <w:t>العمل</w:t>
      </w:r>
      <w:r w:rsidRPr="002D02F2">
        <w:rPr>
          <w:rtl/>
        </w:rPr>
        <w:t xml:space="preserve"> </w:t>
      </w:r>
      <w:r w:rsidRPr="002D02F2">
        <w:rPr>
          <w:rFonts w:hint="eastAsia"/>
          <w:rtl/>
        </w:rPr>
        <w:t>من</w:t>
      </w:r>
      <w:r w:rsidRPr="002D02F2">
        <w:rPr>
          <w:rtl/>
        </w:rPr>
        <w:t xml:space="preserve"> </w:t>
      </w:r>
      <w:r w:rsidRPr="002D02F2">
        <w:rPr>
          <w:rFonts w:hint="eastAsia"/>
          <w:rtl/>
        </w:rPr>
        <w:t>خلال</w:t>
      </w:r>
      <w:r w:rsidRPr="002D02F2">
        <w:rPr>
          <w:rtl/>
        </w:rPr>
        <w:t xml:space="preserve"> </w:t>
      </w:r>
      <w:r w:rsidRPr="002D02F2">
        <w:rPr>
          <w:rFonts w:hint="eastAsia"/>
          <w:rtl/>
        </w:rPr>
        <w:t>برامج</w:t>
      </w:r>
      <w:r w:rsidRPr="002D02F2">
        <w:rPr>
          <w:rtl/>
        </w:rPr>
        <w:t xml:space="preserve"> </w:t>
      </w:r>
      <w:r w:rsidRPr="002D02F2">
        <w:rPr>
          <w:rFonts w:hint="eastAsia"/>
          <w:rtl/>
        </w:rPr>
        <w:t>مكتب</w:t>
      </w:r>
      <w:r w:rsidRPr="002D02F2">
        <w:rPr>
          <w:rtl/>
        </w:rPr>
        <w:t xml:space="preserve"> </w:t>
      </w:r>
      <w:r w:rsidRPr="002D02F2">
        <w:rPr>
          <w:rFonts w:hint="eastAsia"/>
          <w:rtl/>
        </w:rPr>
        <w:t>تنمية</w:t>
      </w:r>
      <w:r w:rsidRPr="002D02F2">
        <w:rPr>
          <w:rtl/>
        </w:rPr>
        <w:t xml:space="preserve"> </w:t>
      </w:r>
      <w:r w:rsidRPr="002D02F2">
        <w:rPr>
          <w:rFonts w:hint="eastAsia"/>
          <w:rtl/>
        </w:rPr>
        <w:t>الاتصالات</w:t>
      </w:r>
      <w:r w:rsidRPr="002D02F2">
        <w:rPr>
          <w:rtl/>
        </w:rPr>
        <w:t xml:space="preserve"> </w:t>
      </w:r>
      <w:r w:rsidRPr="002D02F2">
        <w:rPr>
          <w:rFonts w:hint="eastAsia"/>
          <w:rtl/>
        </w:rPr>
        <w:t>ذات</w:t>
      </w:r>
      <w:r w:rsidRPr="002D02F2">
        <w:rPr>
          <w:rtl/>
        </w:rPr>
        <w:t xml:space="preserve"> </w:t>
      </w:r>
      <w:r w:rsidRPr="002D02F2">
        <w:rPr>
          <w:rFonts w:hint="eastAsia"/>
          <w:rtl/>
        </w:rPr>
        <w:t>الصلة</w:t>
      </w:r>
      <w:r w:rsidRPr="002D02F2">
        <w:rPr>
          <w:rtl/>
        </w:rPr>
        <w:t xml:space="preserve"> </w:t>
      </w:r>
      <w:r w:rsidRPr="002D02F2">
        <w:rPr>
          <w:rFonts w:hint="eastAsia"/>
          <w:rtl/>
        </w:rPr>
        <w:t>بوصفها</w:t>
      </w:r>
      <w:r w:rsidRPr="002D02F2">
        <w:rPr>
          <w:rtl/>
        </w:rPr>
        <w:t xml:space="preserve"> </w:t>
      </w:r>
      <w:r w:rsidRPr="002D02F2">
        <w:rPr>
          <w:rFonts w:hint="eastAsia"/>
          <w:rtl/>
        </w:rPr>
        <w:t>عناصر</w:t>
      </w:r>
      <w:r w:rsidRPr="002D02F2">
        <w:rPr>
          <w:rtl/>
        </w:rPr>
        <w:t xml:space="preserve"> </w:t>
      </w:r>
      <w:r w:rsidRPr="002D02F2">
        <w:rPr>
          <w:rFonts w:hint="eastAsia"/>
          <w:rtl/>
        </w:rPr>
        <w:t>من</w:t>
      </w:r>
      <w:r w:rsidRPr="002D02F2">
        <w:rPr>
          <w:rtl/>
        </w:rPr>
        <w:t xml:space="preserve"> </w:t>
      </w:r>
      <w:r w:rsidRPr="002D02F2">
        <w:rPr>
          <w:rFonts w:hint="eastAsia"/>
          <w:rtl/>
        </w:rPr>
        <w:t>مجموعة</w:t>
      </w:r>
      <w:r w:rsidRPr="002D02F2">
        <w:rPr>
          <w:rtl/>
        </w:rPr>
        <w:t xml:space="preserve"> </w:t>
      </w:r>
      <w:r w:rsidRPr="002D02F2">
        <w:rPr>
          <w:rFonts w:hint="eastAsia"/>
          <w:rtl/>
        </w:rPr>
        <w:t>الأدوات</w:t>
      </w:r>
      <w:r w:rsidRPr="002D02F2">
        <w:rPr>
          <w:rtl/>
        </w:rPr>
        <w:t xml:space="preserve"> </w:t>
      </w:r>
      <w:r w:rsidRPr="002D02F2">
        <w:rPr>
          <w:rFonts w:hint="eastAsia"/>
          <w:rtl/>
        </w:rPr>
        <w:t>التي</w:t>
      </w:r>
      <w:r w:rsidRPr="002D02F2">
        <w:rPr>
          <w:rtl/>
        </w:rPr>
        <w:t xml:space="preserve"> </w:t>
      </w:r>
      <w:r w:rsidRPr="002D02F2">
        <w:rPr>
          <w:rFonts w:hint="eastAsia"/>
          <w:rtl/>
        </w:rPr>
        <w:t>سيستخدمها</w:t>
      </w:r>
      <w:r w:rsidRPr="002D02F2">
        <w:rPr>
          <w:rtl/>
        </w:rPr>
        <w:t xml:space="preserve"> </w:t>
      </w:r>
      <w:r w:rsidRPr="002D02F2">
        <w:rPr>
          <w:rFonts w:hint="eastAsia"/>
          <w:rtl/>
        </w:rPr>
        <w:t>المكتب</w:t>
      </w:r>
      <w:r w:rsidRPr="002D02F2">
        <w:rPr>
          <w:rtl/>
        </w:rPr>
        <w:t xml:space="preserve"> </w:t>
      </w:r>
      <w:r w:rsidRPr="002D02F2">
        <w:rPr>
          <w:rFonts w:hint="eastAsia"/>
          <w:rtl/>
        </w:rPr>
        <w:t>عندما</w:t>
      </w:r>
      <w:r w:rsidRPr="002D02F2">
        <w:rPr>
          <w:rtl/>
        </w:rPr>
        <w:t xml:space="preserve"> </w:t>
      </w:r>
      <w:r w:rsidRPr="002D02F2">
        <w:rPr>
          <w:rFonts w:hint="eastAsia"/>
          <w:rtl/>
        </w:rPr>
        <w:t>تطلب</w:t>
      </w:r>
      <w:r w:rsidRPr="002D02F2">
        <w:rPr>
          <w:rtl/>
        </w:rPr>
        <w:t xml:space="preserve"> </w:t>
      </w:r>
      <w:r w:rsidRPr="002D02F2">
        <w:rPr>
          <w:rFonts w:hint="eastAsia"/>
          <w:rtl/>
        </w:rPr>
        <w:t>الدول</w:t>
      </w:r>
      <w:r w:rsidRPr="002D02F2">
        <w:rPr>
          <w:rtl/>
        </w:rPr>
        <w:t xml:space="preserve"> </w:t>
      </w:r>
      <w:r w:rsidRPr="002D02F2">
        <w:rPr>
          <w:rFonts w:hint="eastAsia"/>
          <w:rtl/>
        </w:rPr>
        <w:t>الأعضاء</w:t>
      </w:r>
      <w:r w:rsidRPr="002D02F2">
        <w:rPr>
          <w:rtl/>
        </w:rPr>
        <w:t xml:space="preserve"> </w:t>
      </w:r>
      <w:r w:rsidRPr="002D02F2">
        <w:rPr>
          <w:rFonts w:hint="eastAsia"/>
          <w:rtl/>
        </w:rPr>
        <w:t>وأعضاء</w:t>
      </w:r>
      <w:r w:rsidRPr="002D02F2">
        <w:rPr>
          <w:rtl/>
        </w:rPr>
        <w:t xml:space="preserve"> </w:t>
      </w:r>
      <w:r w:rsidRPr="002D02F2">
        <w:rPr>
          <w:rFonts w:hint="eastAsia"/>
          <w:rtl/>
        </w:rPr>
        <w:t>القطاع</w:t>
      </w:r>
      <w:r w:rsidRPr="002D02F2">
        <w:rPr>
          <w:rtl/>
        </w:rPr>
        <w:t xml:space="preserve"> </w:t>
      </w:r>
      <w:r w:rsidRPr="002D02F2">
        <w:rPr>
          <w:rFonts w:hint="eastAsia"/>
          <w:rtl/>
        </w:rPr>
        <w:t>ذلك</w:t>
      </w:r>
      <w:r w:rsidRPr="002D02F2">
        <w:rPr>
          <w:rtl/>
        </w:rPr>
        <w:t xml:space="preserve"> </w:t>
      </w:r>
      <w:r w:rsidRPr="002D02F2">
        <w:rPr>
          <w:rFonts w:hint="eastAsia"/>
          <w:rtl/>
        </w:rPr>
        <w:t>بهدف</w:t>
      </w:r>
      <w:r w:rsidRPr="002D02F2">
        <w:rPr>
          <w:rtl/>
        </w:rPr>
        <w:t xml:space="preserve"> </w:t>
      </w:r>
      <w:r w:rsidRPr="002D02F2">
        <w:rPr>
          <w:rFonts w:hint="eastAsia"/>
          <w:rtl/>
        </w:rPr>
        <w:t>دعم</w:t>
      </w:r>
      <w:r w:rsidRPr="002D02F2">
        <w:rPr>
          <w:rtl/>
        </w:rPr>
        <w:t xml:space="preserve"> </w:t>
      </w:r>
      <w:r w:rsidRPr="002D02F2">
        <w:rPr>
          <w:rFonts w:hint="eastAsia"/>
          <w:rtl/>
        </w:rPr>
        <w:t>جهودها</w:t>
      </w:r>
      <w:r w:rsidRPr="002D02F2">
        <w:rPr>
          <w:rtl/>
        </w:rPr>
        <w:t xml:space="preserve"> </w:t>
      </w:r>
      <w:r w:rsidRPr="002D02F2">
        <w:rPr>
          <w:rFonts w:hint="eastAsia"/>
          <w:rtl/>
        </w:rPr>
        <w:t>الرامية</w:t>
      </w:r>
      <w:r w:rsidRPr="002D02F2">
        <w:rPr>
          <w:rtl/>
        </w:rPr>
        <w:t xml:space="preserve"> </w:t>
      </w:r>
      <w:r w:rsidRPr="002D02F2">
        <w:rPr>
          <w:rFonts w:hint="eastAsia"/>
          <w:rtl/>
        </w:rPr>
        <w:t>إلى</w:t>
      </w:r>
      <w:r w:rsidRPr="002D02F2">
        <w:rPr>
          <w:rtl/>
        </w:rPr>
        <w:t xml:space="preserve"> </w:t>
      </w:r>
      <w:r w:rsidRPr="002D02F2">
        <w:rPr>
          <w:rFonts w:hint="eastAsia"/>
          <w:rtl/>
        </w:rPr>
        <w:t>تطوير</w:t>
      </w:r>
      <w:r w:rsidRPr="002D02F2">
        <w:rPr>
          <w:rtl/>
        </w:rPr>
        <w:t xml:space="preserve"> </w:t>
      </w:r>
      <w:r w:rsidRPr="002D02F2">
        <w:rPr>
          <w:rFonts w:hint="eastAsia"/>
          <w:rtl/>
        </w:rPr>
        <w:t>التكنولوجيات</w:t>
      </w:r>
      <w:r w:rsidRPr="002D02F2">
        <w:rPr>
          <w:rtl/>
        </w:rPr>
        <w:t xml:space="preserve"> </w:t>
      </w:r>
      <w:r w:rsidRPr="002D02F2">
        <w:rPr>
          <w:rFonts w:hint="eastAsia"/>
          <w:rtl/>
        </w:rPr>
        <w:t>الناشئة</w:t>
      </w:r>
      <w:r w:rsidRPr="002D02F2">
        <w:rPr>
          <w:rtl/>
        </w:rPr>
        <w:t xml:space="preserve"> </w:t>
      </w:r>
      <w:r w:rsidRPr="002D02F2">
        <w:rPr>
          <w:rFonts w:hint="eastAsia"/>
          <w:rtl/>
        </w:rPr>
        <w:t>ونشرها،</w:t>
      </w:r>
      <w:r w:rsidRPr="002D02F2">
        <w:rPr>
          <w:rtl/>
        </w:rPr>
        <w:t xml:space="preserve"> </w:t>
      </w:r>
      <w:r w:rsidRPr="002D02F2">
        <w:rPr>
          <w:rFonts w:hint="eastAsia"/>
          <w:rtl/>
        </w:rPr>
        <w:t>ومنها</w:t>
      </w:r>
      <w:r w:rsidRPr="002D02F2">
        <w:rPr>
          <w:rtl/>
        </w:rPr>
        <w:t xml:space="preserve"> </w:t>
      </w:r>
      <w:r w:rsidRPr="002D02F2">
        <w:rPr>
          <w:rFonts w:hint="eastAsia"/>
          <w:rtl/>
        </w:rPr>
        <w:t>الحوسبة</w:t>
      </w:r>
      <w:r w:rsidRPr="002D02F2">
        <w:rPr>
          <w:rtl/>
        </w:rPr>
        <w:t xml:space="preserve"> </w:t>
      </w:r>
      <w:r w:rsidRPr="002D02F2">
        <w:rPr>
          <w:rFonts w:hint="eastAsia"/>
          <w:rtl/>
        </w:rPr>
        <w:t>السحابية</w:t>
      </w:r>
      <w:r w:rsidRPr="002D02F2">
        <w:rPr>
          <w:rtl/>
        </w:rPr>
        <w:t xml:space="preserve"> </w:t>
      </w:r>
      <w:r w:rsidRPr="002D02F2">
        <w:rPr>
          <w:rFonts w:hint="eastAsia"/>
          <w:rtl/>
        </w:rPr>
        <w:t>والخدمات</w:t>
      </w:r>
      <w:r w:rsidRPr="002D02F2">
        <w:rPr>
          <w:rtl/>
        </w:rPr>
        <w:t xml:space="preserve"> </w:t>
      </w:r>
      <w:r w:rsidRPr="002D02F2">
        <w:rPr>
          <w:rFonts w:hint="eastAsia"/>
          <w:rtl/>
        </w:rPr>
        <w:t>المتنقلة</w:t>
      </w:r>
      <w:r w:rsidRPr="002D02F2">
        <w:rPr>
          <w:rtl/>
        </w:rPr>
        <w:t xml:space="preserve"> </w:t>
      </w:r>
      <w:r w:rsidRPr="002D02F2">
        <w:rPr>
          <w:rFonts w:hint="eastAsia"/>
          <w:rtl/>
        </w:rPr>
        <w:t>والخدمات</w:t>
      </w:r>
      <w:r w:rsidRPr="002D02F2">
        <w:rPr>
          <w:rtl/>
        </w:rPr>
        <w:t xml:space="preserve"> </w:t>
      </w:r>
      <w:r w:rsidRPr="002D02F2">
        <w:rPr>
          <w:rFonts w:hint="eastAsia"/>
          <w:rtl/>
        </w:rPr>
        <w:t>المتاحة</w:t>
      </w:r>
      <w:r w:rsidRPr="002D02F2">
        <w:rPr>
          <w:rtl/>
        </w:rPr>
        <w:t xml:space="preserve"> </w:t>
      </w:r>
      <w:r w:rsidRPr="002D02F2">
        <w:rPr>
          <w:rFonts w:hint="eastAsia"/>
          <w:rtl/>
        </w:rPr>
        <w:t>بحرية</w:t>
      </w:r>
      <w:r w:rsidRPr="002D02F2">
        <w:rPr>
          <w:rtl/>
        </w:rPr>
        <w:t xml:space="preserve"> </w:t>
      </w:r>
      <w:r w:rsidRPr="002D02F2">
        <w:rPr>
          <w:rFonts w:hint="eastAsia"/>
          <w:rtl/>
        </w:rPr>
        <w:t>على</w:t>
      </w:r>
      <w:r w:rsidRPr="002D02F2">
        <w:rPr>
          <w:rtl/>
        </w:rPr>
        <w:t xml:space="preserve"> </w:t>
      </w:r>
      <w:r w:rsidRPr="002D02F2">
        <w:rPr>
          <w:rFonts w:hint="eastAsia"/>
          <w:rtl/>
        </w:rPr>
        <w:t>الإنترنت</w:t>
      </w:r>
      <w:r w:rsidRPr="002D02F2">
        <w:rPr>
          <w:rtl/>
        </w:rPr>
        <w:t>.</w:t>
      </w:r>
    </w:p>
    <w:p w14:paraId="5E55CF31" w14:textId="77777777" w:rsidR="008F7DC3" w:rsidRPr="002D02F2" w:rsidRDefault="00E34C0C" w:rsidP="008F7DC3">
      <w:pPr>
        <w:pStyle w:val="Heading1"/>
        <w:rPr>
          <w:color w:val="000000" w:themeColor="text1"/>
          <w:rtl/>
        </w:rPr>
      </w:pPr>
      <w:bookmarkStart w:id="739" w:name="_Toc496781421"/>
      <w:bookmarkStart w:id="740" w:name="_Toc505868030"/>
      <w:bookmarkStart w:id="741" w:name="_Toc505869265"/>
      <w:bookmarkStart w:id="742" w:name="_Toc505871240"/>
      <w:r w:rsidRPr="002D02F2">
        <w:rPr>
          <w:color w:val="000000" w:themeColor="text1"/>
        </w:rPr>
        <w:t>8</w:t>
      </w:r>
      <w:r w:rsidRPr="002D02F2">
        <w:rPr>
          <w:color w:val="000000" w:themeColor="text1"/>
        </w:rPr>
        <w:tab/>
      </w:r>
      <w:r w:rsidRPr="002D02F2">
        <w:rPr>
          <w:rFonts w:hint="eastAsia"/>
          <w:color w:val="000000" w:themeColor="text1"/>
          <w:rtl/>
        </w:rPr>
        <w:t>الطرائق</w:t>
      </w:r>
      <w:r w:rsidRPr="002D02F2">
        <w:rPr>
          <w:color w:val="000000" w:themeColor="text1"/>
          <w:rtl/>
        </w:rPr>
        <w:t xml:space="preserve"> </w:t>
      </w:r>
      <w:r w:rsidRPr="002D02F2">
        <w:rPr>
          <w:rFonts w:hint="eastAsia"/>
          <w:color w:val="000000" w:themeColor="text1"/>
          <w:rtl/>
        </w:rPr>
        <w:t>المقترحة</w:t>
      </w:r>
      <w:r w:rsidRPr="002D02F2">
        <w:rPr>
          <w:color w:val="000000" w:themeColor="text1"/>
          <w:rtl/>
        </w:rPr>
        <w:t xml:space="preserve"> </w:t>
      </w:r>
      <w:r w:rsidRPr="002D02F2">
        <w:rPr>
          <w:rFonts w:hint="eastAsia"/>
          <w:color w:val="000000" w:themeColor="text1"/>
          <w:rtl/>
        </w:rPr>
        <w:t>لتناول</w:t>
      </w:r>
      <w:r w:rsidRPr="002D02F2">
        <w:rPr>
          <w:color w:val="000000" w:themeColor="text1"/>
          <w:rtl/>
        </w:rPr>
        <w:t xml:space="preserve"> </w:t>
      </w:r>
      <w:r w:rsidRPr="002D02F2">
        <w:rPr>
          <w:rFonts w:hint="eastAsia"/>
          <w:color w:val="000000" w:themeColor="text1"/>
          <w:rtl/>
        </w:rPr>
        <w:t>المسألة</w:t>
      </w:r>
      <w:r w:rsidRPr="002D02F2">
        <w:rPr>
          <w:color w:val="000000" w:themeColor="text1"/>
          <w:rtl/>
        </w:rPr>
        <w:t xml:space="preserve"> </w:t>
      </w:r>
      <w:r w:rsidRPr="002D02F2">
        <w:rPr>
          <w:rFonts w:hint="eastAsia"/>
          <w:color w:val="000000" w:themeColor="text1"/>
          <w:rtl/>
        </w:rPr>
        <w:t>أو</w:t>
      </w:r>
      <w:r w:rsidRPr="002D02F2">
        <w:rPr>
          <w:color w:val="000000" w:themeColor="text1"/>
          <w:rtl/>
        </w:rPr>
        <w:t xml:space="preserve"> </w:t>
      </w:r>
      <w:r w:rsidRPr="002D02F2">
        <w:rPr>
          <w:rFonts w:hint="eastAsia"/>
          <w:color w:val="000000" w:themeColor="text1"/>
          <w:rtl/>
        </w:rPr>
        <w:t>القضية</w:t>
      </w:r>
      <w:bookmarkEnd w:id="739"/>
      <w:bookmarkEnd w:id="740"/>
      <w:bookmarkEnd w:id="741"/>
      <w:bookmarkEnd w:id="742"/>
    </w:p>
    <w:p w14:paraId="1CFA671D" w14:textId="1246E634" w:rsidR="008F7DC3" w:rsidRPr="002D02F2" w:rsidRDefault="00E34C0C" w:rsidP="008F7DC3">
      <w:pPr>
        <w:rPr>
          <w:rtl/>
        </w:rPr>
      </w:pPr>
      <w:r w:rsidRPr="002D02F2">
        <w:rPr>
          <w:rFonts w:hint="eastAsia"/>
          <w:rtl/>
        </w:rPr>
        <w:t>سيتناول</w:t>
      </w:r>
      <w:r w:rsidRPr="002D02F2">
        <w:rPr>
          <w:rtl/>
        </w:rPr>
        <w:t xml:space="preserve"> </w:t>
      </w:r>
      <w:r w:rsidRPr="002D02F2">
        <w:rPr>
          <w:rFonts w:hint="eastAsia"/>
          <w:rtl/>
        </w:rPr>
        <w:t>فريق</w:t>
      </w:r>
      <w:r w:rsidRPr="002D02F2">
        <w:rPr>
          <w:rtl/>
        </w:rPr>
        <w:t xml:space="preserve"> </w:t>
      </w:r>
      <w:r w:rsidRPr="002D02F2">
        <w:rPr>
          <w:rFonts w:hint="eastAsia"/>
          <w:rtl/>
        </w:rPr>
        <w:t>مقرر</w:t>
      </w:r>
      <w:r w:rsidRPr="002D02F2">
        <w:rPr>
          <w:rtl/>
        </w:rPr>
        <w:t xml:space="preserve"> </w:t>
      </w:r>
      <w:r w:rsidRPr="002D02F2">
        <w:rPr>
          <w:rFonts w:hint="eastAsia"/>
          <w:rtl/>
        </w:rPr>
        <w:t>لجنة</w:t>
      </w:r>
      <w:r w:rsidRPr="002D02F2">
        <w:rPr>
          <w:rtl/>
        </w:rPr>
        <w:t xml:space="preserve"> </w:t>
      </w:r>
      <w:r w:rsidRPr="002D02F2">
        <w:rPr>
          <w:rFonts w:hint="eastAsia"/>
          <w:rtl/>
        </w:rPr>
        <w:t>الدراسات</w:t>
      </w:r>
      <w:r w:rsidRPr="002D02F2">
        <w:rPr>
          <w:rtl/>
        </w:rPr>
        <w:t xml:space="preserve"> </w:t>
      </w:r>
      <w:del w:id="743" w:author="Ajlouni, Nour" w:date="2022-03-24T15:22:00Z">
        <w:r w:rsidRPr="002D02F2" w:rsidDel="002B6262">
          <w:rPr>
            <w:rPrChange w:id="744" w:author="Ajlouni, Nour" w:date="2022-03-24T15:23:00Z">
              <w:rPr/>
            </w:rPrChange>
          </w:rPr>
          <w:delText>2</w:delText>
        </w:r>
        <w:r w:rsidRPr="002D02F2" w:rsidDel="002B6262">
          <w:rPr>
            <w:rtl/>
            <w:rPrChange w:id="745" w:author="Ajlouni, Nour" w:date="2022-03-24T15:23:00Z">
              <w:rPr>
                <w:rtl/>
              </w:rPr>
            </w:rPrChange>
          </w:rPr>
          <w:delText xml:space="preserve"> </w:delText>
        </w:r>
      </w:del>
      <w:ins w:id="746" w:author="Ajlouni, Nour" w:date="2022-03-24T15:22:00Z">
        <w:r w:rsidR="002B6262" w:rsidRPr="002D02F2">
          <w:rPr>
            <w:rPrChange w:id="747" w:author="Ajlouni, Nour" w:date="2022-03-24T15:23:00Z">
              <w:rPr/>
            </w:rPrChange>
          </w:rPr>
          <w:t>1</w:t>
        </w:r>
      </w:ins>
      <w:ins w:id="748" w:author="Ajlouni, Nour" w:date="2022-03-24T15:23:00Z">
        <w:r w:rsidR="002B6262" w:rsidRPr="002D02F2">
          <w:rPr>
            <w:rFonts w:hint="cs"/>
            <w:rtl/>
          </w:rPr>
          <w:t xml:space="preserve"> </w:t>
        </w:r>
      </w:ins>
      <w:r w:rsidRPr="002D02F2">
        <w:rPr>
          <w:rFonts w:hint="eastAsia"/>
          <w:rtl/>
        </w:rPr>
        <w:t>بقطاع</w:t>
      </w:r>
      <w:r w:rsidRPr="002D02F2">
        <w:rPr>
          <w:rtl/>
        </w:rPr>
        <w:t xml:space="preserve"> </w:t>
      </w:r>
      <w:r w:rsidRPr="002D02F2">
        <w:rPr>
          <w:rFonts w:hint="eastAsia"/>
          <w:rtl/>
        </w:rPr>
        <w:t>تنمية الاتصالات</w:t>
      </w:r>
      <w:r w:rsidRPr="002D02F2">
        <w:rPr>
          <w:rtl/>
        </w:rPr>
        <w:t xml:space="preserve"> </w:t>
      </w:r>
      <w:r w:rsidRPr="002D02F2">
        <w:rPr>
          <w:rFonts w:hint="eastAsia"/>
          <w:rtl/>
        </w:rPr>
        <w:t>هذه</w:t>
      </w:r>
      <w:r w:rsidRPr="002D02F2">
        <w:rPr>
          <w:rtl/>
        </w:rPr>
        <w:t xml:space="preserve"> </w:t>
      </w:r>
      <w:r w:rsidRPr="002D02F2">
        <w:rPr>
          <w:rFonts w:hint="eastAsia"/>
          <w:rtl/>
        </w:rPr>
        <w:t>المسألة</w:t>
      </w:r>
      <w:r w:rsidRPr="002D02F2">
        <w:rPr>
          <w:rtl/>
        </w:rPr>
        <w:t xml:space="preserve"> </w:t>
      </w:r>
      <w:r w:rsidRPr="002D02F2">
        <w:rPr>
          <w:rFonts w:hint="eastAsia"/>
          <w:rtl/>
        </w:rPr>
        <w:t>بالدراسة</w:t>
      </w:r>
      <w:r w:rsidRPr="002D02F2">
        <w:rPr>
          <w:lang w:val="fr-FR"/>
        </w:rPr>
        <w:t>.</w:t>
      </w:r>
    </w:p>
    <w:p w14:paraId="4D5294FB" w14:textId="77777777" w:rsidR="008F7DC3" w:rsidRPr="002D02F2" w:rsidRDefault="00E34C0C" w:rsidP="008F7DC3">
      <w:pPr>
        <w:pStyle w:val="Heading1"/>
        <w:rPr>
          <w:color w:val="000000" w:themeColor="text1"/>
          <w:rtl/>
        </w:rPr>
      </w:pPr>
      <w:bookmarkStart w:id="749" w:name="_Toc496781422"/>
      <w:bookmarkStart w:id="750" w:name="_Toc505868031"/>
      <w:bookmarkStart w:id="751" w:name="_Toc505869266"/>
      <w:bookmarkStart w:id="752" w:name="_Toc505871241"/>
      <w:r w:rsidRPr="002D02F2">
        <w:rPr>
          <w:color w:val="000000" w:themeColor="text1"/>
        </w:rPr>
        <w:t>9</w:t>
      </w:r>
      <w:r w:rsidRPr="002D02F2">
        <w:rPr>
          <w:color w:val="000000" w:themeColor="text1"/>
          <w:rtl/>
        </w:rPr>
        <w:tab/>
      </w:r>
      <w:r w:rsidRPr="002D02F2">
        <w:rPr>
          <w:rFonts w:hint="eastAsia"/>
          <w:color w:val="000000" w:themeColor="text1"/>
          <w:rtl/>
        </w:rPr>
        <w:t>التنسيق</w:t>
      </w:r>
      <w:r w:rsidRPr="002D02F2">
        <w:rPr>
          <w:color w:val="000000" w:themeColor="text1"/>
          <w:rtl/>
        </w:rPr>
        <w:t xml:space="preserve"> </w:t>
      </w:r>
      <w:r w:rsidRPr="002D02F2">
        <w:rPr>
          <w:rFonts w:hint="eastAsia"/>
          <w:color w:val="000000" w:themeColor="text1"/>
          <w:rtl/>
        </w:rPr>
        <w:t>والتعاون</w:t>
      </w:r>
      <w:bookmarkEnd w:id="749"/>
      <w:bookmarkEnd w:id="750"/>
      <w:bookmarkEnd w:id="751"/>
      <w:bookmarkEnd w:id="752"/>
    </w:p>
    <w:p w14:paraId="742A4C07" w14:textId="77777777" w:rsidR="008F7DC3" w:rsidRPr="002D02F2" w:rsidRDefault="00E34C0C" w:rsidP="008F7DC3">
      <w:pPr>
        <w:keepNext/>
        <w:rPr>
          <w:rtl/>
        </w:rPr>
      </w:pPr>
      <w:r w:rsidRPr="002D02F2">
        <w:rPr>
          <w:rFonts w:hint="eastAsia"/>
          <w:rtl/>
        </w:rPr>
        <w:t>وحتى</w:t>
      </w:r>
      <w:r w:rsidRPr="002D02F2">
        <w:rPr>
          <w:rtl/>
        </w:rPr>
        <w:t xml:space="preserve"> </w:t>
      </w:r>
      <w:r w:rsidRPr="002D02F2">
        <w:rPr>
          <w:rFonts w:hint="eastAsia"/>
          <w:rtl/>
        </w:rPr>
        <w:t>يتم</w:t>
      </w:r>
      <w:r w:rsidRPr="002D02F2">
        <w:rPr>
          <w:rtl/>
        </w:rPr>
        <w:t xml:space="preserve"> </w:t>
      </w:r>
      <w:r w:rsidRPr="002D02F2">
        <w:rPr>
          <w:rFonts w:hint="eastAsia"/>
          <w:rtl/>
        </w:rPr>
        <w:t>التنسيق</w:t>
      </w:r>
      <w:r w:rsidRPr="002D02F2">
        <w:rPr>
          <w:rtl/>
        </w:rPr>
        <w:t xml:space="preserve"> </w:t>
      </w:r>
      <w:r w:rsidRPr="002D02F2">
        <w:rPr>
          <w:rFonts w:hint="eastAsia"/>
          <w:rtl/>
        </w:rPr>
        <w:t>الفعّال</w:t>
      </w:r>
      <w:r w:rsidRPr="002D02F2">
        <w:rPr>
          <w:rtl/>
        </w:rPr>
        <w:t xml:space="preserve"> </w:t>
      </w:r>
      <w:r w:rsidRPr="002D02F2">
        <w:rPr>
          <w:rFonts w:hint="eastAsia"/>
          <w:rtl/>
        </w:rPr>
        <w:t>وتجنب</w:t>
      </w:r>
      <w:r w:rsidRPr="002D02F2">
        <w:rPr>
          <w:rtl/>
        </w:rPr>
        <w:t xml:space="preserve"> </w:t>
      </w:r>
      <w:r w:rsidRPr="002D02F2">
        <w:rPr>
          <w:rFonts w:hint="eastAsia"/>
          <w:rtl/>
        </w:rPr>
        <w:t>ازدواجية</w:t>
      </w:r>
      <w:r w:rsidRPr="002D02F2">
        <w:rPr>
          <w:rtl/>
        </w:rPr>
        <w:t xml:space="preserve"> </w:t>
      </w:r>
      <w:r w:rsidRPr="002D02F2">
        <w:rPr>
          <w:rFonts w:hint="eastAsia"/>
          <w:rtl/>
        </w:rPr>
        <w:t>وتكرار</w:t>
      </w:r>
      <w:r w:rsidRPr="002D02F2">
        <w:rPr>
          <w:rtl/>
        </w:rPr>
        <w:t xml:space="preserve"> </w:t>
      </w:r>
      <w:r w:rsidRPr="002D02F2">
        <w:rPr>
          <w:rFonts w:hint="eastAsia"/>
          <w:rtl/>
        </w:rPr>
        <w:t>الأنشطة،</w:t>
      </w:r>
      <w:r w:rsidRPr="002D02F2">
        <w:rPr>
          <w:rtl/>
        </w:rPr>
        <w:t xml:space="preserve"> </w:t>
      </w:r>
      <w:r w:rsidRPr="002D02F2">
        <w:rPr>
          <w:rFonts w:hint="eastAsia"/>
          <w:rtl/>
        </w:rPr>
        <w:t>ينبغي،</w:t>
      </w:r>
      <w:r w:rsidRPr="002D02F2">
        <w:rPr>
          <w:rtl/>
        </w:rPr>
        <w:t xml:space="preserve"> </w:t>
      </w:r>
      <w:r w:rsidRPr="002D02F2">
        <w:rPr>
          <w:rFonts w:hint="eastAsia"/>
          <w:rtl/>
        </w:rPr>
        <w:t>عند</w:t>
      </w:r>
      <w:r w:rsidRPr="002D02F2">
        <w:rPr>
          <w:rtl/>
        </w:rPr>
        <w:t xml:space="preserve"> </w:t>
      </w:r>
      <w:r w:rsidRPr="002D02F2">
        <w:rPr>
          <w:rFonts w:hint="eastAsia"/>
          <w:rtl/>
        </w:rPr>
        <w:t>إجراء</w:t>
      </w:r>
      <w:r w:rsidRPr="002D02F2">
        <w:rPr>
          <w:rtl/>
        </w:rPr>
        <w:t xml:space="preserve"> </w:t>
      </w:r>
      <w:r w:rsidRPr="002D02F2">
        <w:rPr>
          <w:rFonts w:hint="eastAsia"/>
          <w:rtl/>
        </w:rPr>
        <w:t>الدراسة،</w:t>
      </w:r>
      <w:r w:rsidRPr="002D02F2">
        <w:rPr>
          <w:rtl/>
        </w:rPr>
        <w:t xml:space="preserve"> </w:t>
      </w:r>
      <w:r w:rsidRPr="002D02F2">
        <w:rPr>
          <w:rFonts w:hint="eastAsia"/>
          <w:rtl/>
        </w:rPr>
        <w:t>أن</w:t>
      </w:r>
      <w:r w:rsidRPr="002D02F2">
        <w:rPr>
          <w:rtl/>
        </w:rPr>
        <w:t xml:space="preserve"> </w:t>
      </w:r>
      <w:r w:rsidRPr="002D02F2">
        <w:rPr>
          <w:rFonts w:hint="eastAsia"/>
          <w:rtl/>
        </w:rPr>
        <w:t>تأخذ</w:t>
      </w:r>
      <w:r w:rsidRPr="002D02F2">
        <w:rPr>
          <w:rtl/>
        </w:rPr>
        <w:t xml:space="preserve"> </w:t>
      </w:r>
      <w:r w:rsidRPr="002D02F2">
        <w:rPr>
          <w:rFonts w:hint="eastAsia"/>
          <w:rtl/>
        </w:rPr>
        <w:t>الدراسة</w:t>
      </w:r>
      <w:r w:rsidRPr="002D02F2">
        <w:rPr>
          <w:rtl/>
        </w:rPr>
        <w:t xml:space="preserve"> </w:t>
      </w:r>
      <w:r w:rsidRPr="002D02F2">
        <w:rPr>
          <w:rFonts w:hint="eastAsia"/>
          <w:rtl/>
        </w:rPr>
        <w:t>بعين</w:t>
      </w:r>
      <w:r w:rsidRPr="002D02F2">
        <w:rPr>
          <w:rtl/>
        </w:rPr>
        <w:t xml:space="preserve"> </w:t>
      </w:r>
      <w:r w:rsidRPr="002D02F2">
        <w:rPr>
          <w:rFonts w:hint="eastAsia"/>
          <w:rtl/>
        </w:rPr>
        <w:t>الاعتبار</w:t>
      </w:r>
      <w:r w:rsidRPr="002D02F2">
        <w:rPr>
          <w:rtl/>
        </w:rPr>
        <w:t xml:space="preserve"> </w:t>
      </w:r>
      <w:r w:rsidRPr="002D02F2">
        <w:rPr>
          <w:rFonts w:hint="eastAsia"/>
          <w:rtl/>
        </w:rPr>
        <w:t>ما يلي</w:t>
      </w:r>
      <w:r w:rsidRPr="002D02F2">
        <w:rPr>
          <w:lang w:val="fr-FR"/>
        </w:rPr>
        <w:t>:</w:t>
      </w:r>
    </w:p>
    <w:p w14:paraId="15B3A97F" w14:textId="77777777" w:rsidR="008F7DC3" w:rsidRPr="002D02F2" w:rsidRDefault="00E34C0C" w:rsidP="008F7DC3">
      <w:pPr>
        <w:pStyle w:val="enumlev1"/>
        <w:rPr>
          <w:rtl/>
        </w:rPr>
      </w:pPr>
      <w:r w:rsidRPr="002D02F2">
        <w:rPr>
          <w:rFonts w:hint="cs"/>
          <w:rtl/>
          <w:lang w:val="fr-FR"/>
        </w:rPr>
        <w:t>-</w:t>
      </w:r>
      <w:r w:rsidRPr="002D02F2">
        <w:rPr>
          <w:lang w:val="fr-FR"/>
        </w:rPr>
        <w:tab/>
      </w:r>
      <w:r w:rsidRPr="002D02F2">
        <w:rPr>
          <w:rFonts w:hint="eastAsia"/>
          <w:rtl/>
        </w:rPr>
        <w:t>النواتج</w:t>
      </w:r>
      <w:r w:rsidRPr="002D02F2">
        <w:rPr>
          <w:rtl/>
        </w:rPr>
        <w:t xml:space="preserve"> </w:t>
      </w:r>
      <w:r w:rsidRPr="002D02F2">
        <w:rPr>
          <w:rFonts w:hint="eastAsia"/>
          <w:rtl/>
        </w:rPr>
        <w:t>المقدمة</w:t>
      </w:r>
      <w:r w:rsidRPr="002D02F2">
        <w:rPr>
          <w:rtl/>
        </w:rPr>
        <w:t xml:space="preserve"> </w:t>
      </w:r>
      <w:r w:rsidRPr="002D02F2">
        <w:rPr>
          <w:rFonts w:hint="eastAsia"/>
          <w:rtl/>
        </w:rPr>
        <w:t>من</w:t>
      </w:r>
      <w:r w:rsidRPr="002D02F2">
        <w:rPr>
          <w:rtl/>
        </w:rPr>
        <w:t xml:space="preserve"> </w:t>
      </w:r>
      <w:r w:rsidRPr="002D02F2">
        <w:rPr>
          <w:rFonts w:hint="eastAsia"/>
          <w:rtl/>
        </w:rPr>
        <w:t>لجان</w:t>
      </w:r>
      <w:r w:rsidRPr="002D02F2">
        <w:rPr>
          <w:rtl/>
        </w:rPr>
        <w:t xml:space="preserve"> </w:t>
      </w:r>
      <w:r w:rsidRPr="002D02F2">
        <w:rPr>
          <w:rFonts w:hint="eastAsia"/>
          <w:rtl/>
        </w:rPr>
        <w:t>الدراسات</w:t>
      </w:r>
      <w:r w:rsidRPr="002D02F2">
        <w:rPr>
          <w:rtl/>
        </w:rPr>
        <w:t xml:space="preserve"> </w:t>
      </w:r>
      <w:r w:rsidRPr="002D02F2">
        <w:rPr>
          <w:rFonts w:hint="eastAsia"/>
          <w:rtl/>
        </w:rPr>
        <w:t>ذات</w:t>
      </w:r>
      <w:r w:rsidRPr="002D02F2">
        <w:rPr>
          <w:rtl/>
        </w:rPr>
        <w:t xml:space="preserve"> </w:t>
      </w:r>
      <w:r w:rsidRPr="002D02F2">
        <w:rPr>
          <w:rFonts w:hint="eastAsia"/>
          <w:rtl/>
        </w:rPr>
        <w:t>الصلة</w:t>
      </w:r>
      <w:r w:rsidRPr="002D02F2">
        <w:rPr>
          <w:rtl/>
        </w:rPr>
        <w:t xml:space="preserve"> </w:t>
      </w:r>
      <w:r w:rsidRPr="002D02F2">
        <w:rPr>
          <w:rFonts w:hint="eastAsia"/>
          <w:rtl/>
        </w:rPr>
        <w:t>لقطاع</w:t>
      </w:r>
      <w:r w:rsidRPr="002D02F2">
        <w:rPr>
          <w:rtl/>
        </w:rPr>
        <w:t xml:space="preserve"> </w:t>
      </w:r>
      <w:r w:rsidRPr="002D02F2">
        <w:rPr>
          <w:rFonts w:hint="eastAsia"/>
          <w:rtl/>
        </w:rPr>
        <w:t>تقييس</w:t>
      </w:r>
      <w:r w:rsidRPr="002D02F2">
        <w:rPr>
          <w:rtl/>
        </w:rPr>
        <w:t xml:space="preserve"> </w:t>
      </w:r>
      <w:r w:rsidRPr="002D02F2">
        <w:rPr>
          <w:rFonts w:hint="eastAsia"/>
          <w:rtl/>
        </w:rPr>
        <w:t>الاتصالات،</w:t>
      </w:r>
      <w:r w:rsidRPr="002D02F2">
        <w:rPr>
          <w:rtl/>
        </w:rPr>
        <w:t xml:space="preserve"> </w:t>
      </w:r>
      <w:r w:rsidRPr="002D02F2">
        <w:rPr>
          <w:rFonts w:hint="eastAsia"/>
          <w:rtl/>
        </w:rPr>
        <w:t>ولا</w:t>
      </w:r>
      <w:r w:rsidRPr="002D02F2">
        <w:rPr>
          <w:rtl/>
        </w:rPr>
        <w:t xml:space="preserve"> </w:t>
      </w:r>
      <w:r w:rsidRPr="002D02F2">
        <w:rPr>
          <w:rFonts w:hint="eastAsia"/>
          <w:rtl/>
        </w:rPr>
        <w:t>سيما</w:t>
      </w:r>
      <w:r w:rsidRPr="002D02F2">
        <w:rPr>
          <w:rtl/>
        </w:rPr>
        <w:t xml:space="preserve"> </w:t>
      </w:r>
      <w:r w:rsidRPr="002D02F2">
        <w:rPr>
          <w:rFonts w:hint="eastAsia"/>
          <w:rtl/>
        </w:rPr>
        <w:t>تلك</w:t>
      </w:r>
      <w:r w:rsidRPr="002D02F2">
        <w:rPr>
          <w:rtl/>
        </w:rPr>
        <w:t xml:space="preserve"> </w:t>
      </w:r>
      <w:r w:rsidRPr="002D02F2">
        <w:rPr>
          <w:rFonts w:hint="eastAsia"/>
          <w:rtl/>
        </w:rPr>
        <w:t>التي</w:t>
      </w:r>
      <w:r w:rsidRPr="002D02F2">
        <w:rPr>
          <w:rtl/>
        </w:rPr>
        <w:t xml:space="preserve"> </w:t>
      </w:r>
      <w:r w:rsidRPr="002D02F2">
        <w:rPr>
          <w:rFonts w:hint="eastAsia"/>
          <w:rtl/>
        </w:rPr>
        <w:t>توفرها</w:t>
      </w:r>
      <w:r w:rsidRPr="002D02F2">
        <w:rPr>
          <w:rtl/>
        </w:rPr>
        <w:t xml:space="preserve"> </w:t>
      </w:r>
      <w:r w:rsidRPr="002D02F2">
        <w:rPr>
          <w:rFonts w:hint="eastAsia"/>
          <w:rtl/>
        </w:rPr>
        <w:t>لجن</w:t>
      </w:r>
      <w:r w:rsidRPr="002D02F2">
        <w:rPr>
          <w:rFonts w:hint="cs"/>
          <w:rtl/>
        </w:rPr>
        <w:t>تا</w:t>
      </w:r>
      <w:r w:rsidRPr="002D02F2">
        <w:rPr>
          <w:rtl/>
        </w:rPr>
        <w:t xml:space="preserve"> </w:t>
      </w:r>
      <w:r w:rsidRPr="002D02F2">
        <w:rPr>
          <w:rFonts w:hint="eastAsia"/>
          <w:rtl/>
        </w:rPr>
        <w:t>الدراسات</w:t>
      </w:r>
      <w:r w:rsidRPr="002D02F2">
        <w:rPr>
          <w:rFonts w:hint="cs"/>
          <w:rtl/>
        </w:rPr>
        <w:t> </w:t>
      </w:r>
      <w:r w:rsidRPr="002D02F2">
        <w:t>3</w:t>
      </w:r>
      <w:r w:rsidRPr="002D02F2">
        <w:rPr>
          <w:rFonts w:hint="cs"/>
          <w:rtl/>
        </w:rPr>
        <w:t xml:space="preserve"> و</w:t>
      </w:r>
      <w:r w:rsidRPr="002D02F2">
        <w:t>13</w:t>
      </w:r>
      <w:r w:rsidRPr="002D02F2">
        <w:rPr>
          <w:rtl/>
        </w:rPr>
        <w:t xml:space="preserve"> </w:t>
      </w:r>
      <w:r w:rsidRPr="002D02F2">
        <w:rPr>
          <w:rFonts w:hint="eastAsia"/>
          <w:rtl/>
        </w:rPr>
        <w:t>لقطاع</w:t>
      </w:r>
      <w:r w:rsidRPr="002D02F2">
        <w:rPr>
          <w:rtl/>
        </w:rPr>
        <w:t xml:space="preserve"> </w:t>
      </w:r>
      <w:r w:rsidRPr="002D02F2">
        <w:rPr>
          <w:rFonts w:hint="eastAsia"/>
          <w:rtl/>
        </w:rPr>
        <w:t>تقييس</w:t>
      </w:r>
      <w:r w:rsidRPr="002D02F2">
        <w:rPr>
          <w:rtl/>
        </w:rPr>
        <w:t xml:space="preserve"> </w:t>
      </w:r>
      <w:r w:rsidRPr="002D02F2">
        <w:rPr>
          <w:rFonts w:hint="eastAsia"/>
          <w:rtl/>
        </w:rPr>
        <w:t>الاتصالات؛</w:t>
      </w:r>
    </w:p>
    <w:p w14:paraId="287A37D8" w14:textId="77777777" w:rsidR="008F7DC3" w:rsidRPr="002D02F2" w:rsidRDefault="00E34C0C" w:rsidP="008F7DC3">
      <w:pPr>
        <w:pStyle w:val="enumlev1"/>
        <w:rPr>
          <w:rtl/>
        </w:rPr>
      </w:pPr>
      <w:r w:rsidRPr="002D02F2">
        <w:rPr>
          <w:rFonts w:hint="cs"/>
          <w:rtl/>
          <w:lang w:val="fr-FR"/>
        </w:rPr>
        <w:t>-</w:t>
      </w:r>
      <w:r w:rsidRPr="002D02F2">
        <w:rPr>
          <w:lang w:val="fr-FR"/>
        </w:rPr>
        <w:tab/>
      </w:r>
      <w:r w:rsidRPr="002D02F2">
        <w:rPr>
          <w:rFonts w:hint="eastAsia"/>
          <w:rtl/>
        </w:rPr>
        <w:t>النواتج</w:t>
      </w:r>
      <w:r w:rsidRPr="002D02F2">
        <w:rPr>
          <w:rtl/>
        </w:rPr>
        <w:t xml:space="preserve"> </w:t>
      </w:r>
      <w:r w:rsidRPr="002D02F2">
        <w:rPr>
          <w:rFonts w:hint="eastAsia"/>
          <w:rtl/>
        </w:rPr>
        <w:t>المقدمة</w:t>
      </w:r>
      <w:r w:rsidRPr="002D02F2">
        <w:rPr>
          <w:rtl/>
        </w:rPr>
        <w:t xml:space="preserve"> </w:t>
      </w:r>
      <w:r w:rsidRPr="002D02F2">
        <w:rPr>
          <w:rFonts w:hint="eastAsia"/>
          <w:rtl/>
        </w:rPr>
        <w:t>من</w:t>
      </w:r>
      <w:r w:rsidRPr="002D02F2">
        <w:rPr>
          <w:rtl/>
        </w:rPr>
        <w:t xml:space="preserve"> </w:t>
      </w:r>
      <w:r w:rsidRPr="002D02F2">
        <w:rPr>
          <w:rFonts w:hint="eastAsia"/>
          <w:rtl/>
        </w:rPr>
        <w:t>الجهات</w:t>
      </w:r>
      <w:r w:rsidRPr="002D02F2">
        <w:rPr>
          <w:rtl/>
        </w:rPr>
        <w:t xml:space="preserve"> </w:t>
      </w:r>
      <w:r w:rsidRPr="002D02F2">
        <w:rPr>
          <w:rFonts w:hint="eastAsia"/>
          <w:rtl/>
        </w:rPr>
        <w:t>المعنية</w:t>
      </w:r>
      <w:r w:rsidRPr="002D02F2">
        <w:rPr>
          <w:rtl/>
        </w:rPr>
        <w:t xml:space="preserve"> </w:t>
      </w:r>
      <w:r w:rsidRPr="002D02F2">
        <w:rPr>
          <w:rFonts w:hint="eastAsia"/>
          <w:rtl/>
        </w:rPr>
        <w:t>بالمسائل</w:t>
      </w:r>
      <w:r w:rsidRPr="002D02F2">
        <w:rPr>
          <w:rtl/>
        </w:rPr>
        <w:t xml:space="preserve"> </w:t>
      </w:r>
      <w:r w:rsidRPr="002D02F2">
        <w:rPr>
          <w:rFonts w:hint="eastAsia"/>
          <w:rtl/>
        </w:rPr>
        <w:t>ذات</w:t>
      </w:r>
      <w:r w:rsidRPr="002D02F2">
        <w:rPr>
          <w:rtl/>
        </w:rPr>
        <w:t xml:space="preserve"> </w:t>
      </w:r>
      <w:r w:rsidRPr="002D02F2">
        <w:rPr>
          <w:rFonts w:hint="eastAsia"/>
          <w:rtl/>
        </w:rPr>
        <w:t>الصلة</w:t>
      </w:r>
      <w:r w:rsidRPr="002D02F2">
        <w:rPr>
          <w:rtl/>
        </w:rPr>
        <w:t xml:space="preserve"> </w:t>
      </w:r>
      <w:r w:rsidRPr="002D02F2">
        <w:rPr>
          <w:rFonts w:hint="eastAsia"/>
          <w:rtl/>
        </w:rPr>
        <w:t>في قطاع</w:t>
      </w:r>
      <w:r w:rsidRPr="002D02F2">
        <w:rPr>
          <w:rtl/>
        </w:rPr>
        <w:t xml:space="preserve"> </w:t>
      </w:r>
      <w:r w:rsidRPr="002D02F2">
        <w:rPr>
          <w:rFonts w:hint="eastAsia"/>
          <w:rtl/>
        </w:rPr>
        <w:t>تنمية</w:t>
      </w:r>
      <w:r w:rsidRPr="002D02F2">
        <w:rPr>
          <w:rtl/>
        </w:rPr>
        <w:t xml:space="preserve"> </w:t>
      </w:r>
      <w:r w:rsidRPr="002D02F2">
        <w:rPr>
          <w:rFonts w:hint="eastAsia"/>
          <w:rtl/>
        </w:rPr>
        <w:t>الاتصالات؛</w:t>
      </w:r>
    </w:p>
    <w:p w14:paraId="484EC390" w14:textId="06E10741" w:rsidR="003C67BD" w:rsidRDefault="00E34C0C" w:rsidP="003C67BD">
      <w:pPr>
        <w:pStyle w:val="enumlev1"/>
        <w:rPr>
          <w:ins w:id="753" w:author="Arabic" w:date="2022-03-24T21:33:00Z"/>
          <w:rtl/>
        </w:rPr>
      </w:pPr>
      <w:r w:rsidRPr="002D02F2">
        <w:rPr>
          <w:rFonts w:hint="cs"/>
          <w:rtl/>
          <w:lang w:val="fr-FR"/>
        </w:rPr>
        <w:t>-</w:t>
      </w:r>
      <w:r w:rsidRPr="002D02F2">
        <w:rPr>
          <w:lang w:val="fr-FR"/>
        </w:rPr>
        <w:tab/>
      </w:r>
      <w:r w:rsidRPr="002D02F2">
        <w:rPr>
          <w:rFonts w:hint="eastAsia"/>
          <w:rtl/>
        </w:rPr>
        <w:t>النواتج</w:t>
      </w:r>
      <w:r w:rsidRPr="002D02F2">
        <w:rPr>
          <w:rtl/>
        </w:rPr>
        <w:t xml:space="preserve"> </w:t>
      </w:r>
      <w:r w:rsidRPr="002D02F2">
        <w:rPr>
          <w:rFonts w:hint="eastAsia"/>
          <w:rtl/>
        </w:rPr>
        <w:t>المقدمة</w:t>
      </w:r>
      <w:r w:rsidRPr="002D02F2">
        <w:rPr>
          <w:rtl/>
        </w:rPr>
        <w:t xml:space="preserve"> </w:t>
      </w:r>
      <w:r w:rsidRPr="002D02F2">
        <w:rPr>
          <w:rFonts w:hint="eastAsia"/>
          <w:rtl/>
        </w:rPr>
        <w:t>من</w:t>
      </w:r>
      <w:r w:rsidRPr="002D02F2">
        <w:rPr>
          <w:rtl/>
        </w:rPr>
        <w:t xml:space="preserve"> </w:t>
      </w:r>
      <w:r w:rsidRPr="002D02F2">
        <w:rPr>
          <w:rFonts w:hint="eastAsia"/>
          <w:rtl/>
        </w:rPr>
        <w:t>برامج</w:t>
      </w:r>
      <w:r w:rsidRPr="002D02F2">
        <w:rPr>
          <w:rtl/>
        </w:rPr>
        <w:t xml:space="preserve"> </w:t>
      </w:r>
      <w:r w:rsidRPr="002D02F2">
        <w:rPr>
          <w:rFonts w:hint="eastAsia"/>
          <w:rtl/>
        </w:rPr>
        <w:t>مكتب</w:t>
      </w:r>
      <w:r w:rsidRPr="002D02F2">
        <w:rPr>
          <w:rtl/>
        </w:rPr>
        <w:t xml:space="preserve"> </w:t>
      </w:r>
      <w:r w:rsidRPr="002D02F2">
        <w:rPr>
          <w:rFonts w:hint="eastAsia"/>
          <w:rtl/>
        </w:rPr>
        <w:t>تنمية</w:t>
      </w:r>
      <w:r w:rsidRPr="002D02F2">
        <w:rPr>
          <w:rtl/>
        </w:rPr>
        <w:t xml:space="preserve"> </w:t>
      </w:r>
      <w:r w:rsidRPr="002D02F2">
        <w:rPr>
          <w:rFonts w:hint="eastAsia"/>
          <w:rtl/>
        </w:rPr>
        <w:t>الاتصالات</w:t>
      </w:r>
      <w:r w:rsidRPr="002D02F2">
        <w:rPr>
          <w:rtl/>
        </w:rPr>
        <w:t xml:space="preserve"> </w:t>
      </w:r>
      <w:r w:rsidRPr="002D02F2">
        <w:rPr>
          <w:rFonts w:hint="eastAsia"/>
          <w:rtl/>
        </w:rPr>
        <w:t>ذات</w:t>
      </w:r>
      <w:r w:rsidRPr="002D02F2">
        <w:rPr>
          <w:rtl/>
        </w:rPr>
        <w:t xml:space="preserve"> </w:t>
      </w:r>
      <w:r w:rsidRPr="002D02F2">
        <w:rPr>
          <w:rFonts w:hint="eastAsia"/>
          <w:rtl/>
        </w:rPr>
        <w:t>الصلة</w:t>
      </w:r>
      <w:r w:rsidRPr="002D02F2">
        <w:rPr>
          <w:rtl/>
        </w:rPr>
        <w:t>.</w:t>
      </w:r>
      <w:bookmarkStart w:id="754" w:name="_Toc496781423"/>
      <w:bookmarkStart w:id="755" w:name="_Toc505868032"/>
      <w:bookmarkStart w:id="756" w:name="_Toc505869267"/>
      <w:bookmarkStart w:id="757" w:name="_Toc505871242"/>
    </w:p>
    <w:p w14:paraId="73BD109D" w14:textId="5CB935B8" w:rsidR="008F7DC3" w:rsidRPr="002D02F2" w:rsidRDefault="00E34C0C" w:rsidP="008F7DC3">
      <w:pPr>
        <w:pStyle w:val="Heading1"/>
        <w:rPr>
          <w:color w:val="000000" w:themeColor="text1"/>
          <w:rtl/>
        </w:rPr>
      </w:pPr>
      <w:r w:rsidRPr="002D02F2">
        <w:rPr>
          <w:color w:val="000000" w:themeColor="text1"/>
        </w:rPr>
        <w:t>10</w:t>
      </w:r>
      <w:r w:rsidRPr="002D02F2">
        <w:rPr>
          <w:color w:val="000000" w:themeColor="text1"/>
          <w:rtl/>
        </w:rPr>
        <w:tab/>
      </w:r>
      <w:bookmarkEnd w:id="754"/>
      <w:r w:rsidRPr="002D02F2">
        <w:rPr>
          <w:rFonts w:hint="cs"/>
          <w:color w:val="000000" w:themeColor="text1"/>
          <w:rtl/>
        </w:rPr>
        <w:t>الصلة ببرامج مكتب تنمية الاتصالات</w:t>
      </w:r>
      <w:bookmarkEnd w:id="755"/>
      <w:bookmarkEnd w:id="756"/>
      <w:bookmarkEnd w:id="757"/>
    </w:p>
    <w:p w14:paraId="37334B40" w14:textId="77777777" w:rsidR="008F7DC3" w:rsidRPr="002D02F2" w:rsidRDefault="00E34C0C" w:rsidP="008F7DC3">
      <w:pPr>
        <w:keepNext/>
        <w:keepLines/>
        <w:rPr>
          <w:rtl/>
        </w:rPr>
      </w:pPr>
      <w:r w:rsidRPr="002D02F2">
        <w:rPr>
          <w:rFonts w:hint="cs"/>
          <w:rtl/>
        </w:rPr>
        <w:t>البرامج ذات الصلة هي البرامج المتعلقة بالبنى التحتية للشبكات وخدماتها.</w:t>
      </w:r>
    </w:p>
    <w:p w14:paraId="45DAA599" w14:textId="77777777" w:rsidR="008F7DC3" w:rsidRPr="002D02F2" w:rsidRDefault="00E34C0C" w:rsidP="008F7DC3">
      <w:pPr>
        <w:pStyle w:val="Heading1"/>
        <w:rPr>
          <w:color w:val="000000" w:themeColor="text1"/>
          <w:rtl/>
        </w:rPr>
      </w:pPr>
      <w:bookmarkStart w:id="758" w:name="_Toc496781424"/>
      <w:bookmarkStart w:id="759" w:name="_Toc505868033"/>
      <w:bookmarkStart w:id="760" w:name="_Toc505869268"/>
      <w:bookmarkStart w:id="761" w:name="_Toc505871243"/>
      <w:r w:rsidRPr="002D02F2">
        <w:rPr>
          <w:color w:val="000000" w:themeColor="text1"/>
        </w:rPr>
        <w:t>11</w:t>
      </w:r>
      <w:r w:rsidRPr="002D02F2">
        <w:rPr>
          <w:color w:val="000000" w:themeColor="text1"/>
          <w:rtl/>
        </w:rPr>
        <w:tab/>
      </w:r>
      <w:r w:rsidRPr="002D02F2">
        <w:rPr>
          <w:rFonts w:hint="eastAsia"/>
          <w:color w:val="000000" w:themeColor="text1"/>
          <w:rtl/>
        </w:rPr>
        <w:t>معلومات</w:t>
      </w:r>
      <w:r w:rsidRPr="002D02F2">
        <w:rPr>
          <w:color w:val="000000" w:themeColor="text1"/>
          <w:rtl/>
        </w:rPr>
        <w:t xml:space="preserve"> </w:t>
      </w:r>
      <w:r w:rsidRPr="002D02F2">
        <w:rPr>
          <w:rFonts w:hint="eastAsia"/>
          <w:color w:val="000000" w:themeColor="text1"/>
          <w:rtl/>
        </w:rPr>
        <w:t>أخرى</w:t>
      </w:r>
      <w:r w:rsidRPr="002D02F2">
        <w:rPr>
          <w:color w:val="000000" w:themeColor="text1"/>
          <w:rtl/>
        </w:rPr>
        <w:t xml:space="preserve"> </w:t>
      </w:r>
      <w:r w:rsidRPr="002D02F2">
        <w:rPr>
          <w:rFonts w:hint="eastAsia"/>
          <w:color w:val="000000" w:themeColor="text1"/>
          <w:rtl/>
        </w:rPr>
        <w:t>ذات</w:t>
      </w:r>
      <w:r w:rsidRPr="002D02F2">
        <w:rPr>
          <w:color w:val="000000" w:themeColor="text1"/>
          <w:rtl/>
        </w:rPr>
        <w:t xml:space="preserve"> </w:t>
      </w:r>
      <w:r w:rsidRPr="002D02F2">
        <w:rPr>
          <w:rFonts w:hint="eastAsia"/>
          <w:color w:val="000000" w:themeColor="text1"/>
          <w:rtl/>
        </w:rPr>
        <w:t>صلة</w:t>
      </w:r>
      <w:bookmarkEnd w:id="758"/>
      <w:bookmarkEnd w:id="759"/>
      <w:bookmarkEnd w:id="760"/>
      <w:bookmarkEnd w:id="761"/>
    </w:p>
    <w:p w14:paraId="700FC621" w14:textId="77777777" w:rsidR="008F7DC3" w:rsidRPr="002D02F2" w:rsidRDefault="00E34C0C" w:rsidP="008F7DC3">
      <w:pPr>
        <w:rPr>
          <w:rtl/>
          <w:lang w:bidi="ar-SY"/>
        </w:rPr>
      </w:pPr>
      <w:r w:rsidRPr="002D02F2">
        <w:rPr>
          <w:rFonts w:hint="eastAsia"/>
          <w:rtl/>
          <w:lang w:bidi="ar-SY"/>
        </w:rPr>
        <w:t>حسبما</w:t>
      </w:r>
      <w:r w:rsidRPr="002D02F2">
        <w:rPr>
          <w:rtl/>
          <w:lang w:bidi="ar-SY"/>
        </w:rPr>
        <w:t xml:space="preserve"> </w:t>
      </w:r>
      <w:r w:rsidRPr="002D02F2">
        <w:rPr>
          <w:rFonts w:hint="eastAsia"/>
          <w:rtl/>
          <w:lang w:bidi="ar-SY"/>
        </w:rPr>
        <w:t>يتبين</w:t>
      </w:r>
      <w:r w:rsidRPr="002D02F2">
        <w:rPr>
          <w:rtl/>
          <w:lang w:bidi="ar-SY"/>
        </w:rPr>
        <w:t xml:space="preserve"> </w:t>
      </w:r>
      <w:r w:rsidRPr="002D02F2">
        <w:rPr>
          <w:rFonts w:hint="eastAsia"/>
          <w:rtl/>
          <w:lang w:bidi="ar-SY"/>
        </w:rPr>
        <w:t>خلال</w:t>
      </w:r>
      <w:r w:rsidRPr="002D02F2">
        <w:rPr>
          <w:rtl/>
          <w:lang w:bidi="ar-SY"/>
        </w:rPr>
        <w:t xml:space="preserve"> </w:t>
      </w:r>
      <w:r w:rsidRPr="002D02F2">
        <w:rPr>
          <w:rFonts w:hint="eastAsia"/>
          <w:rtl/>
          <w:lang w:bidi="ar-SY"/>
        </w:rPr>
        <w:t>فترة</w:t>
      </w:r>
      <w:r w:rsidRPr="002D02F2">
        <w:rPr>
          <w:rtl/>
          <w:lang w:bidi="ar-SY"/>
        </w:rPr>
        <w:t xml:space="preserve"> </w:t>
      </w:r>
      <w:r w:rsidRPr="002D02F2">
        <w:rPr>
          <w:rFonts w:hint="eastAsia"/>
          <w:rtl/>
          <w:lang w:bidi="ar-SY"/>
        </w:rPr>
        <w:t>دراسة</w:t>
      </w:r>
      <w:r w:rsidRPr="002D02F2">
        <w:rPr>
          <w:rtl/>
          <w:lang w:bidi="ar-SY"/>
        </w:rPr>
        <w:t xml:space="preserve"> </w:t>
      </w:r>
      <w:r w:rsidRPr="002D02F2">
        <w:rPr>
          <w:rFonts w:hint="eastAsia"/>
          <w:rtl/>
          <w:lang w:bidi="ar-SY"/>
        </w:rPr>
        <w:t>المسألة</w:t>
      </w:r>
      <w:r w:rsidRPr="002D02F2">
        <w:rPr>
          <w:rFonts w:hint="cs"/>
          <w:rtl/>
          <w:lang w:bidi="ar-SY"/>
        </w:rPr>
        <w:t>.</w:t>
      </w:r>
    </w:p>
    <w:p w14:paraId="12F1438F" w14:textId="738E6AF0" w:rsidR="009C0928" w:rsidRPr="002D02F2" w:rsidRDefault="009C0928">
      <w:pPr>
        <w:pStyle w:val="Reasons"/>
      </w:pPr>
    </w:p>
    <w:p w14:paraId="39A9659C" w14:textId="209B7A8C" w:rsidR="009C0928" w:rsidRPr="002D02F2" w:rsidRDefault="009C0928" w:rsidP="009C0928">
      <w:pPr>
        <w:rPr>
          <w:rtl/>
        </w:rPr>
      </w:pPr>
      <w:r w:rsidRPr="002D02F2">
        <w:rPr>
          <w:rtl/>
        </w:rPr>
        <w:br w:type="page"/>
      </w:r>
    </w:p>
    <w:p w14:paraId="763DC7BC" w14:textId="7F8DB44F" w:rsidR="00622B0E" w:rsidRPr="002D02F2" w:rsidRDefault="00E34C0C">
      <w:pPr>
        <w:pStyle w:val="Proposal"/>
      </w:pPr>
      <w:r w:rsidRPr="002D02F2">
        <w:lastRenderedPageBreak/>
        <w:t>MOD</w:t>
      </w:r>
      <w:r w:rsidRPr="002D02F2">
        <w:tab/>
      </w:r>
      <w:r w:rsidRPr="002D02F2">
        <w:rPr>
          <w:b w:val="0"/>
          <w:bCs w:val="0"/>
        </w:rPr>
        <w:t>CHAIRMAN TDAG/5</w:t>
      </w:r>
      <w:r w:rsidR="00A17C9E" w:rsidRPr="002D02F2">
        <w:rPr>
          <w:b w:val="0"/>
          <w:bCs w:val="0"/>
        </w:rPr>
        <w:t>A</w:t>
      </w:r>
      <w:r w:rsidRPr="002D02F2">
        <w:rPr>
          <w:b w:val="0"/>
          <w:bCs w:val="0"/>
        </w:rPr>
        <w:t>N1/4</w:t>
      </w:r>
    </w:p>
    <w:p w14:paraId="3B246AB0" w14:textId="77777777" w:rsidR="008F7DC3" w:rsidRPr="002D02F2" w:rsidRDefault="00E34C0C" w:rsidP="0022233E">
      <w:pPr>
        <w:pStyle w:val="QuestionNo"/>
        <w:rPr>
          <w:rtl/>
        </w:rPr>
      </w:pPr>
      <w:bookmarkStart w:id="762" w:name="_Toc505868034"/>
      <w:bookmarkStart w:id="763" w:name="_Toc505871244"/>
      <w:bookmarkStart w:id="764" w:name="_Toc505876398"/>
      <w:bookmarkStart w:id="765" w:name="_Toc505877496"/>
      <w:bookmarkStart w:id="766" w:name="_Toc505929511"/>
      <w:bookmarkStart w:id="767" w:name="_Toc506390038"/>
      <w:r w:rsidRPr="002D02F2">
        <w:rPr>
          <w:rFonts w:hint="cs"/>
          <w:rtl/>
        </w:rPr>
        <w:t xml:space="preserve">المسـألة </w:t>
      </w:r>
      <w:r w:rsidRPr="002D02F2">
        <w:t>4/1</w:t>
      </w:r>
      <w:bookmarkEnd w:id="762"/>
      <w:bookmarkEnd w:id="763"/>
      <w:bookmarkEnd w:id="764"/>
      <w:bookmarkEnd w:id="765"/>
      <w:bookmarkEnd w:id="766"/>
      <w:bookmarkEnd w:id="767"/>
    </w:p>
    <w:p w14:paraId="7F1DB148" w14:textId="4F6FA63E" w:rsidR="008F7DC3" w:rsidRPr="002D02F2" w:rsidRDefault="00E34C0C" w:rsidP="0022233E">
      <w:pPr>
        <w:pStyle w:val="Questiontitle"/>
        <w:rPr>
          <w:rtl/>
        </w:rPr>
      </w:pPr>
      <w:bookmarkStart w:id="768" w:name="_Toc401807996"/>
      <w:bookmarkStart w:id="769" w:name="_Toc505876399"/>
      <w:bookmarkStart w:id="770" w:name="_Toc505877497"/>
      <w:bookmarkStart w:id="771" w:name="_Toc505929512"/>
      <w:bookmarkStart w:id="772" w:name="_Toc506390039"/>
      <w:del w:id="773" w:author="Maha" w:date="2022-02-17T06:01:00Z">
        <w:r w:rsidRPr="002D02F2" w:rsidDel="0007280F">
          <w:rPr>
            <w:rFonts w:hint="cs"/>
            <w:rtl/>
          </w:rPr>
          <w:delText>السياسات</w:delText>
        </w:r>
        <w:r w:rsidRPr="002D02F2" w:rsidDel="0007280F">
          <w:rPr>
            <w:rtl/>
          </w:rPr>
          <w:delText xml:space="preserve"> </w:delText>
        </w:r>
      </w:del>
      <w:ins w:id="774" w:author="Maha" w:date="2022-02-17T06:01:00Z">
        <w:r w:rsidR="0007280F" w:rsidRPr="002D02F2">
          <w:rPr>
            <w:rFonts w:hint="cs"/>
            <w:rtl/>
          </w:rPr>
          <w:t>الجوانب</w:t>
        </w:r>
        <w:r w:rsidR="0007280F" w:rsidRPr="002D02F2">
          <w:rPr>
            <w:rtl/>
          </w:rPr>
          <w:t xml:space="preserve"> </w:t>
        </w:r>
      </w:ins>
      <w:r w:rsidRPr="002D02F2">
        <w:rPr>
          <w:rFonts w:hint="cs"/>
          <w:rtl/>
        </w:rPr>
        <w:t>الاقتصادية</w:t>
      </w:r>
      <w:r w:rsidRPr="002D02F2">
        <w:rPr>
          <w:rtl/>
        </w:rPr>
        <w:t xml:space="preserve"> </w:t>
      </w:r>
      <w:del w:id="775" w:author="Maha" w:date="2022-02-17T06:01:00Z">
        <w:r w:rsidRPr="002D02F2" w:rsidDel="0007280F">
          <w:rPr>
            <w:rFonts w:hint="cs"/>
            <w:rtl/>
          </w:rPr>
          <w:delText>وطرائق تحديد</w:delText>
        </w:r>
        <w:r w:rsidRPr="002D02F2" w:rsidDel="0007280F">
          <w:rPr>
            <w:rtl/>
          </w:rPr>
          <w:delText xml:space="preserve"> </w:delText>
        </w:r>
        <w:r w:rsidRPr="002D02F2" w:rsidDel="0007280F">
          <w:rPr>
            <w:rFonts w:hint="cs"/>
            <w:rtl/>
          </w:rPr>
          <w:delText>تكاليف</w:delText>
        </w:r>
        <w:r w:rsidRPr="002D02F2" w:rsidDel="0007280F">
          <w:rPr>
            <w:rtl/>
          </w:rPr>
          <w:delText xml:space="preserve"> </w:delText>
        </w:r>
        <w:r w:rsidRPr="002D02F2" w:rsidDel="0007280F">
          <w:rPr>
            <w:rFonts w:hint="cs"/>
            <w:rtl/>
          </w:rPr>
          <w:delText>الخدمات</w:delText>
        </w:r>
        <w:r w:rsidRPr="002D02F2" w:rsidDel="0007280F">
          <w:rPr>
            <w:rtl/>
          </w:rPr>
          <w:br/>
        </w:r>
        <w:r w:rsidRPr="002D02F2" w:rsidDel="0007280F">
          <w:rPr>
            <w:rFonts w:hint="cs"/>
            <w:rtl/>
          </w:rPr>
          <w:delText>المتعلقة با</w:delText>
        </w:r>
      </w:del>
      <w:ins w:id="776" w:author="Maha" w:date="2022-02-17T06:02:00Z">
        <w:r w:rsidR="0007280F" w:rsidRPr="002D02F2">
          <w:rPr>
            <w:rFonts w:hint="cs"/>
            <w:rtl/>
          </w:rPr>
          <w:t>للتكنولوجيات وا</w:t>
        </w:r>
      </w:ins>
      <w:r w:rsidRPr="002D02F2">
        <w:rPr>
          <w:rFonts w:hint="cs"/>
          <w:rtl/>
        </w:rPr>
        <w:t>لشبكات</w:t>
      </w:r>
      <w:r w:rsidRPr="002D02F2">
        <w:rPr>
          <w:rtl/>
        </w:rPr>
        <w:t xml:space="preserve"> </w:t>
      </w:r>
      <w:r w:rsidRPr="002D02F2">
        <w:rPr>
          <w:rFonts w:hint="cs"/>
          <w:rtl/>
        </w:rPr>
        <w:t>الوطنية للاتصالات</w:t>
      </w:r>
      <w:r w:rsidRPr="002D02F2">
        <w:rPr>
          <w:rtl/>
        </w:rPr>
        <w:t>/</w:t>
      </w:r>
      <w:r w:rsidRPr="002D02F2">
        <w:rPr>
          <w:rFonts w:hint="cs"/>
          <w:rtl/>
        </w:rPr>
        <w:t>تكنولوجيا</w:t>
      </w:r>
      <w:ins w:id="777" w:author="Maha" w:date="2022-02-17T06:02:00Z">
        <w:r w:rsidR="0007280F" w:rsidRPr="002D02F2">
          <w:rPr>
            <w:rFonts w:hint="cs"/>
            <w:rtl/>
          </w:rPr>
          <w:t>ت</w:t>
        </w:r>
      </w:ins>
      <w:r w:rsidRPr="002D02F2">
        <w:rPr>
          <w:rtl/>
        </w:rPr>
        <w:br/>
      </w:r>
      <w:r w:rsidRPr="002D02F2">
        <w:rPr>
          <w:rFonts w:hint="cs"/>
          <w:rtl/>
        </w:rPr>
        <w:t>المعلومات</w:t>
      </w:r>
      <w:r w:rsidRPr="002D02F2">
        <w:rPr>
          <w:rtl/>
        </w:rPr>
        <w:t xml:space="preserve"> </w:t>
      </w:r>
      <w:r w:rsidRPr="002D02F2">
        <w:rPr>
          <w:rFonts w:hint="cs"/>
          <w:rtl/>
        </w:rPr>
        <w:t>والاتصالات</w:t>
      </w:r>
      <w:bookmarkEnd w:id="768"/>
      <w:del w:id="778" w:author="Maha" w:date="2022-02-17T06:02:00Z">
        <w:r w:rsidRPr="002D02F2" w:rsidDel="0007280F">
          <w:rPr>
            <w:rFonts w:hint="cs"/>
            <w:rtl/>
          </w:rPr>
          <w:delText>، بما في ذلك</w:delText>
        </w:r>
        <w:r w:rsidRPr="002D02F2" w:rsidDel="0007280F">
          <w:rPr>
            <w:rtl/>
          </w:rPr>
          <w:br/>
        </w:r>
        <w:r w:rsidRPr="002D02F2" w:rsidDel="0007280F">
          <w:rPr>
            <w:rFonts w:hint="cs"/>
            <w:rtl/>
          </w:rPr>
          <w:delText>شبكات الجيل التالي</w:delText>
        </w:r>
      </w:del>
      <w:bookmarkEnd w:id="769"/>
      <w:bookmarkEnd w:id="770"/>
      <w:bookmarkEnd w:id="771"/>
      <w:bookmarkEnd w:id="772"/>
    </w:p>
    <w:p w14:paraId="31272512" w14:textId="77777777" w:rsidR="008F7DC3" w:rsidRPr="002D02F2" w:rsidRDefault="00E34C0C" w:rsidP="008F7DC3">
      <w:pPr>
        <w:pStyle w:val="Heading1"/>
        <w:rPr>
          <w:color w:val="000000" w:themeColor="text1"/>
          <w:rtl/>
        </w:rPr>
      </w:pPr>
      <w:bookmarkStart w:id="779" w:name="_Toc505868035"/>
      <w:bookmarkStart w:id="780" w:name="_Toc505869269"/>
      <w:bookmarkStart w:id="781" w:name="_Toc505871245"/>
      <w:r w:rsidRPr="002D02F2">
        <w:rPr>
          <w:color w:val="000000" w:themeColor="text1"/>
        </w:rPr>
        <w:t>1</w:t>
      </w:r>
      <w:r w:rsidRPr="002D02F2">
        <w:rPr>
          <w:rFonts w:hint="cs"/>
          <w:color w:val="000000" w:themeColor="text1"/>
          <w:rtl/>
        </w:rPr>
        <w:tab/>
        <w:t xml:space="preserve">بيان </w:t>
      </w:r>
      <w:r w:rsidRPr="002D02F2">
        <w:rPr>
          <w:color w:val="000000" w:themeColor="text1"/>
          <w:rtl/>
        </w:rPr>
        <w:t xml:space="preserve">الحالة </w:t>
      </w:r>
      <w:r w:rsidRPr="002D02F2">
        <w:rPr>
          <w:rFonts w:hint="cs"/>
          <w:color w:val="000000" w:themeColor="text1"/>
          <w:rtl/>
        </w:rPr>
        <w:t>أو المشكلة</w:t>
      </w:r>
      <w:bookmarkEnd w:id="779"/>
      <w:bookmarkEnd w:id="780"/>
      <w:bookmarkEnd w:id="781"/>
    </w:p>
    <w:p w14:paraId="66BBDC9F" w14:textId="5897A076" w:rsidR="00586613" w:rsidRPr="002D02F2" w:rsidRDefault="00E34C0C" w:rsidP="00CF0071">
      <w:r w:rsidRPr="002D02F2">
        <w:rPr>
          <w:rFonts w:hint="cs"/>
          <w:rtl/>
        </w:rPr>
        <w:t xml:space="preserve">وفقاً لما يقرّ به التقرير النهائي بشأن المسألة </w:t>
      </w:r>
      <w:r w:rsidRPr="002D02F2">
        <w:rPr>
          <w:lang w:val="fr-FR"/>
        </w:rPr>
        <w:t>4/1</w:t>
      </w:r>
      <w:r w:rsidRPr="002D02F2">
        <w:rPr>
          <w:rFonts w:hint="cs"/>
          <w:rtl/>
        </w:rPr>
        <w:t xml:space="preserve"> في</w:t>
      </w:r>
      <w:r w:rsidRPr="002D02F2">
        <w:rPr>
          <w:rtl/>
        </w:rPr>
        <w:t xml:space="preserve"> </w:t>
      </w:r>
      <w:r w:rsidRPr="002D02F2">
        <w:rPr>
          <w:rFonts w:hint="cs"/>
          <w:rtl/>
        </w:rPr>
        <w:t>فترة</w:t>
      </w:r>
      <w:r w:rsidRPr="002D02F2">
        <w:rPr>
          <w:rtl/>
        </w:rPr>
        <w:t xml:space="preserve"> </w:t>
      </w:r>
      <w:r w:rsidRPr="002D02F2">
        <w:rPr>
          <w:rFonts w:hint="cs"/>
          <w:rtl/>
        </w:rPr>
        <w:t>الدراسة</w:t>
      </w:r>
      <w:r w:rsidRPr="002D02F2">
        <w:rPr>
          <w:rtl/>
        </w:rPr>
        <w:t xml:space="preserve"> </w:t>
      </w:r>
      <w:del w:id="782" w:author="Almidani, Ahmad Alaa" w:date="2022-03-23T19:45:00Z">
        <w:r w:rsidRPr="002D02F2" w:rsidDel="00F822E4">
          <w:delText>2</w:delText>
        </w:r>
      </w:del>
      <w:del w:id="783" w:author="Maha" w:date="2022-02-17T06:04:00Z">
        <w:r w:rsidRPr="002D02F2" w:rsidDel="0007280F">
          <w:delText>017-2014</w:delText>
        </w:r>
      </w:del>
      <w:ins w:id="784" w:author="Maha" w:date="2022-02-17T06:04:00Z">
        <w:r w:rsidR="0007280F" w:rsidRPr="002D02F2">
          <w:rPr>
            <w:rFonts w:hint="cs"/>
            <w:rtl/>
          </w:rPr>
          <w:t>2018-2021</w:t>
        </w:r>
      </w:ins>
      <w:ins w:id="785" w:author="Maha" w:date="2022-02-17T06:05:00Z">
        <w:r w:rsidR="0007280F" w:rsidRPr="002D02F2">
          <w:rPr>
            <w:rFonts w:hint="cs"/>
            <w:rtl/>
          </w:rPr>
          <w:t xml:space="preserve"> لقطاع تنمية الاتصالات</w:t>
        </w:r>
      </w:ins>
      <w:r w:rsidRPr="002D02F2">
        <w:rPr>
          <w:rFonts w:hint="cs"/>
          <w:rtl/>
        </w:rPr>
        <w:t>،</w:t>
      </w:r>
      <w:del w:id="786" w:author="Maha" w:date="2022-02-17T06:04:00Z">
        <w:r w:rsidRPr="002D02F2" w:rsidDel="0007280F">
          <w:rPr>
            <w:rtl/>
          </w:rPr>
          <w:delText xml:space="preserve"> </w:delText>
        </w:r>
        <w:r w:rsidRPr="002D02F2" w:rsidDel="0007280F">
          <w:rPr>
            <w:rFonts w:hint="cs"/>
            <w:rtl/>
          </w:rPr>
          <w:delText>فإن</w:delText>
        </w:r>
        <w:r w:rsidRPr="002D02F2" w:rsidDel="0007280F">
          <w:rPr>
            <w:rtl/>
          </w:rPr>
          <w:delText xml:space="preserve"> </w:delText>
        </w:r>
        <w:r w:rsidRPr="002D02F2" w:rsidDel="0007280F">
          <w:rPr>
            <w:rFonts w:hint="cs"/>
            <w:rtl/>
          </w:rPr>
          <w:delText>نشر</w:delText>
        </w:r>
        <w:r w:rsidRPr="002D02F2" w:rsidDel="0007280F">
          <w:rPr>
            <w:rtl/>
          </w:rPr>
          <w:delText xml:space="preserve"> </w:delText>
        </w:r>
        <w:r w:rsidRPr="002D02F2" w:rsidDel="0007280F">
          <w:rPr>
            <w:rFonts w:hint="cs"/>
            <w:rtl/>
          </w:rPr>
          <w:delText>شبكات</w:delText>
        </w:r>
        <w:r w:rsidRPr="002D02F2" w:rsidDel="0007280F">
          <w:rPr>
            <w:rtl/>
          </w:rPr>
          <w:delText xml:space="preserve"> </w:delText>
        </w:r>
        <w:r w:rsidRPr="002D02F2" w:rsidDel="0007280F">
          <w:rPr>
            <w:rFonts w:hint="cs"/>
            <w:rtl/>
          </w:rPr>
          <w:delText>الجيل</w:delText>
        </w:r>
        <w:r w:rsidRPr="002D02F2" w:rsidDel="0007280F">
          <w:rPr>
            <w:rtl/>
          </w:rPr>
          <w:delText xml:space="preserve"> </w:delText>
        </w:r>
        <w:r w:rsidRPr="002D02F2" w:rsidDel="0007280F">
          <w:rPr>
            <w:rFonts w:hint="cs"/>
            <w:rtl/>
          </w:rPr>
          <w:delText>التالي</w:delText>
        </w:r>
        <w:r w:rsidRPr="002D02F2" w:rsidDel="0007280F">
          <w:rPr>
            <w:rtl/>
          </w:rPr>
          <w:delText xml:space="preserve"> </w:delText>
        </w:r>
        <w:r w:rsidRPr="002D02F2" w:rsidDel="0007280F">
          <w:delText>(NGN)</w:delText>
        </w:r>
        <w:r w:rsidRPr="002D02F2" w:rsidDel="0007280F">
          <w:rPr>
            <w:rFonts w:hint="cs"/>
            <w:rtl/>
          </w:rPr>
          <w:delText xml:space="preserve"> يستدعي</w:delText>
        </w:r>
        <w:r w:rsidRPr="002D02F2" w:rsidDel="0007280F">
          <w:rPr>
            <w:rtl/>
          </w:rPr>
          <w:delText xml:space="preserve"> </w:delText>
        </w:r>
        <w:r w:rsidRPr="002D02F2" w:rsidDel="0007280F">
          <w:rPr>
            <w:rFonts w:hint="cs"/>
            <w:rtl/>
          </w:rPr>
          <w:delText>الانتقال إلى تطبيق أدوات</w:delText>
        </w:r>
        <w:r w:rsidRPr="002D02F2" w:rsidDel="0007280F">
          <w:rPr>
            <w:rtl/>
          </w:rPr>
          <w:delText xml:space="preserve"> </w:delText>
        </w:r>
        <w:r w:rsidRPr="002D02F2" w:rsidDel="0007280F">
          <w:rPr>
            <w:rFonts w:hint="cs"/>
            <w:rtl/>
          </w:rPr>
          <w:delText>محاسبة</w:delText>
        </w:r>
        <w:r w:rsidRPr="002D02F2" w:rsidDel="0007280F">
          <w:rPr>
            <w:rtl/>
          </w:rPr>
          <w:delText xml:space="preserve"> </w:delText>
        </w:r>
        <w:r w:rsidRPr="002D02F2" w:rsidDel="0007280F">
          <w:rPr>
            <w:rFonts w:hint="cs"/>
            <w:rtl/>
          </w:rPr>
          <w:delText>جديدة</w:delText>
        </w:r>
        <w:r w:rsidRPr="002D02F2" w:rsidDel="0007280F">
          <w:rPr>
            <w:rtl/>
          </w:rPr>
          <w:delText xml:space="preserve"> </w:delText>
        </w:r>
        <w:r w:rsidRPr="002D02F2" w:rsidDel="0007280F">
          <w:rPr>
            <w:rFonts w:hint="cs"/>
            <w:rtl/>
          </w:rPr>
          <w:delText>من</w:delText>
        </w:r>
        <w:r w:rsidRPr="002D02F2" w:rsidDel="0007280F">
          <w:rPr>
            <w:rtl/>
          </w:rPr>
          <w:delText xml:space="preserve"> </w:delText>
        </w:r>
        <w:r w:rsidRPr="002D02F2" w:rsidDel="0007280F">
          <w:rPr>
            <w:rFonts w:hint="cs"/>
            <w:rtl/>
          </w:rPr>
          <w:delText>أجل</w:delText>
        </w:r>
        <w:r w:rsidRPr="002D02F2" w:rsidDel="0007280F">
          <w:rPr>
            <w:rtl/>
          </w:rPr>
          <w:delText xml:space="preserve"> </w:delText>
        </w:r>
        <w:r w:rsidRPr="002D02F2" w:rsidDel="0007280F">
          <w:rPr>
            <w:rFonts w:hint="cs"/>
            <w:rtl/>
          </w:rPr>
          <w:delText>تعزيز</w:delText>
        </w:r>
        <w:r w:rsidRPr="002D02F2" w:rsidDel="0007280F">
          <w:rPr>
            <w:rtl/>
          </w:rPr>
          <w:delText xml:space="preserve"> </w:delText>
        </w:r>
        <w:r w:rsidRPr="002D02F2" w:rsidDel="0007280F">
          <w:rPr>
            <w:rFonts w:hint="cs"/>
            <w:rtl/>
          </w:rPr>
          <w:delText>وزيادة</w:delText>
        </w:r>
        <w:r w:rsidRPr="002D02F2" w:rsidDel="0007280F">
          <w:rPr>
            <w:rtl/>
          </w:rPr>
          <w:delText xml:space="preserve"> </w:delText>
        </w:r>
        <w:r w:rsidRPr="002D02F2" w:rsidDel="0007280F">
          <w:rPr>
            <w:rFonts w:hint="cs"/>
            <w:rtl/>
          </w:rPr>
          <w:delText>الفوائد</w:delText>
        </w:r>
        <w:r w:rsidRPr="002D02F2" w:rsidDel="0007280F">
          <w:rPr>
            <w:rtl/>
          </w:rPr>
          <w:delText xml:space="preserve"> </w:delText>
        </w:r>
        <w:r w:rsidRPr="002D02F2" w:rsidDel="0007280F">
          <w:rPr>
            <w:rFonts w:hint="cs"/>
            <w:rtl/>
          </w:rPr>
          <w:delText>التي</w:delText>
        </w:r>
        <w:r w:rsidRPr="002D02F2" w:rsidDel="0007280F">
          <w:rPr>
            <w:rtl/>
          </w:rPr>
          <w:delText xml:space="preserve"> </w:delText>
        </w:r>
        <w:r w:rsidRPr="002D02F2" w:rsidDel="0007280F">
          <w:rPr>
            <w:rFonts w:hint="cs"/>
            <w:rtl/>
          </w:rPr>
          <w:delText>يتيحها</w:delText>
        </w:r>
        <w:r w:rsidRPr="002D02F2" w:rsidDel="0007280F">
          <w:rPr>
            <w:rtl/>
          </w:rPr>
          <w:delText xml:space="preserve"> </w:delText>
        </w:r>
        <w:r w:rsidRPr="002D02F2" w:rsidDel="0007280F">
          <w:rPr>
            <w:rFonts w:hint="cs"/>
            <w:rtl/>
          </w:rPr>
          <w:delText>استخدام</w:delText>
        </w:r>
        <w:r w:rsidRPr="002D02F2" w:rsidDel="0007280F">
          <w:rPr>
            <w:rtl/>
          </w:rPr>
          <w:delText xml:space="preserve"> </w:delText>
        </w:r>
        <w:r w:rsidRPr="002D02F2" w:rsidDel="0007280F">
          <w:rPr>
            <w:rFonts w:hint="cs"/>
            <w:rtl/>
          </w:rPr>
          <w:delText>هذه</w:delText>
        </w:r>
        <w:r w:rsidRPr="002D02F2" w:rsidDel="0007280F">
          <w:rPr>
            <w:rtl/>
          </w:rPr>
          <w:delText xml:space="preserve"> </w:delText>
        </w:r>
        <w:r w:rsidRPr="002D02F2" w:rsidDel="0007280F">
          <w:rPr>
            <w:rFonts w:hint="cs"/>
            <w:rtl/>
          </w:rPr>
          <w:delText>الشبكات</w:delText>
        </w:r>
        <w:r w:rsidRPr="002D02F2" w:rsidDel="0007280F">
          <w:rPr>
            <w:rtl/>
          </w:rPr>
          <w:delText xml:space="preserve"> </w:delText>
        </w:r>
        <w:r w:rsidRPr="002D02F2" w:rsidDel="0007280F">
          <w:rPr>
            <w:rFonts w:hint="cs"/>
            <w:rtl/>
          </w:rPr>
          <w:delText>للمستعملين النهائيين</w:delText>
        </w:r>
      </w:del>
      <w:ins w:id="787" w:author="Almidani, Ahmad Alaa" w:date="2022-03-23T19:45:00Z">
        <w:r w:rsidR="0022233E" w:rsidRPr="002D02F2">
          <w:rPr>
            <w:rFonts w:hint="cs"/>
            <w:rtl/>
          </w:rPr>
          <w:t xml:space="preserve"> </w:t>
        </w:r>
      </w:ins>
      <w:ins w:id="788" w:author="Maha" w:date="2022-02-17T06:04:00Z">
        <w:r w:rsidR="0007280F" w:rsidRPr="002D02F2">
          <w:rPr>
            <w:rtl/>
          </w:rPr>
          <w:t>لا تزال هناك أهمية مستمرة للنظر في الجوانب الاقتصادية للاتصالات/تكنولوجيا المعلومات والاتصالات الوطنية</w:t>
        </w:r>
      </w:ins>
      <w:r w:rsidRPr="002D02F2">
        <w:rPr>
          <w:rtl/>
        </w:rPr>
        <w:t>.</w:t>
      </w:r>
    </w:p>
    <w:p w14:paraId="1FCC7F65" w14:textId="77777777" w:rsidR="00CF0071" w:rsidRPr="002D02F2" w:rsidRDefault="00CF0071" w:rsidP="00CF0071">
      <w:pPr>
        <w:rPr>
          <w:ins w:id="789" w:author="Aly, Abdalla" w:date="2022-02-11T12:12:00Z"/>
          <w:rtl/>
        </w:rPr>
      </w:pPr>
      <w:ins w:id="790" w:author="Aly, Abdalla" w:date="2022-02-11T12:12:00Z">
        <w:r w:rsidRPr="002D02F2">
          <w:rPr>
            <w:rFonts w:hint="cs"/>
            <w:rtl/>
          </w:rPr>
          <w:t>و</w:t>
        </w:r>
        <w:r w:rsidRPr="002D02F2">
          <w:rPr>
            <w:rtl/>
          </w:rPr>
          <w:t xml:space="preserve">مع ظهور أنواع جديدة من </w:t>
        </w:r>
        <w:r w:rsidRPr="002D02F2">
          <w:rPr>
            <w:rFonts w:hint="cs"/>
            <w:rtl/>
          </w:rPr>
          <w:t>شركات تشغيل</w:t>
        </w:r>
        <w:r w:rsidRPr="002D02F2">
          <w:rPr>
            <w:rtl/>
          </w:rPr>
          <w:t xml:space="preserve"> الاتصالات، مثل </w:t>
        </w:r>
        <w:r w:rsidRPr="002D02F2">
          <w:rPr>
            <w:rFonts w:hint="cs"/>
            <w:rtl/>
          </w:rPr>
          <w:t xml:space="preserve">مشغلي الشبكات الافتراضية المتنقلة </w:t>
        </w:r>
        <w:r w:rsidRPr="002D02F2">
          <w:t>(MVNO)</w:t>
        </w:r>
        <w:r w:rsidRPr="002D02F2">
          <w:rPr>
            <w:rFonts w:hint="cs"/>
            <w:rtl/>
            <w:lang w:bidi="ar-EG"/>
          </w:rPr>
          <w:t xml:space="preserve"> وشركات الأبراج ومشغلي السعة بالجملة</w:t>
        </w:r>
        <w:r w:rsidRPr="002D02F2">
          <w:rPr>
            <w:rtl/>
          </w:rPr>
          <w:t xml:space="preserve">، وتقارب </w:t>
        </w:r>
        <w:r w:rsidRPr="002D02F2">
          <w:rPr>
            <w:rFonts w:hint="cs"/>
            <w:rtl/>
          </w:rPr>
          <w:t>أعمال</w:t>
        </w:r>
        <w:r w:rsidRPr="002D02F2">
          <w:rPr>
            <w:rtl/>
          </w:rPr>
          <w:t xml:space="preserve"> الاتصالات التقليدية، </w:t>
        </w:r>
        <w:r w:rsidRPr="002D02F2">
          <w:rPr>
            <w:rFonts w:hint="cs"/>
            <w:rtl/>
          </w:rPr>
          <w:t>كان لا بد للهيئات التنظيمية</w:t>
        </w:r>
        <w:r w:rsidRPr="002D02F2">
          <w:rPr>
            <w:rtl/>
          </w:rPr>
          <w:t xml:space="preserve"> والمشغلين </w:t>
        </w:r>
        <w:r w:rsidRPr="002D02F2">
          <w:rPr>
            <w:rFonts w:hint="cs"/>
            <w:rtl/>
          </w:rPr>
          <w:t>مواءمة</w:t>
        </w:r>
        <w:r w:rsidRPr="002D02F2">
          <w:rPr>
            <w:rtl/>
          </w:rPr>
          <w:t xml:space="preserve"> سياساتهم واستراتيجياتهم مع هذا الواقع الرقمي الجديد. </w:t>
        </w:r>
        <w:r w:rsidRPr="002D02F2">
          <w:rPr>
            <w:rFonts w:hint="cs"/>
            <w:rtl/>
          </w:rPr>
          <w:t>وينبغي</w:t>
        </w:r>
        <w:r w:rsidRPr="002D02F2">
          <w:rPr>
            <w:rtl/>
          </w:rPr>
          <w:t xml:space="preserve"> أن </w:t>
        </w:r>
        <w:r w:rsidRPr="002D02F2">
          <w:rPr>
            <w:rFonts w:hint="cs"/>
            <w:rtl/>
          </w:rPr>
          <w:t>تنظر ا</w:t>
        </w:r>
        <w:r w:rsidRPr="002D02F2">
          <w:rPr>
            <w:rtl/>
          </w:rPr>
          <w:t xml:space="preserve">لهيئات التنظيمية الوطنية </w:t>
        </w:r>
        <w:r w:rsidRPr="002D02F2">
          <w:rPr>
            <w:rFonts w:hint="cs"/>
            <w:rtl/>
          </w:rPr>
          <w:t>في إيجاد</w:t>
        </w:r>
        <w:r w:rsidRPr="002D02F2">
          <w:rPr>
            <w:rtl/>
          </w:rPr>
          <w:t xml:space="preserve"> </w:t>
        </w:r>
        <w:r w:rsidRPr="002D02F2">
          <w:rPr>
            <w:rFonts w:hint="cs"/>
            <w:rtl/>
          </w:rPr>
          <w:t>التصاريح و</w:t>
        </w:r>
        <w:r w:rsidRPr="002D02F2">
          <w:rPr>
            <w:rtl/>
          </w:rPr>
          <w:t xml:space="preserve">نماذج التكلفة </w:t>
        </w:r>
        <w:r w:rsidRPr="002D02F2">
          <w:rPr>
            <w:rFonts w:hint="cs"/>
            <w:rtl/>
          </w:rPr>
          <w:t xml:space="preserve">ونماذج الأعمال </w:t>
        </w:r>
        <w:r w:rsidRPr="002D02F2">
          <w:rPr>
            <w:rtl/>
          </w:rPr>
          <w:t xml:space="preserve">المناسبة واستخدام الأدوات </w:t>
        </w:r>
        <w:r w:rsidRPr="002D02F2">
          <w:rPr>
            <w:rFonts w:hint="cs"/>
            <w:rtl/>
          </w:rPr>
          <w:t>السياساتية و</w:t>
        </w:r>
        <w:r w:rsidRPr="002D02F2">
          <w:rPr>
            <w:rtl/>
          </w:rPr>
          <w:t xml:space="preserve">التنظيمية ذات الصلة مثل </w:t>
        </w:r>
        <w:r w:rsidRPr="002D02F2">
          <w:rPr>
            <w:rFonts w:hint="cs"/>
            <w:rtl/>
          </w:rPr>
          <w:t>تقاسم البنى</w:t>
        </w:r>
        <w:r w:rsidRPr="002D02F2">
          <w:rPr>
            <w:rtl/>
          </w:rPr>
          <w:t xml:space="preserve"> التحتية من أجل مساعدة أسواقها الوطنية على الازدهار، كما هو موضح في المساهمات الواردة من الهيئات التنظيمية الوطنية</w:t>
        </w:r>
        <w:r w:rsidRPr="002D02F2">
          <w:rPr>
            <w:rFonts w:hint="cs"/>
            <w:rtl/>
          </w:rPr>
          <w:t xml:space="preserve"> وواضعي السياسات</w:t>
        </w:r>
        <w:r w:rsidRPr="002D02F2">
          <w:rPr>
            <w:rtl/>
          </w:rPr>
          <w:t xml:space="preserve"> والمشغلين</w:t>
        </w:r>
        <w:r w:rsidRPr="002D02F2">
          <w:rPr>
            <w:rFonts w:hint="cs"/>
            <w:rtl/>
          </w:rPr>
          <w:t xml:space="preserve"> على السواء</w:t>
        </w:r>
        <w:r w:rsidRPr="002D02F2">
          <w:rPr>
            <w:rtl/>
          </w:rPr>
          <w:t xml:space="preserve"> والتي نظر فيها فريق المقر</w:t>
        </w:r>
        <w:r w:rsidRPr="002D02F2">
          <w:rPr>
            <w:rFonts w:hint="cs"/>
            <w:rtl/>
          </w:rPr>
          <w:t>ِّ</w:t>
        </w:r>
        <w:r w:rsidRPr="002D02F2">
          <w:rPr>
            <w:rtl/>
          </w:rPr>
          <w:t xml:space="preserve">ر </w:t>
        </w:r>
        <w:r w:rsidRPr="002D02F2">
          <w:rPr>
            <w:rFonts w:hint="cs"/>
            <w:rtl/>
          </w:rPr>
          <w:t xml:space="preserve">المعني بالمسألة </w:t>
        </w:r>
        <w:r w:rsidRPr="002D02F2">
          <w:t>4/1</w:t>
        </w:r>
        <w:r w:rsidRPr="002D02F2">
          <w:rPr>
            <w:rtl/>
          </w:rPr>
          <w:t xml:space="preserve"> في فترة الدراسة الحالية.</w:t>
        </w:r>
      </w:ins>
    </w:p>
    <w:p w14:paraId="033FFCD8" w14:textId="77777777" w:rsidR="00CF0071" w:rsidRPr="002D02F2" w:rsidRDefault="00CF0071" w:rsidP="00CF0071">
      <w:pPr>
        <w:rPr>
          <w:ins w:id="791" w:author="Aly, Abdalla" w:date="2022-02-11T12:12:00Z"/>
          <w:rtl/>
        </w:rPr>
      </w:pPr>
      <w:ins w:id="792" w:author="Aly, Abdalla" w:date="2022-02-11T12:12:00Z">
        <w:r w:rsidRPr="002D02F2">
          <w:rPr>
            <w:rtl/>
          </w:rPr>
          <w:t xml:space="preserve">وفي الوقت نفسه، فإن المزيد من القوى العالمية التي تدفع نحو زيادة الرقمنة، فضلاً عن حالات الطوارئ الاقتصادية الوطنية والعالمية مثل جائحة </w:t>
        </w:r>
        <w:r w:rsidRPr="002D02F2">
          <w:t>COVID-19</w:t>
        </w:r>
        <w:r w:rsidRPr="002D02F2">
          <w:rPr>
            <w:rtl/>
          </w:rPr>
          <w:t>، تطرح العديد من القضايا الجديدة ذات الصلة التي تتطلب مزيدا</w:t>
        </w:r>
        <w:r w:rsidRPr="002D02F2">
          <w:rPr>
            <w:rFonts w:hint="cs"/>
            <w:rtl/>
          </w:rPr>
          <w:t>ً</w:t>
        </w:r>
        <w:r w:rsidRPr="002D02F2">
          <w:rPr>
            <w:rtl/>
          </w:rPr>
          <w:t xml:space="preserve"> من الدراسة والت</w:t>
        </w:r>
        <w:r w:rsidRPr="002D02F2">
          <w:rPr>
            <w:rFonts w:hint="cs"/>
            <w:rtl/>
          </w:rPr>
          <w:t>محيص</w:t>
        </w:r>
        <w:r w:rsidRPr="002D02F2">
          <w:rPr>
            <w:rtl/>
          </w:rPr>
          <w:t xml:space="preserve"> في</w:t>
        </w:r>
        <w:r w:rsidRPr="002D02F2">
          <w:rPr>
            <w:rFonts w:hint="cs"/>
            <w:rtl/>
          </w:rPr>
          <w:t> </w:t>
        </w:r>
        <w:r w:rsidRPr="002D02F2">
          <w:rPr>
            <w:rtl/>
          </w:rPr>
          <w:t>فترة الدراسة ال</w:t>
        </w:r>
        <w:r w:rsidRPr="002D02F2">
          <w:rPr>
            <w:rFonts w:hint="cs"/>
            <w:rtl/>
          </w:rPr>
          <w:t>مقبلة</w:t>
        </w:r>
        <w:r w:rsidRPr="002D02F2">
          <w:rPr>
            <w:rtl/>
          </w:rPr>
          <w:t xml:space="preserve"> لقطاع تنمية الاتصالات.</w:t>
        </w:r>
      </w:ins>
    </w:p>
    <w:p w14:paraId="701E82D0" w14:textId="636409C1" w:rsidR="00CF0071" w:rsidRPr="002D02F2" w:rsidRDefault="00CF0071" w:rsidP="00CF0071">
      <w:pPr>
        <w:rPr>
          <w:ins w:id="793" w:author="Ajlouni, Nour" w:date="2022-03-24T15:41:00Z"/>
          <w:rtl/>
        </w:rPr>
      </w:pPr>
      <w:ins w:id="794" w:author="Aly, Abdalla" w:date="2022-02-11T12:12:00Z">
        <w:r w:rsidRPr="002D02F2">
          <w:rPr>
            <w:rFonts w:hint="cs"/>
            <w:rtl/>
          </w:rPr>
          <w:t xml:space="preserve">ويأتي التوسع في عدد الموضوعات نتيجة الحاجة إلى تقسيم العمل بشأن التقارير النهائية للمسألة </w:t>
        </w:r>
        <w:r w:rsidRPr="002D02F2">
          <w:rPr>
            <w:lang w:val="en-CA"/>
          </w:rPr>
          <w:t>4/1</w:t>
        </w:r>
        <w:r w:rsidRPr="002D02F2">
          <w:rPr>
            <w:rFonts w:hint="cs"/>
            <w:rtl/>
            <w:lang w:val="en-CA" w:bidi="ar-EG"/>
          </w:rPr>
          <w:t xml:space="preserve">. </w:t>
        </w:r>
        <w:r w:rsidRPr="002D02F2">
          <w:rPr>
            <w:rtl/>
          </w:rPr>
          <w:t xml:space="preserve">وبالتالي، يمكن </w:t>
        </w:r>
        <w:r w:rsidRPr="002D02F2">
          <w:rPr>
            <w:rFonts w:hint="cs"/>
            <w:rtl/>
          </w:rPr>
          <w:t>استعراض</w:t>
        </w:r>
        <w:r w:rsidRPr="002D02F2">
          <w:rPr>
            <w:rtl/>
          </w:rPr>
          <w:t xml:space="preserve"> الموضوعات التي ستكون استمرارا</w:t>
        </w:r>
        <w:r w:rsidRPr="002D02F2">
          <w:rPr>
            <w:rFonts w:hint="cs"/>
            <w:rtl/>
          </w:rPr>
          <w:t>ً</w:t>
        </w:r>
        <w:r w:rsidRPr="002D02F2">
          <w:rPr>
            <w:rtl/>
          </w:rPr>
          <w:t xml:space="preserve"> للموضوعات نفسها من فترة دراسة قطاع تنمية الاتصالات </w:t>
        </w:r>
        <w:r w:rsidRPr="002D02F2">
          <w:t>2021-2018</w:t>
        </w:r>
        <w:r w:rsidRPr="002D02F2">
          <w:rPr>
            <w:rtl/>
          </w:rPr>
          <w:t xml:space="preserve"> في </w:t>
        </w:r>
        <w:r w:rsidRPr="002D02F2">
          <w:rPr>
            <w:rFonts w:hint="cs"/>
            <w:rtl/>
          </w:rPr>
          <w:t>إطار</w:t>
        </w:r>
        <w:r w:rsidRPr="002D02F2">
          <w:rPr>
            <w:rtl/>
          </w:rPr>
          <w:t xml:space="preserve"> مراجعة التقرير النهائي للمسألة </w:t>
        </w:r>
        <w:r w:rsidRPr="002D02F2">
          <w:t>4/1</w:t>
        </w:r>
        <w:r w:rsidRPr="002D02F2">
          <w:rPr>
            <w:rtl/>
          </w:rPr>
          <w:t xml:space="preserve"> لفترة دراسة </w:t>
        </w:r>
        <w:r w:rsidRPr="002D02F2">
          <w:rPr>
            <w:rFonts w:hint="cs"/>
            <w:rtl/>
          </w:rPr>
          <w:t>معينة</w:t>
        </w:r>
        <w:r w:rsidRPr="002D02F2">
          <w:rPr>
            <w:rtl/>
          </w:rPr>
          <w:t xml:space="preserve">، </w:t>
        </w:r>
        <w:r w:rsidRPr="002D02F2">
          <w:rPr>
            <w:rFonts w:hint="cs"/>
            <w:rtl/>
          </w:rPr>
          <w:t>على أن تراعى</w:t>
        </w:r>
        <w:r w:rsidRPr="002D02F2">
          <w:rPr>
            <w:rtl/>
          </w:rPr>
          <w:t xml:space="preserve"> الموضوعات الجديدة في التقرير النهائي للمسألة </w:t>
        </w:r>
        <w:r w:rsidRPr="002D02F2">
          <w:t>4/1</w:t>
        </w:r>
        <w:r w:rsidRPr="002D02F2">
          <w:rPr>
            <w:rtl/>
          </w:rPr>
          <w:t xml:space="preserve"> </w:t>
        </w:r>
        <w:r w:rsidRPr="002D02F2">
          <w:rPr>
            <w:rFonts w:hint="cs"/>
            <w:rtl/>
          </w:rPr>
          <w:t xml:space="preserve">الجديدة </w:t>
        </w:r>
        <w:r w:rsidRPr="002D02F2">
          <w:rPr>
            <w:rtl/>
          </w:rPr>
          <w:t xml:space="preserve">لفترة الدراسة </w:t>
        </w:r>
        <w:r w:rsidRPr="002D02F2">
          <w:t>2025-2022</w:t>
        </w:r>
        <w:r w:rsidRPr="002D02F2">
          <w:rPr>
            <w:rtl/>
          </w:rPr>
          <w:t>.</w:t>
        </w:r>
      </w:ins>
    </w:p>
    <w:p w14:paraId="087A8713" w14:textId="77777777" w:rsidR="008D4CB2" w:rsidRPr="002D02F2" w:rsidDel="00834A76" w:rsidRDefault="008D4CB2" w:rsidP="008D4CB2">
      <w:pPr>
        <w:rPr>
          <w:del w:id="795" w:author="Ajlouni, Nour" w:date="2022-03-24T15:41:00Z"/>
        </w:rPr>
      </w:pPr>
      <w:del w:id="796" w:author="Ajlouni, Nour" w:date="2022-03-24T15:41:00Z">
        <w:r w:rsidRPr="002D02F2" w:rsidDel="00834A76">
          <w:rPr>
            <w:rFonts w:hint="cs"/>
            <w:rtl/>
          </w:rPr>
          <w:delText>وبالمثل،</w:delText>
        </w:r>
        <w:r w:rsidRPr="002D02F2" w:rsidDel="00834A76">
          <w:rPr>
            <w:rtl/>
          </w:rPr>
          <w:delText xml:space="preserve"> </w:delText>
        </w:r>
        <w:r w:rsidRPr="002D02F2" w:rsidDel="00834A76">
          <w:rPr>
            <w:rFonts w:hint="cs"/>
            <w:rtl/>
          </w:rPr>
          <w:delText>ركزت الأعمال خلال فترة</w:delText>
        </w:r>
        <w:r w:rsidRPr="002D02F2" w:rsidDel="00834A76">
          <w:rPr>
            <w:rtl/>
          </w:rPr>
          <w:delText xml:space="preserve"> </w:delText>
        </w:r>
        <w:r w:rsidRPr="002D02F2" w:rsidDel="00834A76">
          <w:rPr>
            <w:rFonts w:hint="cs"/>
            <w:rtl/>
          </w:rPr>
          <w:delText>الدراسة</w:delText>
        </w:r>
        <w:r w:rsidRPr="002D02F2" w:rsidDel="00834A76">
          <w:rPr>
            <w:rtl/>
          </w:rPr>
          <w:delText xml:space="preserve"> </w:delText>
        </w:r>
        <w:r w:rsidRPr="002D02F2" w:rsidDel="00834A76">
          <w:rPr>
            <w:rFonts w:hint="cs"/>
            <w:rtl/>
          </w:rPr>
          <w:delText>الأخيرة</w:delText>
        </w:r>
        <w:r w:rsidRPr="002D02F2" w:rsidDel="00834A76">
          <w:rPr>
            <w:rtl/>
          </w:rPr>
          <w:delText xml:space="preserve"> </w:delText>
        </w:r>
        <w:r w:rsidRPr="002D02F2" w:rsidDel="00834A76">
          <w:rPr>
            <w:rFonts w:hint="cs"/>
            <w:rtl/>
          </w:rPr>
          <w:delText>على</w:delText>
        </w:r>
        <w:r w:rsidRPr="002D02F2" w:rsidDel="00834A76">
          <w:rPr>
            <w:rtl/>
          </w:rPr>
          <w:delText xml:space="preserve"> </w:delText>
        </w:r>
        <w:r w:rsidRPr="002D02F2" w:rsidDel="00834A76">
          <w:rPr>
            <w:rFonts w:hint="cs"/>
            <w:rtl/>
          </w:rPr>
          <w:delText>مواضيع</w:delText>
        </w:r>
        <w:r w:rsidRPr="002D02F2" w:rsidDel="00834A76">
          <w:rPr>
            <w:rtl/>
          </w:rPr>
          <w:delText xml:space="preserve"> </w:delText>
        </w:r>
        <w:r w:rsidRPr="002D02F2" w:rsidDel="00834A76">
          <w:rPr>
            <w:rFonts w:hint="cs"/>
            <w:rtl/>
          </w:rPr>
          <w:delText>متنوعة مثل</w:delText>
        </w:r>
        <w:r w:rsidRPr="002D02F2" w:rsidDel="00834A76">
          <w:rPr>
            <w:rtl/>
          </w:rPr>
          <w:delText xml:space="preserve"> </w:delText>
        </w:r>
        <w:r w:rsidRPr="002D02F2" w:rsidDel="00834A76">
          <w:rPr>
            <w:rFonts w:hint="cs"/>
            <w:rtl/>
          </w:rPr>
          <w:delText>الطرائق</w:delText>
        </w:r>
        <w:r w:rsidRPr="002D02F2" w:rsidDel="00834A76">
          <w:rPr>
            <w:rtl/>
          </w:rPr>
          <w:delText xml:space="preserve"> </w:delText>
        </w:r>
        <w:r w:rsidRPr="002D02F2" w:rsidDel="00834A76">
          <w:rPr>
            <w:rFonts w:hint="cs"/>
            <w:rtl/>
          </w:rPr>
          <w:delText>الجديدة</w:delText>
        </w:r>
        <w:r w:rsidRPr="002D02F2" w:rsidDel="00834A76">
          <w:rPr>
            <w:rtl/>
          </w:rPr>
          <w:delText xml:space="preserve"> </w:delText>
        </w:r>
        <w:r w:rsidRPr="002D02F2" w:rsidDel="00834A76">
          <w:rPr>
            <w:rFonts w:hint="cs"/>
            <w:rtl/>
          </w:rPr>
          <w:delText>لتحديد</w:delText>
        </w:r>
        <w:r w:rsidRPr="002D02F2" w:rsidDel="00834A76">
          <w:rPr>
            <w:rtl/>
          </w:rPr>
          <w:delText xml:space="preserve"> </w:delText>
        </w:r>
        <w:r w:rsidRPr="002D02F2" w:rsidDel="00834A76">
          <w:rPr>
            <w:rFonts w:hint="cs"/>
            <w:rtl/>
          </w:rPr>
          <w:delText>الرسوم</w:delText>
        </w:r>
        <w:r w:rsidRPr="002D02F2" w:rsidDel="00834A76">
          <w:rPr>
            <w:rtl/>
          </w:rPr>
          <w:delText xml:space="preserve"> </w:delText>
        </w:r>
        <w:r w:rsidRPr="002D02F2" w:rsidDel="00834A76">
          <w:rPr>
            <w:rFonts w:hint="cs"/>
            <w:rtl/>
          </w:rPr>
          <w:delText>المتعلقة</w:delText>
        </w:r>
        <w:r w:rsidRPr="002D02F2" w:rsidDel="00834A76">
          <w:rPr>
            <w:rtl/>
          </w:rPr>
          <w:delText xml:space="preserve"> </w:delText>
        </w:r>
        <w:r w:rsidRPr="002D02F2" w:rsidDel="00834A76">
          <w:rPr>
            <w:rFonts w:hint="cs"/>
            <w:rtl/>
          </w:rPr>
          <w:delText>بالخدمات المقدمة عن طريق شبكات</w:delText>
        </w:r>
        <w:r w:rsidRPr="002D02F2" w:rsidDel="00834A76">
          <w:rPr>
            <w:rtl/>
          </w:rPr>
          <w:delText xml:space="preserve"> </w:delText>
        </w:r>
        <w:r w:rsidRPr="002D02F2" w:rsidDel="00834A76">
          <w:rPr>
            <w:rFonts w:hint="cs"/>
            <w:rtl/>
          </w:rPr>
          <w:delText>الجيل</w:delText>
        </w:r>
        <w:r w:rsidRPr="002D02F2" w:rsidDel="00834A76">
          <w:rPr>
            <w:rtl/>
          </w:rPr>
          <w:delText xml:space="preserve"> </w:delText>
        </w:r>
        <w:r w:rsidRPr="002D02F2" w:rsidDel="00834A76">
          <w:rPr>
            <w:rFonts w:hint="cs"/>
            <w:rtl/>
          </w:rPr>
          <w:delText>التالي، ونماذج</w:delText>
        </w:r>
        <w:r w:rsidRPr="002D02F2" w:rsidDel="00834A76">
          <w:rPr>
            <w:rtl/>
          </w:rPr>
          <w:delText xml:space="preserve"> </w:delText>
        </w:r>
        <w:r w:rsidRPr="002D02F2" w:rsidDel="00834A76">
          <w:rPr>
            <w:rFonts w:hint="cs"/>
            <w:rtl/>
          </w:rPr>
          <w:delText>تقاسم</w:delText>
        </w:r>
        <w:r w:rsidRPr="002D02F2" w:rsidDel="00834A76">
          <w:rPr>
            <w:rtl/>
          </w:rPr>
          <w:delText xml:space="preserve"> </w:delText>
        </w:r>
        <w:r w:rsidRPr="002D02F2" w:rsidDel="00834A76">
          <w:rPr>
            <w:rFonts w:hint="cs"/>
            <w:rtl/>
          </w:rPr>
          <w:delText>البنى</w:delText>
        </w:r>
        <w:r w:rsidRPr="002D02F2" w:rsidDel="00834A76">
          <w:rPr>
            <w:rtl/>
          </w:rPr>
          <w:delText xml:space="preserve"> </w:delText>
        </w:r>
        <w:r w:rsidRPr="002D02F2" w:rsidDel="00834A76">
          <w:rPr>
            <w:rFonts w:hint="cs"/>
            <w:rtl/>
          </w:rPr>
          <w:delText>التحتية،</w:delText>
        </w:r>
        <w:r w:rsidRPr="002D02F2" w:rsidDel="00834A76">
          <w:rPr>
            <w:rtl/>
          </w:rPr>
          <w:delText xml:space="preserve"> </w:delText>
        </w:r>
        <w:r w:rsidRPr="002D02F2" w:rsidDel="00834A76">
          <w:rPr>
            <w:rFonts w:hint="cs"/>
            <w:rtl/>
          </w:rPr>
          <w:delText>وتطور</w:delText>
        </w:r>
        <w:r w:rsidRPr="002D02F2" w:rsidDel="00834A76">
          <w:rPr>
            <w:rtl/>
          </w:rPr>
          <w:delText xml:space="preserve"> </w:delText>
        </w:r>
        <w:r w:rsidRPr="002D02F2" w:rsidDel="00834A76">
          <w:rPr>
            <w:rFonts w:hint="cs"/>
            <w:rtl/>
          </w:rPr>
          <w:delText>أسعار</w:delText>
        </w:r>
        <w:r w:rsidRPr="002D02F2" w:rsidDel="00834A76">
          <w:rPr>
            <w:rtl/>
          </w:rPr>
          <w:delText xml:space="preserve"> </w:delText>
        </w:r>
        <w:r w:rsidRPr="002D02F2" w:rsidDel="00834A76">
          <w:rPr>
            <w:rFonts w:hint="cs"/>
            <w:rtl/>
          </w:rPr>
          <w:delText>المستهلكين</w:delText>
        </w:r>
        <w:r w:rsidRPr="002D02F2" w:rsidDel="00834A76">
          <w:rPr>
            <w:rtl/>
          </w:rPr>
          <w:delText xml:space="preserve"> </w:delText>
        </w:r>
        <w:r w:rsidRPr="002D02F2" w:rsidDel="00834A76">
          <w:rPr>
            <w:rFonts w:hint="cs"/>
            <w:rtl/>
          </w:rPr>
          <w:delText>وتأثيرها</w:delText>
        </w:r>
        <w:r w:rsidRPr="002D02F2" w:rsidDel="00834A76">
          <w:rPr>
            <w:rtl/>
          </w:rPr>
          <w:delText xml:space="preserve"> </w:delText>
        </w:r>
        <w:r w:rsidRPr="002D02F2" w:rsidDel="00834A76">
          <w:rPr>
            <w:rFonts w:hint="cs"/>
            <w:rtl/>
          </w:rPr>
          <w:delText>على</w:delText>
        </w:r>
        <w:r w:rsidRPr="002D02F2" w:rsidDel="00834A76">
          <w:rPr>
            <w:rtl/>
          </w:rPr>
          <w:delText xml:space="preserve"> </w:delText>
        </w:r>
        <w:r w:rsidRPr="002D02F2" w:rsidDel="00834A76">
          <w:rPr>
            <w:rFonts w:hint="cs"/>
            <w:rtl/>
          </w:rPr>
          <w:delText>استعمال</w:delText>
        </w:r>
        <w:r w:rsidRPr="002D02F2" w:rsidDel="00834A76">
          <w:rPr>
            <w:rtl/>
          </w:rPr>
          <w:delText xml:space="preserve"> </w:delText>
        </w:r>
        <w:r w:rsidRPr="002D02F2" w:rsidDel="00834A76">
          <w:rPr>
            <w:rFonts w:hint="cs"/>
            <w:rtl/>
          </w:rPr>
          <w:delText>خدمات</w:delText>
        </w:r>
        <w:r w:rsidRPr="002D02F2" w:rsidDel="00834A76">
          <w:rPr>
            <w:rtl/>
          </w:rPr>
          <w:delText xml:space="preserve"> </w:delText>
        </w:r>
        <w:r w:rsidRPr="002D02F2" w:rsidDel="00834A76">
          <w:rPr>
            <w:rFonts w:hint="cs"/>
            <w:rtl/>
          </w:rPr>
          <w:delText>تكنولوجيا</w:delText>
        </w:r>
        <w:r w:rsidRPr="002D02F2" w:rsidDel="00834A76">
          <w:rPr>
            <w:rtl/>
          </w:rPr>
          <w:delText xml:space="preserve"> </w:delText>
        </w:r>
        <w:r w:rsidRPr="002D02F2" w:rsidDel="00834A76">
          <w:rPr>
            <w:rFonts w:hint="cs"/>
            <w:rtl/>
          </w:rPr>
          <w:delText>المعلومات</w:delText>
        </w:r>
        <w:r w:rsidRPr="002D02F2" w:rsidDel="00834A76">
          <w:rPr>
            <w:rtl/>
          </w:rPr>
          <w:delText xml:space="preserve"> </w:delText>
        </w:r>
        <w:r w:rsidRPr="002D02F2" w:rsidDel="00834A76">
          <w:rPr>
            <w:rFonts w:hint="cs"/>
            <w:rtl/>
          </w:rPr>
          <w:delText>والاتصالات،</w:delText>
        </w:r>
        <w:r w:rsidRPr="002D02F2" w:rsidDel="00834A76">
          <w:rPr>
            <w:rtl/>
          </w:rPr>
          <w:delText xml:space="preserve"> </w:delText>
        </w:r>
        <w:r w:rsidRPr="002D02F2" w:rsidDel="00834A76">
          <w:rPr>
            <w:rFonts w:hint="cs"/>
            <w:rtl/>
          </w:rPr>
          <w:delText>وطرائق</w:delText>
        </w:r>
        <w:r w:rsidRPr="002D02F2" w:rsidDel="00834A76">
          <w:rPr>
            <w:rtl/>
          </w:rPr>
          <w:delText xml:space="preserve"> </w:delText>
        </w:r>
        <w:r w:rsidRPr="002D02F2" w:rsidDel="00834A76">
          <w:rPr>
            <w:rFonts w:hint="cs"/>
            <w:rtl/>
          </w:rPr>
          <w:delText>تحديد</w:delText>
        </w:r>
        <w:r w:rsidRPr="002D02F2" w:rsidDel="00834A76">
          <w:rPr>
            <w:rtl/>
          </w:rPr>
          <w:delText xml:space="preserve"> </w:delText>
        </w:r>
        <w:r w:rsidRPr="002D02F2" w:rsidDel="00834A76">
          <w:rPr>
            <w:rFonts w:hint="cs"/>
            <w:rtl/>
          </w:rPr>
          <w:delText>تكاليف</w:delText>
        </w:r>
        <w:r w:rsidRPr="002D02F2" w:rsidDel="00834A76">
          <w:rPr>
            <w:rtl/>
          </w:rPr>
          <w:delText xml:space="preserve"> </w:delText>
        </w:r>
        <w:r w:rsidRPr="002D02F2" w:rsidDel="00834A76">
          <w:rPr>
            <w:rFonts w:hint="cs"/>
            <w:rtl/>
          </w:rPr>
          <w:delText>تراخيص</w:delText>
        </w:r>
        <w:r w:rsidRPr="002D02F2" w:rsidDel="00834A76">
          <w:rPr>
            <w:rtl/>
          </w:rPr>
          <w:delText xml:space="preserve"> </w:delText>
        </w:r>
        <w:r w:rsidRPr="002D02F2" w:rsidDel="00834A76">
          <w:rPr>
            <w:rFonts w:hint="cs"/>
            <w:rtl/>
          </w:rPr>
          <w:delText>تشغيل</w:delText>
        </w:r>
        <w:r w:rsidRPr="002D02F2" w:rsidDel="00834A76">
          <w:rPr>
            <w:rtl/>
          </w:rPr>
          <w:delText xml:space="preserve"> </w:delText>
        </w:r>
        <w:r w:rsidRPr="002D02F2" w:rsidDel="00834A76">
          <w:rPr>
            <w:rFonts w:hint="cs"/>
            <w:rtl/>
          </w:rPr>
          <w:delText>الشبكات</w:delText>
        </w:r>
        <w:r w:rsidRPr="002D02F2" w:rsidDel="00834A76">
          <w:rPr>
            <w:rtl/>
          </w:rPr>
          <w:delText xml:space="preserve"> </w:delText>
        </w:r>
        <w:r w:rsidRPr="002D02F2" w:rsidDel="00834A76">
          <w:rPr>
            <w:rFonts w:hint="cs"/>
            <w:rtl/>
          </w:rPr>
          <w:delText>و</w:delText>
        </w:r>
        <w:r w:rsidRPr="002D02F2" w:rsidDel="00834A76">
          <w:rPr>
            <w:rtl/>
          </w:rPr>
          <w:delText>/</w:delText>
        </w:r>
        <w:r w:rsidRPr="002D02F2" w:rsidDel="00834A76">
          <w:rPr>
            <w:rFonts w:hint="cs"/>
            <w:rtl/>
          </w:rPr>
          <w:delText>أو</w:delText>
        </w:r>
        <w:r w:rsidRPr="002D02F2" w:rsidDel="00834A76">
          <w:rPr>
            <w:rtl/>
          </w:rPr>
          <w:delText xml:space="preserve"> </w:delText>
        </w:r>
        <w:r w:rsidRPr="002D02F2" w:rsidDel="00834A76">
          <w:rPr>
            <w:rFonts w:hint="cs"/>
            <w:rtl/>
          </w:rPr>
          <w:delText>تقديم</w:delText>
        </w:r>
        <w:r w:rsidRPr="002D02F2" w:rsidDel="00834A76">
          <w:rPr>
            <w:rtl/>
          </w:rPr>
          <w:delText xml:space="preserve"> </w:delText>
        </w:r>
        <w:r w:rsidRPr="002D02F2" w:rsidDel="00834A76">
          <w:rPr>
            <w:rFonts w:hint="cs"/>
            <w:rtl/>
          </w:rPr>
          <w:delText>خدمات</w:delText>
        </w:r>
        <w:r w:rsidRPr="002D02F2" w:rsidDel="00834A76">
          <w:rPr>
            <w:rtl/>
          </w:rPr>
          <w:delText xml:space="preserve"> </w:delText>
        </w:r>
        <w:r w:rsidRPr="002D02F2" w:rsidDel="00834A76">
          <w:rPr>
            <w:rFonts w:hint="cs"/>
            <w:rtl/>
          </w:rPr>
          <w:delText>الاتصالات</w:delText>
        </w:r>
        <w:r w:rsidRPr="002D02F2" w:rsidDel="00834A76">
          <w:rPr>
            <w:rtl/>
          </w:rPr>
          <w:delText xml:space="preserve"> </w:delText>
        </w:r>
        <w:r w:rsidRPr="002D02F2" w:rsidDel="00834A76">
          <w:rPr>
            <w:rFonts w:hint="cs"/>
            <w:rtl/>
          </w:rPr>
          <w:delText>والمحاسبة</w:delText>
        </w:r>
        <w:r w:rsidRPr="002D02F2" w:rsidDel="00834A76">
          <w:rPr>
            <w:rtl/>
          </w:rPr>
          <w:delText xml:space="preserve"> </w:delText>
        </w:r>
        <w:r w:rsidRPr="002D02F2" w:rsidDel="00834A76">
          <w:rPr>
            <w:rFonts w:hint="cs"/>
            <w:rtl/>
          </w:rPr>
          <w:delText>التنظيمية</w:delText>
        </w:r>
        <w:r w:rsidRPr="002D02F2" w:rsidDel="00834A76">
          <w:rPr>
            <w:rtl/>
          </w:rPr>
          <w:delText xml:space="preserve"> </w:delText>
        </w:r>
        <w:r w:rsidRPr="002D02F2" w:rsidDel="00834A76">
          <w:rPr>
            <w:rFonts w:hint="cs"/>
            <w:rtl/>
          </w:rPr>
          <w:delText>في</w:delText>
        </w:r>
        <w:r w:rsidRPr="002D02F2" w:rsidDel="00834A76">
          <w:rPr>
            <w:rtl/>
          </w:rPr>
          <w:delText xml:space="preserve"> </w:delText>
        </w:r>
        <w:r w:rsidRPr="002D02F2" w:rsidDel="00834A76">
          <w:rPr>
            <w:rFonts w:hint="cs"/>
            <w:rtl/>
          </w:rPr>
          <w:delText>بيئة</w:delText>
        </w:r>
        <w:r w:rsidRPr="002D02F2" w:rsidDel="00834A76">
          <w:rPr>
            <w:rtl/>
          </w:rPr>
          <w:delText xml:space="preserve"> </w:delText>
        </w:r>
        <w:r w:rsidRPr="002D02F2" w:rsidDel="00834A76">
          <w:rPr>
            <w:rFonts w:hint="cs"/>
            <w:rtl/>
          </w:rPr>
          <w:delText>شبكات</w:delText>
        </w:r>
        <w:r w:rsidRPr="002D02F2" w:rsidDel="00834A76">
          <w:rPr>
            <w:rtl/>
          </w:rPr>
          <w:delText xml:space="preserve"> </w:delText>
        </w:r>
        <w:r w:rsidRPr="002D02F2" w:rsidDel="00834A76">
          <w:rPr>
            <w:rFonts w:hint="cs"/>
            <w:rtl/>
          </w:rPr>
          <w:delText>الجيل</w:delText>
        </w:r>
        <w:r w:rsidRPr="002D02F2" w:rsidDel="00834A76">
          <w:rPr>
            <w:rtl/>
          </w:rPr>
          <w:delText xml:space="preserve"> </w:delText>
        </w:r>
        <w:r w:rsidRPr="002D02F2" w:rsidDel="00834A76">
          <w:rPr>
            <w:rFonts w:hint="cs"/>
            <w:rtl/>
          </w:rPr>
          <w:delText>التالي</w:delText>
        </w:r>
        <w:r w:rsidRPr="002D02F2" w:rsidDel="00834A76">
          <w:rPr>
            <w:rtl/>
          </w:rPr>
          <w:delText>.</w:delText>
        </w:r>
      </w:del>
    </w:p>
    <w:p w14:paraId="0F85A0FF" w14:textId="49E620B1" w:rsidR="00834A76" w:rsidRPr="002D02F2" w:rsidDel="00EB6997" w:rsidRDefault="008D4CB2" w:rsidP="00EB6997">
      <w:pPr>
        <w:rPr>
          <w:del w:id="797" w:author="Arabic" w:date="2022-03-24T20:33:00Z"/>
          <w:rtl/>
        </w:rPr>
        <w:pPrChange w:id="798" w:author="Arabic" w:date="2022-03-24T20:33:00Z">
          <w:pPr/>
        </w:pPrChange>
      </w:pPr>
      <w:del w:id="799" w:author="Ajlouni, Nour" w:date="2022-03-24T15:41:00Z">
        <w:r w:rsidRPr="002D02F2" w:rsidDel="00834A76">
          <w:rPr>
            <w:rFonts w:hint="cs"/>
            <w:rtl/>
          </w:rPr>
          <w:delText xml:space="preserve">ومتابعةً لفترة الدراسة السابقة، ينبغي أن تواصل المسألة </w:delText>
        </w:r>
        <w:r w:rsidRPr="002D02F2" w:rsidDel="00834A76">
          <w:delText>4/1</w:delText>
        </w:r>
        <w:r w:rsidRPr="002D02F2" w:rsidDel="00834A76">
          <w:rPr>
            <w:rFonts w:hint="cs"/>
            <w:rtl/>
            <w:lang w:bidi="ar-SY"/>
          </w:rPr>
          <w:delText xml:space="preserve"> مراعاة </w:delText>
        </w:r>
        <w:r w:rsidRPr="002D02F2" w:rsidDel="00834A76">
          <w:rPr>
            <w:rFonts w:hint="cs"/>
            <w:rtl/>
          </w:rPr>
          <w:delText xml:space="preserve">أن المشغلين ومقدمي الخدمات يتطلبون النفاذ إلى </w:delText>
        </w:r>
      </w:del>
      <w:del w:id="800" w:author="Arabic" w:date="2022-03-24T20:33:00Z">
        <w:r w:rsidRPr="002D02F2" w:rsidDel="00EB6997">
          <w:rPr>
            <w:rFonts w:hint="cs"/>
            <w:rtl/>
          </w:rPr>
          <w:delText>شبكات وخدمات الاتصالات/تكنولوجيا المعلومات والاتصالات، بما في ذلك البنية التحتية للنطاق العريض، بصورة متقاربة.</w:delText>
        </w:r>
      </w:del>
    </w:p>
    <w:p w14:paraId="78B6F9BC" w14:textId="774012CF" w:rsidR="008F7DC3" w:rsidRPr="002D02F2" w:rsidRDefault="00E34C0C" w:rsidP="00EB6997">
      <w:pPr>
        <w:rPr>
          <w:rtl/>
        </w:rPr>
        <w:pPrChange w:id="801" w:author="Arabic" w:date="2022-03-24T20:33:00Z">
          <w:pPr/>
        </w:pPrChange>
      </w:pPr>
      <w:r w:rsidRPr="002D02F2">
        <w:rPr>
          <w:rFonts w:hint="cs"/>
          <w:rtl/>
        </w:rPr>
        <w:t xml:space="preserve">وبذلك، ينبغي أن يغطي برنامج العمل المبين أدناه لتوجيه الأنشطة المندرجة في إطار المسألة </w:t>
      </w:r>
      <w:r w:rsidRPr="002D02F2">
        <w:t>4/1</w:t>
      </w:r>
      <w:r w:rsidRPr="002D02F2">
        <w:rPr>
          <w:rFonts w:hint="cs"/>
          <w:rtl/>
        </w:rPr>
        <w:t xml:space="preserve"> ما يلي:</w:t>
      </w:r>
    </w:p>
    <w:p w14:paraId="1E97A7CC" w14:textId="77777777" w:rsidR="008F7DC3" w:rsidRPr="002D02F2" w:rsidRDefault="00E34C0C" w:rsidP="008F7DC3">
      <w:r w:rsidRPr="002D02F2">
        <w:rPr>
          <w:rFonts w:hint="cs"/>
          <w:rtl/>
        </w:rPr>
        <w:t>-</w:t>
      </w:r>
      <w:r w:rsidRPr="002D02F2">
        <w:rPr>
          <w:rtl/>
        </w:rPr>
        <w:tab/>
      </w:r>
      <w:r w:rsidRPr="002D02F2">
        <w:rPr>
          <w:rFonts w:hint="cs"/>
          <w:rtl/>
        </w:rPr>
        <w:t>تحديد المعاونين النشطين؛</w:t>
      </w:r>
    </w:p>
    <w:p w14:paraId="3B0CF262" w14:textId="77777777" w:rsidR="008F7DC3" w:rsidRPr="002D02F2" w:rsidRDefault="00E34C0C" w:rsidP="008F7DC3">
      <w:pPr>
        <w:pStyle w:val="enumlev1"/>
      </w:pPr>
      <w:r w:rsidRPr="002D02F2">
        <w:rPr>
          <w:rFonts w:hint="cs"/>
          <w:rtl/>
        </w:rPr>
        <w:t>-</w:t>
      </w:r>
      <w:r w:rsidRPr="002D02F2">
        <w:rPr>
          <w:rtl/>
        </w:rPr>
        <w:tab/>
      </w:r>
      <w:r w:rsidRPr="002D02F2">
        <w:rPr>
          <w:rFonts w:hint="cs"/>
          <w:rtl/>
        </w:rPr>
        <w:t>النواتج المتوقعة للمسألة؛</w:t>
      </w:r>
    </w:p>
    <w:p w14:paraId="7ABB790F" w14:textId="77777777" w:rsidR="008F7DC3" w:rsidRPr="002D02F2" w:rsidRDefault="00E34C0C" w:rsidP="008F7DC3">
      <w:pPr>
        <w:pStyle w:val="enumlev1"/>
      </w:pPr>
      <w:r w:rsidRPr="002D02F2">
        <w:rPr>
          <w:rFonts w:hint="cs"/>
          <w:rtl/>
        </w:rPr>
        <w:t>-</w:t>
      </w:r>
      <w:r w:rsidRPr="002D02F2">
        <w:rPr>
          <w:rtl/>
        </w:rPr>
        <w:tab/>
      </w:r>
      <w:r w:rsidRPr="002D02F2">
        <w:rPr>
          <w:rFonts w:hint="cs"/>
          <w:rtl/>
        </w:rPr>
        <w:t>أساليب العمل؛</w:t>
      </w:r>
    </w:p>
    <w:p w14:paraId="05201E07" w14:textId="77777777" w:rsidR="008F7DC3" w:rsidRPr="002D02F2" w:rsidRDefault="00E34C0C" w:rsidP="008F7DC3">
      <w:pPr>
        <w:pStyle w:val="enumlev1"/>
        <w:rPr>
          <w:rtl/>
        </w:rPr>
      </w:pPr>
      <w:r w:rsidRPr="002D02F2">
        <w:rPr>
          <w:rFonts w:hint="cs"/>
          <w:rtl/>
        </w:rPr>
        <w:t>-</w:t>
      </w:r>
      <w:r w:rsidRPr="002D02F2">
        <w:rPr>
          <w:rFonts w:hint="cs"/>
          <w:rtl/>
        </w:rPr>
        <w:tab/>
        <w:t>برنامج العمل.</w:t>
      </w:r>
    </w:p>
    <w:p w14:paraId="3C2CA379" w14:textId="040D280D" w:rsidR="008F7DC3" w:rsidRPr="002D02F2" w:rsidRDefault="00E34C0C" w:rsidP="008F7DC3">
      <w:pPr>
        <w:pStyle w:val="Heading1"/>
        <w:rPr>
          <w:ins w:id="802" w:author="Aly, Abdalla" w:date="2022-02-11T12:12:00Z"/>
          <w:color w:val="000000" w:themeColor="text1"/>
          <w:rtl/>
        </w:rPr>
      </w:pPr>
      <w:bookmarkStart w:id="803" w:name="_Toc496781426"/>
      <w:bookmarkStart w:id="804" w:name="_Toc505868036"/>
      <w:bookmarkStart w:id="805" w:name="_Toc505869270"/>
      <w:bookmarkStart w:id="806" w:name="_Toc505871246"/>
      <w:r w:rsidRPr="002D02F2">
        <w:rPr>
          <w:color w:val="000000" w:themeColor="text1"/>
        </w:rPr>
        <w:t>2</w:t>
      </w:r>
      <w:r w:rsidRPr="002D02F2">
        <w:rPr>
          <w:rFonts w:hint="cs"/>
          <w:color w:val="000000" w:themeColor="text1"/>
          <w:rtl/>
        </w:rPr>
        <w:tab/>
      </w:r>
      <w:r w:rsidRPr="002D02F2">
        <w:rPr>
          <w:color w:val="000000" w:themeColor="text1"/>
          <w:rtl/>
        </w:rPr>
        <w:t xml:space="preserve">المسألة أو القضية </w:t>
      </w:r>
      <w:r w:rsidRPr="002D02F2">
        <w:rPr>
          <w:rFonts w:hint="cs"/>
          <w:color w:val="000000" w:themeColor="text1"/>
          <w:rtl/>
        </w:rPr>
        <w:t xml:space="preserve">المطروحة </w:t>
      </w:r>
      <w:r w:rsidRPr="002D02F2">
        <w:rPr>
          <w:color w:val="000000" w:themeColor="text1"/>
          <w:rtl/>
        </w:rPr>
        <w:t>للدراسة</w:t>
      </w:r>
      <w:bookmarkEnd w:id="803"/>
      <w:bookmarkEnd w:id="804"/>
      <w:bookmarkEnd w:id="805"/>
      <w:bookmarkEnd w:id="806"/>
    </w:p>
    <w:p w14:paraId="07C62C8E" w14:textId="3C126F72" w:rsidR="00586613" w:rsidRPr="002D02F2" w:rsidRDefault="00586613">
      <w:pPr>
        <w:pStyle w:val="Heading2"/>
        <w:rPr>
          <w:rtl/>
          <w:rPrChange w:id="807" w:author="Aly, Abdalla" w:date="2022-02-11T12:12:00Z">
            <w:rPr>
              <w:color w:val="000000" w:themeColor="text1"/>
              <w:rtl/>
            </w:rPr>
          </w:rPrChange>
        </w:rPr>
        <w:pPrChange w:id="808" w:author="Aly, Abdalla" w:date="2022-02-11T12:12:00Z">
          <w:pPr>
            <w:pStyle w:val="Heading1"/>
          </w:pPr>
        </w:pPrChange>
      </w:pPr>
      <w:ins w:id="809" w:author="Aly, Abdalla" w:date="2022-02-11T12:12:00Z">
        <w:r w:rsidRPr="002D02F2">
          <w:t>1.2</w:t>
        </w:r>
        <w:r w:rsidRPr="002D02F2">
          <w:rPr>
            <w:rtl/>
          </w:rPr>
          <w:tab/>
        </w:r>
        <w:r w:rsidRPr="002D02F2">
          <w:rPr>
            <w:rFonts w:hint="cs"/>
            <w:rtl/>
          </w:rPr>
          <w:t>مواصلة الموضوعات من فترة الدراسة السابقة مع بعض التوسعات</w:t>
        </w:r>
      </w:ins>
    </w:p>
    <w:p w14:paraId="178823E3" w14:textId="778B68B5" w:rsidR="008F7DC3" w:rsidRPr="002D02F2" w:rsidRDefault="00E34C0C" w:rsidP="008F7DC3">
      <w:pPr>
        <w:rPr>
          <w:rtl/>
        </w:rPr>
      </w:pPr>
      <w:del w:id="810" w:author="Maha" w:date="2022-02-17T06:07:00Z">
        <w:r w:rsidRPr="002D02F2" w:rsidDel="009701E3">
          <w:rPr>
            <w:rFonts w:hint="cs"/>
            <w:rtl/>
          </w:rPr>
          <w:delText xml:space="preserve">ستغطي </w:delText>
        </w:r>
      </w:del>
      <w:ins w:id="811" w:author="Maha" w:date="2022-02-17T06:07:00Z">
        <w:r w:rsidR="009701E3" w:rsidRPr="002D02F2">
          <w:rPr>
            <w:rFonts w:hint="cs"/>
            <w:rtl/>
          </w:rPr>
          <w:t xml:space="preserve">ستواصل </w:t>
        </w:r>
      </w:ins>
      <w:r w:rsidRPr="002D02F2">
        <w:rPr>
          <w:rFonts w:hint="cs"/>
          <w:rtl/>
        </w:rPr>
        <w:t>المسألة</w:t>
      </w:r>
      <w:ins w:id="812" w:author="Maha" w:date="2022-02-17T06:07:00Z">
        <w:r w:rsidR="009701E3" w:rsidRPr="002D02F2">
          <w:rPr>
            <w:rFonts w:hint="cs"/>
            <w:rtl/>
          </w:rPr>
          <w:t xml:space="preserve"> تغطية</w:t>
        </w:r>
      </w:ins>
      <w:r w:rsidRPr="002D02F2">
        <w:rPr>
          <w:rFonts w:hint="cs"/>
          <w:rtl/>
        </w:rPr>
        <w:t xml:space="preserve"> المواضيع الرئيسية التالية من منظور وطني</w:t>
      </w:r>
      <w:ins w:id="813" w:author="Maha" w:date="2022-02-17T06:08:00Z">
        <w:r w:rsidR="009701E3" w:rsidRPr="002D02F2">
          <w:rPr>
            <w:rtl/>
          </w:rPr>
          <w:t xml:space="preserve"> في سياق احتمال مراجعة التقرير النهائي للمسألة</w:t>
        </w:r>
      </w:ins>
      <w:ins w:id="814" w:author="Almidani, Ahmad Alaa" w:date="2022-03-23T19:49:00Z">
        <w:r w:rsidR="00F04C61" w:rsidRPr="002D02F2">
          <w:rPr>
            <w:rFonts w:hint="cs"/>
            <w:rtl/>
          </w:rPr>
          <w:t> </w:t>
        </w:r>
      </w:ins>
      <w:ins w:id="815" w:author="Maha" w:date="2022-02-17T06:08:00Z">
        <w:r w:rsidR="009701E3" w:rsidRPr="002D02F2">
          <w:rPr>
            <w:rFonts w:hint="cs"/>
            <w:rtl/>
          </w:rPr>
          <w:t xml:space="preserve">1/4 </w:t>
        </w:r>
        <w:r w:rsidR="009701E3" w:rsidRPr="002D02F2">
          <w:rPr>
            <w:rtl/>
          </w:rPr>
          <w:t xml:space="preserve">لفترة الدراسة </w:t>
        </w:r>
        <w:r w:rsidR="009701E3" w:rsidRPr="002D02F2">
          <w:rPr>
            <w:rFonts w:hint="cs"/>
            <w:rtl/>
          </w:rPr>
          <w:t>2018-2021</w:t>
        </w:r>
        <w:r w:rsidR="009701E3" w:rsidRPr="002D02F2">
          <w:rPr>
            <w:rtl/>
          </w:rPr>
          <w:t xml:space="preserve"> لقطاع تنمية الاتصالات</w:t>
        </w:r>
      </w:ins>
      <w:r w:rsidRPr="002D02F2">
        <w:rPr>
          <w:rFonts w:hint="cs"/>
          <w:rtl/>
        </w:rPr>
        <w:t>:</w:t>
      </w:r>
    </w:p>
    <w:p w14:paraId="5CD58784" w14:textId="77777777" w:rsidR="008F7DC3" w:rsidRPr="002D02F2" w:rsidRDefault="00E34C0C" w:rsidP="008F7DC3">
      <w:pPr>
        <w:pStyle w:val="enumlev1"/>
        <w:rPr>
          <w:rtl/>
        </w:rPr>
      </w:pPr>
      <w:r w:rsidRPr="002D02F2">
        <w:t>(1</w:t>
      </w:r>
      <w:r w:rsidRPr="002D02F2">
        <w:rPr>
          <w:rFonts w:hint="cs"/>
          <w:rtl/>
        </w:rPr>
        <w:tab/>
        <w:t>الطرائق الجديدة لتحديد الرسوم التي تدفع لقاء الخدمات المقدّمة على شبكات الجيل التالي (أو نماذج تحديدها عند</w:t>
      </w:r>
      <w:r w:rsidRPr="002D02F2">
        <w:rPr>
          <w:rFonts w:hint="eastAsia"/>
          <w:rtl/>
        </w:rPr>
        <w:t> </w:t>
      </w:r>
      <w:r w:rsidRPr="002D02F2">
        <w:rPr>
          <w:rFonts w:hint="cs"/>
          <w:rtl/>
        </w:rPr>
        <w:t>الاقتضاء):</w:t>
      </w:r>
    </w:p>
    <w:p w14:paraId="06BCBACF" w14:textId="77777777" w:rsidR="008F7DC3" w:rsidRPr="002D02F2" w:rsidRDefault="00E34C0C" w:rsidP="008F7DC3">
      <w:pPr>
        <w:pStyle w:val="enumlev2"/>
        <w:rPr>
          <w:rtl/>
        </w:rPr>
      </w:pPr>
      <w:r w:rsidRPr="002D02F2">
        <w:t>(1.1</w:t>
      </w:r>
      <w:r w:rsidRPr="002D02F2">
        <w:rPr>
          <w:rFonts w:hint="cs"/>
          <w:rtl/>
        </w:rPr>
        <w:tab/>
        <w:t xml:space="preserve">طرائق تحديد </w:t>
      </w:r>
      <w:r w:rsidRPr="002D02F2">
        <w:rPr>
          <w:rFonts w:hint="cs"/>
          <w:rtl/>
          <w:lang w:bidi="ar-SY"/>
        </w:rPr>
        <w:t>تكاليف</w:t>
      </w:r>
      <w:r w:rsidRPr="002D02F2">
        <w:rPr>
          <w:rFonts w:hint="cs"/>
          <w:rtl/>
        </w:rPr>
        <w:t xml:space="preserve"> خدمات الجملة.</w:t>
      </w:r>
    </w:p>
    <w:p w14:paraId="36AE76F4" w14:textId="44289758" w:rsidR="0098516E" w:rsidRPr="002D02F2" w:rsidDel="0098516E" w:rsidRDefault="00E34C0C" w:rsidP="00222DF1">
      <w:pPr>
        <w:pStyle w:val="enumlev1"/>
        <w:rPr>
          <w:del w:id="816" w:author="Aly, Abdalla" w:date="2022-02-11T15:36:00Z"/>
          <w:rtl/>
        </w:rPr>
      </w:pPr>
      <w:del w:id="817" w:author="Aly, Abdalla" w:date="2022-02-11T15:37:00Z">
        <w:r w:rsidRPr="002D02F2" w:rsidDel="0098516E">
          <w:delText>(2</w:delText>
        </w:r>
        <w:r w:rsidRPr="002D02F2" w:rsidDel="0098516E">
          <w:rPr>
            <w:rFonts w:hint="cs"/>
            <w:rtl/>
          </w:rPr>
          <w:tab/>
        </w:r>
      </w:del>
      <w:del w:id="818" w:author="Aly, Abdalla" w:date="2022-02-11T12:13:00Z">
        <w:r w:rsidRPr="002D02F2" w:rsidDel="00222DF1">
          <w:rPr>
            <w:rFonts w:hint="cs"/>
            <w:rtl/>
          </w:rPr>
          <w:delText>النماذج المختلفة لتقاسم البنية التحتية، بما فيها نماذج التقاسم ب</w:delText>
        </w:r>
        <w:r w:rsidRPr="002D02F2" w:rsidDel="00222DF1">
          <w:rPr>
            <w:rtl/>
          </w:rPr>
          <w:delText>شروط التفاوض التجاري</w:delText>
        </w:r>
        <w:r w:rsidRPr="002D02F2" w:rsidDel="00222DF1">
          <w:rPr>
            <w:rFonts w:hint="cs"/>
            <w:rtl/>
          </w:rPr>
          <w:delText>:</w:delText>
        </w:r>
      </w:del>
    </w:p>
    <w:p w14:paraId="1157413D" w14:textId="6CF60206" w:rsidR="008F7DC3" w:rsidRPr="002D02F2" w:rsidRDefault="0098516E" w:rsidP="0098516E">
      <w:pPr>
        <w:pStyle w:val="enumlev1"/>
        <w:rPr>
          <w:ins w:id="819" w:author="Aly, Abdalla" w:date="2022-02-11T15:36:00Z"/>
          <w:rtl/>
          <w:lang w:bidi="ar-SA"/>
        </w:rPr>
      </w:pPr>
      <w:ins w:id="820" w:author="Aly, Abdalla" w:date="2022-02-11T15:37:00Z">
        <w:r w:rsidRPr="002D02F2">
          <w:rPr>
            <w:lang w:bidi="ar-SA"/>
          </w:rPr>
          <w:t>(2</w:t>
        </w:r>
        <w:r w:rsidRPr="002D02F2">
          <w:rPr>
            <w:rtl/>
            <w:lang w:bidi="ar-EG"/>
          </w:rPr>
          <w:tab/>
        </w:r>
      </w:ins>
      <w:ins w:id="821" w:author="Aly, Abdalla" w:date="2022-02-11T12:13:00Z">
        <w:r w:rsidR="00222DF1" w:rsidRPr="002D02F2">
          <w:rPr>
            <w:rFonts w:hint="cs"/>
            <w:rtl/>
            <w:lang w:bidi="ar-SA"/>
          </w:rPr>
          <w:t>آثار تقاسم البنى التحتية (فك العروة المحلية، وشركات الأبراج، إلخ.) على تكلفة الاستثمار وتقديم خدمات الاتصالات/تكنولوجيا المعلومات والاتصالات، والمنافسة والأسعار المفروضة على المستهلكين: دراسات حالة مع تحليل كمي.</w:t>
        </w:r>
      </w:ins>
    </w:p>
    <w:p w14:paraId="5B6E70D0" w14:textId="77777777" w:rsidR="008F7DC3" w:rsidRPr="002D02F2" w:rsidRDefault="00E34C0C" w:rsidP="008F7DC3">
      <w:pPr>
        <w:pStyle w:val="enumlev2"/>
        <w:rPr>
          <w:rtl/>
          <w:lang w:bidi="ar-SY"/>
        </w:rPr>
      </w:pPr>
      <w:r w:rsidRPr="002D02F2">
        <w:t>(1.2</w:t>
      </w:r>
      <w:r w:rsidRPr="002D02F2">
        <w:rPr>
          <w:rFonts w:hint="cs"/>
          <w:rtl/>
          <w:lang w:bidi="ar-SY"/>
        </w:rPr>
        <w:tab/>
        <w:t>نمط</w:t>
      </w:r>
      <w:r w:rsidRPr="002D02F2">
        <w:rPr>
          <w:rtl/>
          <w:lang w:bidi="ar-SY"/>
        </w:rPr>
        <w:t xml:space="preserve"> </w:t>
      </w:r>
      <w:r w:rsidRPr="002D02F2">
        <w:rPr>
          <w:rFonts w:hint="eastAsia"/>
          <w:rtl/>
          <w:lang w:bidi="ar-SY"/>
        </w:rPr>
        <w:t>البنية</w:t>
      </w:r>
      <w:r w:rsidRPr="002D02F2">
        <w:rPr>
          <w:rtl/>
          <w:lang w:bidi="ar-SY"/>
        </w:rPr>
        <w:t xml:space="preserve"> </w:t>
      </w:r>
      <w:r w:rsidRPr="002D02F2">
        <w:rPr>
          <w:rFonts w:hint="eastAsia"/>
          <w:rtl/>
          <w:lang w:bidi="ar-SY"/>
        </w:rPr>
        <w:t>التحتية</w:t>
      </w:r>
      <w:r w:rsidRPr="002D02F2">
        <w:rPr>
          <w:rtl/>
          <w:lang w:bidi="ar-SY"/>
        </w:rPr>
        <w:t xml:space="preserve"> (</w:t>
      </w:r>
      <w:r w:rsidRPr="002D02F2">
        <w:rPr>
          <w:rFonts w:hint="eastAsia"/>
          <w:rtl/>
          <w:lang w:bidi="ar-SY"/>
        </w:rPr>
        <w:t>أو</w:t>
      </w:r>
      <w:r w:rsidRPr="002D02F2">
        <w:rPr>
          <w:rtl/>
          <w:lang w:bidi="ar-SY"/>
        </w:rPr>
        <w:t xml:space="preserve"> </w:t>
      </w:r>
      <w:r w:rsidRPr="002D02F2">
        <w:rPr>
          <w:rFonts w:hint="eastAsia"/>
          <w:rtl/>
          <w:lang w:bidi="ar-SY"/>
        </w:rPr>
        <w:t>المرافق</w:t>
      </w:r>
      <w:r w:rsidRPr="002D02F2">
        <w:rPr>
          <w:rtl/>
          <w:lang w:bidi="ar-SY"/>
        </w:rPr>
        <w:t xml:space="preserve">) </w:t>
      </w:r>
      <w:r w:rsidRPr="002D02F2">
        <w:rPr>
          <w:rFonts w:hint="eastAsia"/>
          <w:rtl/>
          <w:lang w:bidi="ar-SY"/>
        </w:rPr>
        <w:t>ال</w:t>
      </w:r>
      <w:r w:rsidRPr="002D02F2">
        <w:rPr>
          <w:rFonts w:hint="cs"/>
          <w:rtl/>
          <w:lang w:bidi="ar-SY"/>
        </w:rPr>
        <w:t>ذ</w:t>
      </w:r>
      <w:r w:rsidRPr="002D02F2">
        <w:rPr>
          <w:rFonts w:hint="eastAsia"/>
          <w:rtl/>
          <w:lang w:bidi="ar-SY"/>
        </w:rPr>
        <w:t>ي</w:t>
      </w:r>
      <w:r w:rsidRPr="002D02F2">
        <w:rPr>
          <w:rtl/>
          <w:lang w:bidi="ar-SY"/>
        </w:rPr>
        <w:t xml:space="preserve"> </w:t>
      </w:r>
      <w:r w:rsidRPr="002D02F2">
        <w:rPr>
          <w:rFonts w:hint="cs"/>
          <w:rtl/>
          <w:lang w:bidi="ar-SY"/>
        </w:rPr>
        <w:t>تتاح</w:t>
      </w:r>
      <w:r w:rsidRPr="002D02F2">
        <w:rPr>
          <w:rtl/>
          <w:lang w:bidi="ar-SY"/>
        </w:rPr>
        <w:t xml:space="preserve"> </w:t>
      </w:r>
      <w:r w:rsidRPr="002D02F2">
        <w:rPr>
          <w:rFonts w:hint="eastAsia"/>
          <w:rtl/>
          <w:lang w:bidi="ar-SY"/>
        </w:rPr>
        <w:t>فيه</w:t>
      </w:r>
      <w:r w:rsidRPr="002D02F2">
        <w:rPr>
          <w:rtl/>
          <w:lang w:bidi="ar-SY"/>
        </w:rPr>
        <w:t xml:space="preserve"> </w:t>
      </w:r>
      <w:r w:rsidRPr="002D02F2">
        <w:rPr>
          <w:rFonts w:hint="cs"/>
          <w:rtl/>
          <w:lang w:bidi="ar-SY"/>
        </w:rPr>
        <w:t>للطرف</w:t>
      </w:r>
      <w:r w:rsidRPr="002D02F2">
        <w:rPr>
          <w:rtl/>
          <w:lang w:bidi="ar-SY"/>
        </w:rPr>
        <w:t xml:space="preserve"> </w:t>
      </w:r>
      <w:r w:rsidRPr="002D02F2">
        <w:rPr>
          <w:rFonts w:hint="eastAsia"/>
          <w:rtl/>
          <w:lang w:bidi="ar-SY"/>
        </w:rPr>
        <w:t>مقدم</w:t>
      </w:r>
      <w:r w:rsidRPr="002D02F2">
        <w:rPr>
          <w:rtl/>
          <w:lang w:bidi="ar-SY"/>
        </w:rPr>
        <w:t xml:space="preserve"> </w:t>
      </w:r>
      <w:r w:rsidRPr="002D02F2">
        <w:rPr>
          <w:rFonts w:hint="eastAsia"/>
          <w:rtl/>
          <w:lang w:bidi="ar-SY"/>
        </w:rPr>
        <w:t>الخدمة</w:t>
      </w:r>
      <w:r w:rsidRPr="002D02F2">
        <w:rPr>
          <w:rtl/>
          <w:lang w:bidi="ar-SY"/>
        </w:rPr>
        <w:t xml:space="preserve"> </w:t>
      </w:r>
      <w:r w:rsidRPr="002D02F2">
        <w:rPr>
          <w:rFonts w:hint="eastAsia"/>
          <w:rtl/>
          <w:lang w:bidi="ar-SY"/>
        </w:rPr>
        <w:t>حرية</w:t>
      </w:r>
      <w:r w:rsidRPr="002D02F2">
        <w:rPr>
          <w:rtl/>
          <w:lang w:bidi="ar-SY"/>
        </w:rPr>
        <w:t xml:space="preserve"> </w:t>
      </w:r>
      <w:r w:rsidRPr="002D02F2">
        <w:rPr>
          <w:rFonts w:hint="eastAsia"/>
          <w:rtl/>
          <w:lang w:bidi="ar-SY"/>
        </w:rPr>
        <w:t>التفاوض</w:t>
      </w:r>
      <w:r w:rsidRPr="002D02F2">
        <w:rPr>
          <w:rtl/>
          <w:lang w:bidi="ar-SY"/>
        </w:rPr>
        <w:t xml:space="preserve"> </w:t>
      </w:r>
      <w:r w:rsidRPr="002D02F2">
        <w:rPr>
          <w:rFonts w:hint="eastAsia"/>
          <w:rtl/>
          <w:lang w:bidi="ar-SY"/>
        </w:rPr>
        <w:t>على</w:t>
      </w:r>
      <w:r w:rsidRPr="002D02F2">
        <w:rPr>
          <w:rtl/>
          <w:lang w:bidi="ar-SY"/>
        </w:rPr>
        <w:t xml:space="preserve"> </w:t>
      </w:r>
      <w:r w:rsidRPr="002D02F2">
        <w:rPr>
          <w:rFonts w:hint="eastAsia"/>
          <w:rtl/>
          <w:lang w:bidi="ar-SY"/>
        </w:rPr>
        <w:t>شروط</w:t>
      </w:r>
      <w:r w:rsidRPr="002D02F2">
        <w:rPr>
          <w:rtl/>
          <w:lang w:bidi="ar-SY"/>
        </w:rPr>
        <w:t xml:space="preserve"> </w:t>
      </w:r>
      <w:r w:rsidRPr="002D02F2">
        <w:rPr>
          <w:rFonts w:hint="eastAsia"/>
          <w:rtl/>
          <w:lang w:bidi="ar-SY"/>
        </w:rPr>
        <w:t>وأحكام</w:t>
      </w:r>
      <w:r w:rsidRPr="002D02F2">
        <w:rPr>
          <w:rtl/>
          <w:lang w:bidi="ar-SY"/>
        </w:rPr>
        <w:t xml:space="preserve"> </w:t>
      </w:r>
      <w:r w:rsidRPr="002D02F2">
        <w:rPr>
          <w:rFonts w:hint="eastAsia"/>
          <w:rtl/>
          <w:lang w:bidi="ar-SY"/>
        </w:rPr>
        <w:t>تجارية</w:t>
      </w:r>
      <w:r w:rsidRPr="002D02F2">
        <w:rPr>
          <w:rtl/>
          <w:lang w:bidi="ar-SY"/>
        </w:rPr>
        <w:t xml:space="preserve"> </w:t>
      </w:r>
      <w:r w:rsidRPr="002D02F2">
        <w:rPr>
          <w:rFonts w:hint="eastAsia"/>
          <w:rtl/>
          <w:lang w:bidi="ar-SY"/>
        </w:rPr>
        <w:t>معقولة</w:t>
      </w:r>
      <w:r w:rsidRPr="002D02F2">
        <w:rPr>
          <w:rtl/>
          <w:lang w:bidi="ar-SY"/>
        </w:rPr>
        <w:t xml:space="preserve"> </w:t>
      </w:r>
      <w:r w:rsidRPr="002D02F2">
        <w:rPr>
          <w:rFonts w:hint="eastAsia"/>
          <w:rtl/>
          <w:lang w:bidi="ar-SY"/>
        </w:rPr>
        <w:t>مع</w:t>
      </w:r>
      <w:r w:rsidRPr="002D02F2">
        <w:rPr>
          <w:rtl/>
          <w:lang w:bidi="ar-SY"/>
        </w:rPr>
        <w:t xml:space="preserve"> </w:t>
      </w:r>
      <w:r w:rsidRPr="002D02F2">
        <w:rPr>
          <w:rFonts w:hint="eastAsia"/>
          <w:rtl/>
          <w:lang w:bidi="ar-SY"/>
        </w:rPr>
        <w:t>الطرف</w:t>
      </w:r>
      <w:r w:rsidRPr="002D02F2">
        <w:rPr>
          <w:rtl/>
          <w:lang w:bidi="ar-SY"/>
        </w:rPr>
        <w:t xml:space="preserve"> </w:t>
      </w:r>
      <w:r w:rsidRPr="002D02F2">
        <w:rPr>
          <w:rFonts w:hint="eastAsia"/>
          <w:rtl/>
          <w:lang w:bidi="ar-SY"/>
        </w:rPr>
        <w:t>الطالب</w:t>
      </w:r>
      <w:r w:rsidRPr="002D02F2">
        <w:rPr>
          <w:rtl/>
          <w:lang w:bidi="ar-SY"/>
        </w:rPr>
        <w:t>.</w:t>
      </w:r>
    </w:p>
    <w:p w14:paraId="36EAC97C" w14:textId="4383B7DC" w:rsidR="008F7DC3" w:rsidRPr="002D02F2" w:rsidRDefault="00E34C0C" w:rsidP="00222DF1">
      <w:pPr>
        <w:pStyle w:val="enumlev2"/>
        <w:rPr>
          <w:rtl/>
          <w:lang w:bidi="ar-SY"/>
        </w:rPr>
      </w:pPr>
      <w:r w:rsidRPr="002D02F2">
        <w:lastRenderedPageBreak/>
        <w:t>(2.2</w:t>
      </w:r>
      <w:r w:rsidRPr="002D02F2">
        <w:rPr>
          <w:rFonts w:hint="cs"/>
          <w:rtl/>
          <w:lang w:bidi="ar-SY"/>
        </w:rPr>
        <w:tab/>
      </w:r>
      <w:del w:id="822" w:author="Aly, Abdalla" w:date="2022-02-11T12:14:00Z">
        <w:r w:rsidRPr="002D02F2" w:rsidDel="00222DF1">
          <w:rPr>
            <w:rFonts w:hint="cs"/>
            <w:rtl/>
            <w:lang w:bidi="ar-SY"/>
          </w:rPr>
          <w:delText>أثر تقاسم البنية التحتية على تكلفة الاستثمار وتفكيك العروة المحلية وتوفير خدمات الاتصالات/تكنولوجيا المعلومات والاتصالات، والمنافسة، والأسعار بالنسبة للمستهلكين: دراسات حالات مع تحليل كمي.</w:delText>
        </w:r>
      </w:del>
      <w:ins w:id="823" w:author="Aly, Abdalla" w:date="2022-02-11T12:14:00Z">
        <w:r w:rsidR="00222DF1" w:rsidRPr="002D02F2">
          <w:rPr>
            <w:rFonts w:hint="cs"/>
            <w:rtl/>
            <w:lang w:bidi="ar-EG"/>
          </w:rPr>
          <w:t>طرائق تحديد تكاليف خدمات تقاسم البنية التحتية النشطة وغير النشطة.</w:t>
        </w:r>
      </w:ins>
    </w:p>
    <w:p w14:paraId="68405F6E" w14:textId="77777777" w:rsidR="008F7DC3" w:rsidRPr="002D02F2" w:rsidRDefault="00E34C0C" w:rsidP="008F7DC3">
      <w:pPr>
        <w:pStyle w:val="enumlev1"/>
        <w:rPr>
          <w:rtl/>
        </w:rPr>
      </w:pPr>
      <w:r w:rsidRPr="002D02F2">
        <w:t>(3</w:t>
      </w:r>
      <w:r w:rsidRPr="002D02F2">
        <w:rPr>
          <w:rFonts w:hint="cs"/>
          <w:rtl/>
        </w:rPr>
        <w:tab/>
        <w:t>تطور الأسعار الاستهلاكية وأثره على استعمال خدمات تكنولوجيا المعلومات والاتصالات، وعلى الابتكار في هذا المجال، وعلى الاستثمار فيه، وعلى إيرادات المشغلين:</w:t>
      </w:r>
    </w:p>
    <w:p w14:paraId="0899E072" w14:textId="77777777" w:rsidR="008F7DC3" w:rsidRPr="002D02F2" w:rsidRDefault="00E34C0C" w:rsidP="008F7DC3">
      <w:pPr>
        <w:pStyle w:val="enumlev2"/>
        <w:rPr>
          <w:rtl/>
          <w:lang w:bidi="ar-SY"/>
        </w:rPr>
      </w:pPr>
      <w:r w:rsidRPr="002D02F2">
        <w:t>(1.3</w:t>
      </w:r>
      <w:r w:rsidRPr="002D02F2">
        <w:rPr>
          <w:rFonts w:hint="cs"/>
          <w:rtl/>
          <w:lang w:bidi="ar-SY"/>
        </w:rPr>
        <w:tab/>
        <w:t>نماذج الأعمال الجديدة والمبتكرة فيما يخص الخدمات المقدمة في بيئة شبكات الجيل التالي، بما في ذلك أساليب تشجيع اعتماد واستخدام خدمات تكنولوجيا المعلومات والاتصالات.</w:t>
      </w:r>
    </w:p>
    <w:p w14:paraId="124434F5" w14:textId="7FDBA64F" w:rsidR="008F7DC3" w:rsidRPr="002D02F2" w:rsidRDefault="00E34C0C" w:rsidP="008F7DC3">
      <w:pPr>
        <w:pStyle w:val="enumlev2"/>
        <w:rPr>
          <w:ins w:id="824" w:author="Aly, Abdalla" w:date="2022-02-11T12:14:00Z"/>
          <w:spacing w:val="-4"/>
          <w:lang w:bidi="ar-SY"/>
        </w:rPr>
      </w:pPr>
      <w:r w:rsidRPr="002D02F2">
        <w:t>(2.3</w:t>
      </w:r>
      <w:r w:rsidRPr="002D02F2">
        <w:rPr>
          <w:rFonts w:hint="cs"/>
          <w:rtl/>
          <w:lang w:bidi="ar-SY"/>
        </w:rPr>
        <w:tab/>
      </w:r>
      <w:r w:rsidRPr="002D02F2">
        <w:rPr>
          <w:rFonts w:hint="cs"/>
          <w:spacing w:val="-4"/>
          <w:rtl/>
          <w:lang w:bidi="ar-SY"/>
        </w:rPr>
        <w:t>الاتجاهات في</w:t>
      </w:r>
      <w:r w:rsidR="00F7091F">
        <w:rPr>
          <w:rFonts w:hint="cs"/>
          <w:spacing w:val="-4"/>
          <w:rtl/>
          <w:lang w:bidi="ar-SY"/>
        </w:rPr>
        <w:t xml:space="preserve"> </w:t>
      </w:r>
      <w:ins w:id="825" w:author="Maha" w:date="2022-02-17T06:10:00Z">
        <w:r w:rsidR="009701E3" w:rsidRPr="002D02F2">
          <w:rPr>
            <w:rFonts w:hint="cs"/>
            <w:spacing w:val="-4"/>
            <w:rtl/>
            <w:lang w:bidi="ar-SY"/>
          </w:rPr>
          <w:t>عروض</w:t>
        </w:r>
      </w:ins>
      <w:ins w:id="826" w:author="Almidani, Ahmad Alaa" w:date="2022-03-23T19:50:00Z">
        <w:r w:rsidR="00F04C61" w:rsidRPr="002D02F2">
          <w:rPr>
            <w:rFonts w:hint="cs"/>
            <w:spacing w:val="-4"/>
            <w:rtl/>
            <w:lang w:bidi="ar-SY"/>
          </w:rPr>
          <w:t xml:space="preserve"> </w:t>
        </w:r>
      </w:ins>
      <w:ins w:id="827" w:author="Maha" w:date="2022-02-17T06:10:00Z">
        <w:r w:rsidR="009701E3" w:rsidRPr="002D02F2">
          <w:rPr>
            <w:rFonts w:hint="cs"/>
            <w:spacing w:val="-4"/>
            <w:rtl/>
            <w:lang w:bidi="ar-SY"/>
          </w:rPr>
          <w:t>و</w:t>
        </w:r>
      </w:ins>
      <w:r w:rsidRPr="002D02F2">
        <w:rPr>
          <w:rFonts w:hint="cs"/>
          <w:spacing w:val="-4"/>
          <w:rtl/>
          <w:lang w:bidi="ar-SY"/>
        </w:rPr>
        <w:t>أسعار خدمات الاتصالات/تكنولوجيا المعلومات والاتصالات، بما فيها التجوال المتنقل الدولي.</w:t>
      </w:r>
    </w:p>
    <w:p w14:paraId="1E8C4C39" w14:textId="1B173BB0" w:rsidR="00222DF1" w:rsidRPr="002D02F2" w:rsidRDefault="00222DF1" w:rsidP="00222DF1">
      <w:pPr>
        <w:pStyle w:val="enumlev2"/>
        <w:rPr>
          <w:rtl/>
          <w:rPrChange w:id="828" w:author="Aly, Abdalla" w:date="2022-02-11T12:14:00Z">
            <w:rPr>
              <w:spacing w:val="-4"/>
              <w:rtl/>
              <w:lang w:bidi="ar-SY"/>
            </w:rPr>
          </w:rPrChange>
        </w:rPr>
      </w:pPr>
      <w:ins w:id="829" w:author="Aly, Abdalla" w:date="2022-02-11T12:14:00Z">
        <w:r w:rsidRPr="002D02F2">
          <w:rPr>
            <w:lang w:bidi="ar-SY"/>
          </w:rPr>
          <w:t>(3.3</w:t>
        </w:r>
        <w:r w:rsidRPr="002D02F2">
          <w:rPr>
            <w:rtl/>
            <w:lang w:bidi="ar-EG"/>
          </w:rPr>
          <w:tab/>
        </w:r>
        <w:r w:rsidRPr="002D02F2">
          <w:rPr>
            <w:rFonts w:hint="cs"/>
            <w:rtl/>
            <w:lang w:bidi="ar-EG"/>
          </w:rPr>
          <w:t>تقييم تجميعات ومكافآت خدمات الاتصالات/تكنولوجيا المعلومات والاتصالات وآثارها.</w:t>
        </w:r>
      </w:ins>
    </w:p>
    <w:p w14:paraId="5DB04FAD" w14:textId="059430A9" w:rsidR="00F545CF" w:rsidRPr="002D02F2" w:rsidRDefault="00E34C0C" w:rsidP="00F545CF">
      <w:pPr>
        <w:pStyle w:val="enumlev1"/>
        <w:rPr>
          <w:ins w:id="830" w:author="Aly, Abdalla" w:date="2022-02-11T12:14:00Z"/>
        </w:rPr>
      </w:pPr>
      <w:r w:rsidRPr="002D02F2">
        <w:t>(4</w:t>
      </w:r>
      <w:r w:rsidRPr="002D02F2">
        <w:rPr>
          <w:rFonts w:hint="cs"/>
          <w:rtl/>
        </w:rPr>
        <w:tab/>
        <w:t xml:space="preserve">الاتجاهات في إعداد </w:t>
      </w:r>
      <w:r w:rsidRPr="002D02F2">
        <w:rPr>
          <w:rtl/>
        </w:rPr>
        <w:t>مشغلي الشبكات المتنقلة الافتراضية</w:t>
      </w:r>
      <w:r w:rsidRPr="002D02F2">
        <w:rPr>
          <w:rFonts w:hint="cs"/>
          <w:rtl/>
        </w:rPr>
        <w:t xml:space="preserve"> </w:t>
      </w:r>
      <w:del w:id="831" w:author="Arabic" w:date="2022-03-24T20:34:00Z">
        <w:r w:rsidRPr="002D02F2" w:rsidDel="00EB6997">
          <w:rPr>
            <w:rFonts w:hint="cs"/>
            <w:rtl/>
          </w:rPr>
          <w:delText xml:space="preserve">وإطارهم </w:delText>
        </w:r>
      </w:del>
      <w:ins w:id="832" w:author="Arabic" w:date="2022-03-24T20:34:00Z">
        <w:r w:rsidR="00EB6997" w:rsidRPr="002D02F2">
          <w:rPr>
            <w:rFonts w:hint="cs"/>
            <w:rtl/>
          </w:rPr>
          <w:t xml:space="preserve">وأطرهم </w:t>
        </w:r>
      </w:ins>
      <w:r w:rsidRPr="002D02F2">
        <w:rPr>
          <w:rFonts w:hint="cs"/>
          <w:rtl/>
        </w:rPr>
        <w:t>التنظيمية.</w:t>
      </w:r>
    </w:p>
    <w:p w14:paraId="5F2677DE" w14:textId="77777777" w:rsidR="00222DF1" w:rsidRPr="002D02F2" w:rsidRDefault="00222DF1" w:rsidP="00222DF1">
      <w:pPr>
        <w:pStyle w:val="Heading2"/>
        <w:rPr>
          <w:ins w:id="833" w:author="Aly, Abdalla" w:date="2022-02-11T12:15:00Z"/>
          <w:rtl/>
        </w:rPr>
      </w:pPr>
      <w:ins w:id="834" w:author="Aly, Abdalla" w:date="2022-02-11T12:15:00Z">
        <w:r w:rsidRPr="002D02F2">
          <w:t>2.2</w:t>
        </w:r>
        <w:r w:rsidRPr="002D02F2">
          <w:rPr>
            <w:rtl/>
          </w:rPr>
          <w:tab/>
        </w:r>
        <w:r w:rsidRPr="002D02F2">
          <w:rPr>
            <w:rFonts w:hint="cs"/>
            <w:rtl/>
          </w:rPr>
          <w:t>موضوعات جديدة لفترة الدراسة المقبلة</w:t>
        </w:r>
      </w:ins>
    </w:p>
    <w:p w14:paraId="61D15E95" w14:textId="77777777" w:rsidR="00222DF1" w:rsidRPr="002D02F2" w:rsidRDefault="00222DF1" w:rsidP="00222DF1">
      <w:pPr>
        <w:rPr>
          <w:ins w:id="835" w:author="Aly, Abdalla" w:date="2022-02-11T12:15:00Z"/>
          <w:rtl/>
          <w:lang w:eastAsia="en-US" w:bidi="ar-SY"/>
        </w:rPr>
      </w:pPr>
      <w:ins w:id="836" w:author="Aly, Abdalla" w:date="2022-02-11T12:15:00Z">
        <w:r w:rsidRPr="002D02F2">
          <w:rPr>
            <w:rtl/>
            <w:lang w:eastAsia="en-US" w:bidi="ar-SY"/>
          </w:rPr>
          <w:t xml:space="preserve">ستغطي المسألة الموضوعات الرئيسية التالية من المنظورات الوطنية في </w:t>
        </w:r>
        <w:r w:rsidRPr="002D02F2">
          <w:rPr>
            <w:rFonts w:hint="cs"/>
            <w:rtl/>
            <w:lang w:eastAsia="en-US" w:bidi="ar-SY"/>
          </w:rPr>
          <w:t>سياق</w:t>
        </w:r>
        <w:r w:rsidRPr="002D02F2">
          <w:rPr>
            <w:rtl/>
            <w:lang w:eastAsia="en-US" w:bidi="ar-SY"/>
          </w:rPr>
          <w:t xml:space="preserve"> </w:t>
        </w:r>
        <w:r w:rsidRPr="002D02F2">
          <w:rPr>
            <w:rFonts w:hint="cs"/>
            <w:rtl/>
            <w:lang w:eastAsia="en-US" w:bidi="ar-SY"/>
          </w:rPr>
          <w:t>وضع</w:t>
        </w:r>
        <w:r w:rsidRPr="002D02F2">
          <w:rPr>
            <w:rtl/>
            <w:lang w:eastAsia="en-US" w:bidi="ar-SY"/>
          </w:rPr>
          <w:t xml:space="preserve"> التقرير النهائي </w:t>
        </w:r>
        <w:r w:rsidRPr="002D02F2">
          <w:rPr>
            <w:rFonts w:hint="cs"/>
            <w:rtl/>
            <w:lang w:eastAsia="en-US" w:bidi="ar-SY"/>
          </w:rPr>
          <w:t>ل</w:t>
        </w:r>
        <w:r w:rsidRPr="002D02F2">
          <w:rPr>
            <w:rtl/>
            <w:lang w:eastAsia="en-US" w:bidi="ar-SY"/>
          </w:rPr>
          <w:t xml:space="preserve">لمسألة </w:t>
        </w:r>
        <w:r w:rsidRPr="002D02F2">
          <w:rPr>
            <w:lang w:val="en-CA" w:eastAsia="en-US" w:bidi="ar-SY"/>
          </w:rPr>
          <w:t>4/1</w:t>
        </w:r>
        <w:r w:rsidRPr="002D02F2">
          <w:rPr>
            <w:rFonts w:hint="cs"/>
            <w:rtl/>
            <w:lang w:val="en-CA" w:eastAsia="en-US" w:bidi="ar-EG"/>
          </w:rPr>
          <w:t xml:space="preserve"> </w:t>
        </w:r>
        <w:r w:rsidRPr="002D02F2">
          <w:rPr>
            <w:rtl/>
            <w:lang w:eastAsia="en-US" w:bidi="ar-SY"/>
          </w:rPr>
          <w:t>الجديدة أو</w:t>
        </w:r>
        <w:r w:rsidRPr="002D02F2">
          <w:rPr>
            <w:rFonts w:hint="cs"/>
            <w:rtl/>
            <w:lang w:eastAsia="en-US" w:bidi="ar-SY"/>
          </w:rPr>
          <w:t> </w:t>
        </w:r>
        <w:r w:rsidRPr="002D02F2">
          <w:rPr>
            <w:rtl/>
            <w:lang w:eastAsia="en-US" w:bidi="ar-SY"/>
          </w:rPr>
          <w:t>النواتج الأخرى لفترة دراسة قطاع تنمية الاتصالات</w:t>
        </w:r>
        <w:r w:rsidRPr="002D02F2">
          <w:rPr>
            <w:rFonts w:hint="cs"/>
            <w:rtl/>
            <w:lang w:eastAsia="en-US" w:bidi="ar-SY"/>
          </w:rPr>
          <w:t xml:space="preserve"> </w:t>
        </w:r>
        <w:r w:rsidRPr="002D02F2">
          <w:rPr>
            <w:lang w:val="en-CA" w:eastAsia="en-US" w:bidi="ar-SY"/>
          </w:rPr>
          <w:t>2025-2022</w:t>
        </w:r>
        <w:r w:rsidRPr="002D02F2">
          <w:rPr>
            <w:rFonts w:hint="cs"/>
            <w:rtl/>
            <w:lang w:eastAsia="en-US" w:bidi="ar-SY"/>
          </w:rPr>
          <w:t>:</w:t>
        </w:r>
      </w:ins>
    </w:p>
    <w:p w14:paraId="3826594A" w14:textId="77777777" w:rsidR="00222DF1" w:rsidRPr="002D02F2" w:rsidRDefault="00222DF1" w:rsidP="00222DF1">
      <w:pPr>
        <w:pStyle w:val="enumlev1"/>
        <w:rPr>
          <w:ins w:id="837" w:author="Aly, Abdalla" w:date="2022-02-11T12:15:00Z"/>
        </w:rPr>
      </w:pPr>
      <w:ins w:id="838" w:author="Aly, Abdalla" w:date="2022-02-11T12:15:00Z">
        <w:r w:rsidRPr="002D02F2">
          <w:t>1</w:t>
        </w:r>
        <w:r w:rsidRPr="002D02F2">
          <w:rPr>
            <w:rFonts w:hint="cs"/>
            <w:rtl/>
          </w:rPr>
          <w:t>)</w:t>
        </w:r>
        <w:r w:rsidRPr="002D02F2">
          <w:rPr>
            <w:rtl/>
          </w:rPr>
          <w:tab/>
        </w:r>
        <w:r w:rsidRPr="002D02F2">
          <w:rPr>
            <w:rFonts w:hint="cs"/>
            <w:rtl/>
          </w:rPr>
          <w:t xml:space="preserve">آثار </w:t>
        </w:r>
        <w:r w:rsidRPr="002D02F2">
          <w:rPr>
            <w:rtl/>
          </w:rPr>
          <w:t xml:space="preserve">تكنولوجيات المعلومات والاتصالات المتقاربة الجديدة على </w:t>
        </w:r>
        <w:r w:rsidRPr="002D02F2">
          <w:rPr>
            <w:rFonts w:hint="cs"/>
            <w:rtl/>
          </w:rPr>
          <w:t>استراتيجيات نمذجة التكاليف التي</w:t>
        </w:r>
        <w:r w:rsidRPr="002D02F2">
          <w:rPr>
            <w:rtl/>
          </w:rPr>
          <w:t xml:space="preserve"> </w:t>
        </w:r>
        <w:r w:rsidRPr="002D02F2">
          <w:rPr>
            <w:rFonts w:hint="cs"/>
            <w:rtl/>
          </w:rPr>
          <w:t xml:space="preserve">عادة ما يضطلع بها </w:t>
        </w:r>
        <w:r w:rsidRPr="002D02F2">
          <w:rPr>
            <w:rtl/>
          </w:rPr>
          <w:t xml:space="preserve">أصحاب المصلحة الذين يشكلون سلسلة القيمة </w:t>
        </w:r>
        <w:r w:rsidRPr="002D02F2">
          <w:rPr>
            <w:rFonts w:hint="cs"/>
            <w:rtl/>
          </w:rPr>
          <w:t>الشبكية</w:t>
        </w:r>
        <w:r w:rsidRPr="002D02F2">
          <w:rPr>
            <w:rtl/>
          </w:rPr>
          <w:t xml:space="preserve"> </w:t>
        </w:r>
        <w:r w:rsidRPr="002D02F2">
          <w:rPr>
            <w:rFonts w:hint="cs"/>
            <w:rtl/>
          </w:rPr>
          <w:t>ل</w:t>
        </w:r>
        <w:r w:rsidRPr="002D02F2">
          <w:rPr>
            <w:rtl/>
          </w:rPr>
          <w:t>تكنولوجيا المعلومات والاتصالات (مثل مشغلي الاتصالات و</w:t>
        </w:r>
        <w:r w:rsidRPr="002D02F2">
          <w:rPr>
            <w:rFonts w:hint="cs"/>
            <w:rtl/>
          </w:rPr>
          <w:t xml:space="preserve">مقدمي </w:t>
        </w:r>
        <w:r w:rsidRPr="002D02F2">
          <w:rPr>
            <w:rtl/>
          </w:rPr>
          <w:t>الخدمات المتاحة بحرية على الإنترنت ومقدمي الخدمات الرقمية وما إلى ذلك)؛</w:t>
        </w:r>
      </w:ins>
    </w:p>
    <w:p w14:paraId="323C3996" w14:textId="77777777" w:rsidR="00222DF1" w:rsidRPr="002D02F2" w:rsidRDefault="00222DF1" w:rsidP="00222DF1">
      <w:pPr>
        <w:pStyle w:val="enumlev2"/>
        <w:rPr>
          <w:ins w:id="839" w:author="Aly, Abdalla" w:date="2022-02-11T12:15:00Z"/>
          <w:rtl/>
        </w:rPr>
      </w:pPr>
      <w:ins w:id="840" w:author="Aly, Abdalla" w:date="2022-02-11T12:15:00Z">
        <w:r w:rsidRPr="002D02F2">
          <w:t>1.1</w:t>
        </w:r>
        <w:r w:rsidRPr="002D02F2">
          <w:rPr>
            <w:rFonts w:hint="cs"/>
            <w:rtl/>
            <w:lang w:bidi="ar-EG"/>
          </w:rPr>
          <w:t>)</w:t>
        </w:r>
        <w:r w:rsidRPr="002D02F2">
          <w:rPr>
            <w:rtl/>
            <w:lang w:bidi="ar-EG"/>
          </w:rPr>
          <w:tab/>
        </w:r>
        <w:r w:rsidRPr="002D02F2">
          <w:rPr>
            <w:rFonts w:hint="cs"/>
            <w:rtl/>
            <w:lang w:bidi="ar-EG"/>
          </w:rPr>
          <w:t>دور و</w:t>
        </w:r>
        <w:r w:rsidRPr="002D02F2">
          <w:rPr>
            <w:rtl/>
          </w:rPr>
          <w:t xml:space="preserve">تصميم </w:t>
        </w:r>
        <w:r w:rsidRPr="002D02F2">
          <w:rPr>
            <w:rFonts w:hint="cs"/>
            <w:rtl/>
            <w:lang w:bidi="ar-EG"/>
          </w:rPr>
          <w:t>ال</w:t>
        </w:r>
        <w:r w:rsidRPr="002D02F2">
          <w:rPr>
            <w:rtl/>
          </w:rPr>
          <w:t xml:space="preserve">تعريفات </w:t>
        </w:r>
        <w:r w:rsidRPr="002D02F2">
          <w:rPr>
            <w:rFonts w:hint="cs"/>
            <w:rtl/>
          </w:rPr>
          <w:t>ال</w:t>
        </w:r>
        <w:r w:rsidRPr="002D02F2">
          <w:rPr>
            <w:rtl/>
          </w:rPr>
          <w:t>جديدة للشبكات/الخدمات المتقاربة (مثل التجميع)؛</w:t>
        </w:r>
      </w:ins>
    </w:p>
    <w:p w14:paraId="4B79F0D4" w14:textId="77777777" w:rsidR="00222DF1" w:rsidRPr="002D02F2" w:rsidRDefault="00222DF1" w:rsidP="00222DF1">
      <w:pPr>
        <w:pStyle w:val="enumlev2"/>
        <w:rPr>
          <w:ins w:id="841" w:author="Aly, Abdalla" w:date="2022-02-11T12:15:00Z"/>
          <w:spacing w:val="-4"/>
          <w:rtl/>
        </w:rPr>
      </w:pPr>
      <w:ins w:id="842" w:author="Aly, Abdalla" w:date="2022-02-11T12:15:00Z">
        <w:r w:rsidRPr="002D02F2">
          <w:t>2.1</w:t>
        </w:r>
        <w:r w:rsidRPr="002D02F2">
          <w:rPr>
            <w:rFonts w:hint="cs"/>
            <w:rtl/>
            <w:lang w:bidi="ar-EG"/>
          </w:rPr>
          <w:t>)</w:t>
        </w:r>
        <w:r w:rsidRPr="002D02F2">
          <w:rPr>
            <w:rtl/>
            <w:lang w:bidi="ar-EG"/>
          </w:rPr>
          <w:tab/>
        </w:r>
        <w:r w:rsidRPr="002D02F2">
          <w:rPr>
            <w:rFonts w:hint="cs"/>
            <w:spacing w:val="-4"/>
            <w:rtl/>
            <w:lang w:bidi="ar-EG"/>
          </w:rPr>
          <w:t>دور وتأثير شركات الأبراج كأطراف جديدة وافدة إلى سوق الاتصالات/تكنولوجيا المعلومات والاتصالات المتقاربة</w:t>
        </w:r>
        <w:r w:rsidRPr="002D02F2">
          <w:rPr>
            <w:rFonts w:hint="cs"/>
            <w:spacing w:val="-4"/>
            <w:rtl/>
          </w:rPr>
          <w:t>؛</w:t>
        </w:r>
      </w:ins>
    </w:p>
    <w:p w14:paraId="2018DDD8" w14:textId="77777777" w:rsidR="00222DF1" w:rsidRPr="002D02F2" w:rsidRDefault="00222DF1" w:rsidP="00222DF1">
      <w:pPr>
        <w:pStyle w:val="enumlev1"/>
        <w:spacing w:before="60" w:after="60" w:line="300" w:lineRule="exact"/>
        <w:rPr>
          <w:ins w:id="843" w:author="Aly, Abdalla" w:date="2022-02-11T12:15:00Z"/>
          <w:rtl/>
        </w:rPr>
      </w:pPr>
      <w:ins w:id="844" w:author="Aly, Abdalla" w:date="2022-02-11T12:15:00Z">
        <w:r w:rsidRPr="002D02F2">
          <w:t>2</w:t>
        </w:r>
        <w:r w:rsidRPr="002D02F2">
          <w:rPr>
            <w:rtl/>
          </w:rPr>
          <w:t>)</w:t>
        </w:r>
        <w:r w:rsidRPr="002D02F2">
          <w:rPr>
            <w:rtl/>
          </w:rPr>
          <w:tab/>
          <w:t xml:space="preserve">دور أنواع وأساليب الاستثمار الجديدة في مجال الاتصالات/تكنولوجيا المعلومات والاتصالات، مثل الاستثمارات المختلطة والتمويل الجماعي، </w:t>
        </w:r>
        <w:r w:rsidRPr="002D02F2">
          <w:rPr>
            <w:rFonts w:hint="cs"/>
            <w:rtl/>
          </w:rPr>
          <w:t xml:space="preserve">وتأثيرها على </w:t>
        </w:r>
        <w:r w:rsidRPr="002D02F2">
          <w:rPr>
            <w:rtl/>
          </w:rPr>
          <w:t>تحقيق أهداف التنمية المستدامة؛</w:t>
        </w:r>
      </w:ins>
    </w:p>
    <w:p w14:paraId="75035F5D" w14:textId="77777777" w:rsidR="00222DF1" w:rsidRPr="002D02F2" w:rsidRDefault="00222DF1" w:rsidP="00222DF1">
      <w:pPr>
        <w:pStyle w:val="enumlev1"/>
        <w:spacing w:before="60" w:after="60" w:line="300" w:lineRule="exact"/>
        <w:rPr>
          <w:ins w:id="845" w:author="Aly, Abdalla" w:date="2022-02-11T12:15:00Z"/>
          <w:rtl/>
        </w:rPr>
      </w:pPr>
      <w:ins w:id="846" w:author="Aly, Abdalla" w:date="2022-02-11T12:15:00Z">
        <w:r w:rsidRPr="002D02F2">
          <w:rPr>
            <w:rFonts w:hint="cs"/>
            <w:rtl/>
          </w:rPr>
          <w:t>3)</w:t>
        </w:r>
        <w:r w:rsidRPr="002D02F2">
          <w:rPr>
            <w:rtl/>
          </w:rPr>
          <w:tab/>
        </w:r>
        <w:r w:rsidRPr="002D02F2">
          <w:rPr>
            <w:rFonts w:hint="cs"/>
            <w:rtl/>
          </w:rPr>
          <w:t xml:space="preserve">تحليل دراسات الحالة بشأن المساهمة الاقتصادية لتكنولوجيات الاتصالات/تكنولوجيا المعلومات والاتصالات وخدماتها الرقمية في الاقتصاد الوطني؛ </w:t>
        </w:r>
      </w:ins>
    </w:p>
    <w:p w14:paraId="1D6E5FF5" w14:textId="77777777" w:rsidR="00222DF1" w:rsidRPr="002D02F2" w:rsidRDefault="00222DF1" w:rsidP="00222DF1">
      <w:pPr>
        <w:pStyle w:val="enumlev1"/>
        <w:spacing w:before="60" w:after="60" w:line="300" w:lineRule="exact"/>
        <w:rPr>
          <w:ins w:id="847" w:author="Aly, Abdalla" w:date="2022-02-11T12:15:00Z"/>
          <w:rtl/>
          <w:lang w:bidi="ar-EG"/>
        </w:rPr>
      </w:pPr>
      <w:ins w:id="848" w:author="Aly, Abdalla" w:date="2022-02-11T12:15:00Z">
        <w:r w:rsidRPr="002D02F2">
          <w:t>4</w:t>
        </w:r>
        <w:r w:rsidRPr="002D02F2">
          <w:rPr>
            <w:rFonts w:hint="cs"/>
            <w:rtl/>
            <w:lang w:bidi="ar-EG"/>
          </w:rPr>
          <w:t>)</w:t>
        </w:r>
        <w:r w:rsidRPr="002D02F2">
          <w:rPr>
            <w:rtl/>
            <w:lang w:bidi="ar-EG"/>
          </w:rPr>
          <w:tab/>
        </w:r>
        <w:r w:rsidRPr="002D02F2">
          <w:rPr>
            <w:rFonts w:hint="cs"/>
            <w:rtl/>
            <w:lang w:bidi="ar-EG"/>
          </w:rPr>
          <w:t xml:space="preserve">إطار لتحديد مساهمة الاتصالات/تكنولوجيا المعلومات والاتصالات في الناتج المحلي الإجمالي للبلد؛ </w:t>
        </w:r>
      </w:ins>
    </w:p>
    <w:p w14:paraId="2E640682" w14:textId="77777777" w:rsidR="00222DF1" w:rsidRPr="002D02F2" w:rsidRDefault="00222DF1" w:rsidP="00222DF1">
      <w:pPr>
        <w:pStyle w:val="enumlev1"/>
        <w:spacing w:before="60" w:after="60" w:line="300" w:lineRule="exact"/>
        <w:rPr>
          <w:ins w:id="849" w:author="Aly, Abdalla" w:date="2022-02-11T12:15:00Z"/>
          <w:rtl/>
        </w:rPr>
      </w:pPr>
      <w:ins w:id="850" w:author="Aly, Abdalla" w:date="2022-02-11T12:15:00Z">
        <w:r w:rsidRPr="002D02F2">
          <w:rPr>
            <w:rFonts w:hint="cs"/>
            <w:rtl/>
          </w:rPr>
          <w:t>5)</w:t>
        </w:r>
        <w:r w:rsidRPr="002D02F2">
          <w:rPr>
            <w:rtl/>
          </w:rPr>
          <w:tab/>
          <w:t>الحوافز الاقتصادية والآليات اللازمة لسد الفجوة الرقمية</w:t>
        </w:r>
        <w:r w:rsidRPr="002D02F2">
          <w:rPr>
            <w:rFonts w:hint="cs"/>
            <w:rtl/>
          </w:rPr>
          <w:t>؛</w:t>
        </w:r>
      </w:ins>
    </w:p>
    <w:p w14:paraId="4E5A6E29" w14:textId="77777777" w:rsidR="00222DF1" w:rsidRPr="002D02F2" w:rsidRDefault="00222DF1" w:rsidP="00222DF1">
      <w:pPr>
        <w:pStyle w:val="enumlev1"/>
        <w:spacing w:before="60" w:after="60" w:line="300" w:lineRule="exact"/>
        <w:rPr>
          <w:ins w:id="851" w:author="Aly, Abdalla" w:date="2022-02-11T12:15:00Z"/>
          <w:rtl/>
        </w:rPr>
      </w:pPr>
      <w:ins w:id="852" w:author="Aly, Abdalla" w:date="2022-02-11T12:15:00Z">
        <w:r w:rsidRPr="002D02F2">
          <w:rPr>
            <w:rFonts w:hint="cs"/>
            <w:rtl/>
          </w:rPr>
          <w:t>6)</w:t>
        </w:r>
        <w:r w:rsidRPr="002D02F2">
          <w:rPr>
            <w:rtl/>
          </w:rPr>
          <w:tab/>
        </w:r>
        <w:r w:rsidRPr="002D02F2">
          <w:rPr>
            <w:rFonts w:hint="cs"/>
            <w:rtl/>
          </w:rPr>
          <w:t xml:space="preserve">تحليل </w:t>
        </w:r>
        <w:r w:rsidRPr="002D02F2">
          <w:rPr>
            <w:rtl/>
          </w:rPr>
          <w:t xml:space="preserve">الأثر الاقتصادي لجائحة </w:t>
        </w:r>
        <w:r w:rsidRPr="002D02F2">
          <w:rPr>
            <w:rFonts w:hint="cs"/>
            <w:rtl/>
          </w:rPr>
          <w:t xml:space="preserve">كوفيد-19 </w:t>
        </w:r>
        <w:r w:rsidRPr="002D02F2">
          <w:rPr>
            <w:rtl/>
          </w:rPr>
          <w:t>على أسواق الاتصالات/تكنولوجيا المعلومات والاتصالات؛</w:t>
        </w:r>
      </w:ins>
    </w:p>
    <w:p w14:paraId="7E40F8ED" w14:textId="77777777" w:rsidR="00222DF1" w:rsidRPr="002D02F2" w:rsidRDefault="00222DF1" w:rsidP="00222DF1">
      <w:pPr>
        <w:pStyle w:val="enumlev1"/>
        <w:spacing w:before="60" w:after="60" w:line="300" w:lineRule="exact"/>
        <w:rPr>
          <w:ins w:id="853" w:author="Aly, Abdalla" w:date="2022-02-11T12:15:00Z"/>
          <w:rtl/>
        </w:rPr>
      </w:pPr>
      <w:ins w:id="854" w:author="Aly, Abdalla" w:date="2022-02-11T12:15:00Z">
        <w:r w:rsidRPr="002D02F2">
          <w:rPr>
            <w:rFonts w:hint="cs"/>
            <w:rtl/>
          </w:rPr>
          <w:t>7)</w:t>
        </w:r>
        <w:r w:rsidRPr="002D02F2">
          <w:rPr>
            <w:rtl/>
          </w:rPr>
          <w:tab/>
        </w:r>
        <w:r w:rsidRPr="002D02F2">
          <w:rPr>
            <w:rFonts w:hint="cs"/>
            <w:rtl/>
          </w:rPr>
          <w:t xml:space="preserve">تحليل مساهمة </w:t>
        </w:r>
        <w:r w:rsidRPr="002D02F2">
          <w:rPr>
            <w:rFonts w:hint="cs"/>
            <w:rtl/>
            <w:lang w:bidi="ar-EG"/>
          </w:rPr>
          <w:t>الاتصالات/تكنولوجيا المعلومات والاتصالات</w:t>
        </w:r>
        <w:r w:rsidRPr="002D02F2">
          <w:rPr>
            <w:rFonts w:hint="cs"/>
            <w:rtl/>
          </w:rPr>
          <w:t xml:space="preserve"> في التعافي</w:t>
        </w:r>
        <w:r w:rsidRPr="002D02F2">
          <w:rPr>
            <w:rtl/>
          </w:rPr>
          <w:t xml:space="preserve"> الاقتصادي من جائحة </w:t>
        </w:r>
        <w:r w:rsidRPr="002D02F2">
          <w:rPr>
            <w:rFonts w:hint="cs"/>
            <w:rtl/>
          </w:rPr>
          <w:t>كوفيد-19.</w:t>
        </w:r>
      </w:ins>
    </w:p>
    <w:p w14:paraId="1D9A9ABB" w14:textId="77777777" w:rsidR="00222DF1" w:rsidRPr="002D02F2" w:rsidRDefault="00222DF1" w:rsidP="00222DF1">
      <w:pPr>
        <w:pStyle w:val="Heading2"/>
        <w:rPr>
          <w:ins w:id="855" w:author="Aly, Abdalla" w:date="2022-02-11T12:15:00Z"/>
          <w:spacing w:val="-6"/>
          <w:rtl/>
        </w:rPr>
      </w:pPr>
      <w:ins w:id="856" w:author="Aly, Abdalla" w:date="2022-02-11T12:15:00Z">
        <w:r w:rsidRPr="002D02F2">
          <w:t>3.2</w:t>
        </w:r>
        <w:r w:rsidRPr="002D02F2">
          <w:rPr>
            <w:rtl/>
          </w:rPr>
          <w:tab/>
        </w:r>
        <w:r w:rsidRPr="002D02F2">
          <w:rPr>
            <w:rFonts w:hint="cs"/>
            <w:spacing w:val="-6"/>
            <w:rtl/>
          </w:rPr>
          <w:t>موضوعات جديدة لفترة الدراسة الحالية من أجل العمل بالتعاون مع المسائل الأخرى لقطاع تنمية الاتصالات</w:t>
        </w:r>
        <w:r w:rsidRPr="002D02F2">
          <w:rPr>
            <w:rStyle w:val="FootnoteTextChar"/>
            <w:spacing w:val="-6"/>
            <w:sz w:val="28"/>
            <w:szCs w:val="28"/>
            <w:vertAlign w:val="superscript"/>
            <w:rtl/>
            <w:rPrChange w:id="857" w:author="Maha" w:date="2022-02-17T06:11:00Z">
              <w:rPr>
                <w:rStyle w:val="FootnoteTextChar"/>
                <w:rtl/>
              </w:rPr>
            </w:rPrChange>
          </w:rPr>
          <w:footnoteReference w:id="7"/>
        </w:r>
      </w:ins>
    </w:p>
    <w:p w14:paraId="4F2EAA82" w14:textId="77777777" w:rsidR="00222DF1" w:rsidRPr="002D02F2" w:rsidRDefault="00222DF1" w:rsidP="00222DF1">
      <w:pPr>
        <w:pStyle w:val="enumlev1"/>
        <w:spacing w:before="60" w:after="60" w:line="300" w:lineRule="exact"/>
        <w:rPr>
          <w:ins w:id="860" w:author="Aly, Abdalla" w:date="2022-02-11T12:15:00Z"/>
          <w:rtl/>
          <w:lang w:bidi="ar-EG"/>
        </w:rPr>
      </w:pPr>
      <w:ins w:id="861" w:author="Aly, Abdalla" w:date="2022-02-11T12:15:00Z">
        <w:r w:rsidRPr="002D02F2">
          <w:t>1</w:t>
        </w:r>
        <w:r w:rsidRPr="002D02F2">
          <w:rPr>
            <w:rFonts w:hint="cs"/>
            <w:rtl/>
            <w:lang w:bidi="ar-EG"/>
          </w:rPr>
          <w:t>)</w:t>
        </w:r>
        <w:r w:rsidRPr="002D02F2">
          <w:rPr>
            <w:rtl/>
            <w:lang w:bidi="ar-EG"/>
          </w:rPr>
          <w:tab/>
        </w:r>
        <w:r w:rsidRPr="002D02F2">
          <w:rPr>
            <w:rFonts w:hint="cs"/>
            <w:rtl/>
            <w:lang w:bidi="ar-EG"/>
          </w:rPr>
          <w:t xml:space="preserve">التجارب الوطنية في مجال مساهمة الاقتصاد الوطني في سد الفجوة الرقمية لتوفير توصيلية قابلة للنفاذ وميسورة التكلفة (بالتعاون المحتمل مع المسائل </w:t>
        </w:r>
        <w:r w:rsidRPr="002D02F2">
          <w:rPr>
            <w:lang w:bidi="ar-EG"/>
          </w:rPr>
          <w:t>1/1</w:t>
        </w:r>
        <w:r w:rsidRPr="002D02F2">
          <w:rPr>
            <w:rFonts w:hint="cs"/>
            <w:rtl/>
            <w:lang w:bidi="ar-EG"/>
          </w:rPr>
          <w:t xml:space="preserve"> و</w:t>
        </w:r>
        <w:r w:rsidRPr="002D02F2">
          <w:rPr>
            <w:lang w:bidi="ar-EG"/>
          </w:rPr>
          <w:t>5/1</w:t>
        </w:r>
        <w:r w:rsidRPr="002D02F2">
          <w:rPr>
            <w:rFonts w:hint="cs"/>
            <w:rtl/>
            <w:lang w:bidi="ar-EG"/>
          </w:rPr>
          <w:t xml:space="preserve"> و</w:t>
        </w:r>
        <w:r w:rsidRPr="002D02F2">
          <w:rPr>
            <w:lang w:bidi="ar-EG"/>
          </w:rPr>
          <w:t>7/1</w:t>
        </w:r>
        <w:r w:rsidRPr="002D02F2">
          <w:rPr>
            <w:rFonts w:hint="cs"/>
            <w:rtl/>
            <w:lang w:bidi="ar-EG"/>
          </w:rPr>
          <w:t>)؛</w:t>
        </w:r>
      </w:ins>
    </w:p>
    <w:p w14:paraId="4C502E5E" w14:textId="77777777" w:rsidR="00222DF1" w:rsidRPr="002D02F2" w:rsidRDefault="00222DF1" w:rsidP="00222DF1">
      <w:pPr>
        <w:pStyle w:val="enumlev1"/>
        <w:spacing w:before="60" w:after="60" w:line="300" w:lineRule="exact"/>
        <w:rPr>
          <w:ins w:id="862" w:author="Aly, Abdalla" w:date="2022-02-11T12:15:00Z"/>
          <w:rtl/>
          <w:lang w:bidi="ar-EG"/>
        </w:rPr>
      </w:pPr>
      <w:ins w:id="863" w:author="Aly, Abdalla" w:date="2022-02-11T12:15:00Z">
        <w:r w:rsidRPr="002D02F2">
          <w:rPr>
            <w:lang w:bidi="ar-EG"/>
          </w:rPr>
          <w:t>2</w:t>
        </w:r>
        <w:r w:rsidRPr="002D02F2">
          <w:rPr>
            <w:rFonts w:hint="cs"/>
            <w:rtl/>
            <w:lang w:bidi="ar-EG"/>
          </w:rPr>
          <w:t>)</w:t>
        </w:r>
        <w:r w:rsidRPr="002D02F2">
          <w:rPr>
            <w:rtl/>
            <w:lang w:bidi="ar-EG"/>
          </w:rPr>
          <w:tab/>
        </w:r>
        <w:r w:rsidRPr="002D02F2">
          <w:rPr>
            <w:rFonts w:hint="cs"/>
            <w:rtl/>
            <w:lang w:bidi="ar-EG"/>
          </w:rPr>
          <w:t>النما</w:t>
        </w:r>
        <w:r w:rsidRPr="002D02F2">
          <w:rPr>
            <w:rtl/>
            <w:lang w:bidi="ar-EG"/>
          </w:rPr>
          <w:t xml:space="preserve">ذج </w:t>
        </w:r>
        <w:r w:rsidRPr="002D02F2">
          <w:rPr>
            <w:rFonts w:hint="cs"/>
            <w:rtl/>
            <w:lang w:bidi="ar-EG"/>
          </w:rPr>
          <w:t>ال</w:t>
        </w:r>
        <w:r w:rsidRPr="002D02F2">
          <w:rPr>
            <w:rtl/>
            <w:lang w:bidi="ar-EG"/>
          </w:rPr>
          <w:t>مختلفة بشأن تقاسم البنية التحتية، بما في ذلك من خلال شروط متفاوض عليها تجارياً</w:t>
        </w:r>
        <w:r w:rsidRPr="002D02F2">
          <w:rPr>
            <w:rFonts w:hint="cs"/>
            <w:rtl/>
            <w:lang w:bidi="ar-EG"/>
          </w:rPr>
          <w:t xml:space="preserve"> (بالتعاون المحتمل مع المسألة </w:t>
        </w:r>
        <w:r w:rsidRPr="002D02F2">
          <w:rPr>
            <w:lang w:bidi="ar-EG"/>
          </w:rPr>
          <w:t>1/1</w:t>
        </w:r>
        <w:r w:rsidRPr="002D02F2">
          <w:rPr>
            <w:rFonts w:hint="cs"/>
            <w:rtl/>
            <w:lang w:bidi="ar-EG"/>
          </w:rPr>
          <w:t>)</w:t>
        </w:r>
        <w:r w:rsidRPr="002D02F2">
          <w:rPr>
            <w:rFonts w:hint="cs"/>
            <w:rtl/>
            <w:lang w:bidi="ar-SA"/>
          </w:rPr>
          <w:t>؛</w:t>
        </w:r>
      </w:ins>
    </w:p>
    <w:p w14:paraId="1F817A8E" w14:textId="3B0FB0A1" w:rsidR="00222DF1" w:rsidRPr="002D02F2" w:rsidRDefault="00222DF1" w:rsidP="002B6E3C">
      <w:pPr>
        <w:pStyle w:val="enumlev2"/>
        <w:rPr>
          <w:rtl/>
        </w:rPr>
      </w:pPr>
      <w:ins w:id="864" w:author="Aly, Abdalla" w:date="2022-02-11T12:15:00Z">
        <w:r w:rsidRPr="002D02F2">
          <w:rPr>
            <w:lang w:bidi="ar-EG"/>
          </w:rPr>
          <w:t>1.2</w:t>
        </w:r>
        <w:r w:rsidRPr="002D02F2">
          <w:rPr>
            <w:rFonts w:hint="cs"/>
            <w:rtl/>
            <w:lang w:bidi="ar-EG"/>
          </w:rPr>
          <w:t>)</w:t>
        </w:r>
        <w:r w:rsidRPr="002D02F2">
          <w:rPr>
            <w:rtl/>
            <w:lang w:bidi="ar-EG"/>
          </w:rPr>
          <w:tab/>
        </w:r>
        <w:r w:rsidRPr="002D02F2">
          <w:rPr>
            <w:rFonts w:hint="cs"/>
            <w:rtl/>
            <w:lang w:bidi="ar-EG"/>
          </w:rPr>
          <w:t xml:space="preserve">استخدام البنية التحتية البديلة والتأثير عليها من جانب الأطراف الفاعلة الأخرى (مثلاً: الألياف البصرية الهوائية تستخدم عموداً كهربائياً لشركة طاقة أو عموداً هاتفياً لمشغل قائم أو أليافاً بصرية لشركة السكك الحديدية) (بالتعاون المحتمل مع المسألة </w:t>
        </w:r>
        <w:r w:rsidRPr="002D02F2">
          <w:rPr>
            <w:lang w:bidi="ar-EG"/>
          </w:rPr>
          <w:t>1/1</w:t>
        </w:r>
        <w:r w:rsidRPr="002D02F2">
          <w:rPr>
            <w:rFonts w:hint="cs"/>
            <w:rtl/>
            <w:lang w:bidi="ar-EG"/>
          </w:rPr>
          <w:t>).</w:t>
        </w:r>
      </w:ins>
    </w:p>
    <w:p w14:paraId="4FED9449" w14:textId="77777777" w:rsidR="008F7DC3" w:rsidRPr="002D02F2" w:rsidRDefault="00E34C0C" w:rsidP="008F7DC3">
      <w:pPr>
        <w:pStyle w:val="Heading1"/>
        <w:rPr>
          <w:color w:val="000000" w:themeColor="text1"/>
        </w:rPr>
      </w:pPr>
      <w:r w:rsidRPr="002D02F2">
        <w:rPr>
          <w:color w:val="000000" w:themeColor="text1"/>
        </w:rPr>
        <w:t>3</w:t>
      </w:r>
      <w:r w:rsidRPr="002D02F2">
        <w:rPr>
          <w:rFonts w:hint="cs"/>
          <w:color w:val="000000" w:themeColor="text1"/>
          <w:rtl/>
        </w:rPr>
        <w:tab/>
      </w:r>
      <w:r w:rsidRPr="002D02F2">
        <w:rPr>
          <w:color w:val="000000" w:themeColor="text1"/>
          <w:rtl/>
        </w:rPr>
        <w:t>الناتج المتوقع</w:t>
      </w:r>
    </w:p>
    <w:p w14:paraId="685E98B2" w14:textId="191907A3" w:rsidR="008F7DC3" w:rsidRPr="002D02F2" w:rsidDel="006C1CC3" w:rsidRDefault="00E34C0C" w:rsidP="008F7DC3">
      <w:pPr>
        <w:rPr>
          <w:del w:id="865" w:author="Aly, Abdalla" w:date="2022-02-11T12:15:00Z"/>
          <w:rtl/>
        </w:rPr>
      </w:pPr>
      <w:del w:id="866" w:author="Aly, Abdalla" w:date="2022-02-11T12:15:00Z">
        <w:r w:rsidRPr="002D02F2" w:rsidDel="006C1CC3">
          <w:rPr>
            <w:rFonts w:hint="cs"/>
            <w:rtl/>
          </w:rPr>
          <w:delText>ستشمل النواتج المتوقعة من هذه المسألة إعداد أفضل الممارسات في </w:delText>
        </w:r>
        <w:r w:rsidRPr="002D02F2" w:rsidDel="006C1CC3">
          <w:rPr>
            <w:rtl/>
          </w:rPr>
          <w:delText>كل من المجالات التالية:</w:delText>
        </w:r>
      </w:del>
    </w:p>
    <w:p w14:paraId="1014DF40" w14:textId="61CDFBA0" w:rsidR="008F7DC3" w:rsidRPr="002D02F2" w:rsidDel="006C1CC3" w:rsidRDefault="00E34C0C" w:rsidP="008F7DC3">
      <w:pPr>
        <w:pStyle w:val="enumlev1"/>
        <w:rPr>
          <w:del w:id="867" w:author="Aly, Abdalla" w:date="2022-02-11T12:15:00Z"/>
          <w:rtl/>
        </w:rPr>
      </w:pPr>
      <w:del w:id="868" w:author="Aly, Abdalla" w:date="2022-02-11T12:15:00Z">
        <w:r w:rsidRPr="002D02F2" w:rsidDel="006C1CC3">
          <w:rPr>
            <w:rFonts w:hint="cs"/>
            <w:rtl/>
          </w:rPr>
          <w:delText xml:space="preserve"> أ )</w:delText>
        </w:r>
        <w:r w:rsidRPr="002D02F2" w:rsidDel="006C1CC3">
          <w:rPr>
            <w:rFonts w:hint="cs"/>
            <w:rtl/>
          </w:rPr>
          <w:tab/>
          <w:delText>دعم التقاسم المناسب للبنية التحتية</w:delText>
        </w:r>
      </w:del>
    </w:p>
    <w:p w14:paraId="0BC55406" w14:textId="15DE5680" w:rsidR="008F7DC3" w:rsidRPr="002D02F2" w:rsidDel="006C1CC3" w:rsidRDefault="00E34C0C" w:rsidP="008F7DC3">
      <w:pPr>
        <w:pStyle w:val="enumlev1"/>
        <w:rPr>
          <w:del w:id="869" w:author="Aly, Abdalla" w:date="2022-02-11T12:15:00Z"/>
          <w:rtl/>
        </w:rPr>
      </w:pPr>
      <w:del w:id="870" w:author="Aly, Abdalla" w:date="2022-02-11T12:15:00Z">
        <w:r w:rsidRPr="002D02F2" w:rsidDel="006C1CC3">
          <w:rPr>
            <w:rFonts w:hint="cs"/>
            <w:rtl/>
          </w:rPr>
          <w:delText>ب)</w:delText>
        </w:r>
        <w:r w:rsidRPr="002D02F2" w:rsidDel="006C1CC3">
          <w:rPr>
            <w:rFonts w:hint="cs"/>
            <w:rtl/>
          </w:rPr>
          <w:tab/>
          <w:delText>تشجيع تخفيض الأسعار/التعريفات فيما يخص المستهلكين من خلال المنافسة</w:delText>
        </w:r>
      </w:del>
    </w:p>
    <w:p w14:paraId="2C351F61" w14:textId="53FC4654" w:rsidR="008F7DC3" w:rsidRPr="002D02F2" w:rsidDel="006C1CC3" w:rsidRDefault="00E34C0C" w:rsidP="008F7DC3">
      <w:pPr>
        <w:pStyle w:val="enumlev1"/>
        <w:rPr>
          <w:del w:id="871" w:author="Aly, Abdalla" w:date="2022-02-11T12:15:00Z"/>
          <w:rtl/>
        </w:rPr>
      </w:pPr>
      <w:del w:id="872" w:author="Aly, Abdalla" w:date="2022-02-11T12:15:00Z">
        <w:r w:rsidRPr="002D02F2" w:rsidDel="006C1CC3">
          <w:rPr>
            <w:rFonts w:hint="cs"/>
            <w:rtl/>
          </w:rPr>
          <w:delText>ج)</w:delText>
        </w:r>
        <w:r w:rsidRPr="002D02F2" w:rsidDel="006C1CC3">
          <w:tab/>
        </w:r>
        <w:r w:rsidRPr="002D02F2" w:rsidDel="006C1CC3">
          <w:rPr>
            <w:rFonts w:hint="cs"/>
            <w:rtl/>
          </w:rPr>
          <w:delText>تحفيز النفاذ إلى هذه الخدمات واستخدامها.</w:delText>
        </w:r>
      </w:del>
    </w:p>
    <w:p w14:paraId="7285F8BA" w14:textId="36AC7136" w:rsidR="006C1CC3" w:rsidRPr="002D02F2" w:rsidRDefault="00F04C61">
      <w:pPr>
        <w:pStyle w:val="enumlev1"/>
        <w:rPr>
          <w:ins w:id="873" w:author="Aly, Abdalla" w:date="2022-02-11T12:15:00Z"/>
          <w:rtl/>
        </w:rPr>
        <w:pPrChange w:id="874" w:author="Almidani, Ahmad Alaa" w:date="2022-03-23T19:51:00Z">
          <w:pPr>
            <w:pStyle w:val="enumlev1"/>
            <w:spacing w:before="60" w:after="60" w:line="300" w:lineRule="exact"/>
          </w:pPr>
        </w:pPrChange>
      </w:pPr>
      <w:bookmarkStart w:id="875" w:name="_Toc496781428"/>
      <w:bookmarkStart w:id="876" w:name="_Toc505868038"/>
      <w:bookmarkStart w:id="877" w:name="_Toc505869272"/>
      <w:bookmarkStart w:id="878" w:name="_Toc505871248"/>
      <w:ins w:id="879" w:author="Almidani, Ahmad Alaa" w:date="2022-03-23T19:51:00Z">
        <w:r w:rsidRPr="002D02F2">
          <w:rPr>
            <w:rFonts w:hint="cs"/>
            <w:rtl/>
          </w:rPr>
          <w:t>-</w:t>
        </w:r>
      </w:ins>
      <w:ins w:id="880" w:author="Aly, Abdalla" w:date="2022-02-11T12:15:00Z">
        <w:r w:rsidR="006C1CC3" w:rsidRPr="002D02F2">
          <w:rPr>
            <w:rtl/>
          </w:rPr>
          <w:tab/>
        </w:r>
        <w:r w:rsidR="006C1CC3" w:rsidRPr="002D02F2">
          <w:rPr>
            <w:rFonts w:hint="cs"/>
            <w:rtl/>
          </w:rPr>
          <w:t xml:space="preserve">مراجعة التقرير النهائي للمسألة </w:t>
        </w:r>
        <w:r w:rsidR="006C1CC3" w:rsidRPr="002D02F2">
          <w:t>4/1</w:t>
        </w:r>
        <w:r w:rsidR="006C1CC3" w:rsidRPr="002D02F2">
          <w:rPr>
            <w:rFonts w:hint="cs"/>
            <w:rtl/>
          </w:rPr>
          <w:t xml:space="preserve"> لفترة الدراسة </w:t>
        </w:r>
        <w:r w:rsidR="006C1CC3" w:rsidRPr="002D02F2">
          <w:t>2021-2018</w:t>
        </w:r>
        <w:r w:rsidR="006C1CC3" w:rsidRPr="002D02F2">
          <w:rPr>
            <w:rFonts w:hint="cs"/>
            <w:rtl/>
          </w:rPr>
          <w:t xml:space="preserve"> لقطاع تنمية الاتصالات التي تغطي المواضيع المحددة في القسم </w:t>
        </w:r>
        <w:r w:rsidR="006C1CC3" w:rsidRPr="002D02F2">
          <w:t>1.2</w:t>
        </w:r>
        <w:r w:rsidR="006C1CC3" w:rsidRPr="002D02F2">
          <w:rPr>
            <w:rFonts w:hint="cs"/>
            <w:rtl/>
          </w:rPr>
          <w:t>، حسب الاقتضاء؛</w:t>
        </w:r>
      </w:ins>
    </w:p>
    <w:p w14:paraId="18A3EF9C" w14:textId="77777777" w:rsidR="006C1CC3" w:rsidRPr="002D02F2" w:rsidRDefault="006C1CC3">
      <w:pPr>
        <w:pStyle w:val="enumlev1"/>
        <w:rPr>
          <w:ins w:id="881" w:author="Aly, Abdalla" w:date="2022-02-11T12:15:00Z"/>
          <w:rtl/>
        </w:rPr>
        <w:pPrChange w:id="882" w:author="Almidani, Ahmad Alaa" w:date="2022-03-23T19:51:00Z">
          <w:pPr>
            <w:pStyle w:val="enumlev1"/>
            <w:spacing w:before="60" w:after="60" w:line="300" w:lineRule="exact"/>
          </w:pPr>
        </w:pPrChange>
      </w:pPr>
      <w:ins w:id="883" w:author="Aly, Abdalla" w:date="2022-02-11T12:15:00Z">
        <w:r w:rsidRPr="002D02F2">
          <w:rPr>
            <w:rFonts w:hint="cs"/>
            <w:rtl/>
          </w:rPr>
          <w:t>-</w:t>
        </w:r>
        <w:r w:rsidRPr="002D02F2">
          <w:rPr>
            <w:rtl/>
          </w:rPr>
          <w:tab/>
        </w:r>
        <w:r w:rsidRPr="002D02F2">
          <w:rPr>
            <w:rFonts w:hint="cs"/>
            <w:rtl/>
          </w:rPr>
          <w:t xml:space="preserve">مراجعة المبادئ التوجيهية للمسألة </w:t>
        </w:r>
        <w:r w:rsidRPr="002D02F2">
          <w:t>4/1</w:t>
        </w:r>
        <w:r w:rsidRPr="002D02F2">
          <w:rPr>
            <w:rFonts w:hint="cs"/>
            <w:rtl/>
          </w:rPr>
          <w:t xml:space="preserve"> بشأن نمذجة التكاليف، حسب الاقتضاء؛</w:t>
        </w:r>
      </w:ins>
    </w:p>
    <w:p w14:paraId="642BE6D9" w14:textId="77777777" w:rsidR="006C1CC3" w:rsidRPr="002D02F2" w:rsidRDefault="006C1CC3">
      <w:pPr>
        <w:pStyle w:val="enumlev1"/>
        <w:rPr>
          <w:ins w:id="884" w:author="Aly, Abdalla" w:date="2022-02-11T12:15:00Z"/>
          <w:rtl/>
        </w:rPr>
        <w:pPrChange w:id="885" w:author="Almidani, Ahmad Alaa" w:date="2022-03-23T19:51:00Z">
          <w:pPr>
            <w:pStyle w:val="enumlev1"/>
            <w:spacing w:before="60" w:after="60" w:line="300" w:lineRule="exact"/>
          </w:pPr>
        </w:pPrChange>
      </w:pPr>
      <w:ins w:id="886" w:author="Aly, Abdalla" w:date="2022-02-11T12:15:00Z">
        <w:r w:rsidRPr="002D02F2">
          <w:rPr>
            <w:rFonts w:hint="cs"/>
            <w:rtl/>
          </w:rPr>
          <w:lastRenderedPageBreak/>
          <w:t>-</w:t>
        </w:r>
        <w:r w:rsidRPr="002D02F2">
          <w:rPr>
            <w:rtl/>
          </w:rPr>
          <w:tab/>
        </w:r>
        <w:r w:rsidRPr="002D02F2">
          <w:rPr>
            <w:rFonts w:hint="cs"/>
            <w:rtl/>
          </w:rPr>
          <w:t xml:space="preserve">التقرير النهائي للمسألة </w:t>
        </w:r>
        <w:r w:rsidRPr="002D02F2">
          <w:t>4/1</w:t>
        </w:r>
        <w:r w:rsidRPr="002D02F2">
          <w:rPr>
            <w:rFonts w:hint="cs"/>
            <w:rtl/>
          </w:rPr>
          <w:t xml:space="preserve"> الجديدة والنواتج الأخرى لفترة الدراسة </w:t>
        </w:r>
        <w:r w:rsidRPr="002D02F2">
          <w:t>2025-2022</w:t>
        </w:r>
        <w:r w:rsidRPr="002D02F2">
          <w:rPr>
            <w:rFonts w:hint="cs"/>
            <w:rtl/>
          </w:rPr>
          <w:t xml:space="preserve"> لقطاع تنمية الاتصالات التي تغطي موضوعاً واحداً من الموضوعات الجديدة المقترحة في القسم </w:t>
        </w:r>
        <w:r w:rsidRPr="002D02F2">
          <w:t>2.2</w:t>
        </w:r>
        <w:r w:rsidRPr="002D02F2">
          <w:rPr>
            <w:rFonts w:hint="cs"/>
            <w:rtl/>
          </w:rPr>
          <w:t xml:space="preserve"> أو البعض منها أو كلها؛</w:t>
        </w:r>
      </w:ins>
    </w:p>
    <w:p w14:paraId="0343EEFF" w14:textId="77777777" w:rsidR="006C1CC3" w:rsidRPr="002D02F2" w:rsidRDefault="006C1CC3">
      <w:pPr>
        <w:pStyle w:val="enumlev1"/>
        <w:rPr>
          <w:ins w:id="887" w:author="Aly, Abdalla" w:date="2022-02-11T12:15:00Z"/>
          <w:rtl/>
          <w:lang w:bidi="ar-EG"/>
        </w:rPr>
        <w:pPrChange w:id="888" w:author="Almidani, Ahmad Alaa" w:date="2022-03-23T19:51:00Z">
          <w:pPr>
            <w:pStyle w:val="enumlev1"/>
            <w:spacing w:before="60" w:after="60" w:line="300" w:lineRule="exact"/>
          </w:pPr>
        </w:pPrChange>
      </w:pPr>
      <w:ins w:id="889" w:author="Aly, Abdalla" w:date="2022-02-11T12:15:00Z">
        <w:r w:rsidRPr="002D02F2">
          <w:rPr>
            <w:rFonts w:hint="cs"/>
            <w:rtl/>
          </w:rPr>
          <w:t>-</w:t>
        </w:r>
        <w:r w:rsidRPr="002D02F2">
          <w:rPr>
            <w:rtl/>
          </w:rPr>
          <w:tab/>
        </w:r>
        <w:r w:rsidRPr="002D02F2">
          <w:rPr>
            <w:rFonts w:hint="cs"/>
            <w:rtl/>
          </w:rPr>
          <w:t xml:space="preserve">النواتج المشتركة مع مسائل أخرى لقطاع تنمية الاتصالات تغطى المواضيع المحددة في القسم </w:t>
        </w:r>
        <w:r w:rsidRPr="002D02F2">
          <w:t>3.2</w:t>
        </w:r>
        <w:r w:rsidRPr="002D02F2">
          <w:rPr>
            <w:rFonts w:hint="cs"/>
            <w:rtl/>
            <w:lang w:bidi="ar-EG"/>
          </w:rPr>
          <w:t>، حسب الاقتضاء؛</w:t>
        </w:r>
      </w:ins>
    </w:p>
    <w:p w14:paraId="60347025" w14:textId="77777777" w:rsidR="006C1CC3" w:rsidRPr="002D02F2" w:rsidRDefault="006C1CC3">
      <w:pPr>
        <w:pStyle w:val="enumlev1"/>
        <w:rPr>
          <w:ins w:id="890" w:author="Aly, Abdalla" w:date="2022-02-11T12:15:00Z"/>
          <w:rtl/>
        </w:rPr>
        <w:pPrChange w:id="891" w:author="Almidani, Ahmad Alaa" w:date="2022-03-23T19:51:00Z">
          <w:pPr>
            <w:pStyle w:val="enumlev1"/>
            <w:spacing w:before="60" w:after="60" w:line="300" w:lineRule="exact"/>
          </w:pPr>
        </w:pPrChange>
      </w:pPr>
      <w:ins w:id="892" w:author="Aly, Abdalla" w:date="2022-02-11T12:15:00Z">
        <w:r w:rsidRPr="002D02F2">
          <w:rPr>
            <w:rFonts w:hint="cs"/>
            <w:rtl/>
          </w:rPr>
          <w:t>-</w:t>
        </w:r>
        <w:r w:rsidRPr="002D02F2">
          <w:rPr>
            <w:rtl/>
          </w:rPr>
          <w:tab/>
        </w:r>
        <w:r w:rsidRPr="002D02F2">
          <w:rPr>
            <w:rFonts w:hint="cs"/>
            <w:rtl/>
          </w:rPr>
          <w:t>مدخلات للحوارات الاقتصادية الإقليمية للاتحاد، حسب الاقتضاء؛</w:t>
        </w:r>
      </w:ins>
    </w:p>
    <w:p w14:paraId="56BF2E88" w14:textId="77777777" w:rsidR="006C1CC3" w:rsidRPr="002D02F2" w:rsidRDefault="006C1CC3">
      <w:pPr>
        <w:pStyle w:val="enumlev1"/>
        <w:rPr>
          <w:ins w:id="893" w:author="Aly, Abdalla" w:date="2022-02-11T12:15:00Z"/>
          <w:rtl/>
        </w:rPr>
        <w:pPrChange w:id="894" w:author="Almidani, Ahmad Alaa" w:date="2022-03-23T19:51:00Z">
          <w:pPr>
            <w:pStyle w:val="Heading1"/>
          </w:pPr>
        </w:pPrChange>
      </w:pPr>
      <w:ins w:id="895" w:author="Aly, Abdalla" w:date="2022-02-11T12:15:00Z">
        <w:r w:rsidRPr="002D02F2">
          <w:rPr>
            <w:rFonts w:hint="cs"/>
            <w:rtl/>
          </w:rPr>
          <w:t>-</w:t>
        </w:r>
        <w:r w:rsidRPr="002D02F2">
          <w:rPr>
            <w:rtl/>
          </w:rPr>
          <w:tab/>
        </w:r>
        <w:r w:rsidRPr="002D02F2">
          <w:rPr>
            <w:rFonts w:hint="cs"/>
            <w:rtl/>
          </w:rPr>
          <w:t>مدخلات ل</w:t>
        </w:r>
        <w:r w:rsidRPr="002D02F2">
          <w:rPr>
            <w:rtl/>
          </w:rPr>
          <w:t>استقصاء الاتحاد بشأن سياسات التعريفة</w:t>
        </w:r>
        <w:r w:rsidRPr="002D02F2">
          <w:rPr>
            <w:rFonts w:hint="cs"/>
            <w:rtl/>
          </w:rPr>
          <w:t>، حسب الاقتضاء.</w:t>
        </w:r>
      </w:ins>
    </w:p>
    <w:p w14:paraId="0D01A4BB" w14:textId="77777777" w:rsidR="008F7DC3" w:rsidRPr="002D02F2" w:rsidRDefault="00E34C0C" w:rsidP="008F7DC3">
      <w:pPr>
        <w:pStyle w:val="Heading1"/>
        <w:rPr>
          <w:color w:val="000000" w:themeColor="text1"/>
        </w:rPr>
      </w:pPr>
      <w:r w:rsidRPr="002D02F2">
        <w:rPr>
          <w:color w:val="000000" w:themeColor="text1"/>
        </w:rPr>
        <w:t>4</w:t>
      </w:r>
      <w:r w:rsidRPr="002D02F2">
        <w:rPr>
          <w:rFonts w:hint="cs"/>
          <w:color w:val="000000" w:themeColor="text1"/>
          <w:rtl/>
        </w:rPr>
        <w:tab/>
      </w:r>
      <w:r w:rsidRPr="002D02F2">
        <w:rPr>
          <w:color w:val="000000" w:themeColor="text1"/>
          <w:rtl/>
        </w:rPr>
        <w:t>التوقيت</w:t>
      </w:r>
      <w:bookmarkEnd w:id="875"/>
      <w:bookmarkEnd w:id="876"/>
      <w:bookmarkEnd w:id="877"/>
      <w:bookmarkEnd w:id="878"/>
    </w:p>
    <w:p w14:paraId="13196145" w14:textId="5B2E5123" w:rsidR="008F7DC3" w:rsidRPr="002D02F2" w:rsidRDefault="00E34C0C" w:rsidP="00F545CF">
      <w:r w:rsidRPr="002D02F2">
        <w:rPr>
          <w:rtl/>
        </w:rPr>
        <w:t>س</w:t>
      </w:r>
      <w:ins w:id="896" w:author="Maha" w:date="2022-02-17T06:13:00Z">
        <w:r w:rsidR="009701E3" w:rsidRPr="002D02F2">
          <w:rPr>
            <w:rFonts w:hint="cs"/>
            <w:rtl/>
          </w:rPr>
          <w:t>ت</w:t>
        </w:r>
      </w:ins>
      <w:del w:id="897" w:author="Maha" w:date="2022-02-17T06:13:00Z">
        <w:r w:rsidRPr="002D02F2" w:rsidDel="009701E3">
          <w:rPr>
            <w:rtl/>
          </w:rPr>
          <w:delText>ي</w:delText>
        </w:r>
      </w:del>
      <w:r w:rsidRPr="002D02F2">
        <w:rPr>
          <w:rtl/>
        </w:rPr>
        <w:t>قد</w:t>
      </w:r>
      <w:ins w:id="898" w:author="Maha" w:date="2022-02-17T06:13:00Z">
        <w:r w:rsidR="009701E3" w:rsidRPr="002D02F2">
          <w:rPr>
            <w:rFonts w:hint="cs"/>
            <w:rtl/>
          </w:rPr>
          <w:t>َّ</w:t>
        </w:r>
      </w:ins>
      <w:r w:rsidRPr="002D02F2">
        <w:rPr>
          <w:rtl/>
        </w:rPr>
        <w:t>م تق</w:t>
      </w:r>
      <w:ins w:id="899" w:author="Maha" w:date="2022-02-17T06:13:00Z">
        <w:r w:rsidR="009701E3" w:rsidRPr="002D02F2">
          <w:rPr>
            <w:rFonts w:hint="cs"/>
            <w:rtl/>
          </w:rPr>
          <w:t>ا</w:t>
        </w:r>
      </w:ins>
      <w:r w:rsidRPr="002D02F2">
        <w:rPr>
          <w:rtl/>
        </w:rPr>
        <w:t xml:space="preserve">رير </w:t>
      </w:r>
      <w:del w:id="900" w:author="Maha" w:date="2022-02-17T06:13:00Z">
        <w:r w:rsidRPr="002D02F2" w:rsidDel="009701E3">
          <w:rPr>
            <w:rtl/>
          </w:rPr>
          <w:delText>مؤقت</w:delText>
        </w:r>
      </w:del>
      <w:ins w:id="901" w:author="Maha" w:date="2022-02-17T06:14:00Z">
        <w:r w:rsidR="009701E3" w:rsidRPr="002D02F2">
          <w:rPr>
            <w:rFonts w:hint="cs"/>
            <w:rtl/>
          </w:rPr>
          <w:t xml:space="preserve">مرحلية </w:t>
        </w:r>
      </w:ins>
      <w:ins w:id="902" w:author="Maha" w:date="2022-02-17T06:13:00Z">
        <w:r w:rsidR="009701E3" w:rsidRPr="002D02F2">
          <w:rPr>
            <w:rFonts w:hint="cs"/>
            <w:rtl/>
          </w:rPr>
          <w:t>سنوي</w:t>
        </w:r>
      </w:ins>
      <w:ins w:id="903" w:author="Maha" w:date="2022-02-17T06:14:00Z">
        <w:r w:rsidR="009701E3" w:rsidRPr="002D02F2">
          <w:rPr>
            <w:rFonts w:hint="cs"/>
            <w:rtl/>
          </w:rPr>
          <w:t>ة</w:t>
        </w:r>
      </w:ins>
      <w:r w:rsidR="00F7091F">
        <w:rPr>
          <w:rFonts w:hint="cs"/>
          <w:rtl/>
        </w:rPr>
        <w:t xml:space="preserve"> </w:t>
      </w:r>
      <w:r w:rsidRPr="002D02F2">
        <w:rPr>
          <w:rtl/>
        </w:rPr>
        <w:t>إلى لجنة الدراسات</w:t>
      </w:r>
      <w:r w:rsidRPr="002D02F2">
        <w:rPr>
          <w:rFonts w:hint="cs"/>
          <w:rtl/>
        </w:rPr>
        <w:t xml:space="preserve"> </w:t>
      </w:r>
      <w:r w:rsidRPr="002D02F2">
        <w:t>1</w:t>
      </w:r>
      <w:r w:rsidRPr="002D02F2">
        <w:rPr>
          <w:rFonts w:hint="cs"/>
          <w:rtl/>
        </w:rPr>
        <w:t xml:space="preserve"> </w:t>
      </w:r>
      <w:del w:id="904" w:author="Maha" w:date="2022-02-17T06:14:00Z">
        <w:r w:rsidRPr="002D02F2" w:rsidDel="009701E3">
          <w:rPr>
            <w:rFonts w:hint="cs"/>
            <w:rtl/>
          </w:rPr>
          <w:delText xml:space="preserve">لقطاع تنمية الاتصالات بالاتحاد </w:delText>
        </w:r>
        <w:r w:rsidRPr="002D02F2" w:rsidDel="009701E3">
          <w:delText>(ITU-D)</w:delText>
        </w:r>
        <w:r w:rsidRPr="002D02F2" w:rsidDel="009701E3">
          <w:rPr>
            <w:rFonts w:hint="cs"/>
            <w:rtl/>
          </w:rPr>
          <w:delText xml:space="preserve"> </w:delText>
        </w:r>
      </w:del>
      <w:r w:rsidRPr="002D02F2">
        <w:rPr>
          <w:rFonts w:hint="cs"/>
          <w:rtl/>
        </w:rPr>
        <w:t>في </w:t>
      </w:r>
      <w:del w:id="905" w:author="Maha" w:date="2022-02-17T06:14:00Z">
        <w:r w:rsidRPr="002D02F2" w:rsidDel="009701E3">
          <w:rPr>
            <w:rtl/>
          </w:rPr>
          <w:delText>عام</w:delText>
        </w:r>
        <w:r w:rsidRPr="002D02F2" w:rsidDel="009701E3">
          <w:rPr>
            <w:rFonts w:hint="eastAsia"/>
            <w:rtl/>
          </w:rPr>
          <w:delText> </w:delText>
        </w:r>
        <w:r w:rsidRPr="002D02F2" w:rsidDel="009701E3">
          <w:delText>2019</w:delText>
        </w:r>
      </w:del>
      <w:ins w:id="906" w:author="Maha" w:date="2022-02-17T06:14:00Z">
        <w:r w:rsidR="009701E3" w:rsidRPr="002D02F2">
          <w:rPr>
            <w:rFonts w:hint="cs"/>
            <w:rtl/>
          </w:rPr>
          <w:t>الأعوام 2022 و2023 و2024</w:t>
        </w:r>
      </w:ins>
      <w:r w:rsidRPr="002D02F2">
        <w:rPr>
          <w:rFonts w:hint="cs"/>
          <w:rtl/>
        </w:rPr>
        <w:t>.</w:t>
      </w:r>
      <w:r w:rsidRPr="002D02F2">
        <w:rPr>
          <w:rtl/>
        </w:rPr>
        <w:t xml:space="preserve"> </w:t>
      </w:r>
      <w:del w:id="907" w:author="Maha" w:date="2022-02-17T06:15:00Z">
        <w:r w:rsidRPr="002D02F2" w:rsidDel="009701E3">
          <w:rPr>
            <w:rtl/>
          </w:rPr>
          <w:delText xml:space="preserve">ويقترح أن </w:delText>
        </w:r>
        <w:r w:rsidRPr="002D02F2" w:rsidDel="009701E3">
          <w:rPr>
            <w:rFonts w:hint="cs"/>
            <w:rtl/>
          </w:rPr>
          <w:delText>تُستكمل</w:delText>
        </w:r>
        <w:r w:rsidRPr="002D02F2" w:rsidDel="009701E3">
          <w:rPr>
            <w:rtl/>
          </w:rPr>
          <w:delText xml:space="preserve"> هذه الدراسة في عام</w:delText>
        </w:r>
        <w:r w:rsidRPr="002D02F2" w:rsidDel="009701E3">
          <w:rPr>
            <w:rFonts w:hint="eastAsia"/>
            <w:rtl/>
          </w:rPr>
          <w:delText> </w:delText>
        </w:r>
        <w:r w:rsidRPr="002D02F2" w:rsidDel="009701E3">
          <w:delText>2021</w:delText>
        </w:r>
        <w:r w:rsidRPr="002D02F2" w:rsidDel="009701E3">
          <w:rPr>
            <w:rFonts w:hint="cs"/>
            <w:rtl/>
          </w:rPr>
          <w:delText xml:space="preserve"> ع</w:delText>
        </w:r>
        <w:r w:rsidRPr="002D02F2" w:rsidDel="009701E3">
          <w:rPr>
            <w:rtl/>
          </w:rPr>
          <w:delText>ندما يقد</w:delText>
        </w:r>
        <w:r w:rsidRPr="002D02F2" w:rsidDel="009701E3">
          <w:rPr>
            <w:rFonts w:hint="cs"/>
            <w:rtl/>
          </w:rPr>
          <w:delText>َّ</w:delText>
        </w:r>
        <w:r w:rsidRPr="002D02F2" w:rsidDel="009701E3">
          <w:rPr>
            <w:rtl/>
          </w:rPr>
          <w:delText>م تقرير نهائي</w:delText>
        </w:r>
        <w:r w:rsidRPr="002D02F2" w:rsidDel="009701E3">
          <w:rPr>
            <w:rFonts w:hint="eastAsia"/>
            <w:rtl/>
          </w:rPr>
          <w:delText> </w:delText>
        </w:r>
        <w:r w:rsidRPr="002D02F2" w:rsidDel="009701E3">
          <w:rPr>
            <w:rtl/>
          </w:rPr>
          <w:delText>بشأنها</w:delText>
        </w:r>
      </w:del>
      <w:ins w:id="908" w:author="Aly, Abdalla" w:date="2022-02-11T12:19:00Z">
        <w:del w:id="909" w:author="Maha" w:date="2022-02-17T06:15:00Z">
          <w:r w:rsidR="00F0726F" w:rsidRPr="002D02F2" w:rsidDel="009701E3">
            <w:rPr>
              <w:rFonts w:hint="cs"/>
              <w:rtl/>
            </w:rPr>
            <w:delText xml:space="preserve"> </w:delText>
          </w:r>
        </w:del>
      </w:ins>
      <w:ins w:id="910" w:author="Maha" w:date="2022-02-17T06:15:00Z">
        <w:r w:rsidR="009701E3" w:rsidRPr="002D02F2">
          <w:rPr>
            <w:rtl/>
          </w:rPr>
          <w:t xml:space="preserve">ويمكن إرسال </w:t>
        </w:r>
      </w:ins>
      <w:ins w:id="911" w:author="Aeid, Maha" w:date="2022-03-23T15:48:00Z">
        <w:r w:rsidR="007B24C4" w:rsidRPr="002D02F2">
          <w:rPr>
            <w:rFonts w:hint="cs"/>
            <w:rtl/>
          </w:rPr>
          <w:t xml:space="preserve">النواتج </w:t>
        </w:r>
      </w:ins>
      <w:ins w:id="912" w:author="Maha" w:date="2022-02-17T06:15:00Z">
        <w:r w:rsidR="009701E3" w:rsidRPr="002D02F2">
          <w:rPr>
            <w:rtl/>
          </w:rPr>
          <w:t>المحددة في القسم 3 إلى لجنة الدراسات 1 للموافقة على مدى جاهزيتها دون انتظار نهاية فترة الدراسة</w:t>
        </w:r>
      </w:ins>
      <w:r w:rsidR="00F7091F">
        <w:rPr>
          <w:rFonts w:hint="cs"/>
          <w:rtl/>
        </w:rPr>
        <w:t>.</w:t>
      </w:r>
    </w:p>
    <w:p w14:paraId="4FB5448B" w14:textId="77777777" w:rsidR="008F7DC3" w:rsidRPr="002D02F2" w:rsidRDefault="00E34C0C" w:rsidP="008F7DC3">
      <w:pPr>
        <w:pStyle w:val="Heading1"/>
        <w:rPr>
          <w:color w:val="000000" w:themeColor="text1"/>
        </w:rPr>
      </w:pPr>
      <w:bookmarkStart w:id="913" w:name="_Toc496781429"/>
      <w:bookmarkStart w:id="914" w:name="_Toc505868039"/>
      <w:bookmarkStart w:id="915" w:name="_Toc505869273"/>
      <w:bookmarkStart w:id="916" w:name="_Toc505871249"/>
      <w:r w:rsidRPr="002D02F2">
        <w:rPr>
          <w:color w:val="000000" w:themeColor="text1"/>
        </w:rPr>
        <w:t>5</w:t>
      </w:r>
      <w:r w:rsidRPr="002D02F2">
        <w:rPr>
          <w:rFonts w:hint="cs"/>
          <w:color w:val="000000" w:themeColor="text1"/>
          <w:rtl/>
        </w:rPr>
        <w:tab/>
      </w:r>
      <w:r w:rsidRPr="002D02F2">
        <w:rPr>
          <w:color w:val="000000" w:themeColor="text1"/>
          <w:rtl/>
        </w:rPr>
        <w:t>جهات الاقتراح/</w:t>
      </w:r>
      <w:r w:rsidRPr="002D02F2">
        <w:rPr>
          <w:rFonts w:hint="cs"/>
          <w:color w:val="000000" w:themeColor="text1"/>
          <w:rtl/>
        </w:rPr>
        <w:t>الجهات الراعية</w:t>
      </w:r>
      <w:bookmarkEnd w:id="913"/>
      <w:bookmarkEnd w:id="914"/>
      <w:bookmarkEnd w:id="915"/>
      <w:bookmarkEnd w:id="916"/>
    </w:p>
    <w:p w14:paraId="78137656" w14:textId="77777777" w:rsidR="008F7DC3" w:rsidRPr="002D02F2" w:rsidRDefault="00E34C0C" w:rsidP="008F7DC3">
      <w:r w:rsidRPr="002D02F2">
        <w:rPr>
          <w:rFonts w:hint="cs"/>
          <w:rtl/>
        </w:rPr>
        <w:t>اقترحت</w:t>
      </w:r>
      <w:r w:rsidRPr="002D02F2">
        <w:rPr>
          <w:rtl/>
        </w:rPr>
        <w:t xml:space="preserve"> لجنة الدراسات </w:t>
      </w:r>
      <w:r w:rsidRPr="002D02F2">
        <w:t>1</w:t>
      </w:r>
      <w:r w:rsidRPr="002D02F2">
        <w:rPr>
          <w:rtl/>
        </w:rPr>
        <w:t xml:space="preserve"> لقطاع تنمية الاتصالات</w:t>
      </w:r>
      <w:r w:rsidRPr="002D02F2">
        <w:rPr>
          <w:rFonts w:hint="cs"/>
          <w:rtl/>
        </w:rPr>
        <w:t>،</w:t>
      </w:r>
      <w:r w:rsidRPr="002D02F2">
        <w:rPr>
          <w:rtl/>
        </w:rPr>
        <w:t xml:space="preserve"> مواصلة بحث هذه المسألة على النحو المعدل هن</w:t>
      </w:r>
      <w:r w:rsidRPr="002D02F2">
        <w:rPr>
          <w:rFonts w:hint="cs"/>
          <w:rtl/>
        </w:rPr>
        <w:t>ا.</w:t>
      </w:r>
    </w:p>
    <w:p w14:paraId="1DAFCC63" w14:textId="77777777" w:rsidR="008F7DC3" w:rsidRPr="002D02F2" w:rsidRDefault="00E34C0C" w:rsidP="008F7DC3">
      <w:pPr>
        <w:pStyle w:val="Heading1"/>
        <w:rPr>
          <w:color w:val="000000" w:themeColor="text1"/>
        </w:rPr>
      </w:pPr>
      <w:bookmarkStart w:id="917" w:name="_Toc496781430"/>
      <w:bookmarkStart w:id="918" w:name="_Toc505868040"/>
      <w:bookmarkStart w:id="919" w:name="_Toc505869274"/>
      <w:bookmarkStart w:id="920" w:name="_Toc505871250"/>
      <w:r w:rsidRPr="002D02F2">
        <w:rPr>
          <w:color w:val="000000" w:themeColor="text1"/>
        </w:rPr>
        <w:t>6</w:t>
      </w:r>
      <w:r w:rsidRPr="002D02F2">
        <w:rPr>
          <w:rFonts w:hint="cs"/>
          <w:color w:val="000000" w:themeColor="text1"/>
          <w:rtl/>
        </w:rPr>
        <w:tab/>
      </w:r>
      <w:r w:rsidRPr="002D02F2">
        <w:rPr>
          <w:color w:val="000000" w:themeColor="text1"/>
          <w:rtl/>
        </w:rPr>
        <w:t>مصادر الم</w:t>
      </w:r>
      <w:r w:rsidRPr="002D02F2">
        <w:rPr>
          <w:rFonts w:hint="cs"/>
          <w:color w:val="000000" w:themeColor="text1"/>
          <w:rtl/>
        </w:rPr>
        <w:t>ُ</w:t>
      </w:r>
      <w:r w:rsidRPr="002D02F2">
        <w:rPr>
          <w:color w:val="000000" w:themeColor="text1"/>
          <w:rtl/>
        </w:rPr>
        <w:t>دخلات</w:t>
      </w:r>
      <w:bookmarkEnd w:id="917"/>
      <w:bookmarkEnd w:id="918"/>
      <w:bookmarkEnd w:id="919"/>
      <w:bookmarkEnd w:id="920"/>
    </w:p>
    <w:p w14:paraId="7C40B147" w14:textId="1E610311" w:rsidR="008F7DC3" w:rsidRPr="002D02F2" w:rsidRDefault="00E34C0C" w:rsidP="008F7DC3">
      <w:pPr>
        <w:rPr>
          <w:rtl/>
        </w:rPr>
      </w:pPr>
      <w:r w:rsidRPr="002D02F2">
        <w:rPr>
          <w:rFonts w:hint="cs"/>
          <w:rtl/>
        </w:rPr>
        <w:t xml:space="preserve">يتمثل المصدر الرئيسي للمدخلات في تجارب الدول الأعضاء وأعضاء القطاع، بشأن </w:t>
      </w:r>
      <w:del w:id="921" w:author="Maha" w:date="2022-02-17T06:16:00Z">
        <w:r w:rsidRPr="002D02F2" w:rsidDel="009701E3">
          <w:rPr>
            <w:rFonts w:hint="cs"/>
            <w:rtl/>
          </w:rPr>
          <w:delText>قضايا تحديد التكاليف والأسعار</w:delText>
        </w:r>
      </w:del>
      <w:ins w:id="922" w:author="Maha" w:date="2022-02-17T06:16:00Z">
        <w:r w:rsidR="009701E3" w:rsidRPr="002D02F2">
          <w:rPr>
            <w:rFonts w:hint="cs"/>
            <w:rtl/>
          </w:rPr>
          <w:t>الجوانب الاقتصادية للاتصالات/تكنولوجيا المعلومات والاتصالات الوطنية</w:t>
        </w:r>
      </w:ins>
      <w:r w:rsidRPr="002D02F2">
        <w:rPr>
          <w:rFonts w:hint="cs"/>
          <w:rtl/>
        </w:rPr>
        <w:t>. وستكون المساهمات المقدمة من الدول الأعضاء وأعضاء القطاع ضرورية لنجاح دراسة هذه القضية.</w:t>
      </w:r>
    </w:p>
    <w:p w14:paraId="58DDDD4A" w14:textId="5B5135C2" w:rsidR="008F7DC3" w:rsidRPr="002D02F2" w:rsidRDefault="00E34C0C" w:rsidP="008F7DC3">
      <w:pPr>
        <w:rPr>
          <w:rtl/>
        </w:rPr>
      </w:pPr>
      <w:r w:rsidRPr="002D02F2">
        <w:rPr>
          <w:rFonts w:hint="cs"/>
          <w:rtl/>
        </w:rPr>
        <w:t xml:space="preserve">وينبغي أيضاً استعمال المقابلات والتقارير </w:t>
      </w:r>
      <w:ins w:id="923" w:author="Maha" w:date="2022-02-17T06:17:00Z">
        <w:r w:rsidR="002A29C2" w:rsidRPr="002D02F2">
          <w:rPr>
            <w:rFonts w:hint="cs"/>
            <w:rtl/>
          </w:rPr>
          <w:t xml:space="preserve">والمواد المستمدة من أحداث الاتحاد ذات الصلة، لا سيما الحوارات الاقتصادية الإقليمية للاتحاد، </w:t>
        </w:r>
      </w:ins>
      <w:r w:rsidRPr="002D02F2">
        <w:rPr>
          <w:rFonts w:hint="cs"/>
          <w:rtl/>
        </w:rPr>
        <w:t xml:space="preserve">والدراسات الاستقصائية المتوفرة من أجل جمع البيانات والمعلومات </w:t>
      </w:r>
      <w:del w:id="924" w:author="Maha" w:date="2022-02-17T06:18:00Z">
        <w:r w:rsidRPr="002D02F2" w:rsidDel="002A29C2">
          <w:rPr>
            <w:rFonts w:hint="cs"/>
            <w:rtl/>
          </w:rPr>
          <w:delText>لوضع صيغة نهائية لمجموعة شاملة من الخطوط التوجيهية بشأن أفضل الممارسات</w:delText>
        </w:r>
      </w:del>
      <w:ins w:id="925" w:author="Maha" w:date="2022-02-17T06:18:00Z">
        <w:r w:rsidR="002A29C2" w:rsidRPr="002D02F2">
          <w:rPr>
            <w:rFonts w:hint="cs"/>
            <w:rtl/>
          </w:rPr>
          <w:t>من أجل تحديد النواتج المتوقعة للمسألة</w:t>
        </w:r>
      </w:ins>
      <w:r w:rsidRPr="002D02F2">
        <w:rPr>
          <w:rFonts w:hint="cs"/>
          <w:rtl/>
        </w:rPr>
        <w:t>.</w:t>
      </w:r>
    </w:p>
    <w:p w14:paraId="527F3A52" w14:textId="77777777" w:rsidR="008F7DC3" w:rsidRPr="002D02F2" w:rsidRDefault="00E34C0C" w:rsidP="008F7DC3">
      <w:pPr>
        <w:rPr>
          <w:rtl/>
        </w:rPr>
      </w:pPr>
      <w:r w:rsidRPr="002D02F2">
        <w:rPr>
          <w:rFonts w:hint="cs"/>
          <w:rtl/>
        </w:rPr>
        <w:t>وينبغي أيضاً استعمال المواد المتوفرة لدى منظمات الاتصالات الإقليمية ومراكز البحوث في مجال الاتصالات والمصنعين وأفرقة العمل، بغية تفادي الازدواجية في العمل.</w:t>
      </w:r>
    </w:p>
    <w:p w14:paraId="75ED3ED7" w14:textId="1A3630CE" w:rsidR="00F545CF" w:rsidRPr="002D02F2" w:rsidRDefault="00E34C0C" w:rsidP="00F07346">
      <w:pPr>
        <w:rPr>
          <w:rtl/>
        </w:rPr>
      </w:pPr>
      <w:r w:rsidRPr="002D02F2">
        <w:rPr>
          <w:rFonts w:hint="cs"/>
          <w:rtl/>
        </w:rPr>
        <w:t>ومن المتوقع تقديم مساهمات من الدول الأعضاء وأعضاء القطاع والمنتسبين</w:t>
      </w:r>
      <w:ins w:id="926" w:author="Maha" w:date="2022-02-17T06:18:00Z">
        <w:r w:rsidR="002A29C2" w:rsidRPr="002D02F2">
          <w:rPr>
            <w:rFonts w:hint="cs"/>
            <w:rtl/>
          </w:rPr>
          <w:t xml:space="preserve"> والهيئات الأكاديمية ولجنت</w:t>
        </w:r>
      </w:ins>
      <w:ins w:id="927" w:author="Maha" w:date="2022-02-17T06:19:00Z">
        <w:r w:rsidR="002A29C2" w:rsidRPr="002D02F2">
          <w:rPr>
            <w:rFonts w:hint="cs"/>
            <w:rtl/>
          </w:rPr>
          <w:t>ي الدراسات بقطاع تنمية الاتصالات</w:t>
        </w:r>
      </w:ins>
      <w:r w:rsidRPr="002D02F2">
        <w:rPr>
          <w:rFonts w:hint="cs"/>
          <w:rtl/>
        </w:rPr>
        <w:t xml:space="preserve">، ومن لجان الدراسات </w:t>
      </w:r>
      <w:ins w:id="928" w:author="Maha" w:date="2022-02-17T06:19:00Z">
        <w:r w:rsidR="002A29C2" w:rsidRPr="002D02F2">
          <w:rPr>
            <w:rFonts w:hint="cs"/>
            <w:rtl/>
          </w:rPr>
          <w:t>و</w:t>
        </w:r>
      </w:ins>
      <w:ins w:id="929" w:author="Maha" w:date="2022-02-17T06:26:00Z">
        <w:r w:rsidR="002A29C2" w:rsidRPr="002D02F2">
          <w:rPr>
            <w:rFonts w:hint="cs"/>
            <w:rtl/>
          </w:rPr>
          <w:t>فرق</w:t>
        </w:r>
      </w:ins>
      <w:ins w:id="930" w:author="Maha" w:date="2022-02-17T06:19:00Z">
        <w:r w:rsidR="002A29C2" w:rsidRPr="002D02F2">
          <w:rPr>
            <w:rFonts w:hint="cs"/>
            <w:rtl/>
          </w:rPr>
          <w:t xml:space="preserve"> العمل </w:t>
        </w:r>
      </w:ins>
      <w:r w:rsidRPr="002D02F2">
        <w:rPr>
          <w:rFonts w:hint="cs"/>
          <w:rtl/>
        </w:rPr>
        <w:t xml:space="preserve">في قطاع الاتصالات الراديوية بالاتحاد </w:t>
      </w:r>
      <w:r w:rsidRPr="002D02F2">
        <w:t>(ITU-R)</w:t>
      </w:r>
      <w:r w:rsidRPr="002D02F2">
        <w:rPr>
          <w:rFonts w:hint="cs"/>
          <w:rtl/>
        </w:rPr>
        <w:t xml:space="preserve"> وقطاع تقييس الاتصالات بالاتحاد </w:t>
      </w:r>
      <w:r w:rsidRPr="002D02F2">
        <w:t>(ITU-T)</w:t>
      </w:r>
      <w:r w:rsidRPr="002D02F2">
        <w:rPr>
          <w:rFonts w:hint="cs"/>
          <w:rtl/>
        </w:rPr>
        <w:t xml:space="preserve">، </w:t>
      </w:r>
      <w:r w:rsidRPr="002D02F2">
        <w:rPr>
          <w:rFonts w:hint="eastAsia"/>
          <w:rtl/>
        </w:rPr>
        <w:t>ولا</w:t>
      </w:r>
      <w:r w:rsidRPr="002D02F2">
        <w:rPr>
          <w:rFonts w:hint="cs"/>
          <w:rtl/>
        </w:rPr>
        <w:t> </w:t>
      </w:r>
      <w:r w:rsidRPr="002D02F2">
        <w:rPr>
          <w:rFonts w:hint="eastAsia"/>
          <w:rtl/>
        </w:rPr>
        <w:t>سيما</w:t>
      </w:r>
      <w:r w:rsidRPr="002D02F2">
        <w:rPr>
          <w:rtl/>
        </w:rPr>
        <w:t xml:space="preserve"> </w:t>
      </w:r>
      <w:r w:rsidRPr="002D02F2">
        <w:rPr>
          <w:rFonts w:hint="eastAsia"/>
          <w:rtl/>
        </w:rPr>
        <w:t>لجنة</w:t>
      </w:r>
      <w:r w:rsidRPr="002D02F2">
        <w:rPr>
          <w:rtl/>
        </w:rPr>
        <w:t xml:space="preserve"> </w:t>
      </w:r>
      <w:r w:rsidRPr="002D02F2">
        <w:rPr>
          <w:rFonts w:hint="eastAsia"/>
          <w:rtl/>
        </w:rPr>
        <w:t>الدراسات</w:t>
      </w:r>
      <w:r w:rsidRPr="002D02F2">
        <w:rPr>
          <w:rtl/>
        </w:rPr>
        <w:t xml:space="preserve"> </w:t>
      </w:r>
      <w:del w:id="931" w:author="Maha" w:date="2022-02-17T06:19:00Z">
        <w:r w:rsidRPr="002D02F2" w:rsidDel="002A29C2">
          <w:delText>2</w:delText>
        </w:r>
        <w:r w:rsidRPr="002D02F2" w:rsidDel="002A29C2">
          <w:rPr>
            <w:rtl/>
          </w:rPr>
          <w:delText xml:space="preserve"> </w:delText>
        </w:r>
      </w:del>
      <w:ins w:id="932" w:author="Maha" w:date="2022-02-17T06:19:00Z">
        <w:r w:rsidR="002A29C2" w:rsidRPr="002D02F2">
          <w:rPr>
            <w:rFonts w:hint="cs"/>
            <w:rtl/>
          </w:rPr>
          <w:t xml:space="preserve">3 </w:t>
        </w:r>
      </w:ins>
      <w:r w:rsidRPr="002D02F2">
        <w:rPr>
          <w:rFonts w:hint="eastAsia"/>
          <w:rtl/>
        </w:rPr>
        <w:t>بقطاع</w:t>
      </w:r>
      <w:r w:rsidRPr="002D02F2">
        <w:rPr>
          <w:rtl/>
        </w:rPr>
        <w:t xml:space="preserve"> </w:t>
      </w:r>
      <w:r w:rsidRPr="002D02F2">
        <w:rPr>
          <w:rFonts w:hint="eastAsia"/>
          <w:rtl/>
        </w:rPr>
        <w:t>تقييس</w:t>
      </w:r>
      <w:r w:rsidRPr="002D02F2">
        <w:rPr>
          <w:rtl/>
        </w:rPr>
        <w:t xml:space="preserve"> </w:t>
      </w:r>
      <w:r w:rsidRPr="002D02F2">
        <w:rPr>
          <w:rFonts w:hint="eastAsia"/>
          <w:rtl/>
        </w:rPr>
        <w:t>الاتصالات</w:t>
      </w:r>
      <w:ins w:id="933" w:author="Maha" w:date="2022-02-17T06:20:00Z">
        <w:r w:rsidR="002A29C2" w:rsidRPr="002D02F2">
          <w:rPr>
            <w:rFonts w:hint="cs"/>
            <w:rtl/>
          </w:rPr>
          <w:t xml:space="preserve"> وفرقة العمل </w:t>
        </w:r>
        <w:r w:rsidR="002A29C2" w:rsidRPr="002D02F2">
          <w:rPr>
            <w:lang w:val="fr-FR"/>
          </w:rPr>
          <w:t>1B</w:t>
        </w:r>
        <w:r w:rsidR="002A29C2" w:rsidRPr="002D02F2">
          <w:rPr>
            <w:rFonts w:hint="cs"/>
            <w:rtl/>
          </w:rPr>
          <w:t xml:space="preserve"> بقطاع الاتصالات الراديوية</w:t>
        </w:r>
      </w:ins>
      <w:del w:id="934" w:author="Maha" w:date="2022-02-17T06:20:00Z">
        <w:r w:rsidRPr="002D02F2" w:rsidDel="002A29C2">
          <w:rPr>
            <w:rFonts w:hint="cs"/>
            <w:rtl/>
          </w:rPr>
          <w:delText>، ومن لجان دراسات</w:delText>
        </w:r>
        <w:r w:rsidRPr="002D02F2" w:rsidDel="002A29C2">
          <w:rPr>
            <w:rtl/>
          </w:rPr>
          <w:delText xml:space="preserve"> </w:delText>
        </w:r>
        <w:r w:rsidRPr="002D02F2" w:rsidDel="002A29C2">
          <w:rPr>
            <w:rFonts w:hint="eastAsia"/>
            <w:rtl/>
          </w:rPr>
          <w:delText>قطاع</w:delText>
        </w:r>
        <w:r w:rsidRPr="002D02F2" w:rsidDel="002A29C2">
          <w:rPr>
            <w:rtl/>
          </w:rPr>
          <w:delText xml:space="preserve"> </w:delText>
        </w:r>
        <w:r w:rsidRPr="002D02F2" w:rsidDel="002A29C2">
          <w:rPr>
            <w:rFonts w:hint="eastAsia"/>
            <w:rtl/>
          </w:rPr>
          <w:delText>تنمية</w:delText>
        </w:r>
        <w:r w:rsidRPr="002D02F2" w:rsidDel="002A29C2">
          <w:rPr>
            <w:rtl/>
          </w:rPr>
          <w:delText xml:space="preserve"> </w:delText>
        </w:r>
        <w:r w:rsidRPr="002D02F2" w:rsidDel="002A29C2">
          <w:rPr>
            <w:rFonts w:hint="eastAsia"/>
            <w:rtl/>
          </w:rPr>
          <w:delText>الاتصالات</w:delText>
        </w:r>
      </w:del>
      <w:r w:rsidRPr="002D02F2">
        <w:rPr>
          <w:rFonts w:hint="eastAsia"/>
          <w:rtl/>
        </w:rPr>
        <w:t>،</w:t>
      </w:r>
      <w:r w:rsidRPr="002D02F2">
        <w:rPr>
          <w:rtl/>
        </w:rPr>
        <w:t xml:space="preserve"> </w:t>
      </w:r>
      <w:r w:rsidRPr="002D02F2">
        <w:rPr>
          <w:rFonts w:hint="eastAsia"/>
          <w:rtl/>
        </w:rPr>
        <w:t>وأصحاب</w:t>
      </w:r>
      <w:r w:rsidRPr="002D02F2">
        <w:rPr>
          <w:rtl/>
        </w:rPr>
        <w:t xml:space="preserve"> </w:t>
      </w:r>
      <w:r w:rsidRPr="002D02F2">
        <w:rPr>
          <w:rFonts w:hint="eastAsia"/>
          <w:rtl/>
        </w:rPr>
        <w:t>المصلحة</w:t>
      </w:r>
      <w:r w:rsidRPr="002D02F2">
        <w:rPr>
          <w:rFonts w:hint="cs"/>
          <w:rtl/>
        </w:rPr>
        <w:t> </w:t>
      </w:r>
      <w:r w:rsidRPr="002D02F2">
        <w:rPr>
          <w:rFonts w:hint="eastAsia"/>
          <w:rtl/>
        </w:rPr>
        <w:t>الآخرين</w:t>
      </w:r>
      <w:r w:rsidRPr="002D02F2">
        <w:rPr>
          <w:rtl/>
        </w:rPr>
        <w:t>.</w:t>
      </w:r>
    </w:p>
    <w:p w14:paraId="2990C341" w14:textId="77777777" w:rsidR="008F7DC3" w:rsidRPr="002D02F2" w:rsidRDefault="00E34C0C" w:rsidP="000B725E">
      <w:pPr>
        <w:pStyle w:val="Heading1"/>
        <w:rPr>
          <w:color w:val="000000" w:themeColor="text1"/>
          <w:rtl/>
        </w:rPr>
      </w:pPr>
      <w:r w:rsidRPr="002D02F2">
        <w:rPr>
          <w:color w:val="000000" w:themeColor="text1"/>
        </w:rPr>
        <w:t>7</w:t>
      </w:r>
      <w:r w:rsidRPr="002D02F2">
        <w:rPr>
          <w:rFonts w:hint="cs"/>
          <w:color w:val="000000" w:themeColor="text1"/>
          <w:rtl/>
        </w:rPr>
        <w:tab/>
      </w:r>
      <w:r w:rsidRPr="002D02F2">
        <w:rPr>
          <w:color w:val="000000" w:themeColor="text1"/>
          <w:rtl/>
        </w:rPr>
        <w:t>الجمهور المستهد</w:t>
      </w:r>
      <w:r w:rsidRPr="002D02F2">
        <w:rPr>
          <w:rFonts w:hint="cs"/>
          <w:color w:val="000000" w:themeColor="text1"/>
          <w:rtl/>
        </w:rPr>
        <w:t>َ</w:t>
      </w:r>
      <w:r w:rsidRPr="002D02F2">
        <w:rPr>
          <w:color w:val="000000" w:themeColor="text1"/>
          <w:rtl/>
        </w:rPr>
        <w:t>ف</w:t>
      </w:r>
    </w:p>
    <w:p w14:paraId="319F65E9" w14:textId="77777777" w:rsidR="008F7DC3" w:rsidRPr="002D02F2" w:rsidRDefault="00E34C0C" w:rsidP="000B725E">
      <w:pPr>
        <w:keepNext/>
        <w:keepLines/>
        <w:spacing w:after="120"/>
        <w:rPr>
          <w:rtl/>
        </w:rPr>
      </w:pPr>
      <w:r w:rsidRPr="002D02F2">
        <w:rPr>
          <w:rtl/>
        </w:rPr>
        <w:t xml:space="preserve">جميع </w:t>
      </w:r>
      <w:r w:rsidRPr="002D02F2">
        <w:rPr>
          <w:rFonts w:hint="cs"/>
          <w:rtl/>
        </w:rPr>
        <w:t xml:space="preserve">فئات الجمهور المستهدف المشار إليه أدناه، مع إيلاء اهتمام خاص إلى </w:t>
      </w:r>
      <w:r w:rsidRPr="002D02F2">
        <w:rPr>
          <w:rtl/>
        </w:rPr>
        <w:t>البلدان النام</w:t>
      </w:r>
      <w:r w:rsidRPr="002D02F2">
        <w:rPr>
          <w:rFonts w:hint="cs"/>
          <w:rtl/>
        </w:rPr>
        <w:t>ية</w:t>
      </w:r>
      <w:r w:rsidRPr="002D02F2">
        <w:rPr>
          <w:rStyle w:val="FootnoteReference"/>
          <w:rtl/>
        </w:rPr>
        <w:footnoteReference w:customMarkFollows="1" w:id="8"/>
        <w:t>1</w:t>
      </w:r>
      <w:r w:rsidRPr="002D02F2">
        <w:rPr>
          <w:rFonts w:hint="cs"/>
          <w:rtl/>
        </w:rPr>
        <w:t>.</w:t>
      </w:r>
    </w:p>
    <w:tbl>
      <w:tblPr>
        <w:bidiVisual/>
        <w:tblW w:w="7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3"/>
        <w:gridCol w:w="2203"/>
        <w:gridCol w:w="2633"/>
      </w:tblGrid>
      <w:tr w:rsidR="008F7DC3" w:rsidRPr="002D02F2" w14:paraId="3DCE3F56" w14:textId="77777777" w:rsidTr="00ED6066">
        <w:trPr>
          <w:jc w:val="center"/>
        </w:trPr>
        <w:tc>
          <w:tcPr>
            <w:tcW w:w="3118" w:type="dxa"/>
          </w:tcPr>
          <w:p w14:paraId="4B15788E" w14:textId="77777777" w:rsidR="008F7DC3" w:rsidRPr="002D02F2" w:rsidRDefault="00E34C0C" w:rsidP="000B725E">
            <w:pPr>
              <w:pStyle w:val="Tablehead0"/>
              <w:keepNext/>
              <w:keepLines/>
              <w:spacing w:before="40" w:after="40" w:line="240" w:lineRule="exact"/>
              <w:rPr>
                <w:sz w:val="20"/>
                <w:szCs w:val="20"/>
              </w:rPr>
            </w:pPr>
            <w:r w:rsidRPr="002D02F2">
              <w:rPr>
                <w:sz w:val="20"/>
                <w:szCs w:val="20"/>
                <w:rtl/>
              </w:rPr>
              <w:t>الجمهور المستهدف</w:t>
            </w:r>
          </w:p>
        </w:tc>
        <w:tc>
          <w:tcPr>
            <w:tcW w:w="2206" w:type="dxa"/>
          </w:tcPr>
          <w:p w14:paraId="11BEC26B" w14:textId="77777777" w:rsidR="008F7DC3" w:rsidRPr="002D02F2" w:rsidRDefault="00E34C0C" w:rsidP="000B725E">
            <w:pPr>
              <w:pStyle w:val="Tablehead0"/>
              <w:keepNext/>
              <w:keepLines/>
              <w:spacing w:before="40" w:after="40" w:line="240" w:lineRule="exact"/>
              <w:rPr>
                <w:sz w:val="20"/>
                <w:szCs w:val="20"/>
              </w:rPr>
            </w:pPr>
            <w:r w:rsidRPr="002D02F2">
              <w:rPr>
                <w:rFonts w:hint="cs"/>
                <w:sz w:val="20"/>
                <w:szCs w:val="20"/>
                <w:rtl/>
              </w:rPr>
              <w:t>البلدان المتقدمة</w:t>
            </w:r>
          </w:p>
        </w:tc>
        <w:tc>
          <w:tcPr>
            <w:tcW w:w="2637" w:type="dxa"/>
          </w:tcPr>
          <w:p w14:paraId="5E354CC0" w14:textId="77777777" w:rsidR="008F7DC3" w:rsidRPr="002D02F2" w:rsidRDefault="00E34C0C" w:rsidP="000B725E">
            <w:pPr>
              <w:pStyle w:val="Tablehead0"/>
              <w:keepNext/>
              <w:keepLines/>
              <w:spacing w:before="40" w:after="40" w:line="240" w:lineRule="exact"/>
              <w:rPr>
                <w:sz w:val="20"/>
                <w:szCs w:val="20"/>
              </w:rPr>
            </w:pPr>
            <w:r w:rsidRPr="002D02F2">
              <w:rPr>
                <w:rFonts w:hint="cs"/>
                <w:sz w:val="20"/>
                <w:szCs w:val="20"/>
                <w:rtl/>
              </w:rPr>
              <w:t>البلدان النامية</w:t>
            </w:r>
          </w:p>
        </w:tc>
      </w:tr>
      <w:tr w:rsidR="008F7DC3" w:rsidRPr="002D02F2" w14:paraId="4176C66D" w14:textId="77777777" w:rsidTr="00ED6066">
        <w:trPr>
          <w:jc w:val="center"/>
        </w:trPr>
        <w:tc>
          <w:tcPr>
            <w:tcW w:w="3118" w:type="dxa"/>
          </w:tcPr>
          <w:p w14:paraId="2C609B10" w14:textId="77777777" w:rsidR="008F7DC3" w:rsidRPr="002D02F2" w:rsidRDefault="00E34C0C" w:rsidP="000B725E">
            <w:pPr>
              <w:pStyle w:val="Tabletext"/>
              <w:keepNext/>
              <w:keepLines/>
              <w:spacing w:before="40" w:after="40" w:line="240" w:lineRule="exact"/>
              <w:jc w:val="left"/>
              <w:rPr>
                <w:sz w:val="20"/>
                <w:szCs w:val="20"/>
              </w:rPr>
            </w:pPr>
            <w:r w:rsidRPr="002D02F2">
              <w:rPr>
                <w:rFonts w:hint="cs"/>
                <w:sz w:val="20"/>
                <w:szCs w:val="20"/>
                <w:rtl/>
              </w:rPr>
              <w:t>واضعو سياسات الاتصالات</w:t>
            </w:r>
          </w:p>
        </w:tc>
        <w:tc>
          <w:tcPr>
            <w:tcW w:w="2206" w:type="dxa"/>
          </w:tcPr>
          <w:p w14:paraId="11297FF8" w14:textId="77777777" w:rsidR="008F7DC3" w:rsidRPr="002D02F2" w:rsidRDefault="00E34C0C" w:rsidP="000B725E">
            <w:pPr>
              <w:pStyle w:val="Tabletext"/>
              <w:keepNext/>
              <w:keepLines/>
              <w:spacing w:before="40" w:after="40" w:line="240" w:lineRule="exact"/>
              <w:jc w:val="center"/>
              <w:rPr>
                <w:sz w:val="20"/>
                <w:szCs w:val="20"/>
              </w:rPr>
            </w:pPr>
            <w:r w:rsidRPr="002D02F2">
              <w:rPr>
                <w:rFonts w:hint="cs"/>
                <w:sz w:val="20"/>
                <w:szCs w:val="20"/>
                <w:rtl/>
              </w:rPr>
              <w:t>نعم</w:t>
            </w:r>
          </w:p>
        </w:tc>
        <w:tc>
          <w:tcPr>
            <w:tcW w:w="2637" w:type="dxa"/>
          </w:tcPr>
          <w:p w14:paraId="001F07B1" w14:textId="77777777" w:rsidR="008F7DC3" w:rsidRPr="002D02F2" w:rsidRDefault="00E34C0C" w:rsidP="000B725E">
            <w:pPr>
              <w:pStyle w:val="Tabletext"/>
              <w:keepNext/>
              <w:keepLines/>
              <w:spacing w:before="40" w:after="40" w:line="240" w:lineRule="exact"/>
              <w:jc w:val="center"/>
              <w:rPr>
                <w:sz w:val="20"/>
                <w:szCs w:val="20"/>
              </w:rPr>
            </w:pPr>
            <w:r w:rsidRPr="002D02F2">
              <w:rPr>
                <w:rFonts w:hint="cs"/>
                <w:sz w:val="20"/>
                <w:szCs w:val="20"/>
                <w:rtl/>
              </w:rPr>
              <w:t>نعم</w:t>
            </w:r>
          </w:p>
        </w:tc>
      </w:tr>
      <w:tr w:rsidR="008F7DC3" w:rsidRPr="002D02F2" w14:paraId="4678F34A" w14:textId="77777777" w:rsidTr="00ED6066">
        <w:trPr>
          <w:jc w:val="center"/>
        </w:trPr>
        <w:tc>
          <w:tcPr>
            <w:tcW w:w="3118" w:type="dxa"/>
          </w:tcPr>
          <w:p w14:paraId="04A71520" w14:textId="77777777" w:rsidR="008F7DC3" w:rsidRPr="002D02F2" w:rsidRDefault="00E34C0C" w:rsidP="000B725E">
            <w:pPr>
              <w:pStyle w:val="Tabletext"/>
              <w:keepNext/>
              <w:keepLines/>
              <w:spacing w:before="40" w:after="40" w:line="240" w:lineRule="exact"/>
              <w:jc w:val="left"/>
              <w:rPr>
                <w:sz w:val="20"/>
                <w:szCs w:val="20"/>
                <w:u w:val="single"/>
              </w:rPr>
            </w:pPr>
            <w:r w:rsidRPr="002D02F2">
              <w:rPr>
                <w:rFonts w:hint="cs"/>
                <w:sz w:val="20"/>
                <w:szCs w:val="20"/>
                <w:rtl/>
              </w:rPr>
              <w:t>منظمو الاتصالات</w:t>
            </w:r>
          </w:p>
        </w:tc>
        <w:tc>
          <w:tcPr>
            <w:tcW w:w="2206" w:type="dxa"/>
          </w:tcPr>
          <w:p w14:paraId="18E2201A" w14:textId="77777777" w:rsidR="008F7DC3" w:rsidRPr="002D02F2" w:rsidRDefault="00E34C0C" w:rsidP="000B725E">
            <w:pPr>
              <w:pStyle w:val="Tabletext"/>
              <w:keepNext/>
              <w:keepLines/>
              <w:spacing w:before="40" w:after="40" w:line="240" w:lineRule="exact"/>
              <w:jc w:val="center"/>
              <w:rPr>
                <w:sz w:val="20"/>
                <w:szCs w:val="20"/>
              </w:rPr>
            </w:pPr>
            <w:r w:rsidRPr="002D02F2">
              <w:rPr>
                <w:rFonts w:hint="cs"/>
                <w:sz w:val="20"/>
                <w:szCs w:val="20"/>
                <w:rtl/>
              </w:rPr>
              <w:t>نعم</w:t>
            </w:r>
          </w:p>
        </w:tc>
        <w:tc>
          <w:tcPr>
            <w:tcW w:w="2637" w:type="dxa"/>
          </w:tcPr>
          <w:p w14:paraId="35F6571E" w14:textId="77777777" w:rsidR="008F7DC3" w:rsidRPr="002D02F2" w:rsidRDefault="00E34C0C" w:rsidP="000B725E">
            <w:pPr>
              <w:pStyle w:val="Tabletext"/>
              <w:keepNext/>
              <w:keepLines/>
              <w:spacing w:before="40" w:after="40" w:line="240" w:lineRule="exact"/>
              <w:jc w:val="center"/>
              <w:rPr>
                <w:sz w:val="20"/>
                <w:szCs w:val="20"/>
              </w:rPr>
            </w:pPr>
            <w:r w:rsidRPr="002D02F2">
              <w:rPr>
                <w:rFonts w:hint="cs"/>
                <w:sz w:val="20"/>
                <w:szCs w:val="20"/>
                <w:rtl/>
              </w:rPr>
              <w:t>نعم</w:t>
            </w:r>
          </w:p>
        </w:tc>
      </w:tr>
      <w:tr w:rsidR="008F7DC3" w:rsidRPr="002D02F2" w14:paraId="397F4AEF" w14:textId="77777777" w:rsidTr="00ED6066">
        <w:trPr>
          <w:jc w:val="center"/>
        </w:trPr>
        <w:tc>
          <w:tcPr>
            <w:tcW w:w="3118" w:type="dxa"/>
          </w:tcPr>
          <w:p w14:paraId="291A2C1C" w14:textId="77777777" w:rsidR="008F7DC3" w:rsidRPr="002D02F2" w:rsidRDefault="00E34C0C" w:rsidP="000B725E">
            <w:pPr>
              <w:pStyle w:val="Tabletext"/>
              <w:keepNext/>
              <w:keepLines/>
              <w:spacing w:before="40" w:after="40" w:line="240" w:lineRule="exact"/>
              <w:jc w:val="left"/>
              <w:rPr>
                <w:sz w:val="20"/>
                <w:szCs w:val="20"/>
              </w:rPr>
            </w:pPr>
            <w:r w:rsidRPr="002D02F2">
              <w:rPr>
                <w:rFonts w:hint="cs"/>
                <w:sz w:val="20"/>
                <w:szCs w:val="20"/>
                <w:rtl/>
              </w:rPr>
              <w:t>مقدمو الخدمات/المشغلون</w:t>
            </w:r>
          </w:p>
        </w:tc>
        <w:tc>
          <w:tcPr>
            <w:tcW w:w="2206" w:type="dxa"/>
          </w:tcPr>
          <w:p w14:paraId="6C1AF9EC" w14:textId="77777777" w:rsidR="008F7DC3" w:rsidRPr="002D02F2" w:rsidRDefault="00E34C0C" w:rsidP="000B725E">
            <w:pPr>
              <w:pStyle w:val="Tabletext"/>
              <w:keepNext/>
              <w:keepLines/>
              <w:spacing w:before="40" w:after="40" w:line="240" w:lineRule="exact"/>
              <w:jc w:val="center"/>
              <w:rPr>
                <w:sz w:val="20"/>
                <w:szCs w:val="20"/>
              </w:rPr>
            </w:pPr>
            <w:r w:rsidRPr="002D02F2">
              <w:rPr>
                <w:rFonts w:hint="cs"/>
                <w:sz w:val="20"/>
                <w:szCs w:val="20"/>
                <w:rtl/>
              </w:rPr>
              <w:t>نعم</w:t>
            </w:r>
          </w:p>
        </w:tc>
        <w:tc>
          <w:tcPr>
            <w:tcW w:w="2637" w:type="dxa"/>
          </w:tcPr>
          <w:p w14:paraId="61F2C513" w14:textId="77777777" w:rsidR="008F7DC3" w:rsidRPr="002D02F2" w:rsidRDefault="00E34C0C" w:rsidP="000B725E">
            <w:pPr>
              <w:pStyle w:val="Tabletext"/>
              <w:keepNext/>
              <w:keepLines/>
              <w:spacing w:before="40" w:after="40" w:line="240" w:lineRule="exact"/>
              <w:jc w:val="center"/>
              <w:rPr>
                <w:sz w:val="20"/>
                <w:szCs w:val="20"/>
              </w:rPr>
            </w:pPr>
            <w:r w:rsidRPr="002D02F2">
              <w:rPr>
                <w:rFonts w:hint="cs"/>
                <w:sz w:val="20"/>
                <w:szCs w:val="20"/>
                <w:rtl/>
              </w:rPr>
              <w:t>نعم</w:t>
            </w:r>
          </w:p>
        </w:tc>
      </w:tr>
      <w:tr w:rsidR="008F7DC3" w:rsidRPr="002D02F2" w14:paraId="688CD23D" w14:textId="77777777" w:rsidTr="00ED6066">
        <w:trPr>
          <w:jc w:val="center"/>
        </w:trPr>
        <w:tc>
          <w:tcPr>
            <w:tcW w:w="3118" w:type="dxa"/>
          </w:tcPr>
          <w:p w14:paraId="636A9547" w14:textId="77777777" w:rsidR="008F7DC3" w:rsidRPr="002D02F2" w:rsidRDefault="00E34C0C" w:rsidP="000B725E">
            <w:pPr>
              <w:pStyle w:val="Tabletext"/>
              <w:keepNext/>
              <w:keepLines/>
              <w:spacing w:before="40" w:after="40" w:line="240" w:lineRule="exact"/>
              <w:jc w:val="left"/>
              <w:rPr>
                <w:sz w:val="20"/>
                <w:szCs w:val="20"/>
              </w:rPr>
            </w:pPr>
            <w:r w:rsidRPr="002D02F2">
              <w:rPr>
                <w:rFonts w:hint="cs"/>
                <w:sz w:val="20"/>
                <w:szCs w:val="20"/>
                <w:rtl/>
              </w:rPr>
              <w:t>المصنعون</w:t>
            </w:r>
          </w:p>
        </w:tc>
        <w:tc>
          <w:tcPr>
            <w:tcW w:w="2206" w:type="dxa"/>
          </w:tcPr>
          <w:p w14:paraId="0AEDB890" w14:textId="77777777" w:rsidR="008F7DC3" w:rsidRPr="002D02F2" w:rsidRDefault="00E34C0C" w:rsidP="000B725E">
            <w:pPr>
              <w:pStyle w:val="Tabletext"/>
              <w:keepNext/>
              <w:keepLines/>
              <w:spacing w:before="40" w:after="40" w:line="240" w:lineRule="exact"/>
              <w:jc w:val="center"/>
              <w:rPr>
                <w:sz w:val="20"/>
                <w:szCs w:val="20"/>
              </w:rPr>
            </w:pPr>
            <w:r w:rsidRPr="002D02F2">
              <w:rPr>
                <w:rFonts w:hint="cs"/>
                <w:sz w:val="20"/>
                <w:szCs w:val="20"/>
                <w:rtl/>
              </w:rPr>
              <w:t>نعم</w:t>
            </w:r>
          </w:p>
        </w:tc>
        <w:tc>
          <w:tcPr>
            <w:tcW w:w="2637" w:type="dxa"/>
          </w:tcPr>
          <w:p w14:paraId="5CCE11C6" w14:textId="77777777" w:rsidR="008F7DC3" w:rsidRPr="002D02F2" w:rsidRDefault="00E34C0C" w:rsidP="000B725E">
            <w:pPr>
              <w:pStyle w:val="Tabletext"/>
              <w:keepNext/>
              <w:keepLines/>
              <w:spacing w:before="40" w:after="40" w:line="240" w:lineRule="exact"/>
              <w:jc w:val="center"/>
              <w:rPr>
                <w:sz w:val="20"/>
                <w:szCs w:val="20"/>
              </w:rPr>
            </w:pPr>
            <w:r w:rsidRPr="002D02F2">
              <w:rPr>
                <w:rFonts w:hint="cs"/>
                <w:sz w:val="20"/>
                <w:szCs w:val="20"/>
                <w:rtl/>
              </w:rPr>
              <w:t>نعم</w:t>
            </w:r>
          </w:p>
        </w:tc>
      </w:tr>
      <w:tr w:rsidR="008F7DC3" w:rsidRPr="002D02F2" w14:paraId="2A23BB75" w14:textId="77777777" w:rsidTr="00ED6066">
        <w:trPr>
          <w:jc w:val="center"/>
        </w:trPr>
        <w:tc>
          <w:tcPr>
            <w:tcW w:w="3118" w:type="dxa"/>
          </w:tcPr>
          <w:p w14:paraId="7D6A4AEB" w14:textId="77777777" w:rsidR="008F7DC3" w:rsidRPr="002D02F2" w:rsidRDefault="00E34C0C" w:rsidP="000B725E">
            <w:pPr>
              <w:pStyle w:val="Tabletext"/>
              <w:keepNext/>
              <w:keepLines/>
              <w:spacing w:before="40" w:after="40" w:line="240" w:lineRule="exact"/>
              <w:jc w:val="left"/>
              <w:rPr>
                <w:sz w:val="20"/>
                <w:szCs w:val="20"/>
                <w:rtl/>
              </w:rPr>
            </w:pPr>
            <w:r w:rsidRPr="002D02F2">
              <w:rPr>
                <w:rFonts w:hint="cs"/>
                <w:sz w:val="20"/>
                <w:szCs w:val="20"/>
                <w:rtl/>
              </w:rPr>
              <w:t>برنامج قطاع تنمية الاتصالات</w:t>
            </w:r>
          </w:p>
        </w:tc>
        <w:tc>
          <w:tcPr>
            <w:tcW w:w="2206" w:type="dxa"/>
          </w:tcPr>
          <w:p w14:paraId="71C914A0" w14:textId="77777777" w:rsidR="008F7DC3" w:rsidRPr="002D02F2" w:rsidRDefault="00E34C0C" w:rsidP="000B725E">
            <w:pPr>
              <w:pStyle w:val="Tabletext"/>
              <w:keepNext/>
              <w:keepLines/>
              <w:spacing w:before="40" w:after="40" w:line="240" w:lineRule="exact"/>
              <w:jc w:val="center"/>
              <w:rPr>
                <w:sz w:val="20"/>
                <w:szCs w:val="20"/>
              </w:rPr>
            </w:pPr>
            <w:r w:rsidRPr="002D02F2">
              <w:rPr>
                <w:rFonts w:hint="cs"/>
                <w:sz w:val="20"/>
                <w:szCs w:val="20"/>
                <w:rtl/>
              </w:rPr>
              <w:t>نعم</w:t>
            </w:r>
          </w:p>
        </w:tc>
        <w:tc>
          <w:tcPr>
            <w:tcW w:w="2637" w:type="dxa"/>
          </w:tcPr>
          <w:p w14:paraId="4A2936AF" w14:textId="77777777" w:rsidR="008F7DC3" w:rsidRPr="002D02F2" w:rsidRDefault="00E34C0C" w:rsidP="000B725E">
            <w:pPr>
              <w:pStyle w:val="Tabletext"/>
              <w:keepNext/>
              <w:keepLines/>
              <w:spacing w:before="40" w:after="40" w:line="240" w:lineRule="exact"/>
              <w:jc w:val="center"/>
              <w:rPr>
                <w:sz w:val="20"/>
                <w:szCs w:val="20"/>
              </w:rPr>
            </w:pPr>
            <w:r w:rsidRPr="002D02F2">
              <w:rPr>
                <w:rFonts w:hint="cs"/>
                <w:sz w:val="20"/>
                <w:szCs w:val="20"/>
                <w:rtl/>
              </w:rPr>
              <w:t>نعم</w:t>
            </w:r>
          </w:p>
        </w:tc>
      </w:tr>
    </w:tbl>
    <w:p w14:paraId="37DB2FDA" w14:textId="298AE81A" w:rsidR="008F7DC3" w:rsidRPr="002D02F2" w:rsidRDefault="00E34C0C" w:rsidP="008F7DC3">
      <w:pPr>
        <w:pStyle w:val="Headingb"/>
        <w:rPr>
          <w:color w:val="000000" w:themeColor="text1"/>
        </w:rPr>
      </w:pPr>
      <w:r w:rsidRPr="002D02F2">
        <w:rPr>
          <w:rFonts w:hint="cs"/>
          <w:color w:val="000000" w:themeColor="text1"/>
          <w:rtl/>
        </w:rPr>
        <w:t xml:space="preserve"> </w:t>
      </w:r>
      <w:bookmarkStart w:id="935" w:name="_Toc505869276"/>
      <w:r w:rsidRPr="002D02F2">
        <w:rPr>
          <w:rFonts w:hint="cs"/>
          <w:color w:val="000000" w:themeColor="text1"/>
          <w:rtl/>
        </w:rPr>
        <w:t>أ )</w:t>
      </w:r>
      <w:r w:rsidRPr="002D02F2">
        <w:rPr>
          <w:rFonts w:hint="cs"/>
          <w:color w:val="000000" w:themeColor="text1"/>
          <w:rtl/>
        </w:rPr>
        <w:tab/>
      </w:r>
      <w:r w:rsidRPr="002D02F2">
        <w:rPr>
          <w:color w:val="000000" w:themeColor="text1"/>
          <w:rtl/>
        </w:rPr>
        <w:t xml:space="preserve">الجمهور المستهدف </w:t>
      </w:r>
      <w:del w:id="936" w:author="Aly, Abdalla" w:date="2022-02-11T15:38:00Z">
        <w:r w:rsidRPr="002D02F2" w:rsidDel="00656909">
          <w:rPr>
            <w:color w:val="000000" w:themeColor="text1"/>
            <w:rtl/>
          </w:rPr>
          <w:delText>-</w:delText>
        </w:r>
      </w:del>
      <w:ins w:id="937" w:author="Aly, Abdalla" w:date="2022-02-11T15:38:00Z">
        <w:r w:rsidR="00656909" w:rsidRPr="002D02F2">
          <w:rPr>
            <w:color w:val="000000" w:themeColor="text1"/>
            <w:rtl/>
          </w:rPr>
          <w:t>–</w:t>
        </w:r>
      </w:ins>
      <w:r w:rsidRPr="002D02F2">
        <w:rPr>
          <w:color w:val="000000" w:themeColor="text1"/>
          <w:rtl/>
        </w:rPr>
        <w:t xml:space="preserve"> </w:t>
      </w:r>
      <w:r w:rsidRPr="002D02F2">
        <w:rPr>
          <w:rFonts w:hint="cs"/>
          <w:color w:val="000000" w:themeColor="text1"/>
          <w:rtl/>
        </w:rPr>
        <w:t>من تحديداً الذي سيستخدم الناتج</w:t>
      </w:r>
      <w:bookmarkEnd w:id="935"/>
    </w:p>
    <w:p w14:paraId="6EC78872" w14:textId="77777777" w:rsidR="008F7DC3" w:rsidRPr="002D02F2" w:rsidRDefault="00E34C0C" w:rsidP="008F7DC3">
      <w:r w:rsidRPr="002D02F2">
        <w:rPr>
          <w:rFonts w:hint="cs"/>
          <w:rtl/>
        </w:rPr>
        <w:t>جميع واضعي سياسات الاتصالات ومنظمي الاتصالات ومقدمي الخدمات والمشغلين على الصعيد الوطني، خصوصاً في البلدان النامية، إضافةً إلى المنظمات الإقليمية والدولية.</w:t>
      </w:r>
    </w:p>
    <w:p w14:paraId="77CA7DD7" w14:textId="77777777" w:rsidR="008F7DC3" w:rsidRPr="002D02F2" w:rsidRDefault="00E34C0C" w:rsidP="008F7DC3">
      <w:pPr>
        <w:pStyle w:val="Headingb"/>
        <w:rPr>
          <w:color w:val="000000" w:themeColor="text1"/>
        </w:rPr>
      </w:pPr>
      <w:bookmarkStart w:id="938" w:name="_Toc505869277"/>
      <w:r w:rsidRPr="002D02F2">
        <w:rPr>
          <w:rFonts w:hint="cs"/>
          <w:color w:val="000000" w:themeColor="text1"/>
          <w:rtl/>
        </w:rPr>
        <w:lastRenderedPageBreak/>
        <w:t>ب)</w:t>
      </w:r>
      <w:r w:rsidRPr="002D02F2">
        <w:rPr>
          <w:rFonts w:hint="cs"/>
          <w:color w:val="000000" w:themeColor="text1"/>
          <w:rtl/>
        </w:rPr>
        <w:tab/>
        <w:t>الطرائق المقترحة لتنفيذ النتائج</w:t>
      </w:r>
      <w:bookmarkEnd w:id="938"/>
    </w:p>
    <w:p w14:paraId="649CC034" w14:textId="1AEB7FA3" w:rsidR="00DF3E17" w:rsidRDefault="00E34C0C" w:rsidP="00DF3E17">
      <w:pPr>
        <w:rPr>
          <w:ins w:id="939" w:author="Arabic" w:date="2022-03-24T21:40:00Z"/>
          <w:rtl/>
          <w:lang w:bidi="ar-SY"/>
        </w:rPr>
      </w:pPr>
      <w:r w:rsidRPr="002D02F2">
        <w:rPr>
          <w:rFonts w:hint="cs"/>
          <w:rtl/>
        </w:rPr>
        <w:t>توزع نتائج دراسة المسألة من خلال تقارير مرحلية</w:t>
      </w:r>
      <w:ins w:id="940" w:author="Maha" w:date="2022-02-17T06:21:00Z">
        <w:r w:rsidR="002A29C2" w:rsidRPr="002D02F2">
          <w:rPr>
            <w:rFonts w:hint="cs"/>
            <w:rtl/>
          </w:rPr>
          <w:t>، بما في</w:t>
        </w:r>
      </w:ins>
      <w:ins w:id="941" w:author="Maha" w:date="2022-02-17T06:22:00Z">
        <w:r w:rsidR="002A29C2" w:rsidRPr="002D02F2">
          <w:rPr>
            <w:rFonts w:hint="cs"/>
            <w:rtl/>
          </w:rPr>
          <w:t xml:space="preserve"> ذلك عن طريق المكاتب الإقليمية للاتحاد،</w:t>
        </w:r>
      </w:ins>
      <w:r w:rsidRPr="002D02F2">
        <w:rPr>
          <w:rFonts w:hint="cs"/>
          <w:rtl/>
        </w:rPr>
        <w:t xml:space="preserve"> و</w:t>
      </w:r>
      <w:ins w:id="942" w:author="Maha" w:date="2022-02-17T06:22:00Z">
        <w:r w:rsidR="002A29C2" w:rsidRPr="002D02F2">
          <w:rPr>
            <w:rFonts w:hint="cs"/>
            <w:rtl/>
          </w:rPr>
          <w:t xml:space="preserve">تقارير </w:t>
        </w:r>
      </w:ins>
      <w:r w:rsidRPr="002D02F2">
        <w:rPr>
          <w:rFonts w:hint="cs"/>
          <w:rtl/>
        </w:rPr>
        <w:t xml:space="preserve">نهائية </w:t>
      </w:r>
      <w:ins w:id="943" w:author="Maha" w:date="2022-02-17T06:22:00Z">
        <w:r w:rsidR="002A29C2" w:rsidRPr="002D02F2">
          <w:rPr>
            <w:rFonts w:hint="cs"/>
            <w:rtl/>
          </w:rPr>
          <w:t>وغير</w:t>
        </w:r>
      </w:ins>
      <w:ins w:id="944" w:author="Maha" w:date="2022-02-17T06:23:00Z">
        <w:r w:rsidR="002A29C2" w:rsidRPr="002D02F2">
          <w:rPr>
            <w:rFonts w:hint="cs"/>
            <w:rtl/>
          </w:rPr>
          <w:t>ها</w:t>
        </w:r>
      </w:ins>
      <w:ins w:id="945" w:author="Maha" w:date="2022-02-17T06:22:00Z">
        <w:r w:rsidR="002A29C2" w:rsidRPr="002D02F2">
          <w:rPr>
            <w:rFonts w:hint="cs"/>
            <w:rtl/>
          </w:rPr>
          <w:t xml:space="preserve"> من المخرجات ذات الصلة ال</w:t>
        </w:r>
      </w:ins>
      <w:r w:rsidRPr="002D02F2">
        <w:rPr>
          <w:rFonts w:hint="cs"/>
          <w:rtl/>
        </w:rPr>
        <w:t>صادرة عن قطاع تنمية الاتصالات، مما يوفر وسيلة لتزويد الجمهور دورياً بمعلومات محدثة عن العمل المنجز ويسمح لهم بتقديم مدخلات و/أو التماس توضيحات/مزيد من المعلومات من لجنة الدراسات </w:t>
      </w:r>
      <w:r w:rsidRPr="002D02F2">
        <w:t>1</w:t>
      </w:r>
      <w:r w:rsidRPr="002D02F2">
        <w:rPr>
          <w:rFonts w:hint="cs"/>
          <w:rtl/>
          <w:lang w:bidi="ar-SY"/>
        </w:rPr>
        <w:t xml:space="preserve"> </w:t>
      </w:r>
      <w:ins w:id="946" w:author="Ajlouni, Nour" w:date="2022-03-24T16:00:00Z">
        <w:r w:rsidR="000B725E" w:rsidRPr="002D02F2">
          <w:rPr>
            <w:rFonts w:hint="cs"/>
            <w:rtl/>
            <w:lang w:bidi="ar-SY"/>
          </w:rPr>
          <w:t>لقطاع تنمية الاتصالات</w:t>
        </w:r>
      </w:ins>
      <w:r w:rsidR="000B725E" w:rsidRPr="002D02F2">
        <w:rPr>
          <w:rFonts w:hint="cs"/>
          <w:rtl/>
          <w:lang w:bidi="ar-SY"/>
        </w:rPr>
        <w:t xml:space="preserve"> </w:t>
      </w:r>
      <w:r w:rsidRPr="002D02F2">
        <w:rPr>
          <w:rFonts w:hint="cs"/>
          <w:rtl/>
          <w:lang w:bidi="ar-SY"/>
        </w:rPr>
        <w:t>عندما يحتاجون ذلك.</w:t>
      </w:r>
      <w:bookmarkStart w:id="947" w:name="_Toc496781432"/>
      <w:bookmarkStart w:id="948" w:name="_Toc505868042"/>
      <w:bookmarkStart w:id="949" w:name="_Toc505869278"/>
      <w:bookmarkStart w:id="950" w:name="_Toc505871252"/>
    </w:p>
    <w:p w14:paraId="2E4A87D5" w14:textId="7775286C" w:rsidR="008F7DC3" w:rsidRPr="002D02F2" w:rsidRDefault="00E34C0C" w:rsidP="008F7DC3">
      <w:pPr>
        <w:pStyle w:val="Heading1"/>
        <w:spacing w:line="187" w:lineRule="auto"/>
        <w:rPr>
          <w:color w:val="000000" w:themeColor="text1"/>
        </w:rPr>
      </w:pPr>
      <w:r w:rsidRPr="002D02F2">
        <w:rPr>
          <w:color w:val="000000" w:themeColor="text1"/>
        </w:rPr>
        <w:t>8</w:t>
      </w:r>
      <w:r w:rsidRPr="002D02F2">
        <w:rPr>
          <w:rFonts w:hint="cs"/>
          <w:color w:val="000000" w:themeColor="text1"/>
          <w:rtl/>
        </w:rPr>
        <w:tab/>
      </w:r>
      <w:r w:rsidRPr="002D02F2">
        <w:rPr>
          <w:color w:val="000000" w:themeColor="text1"/>
          <w:rtl/>
        </w:rPr>
        <w:t>الطرائق المقترحة لتناول المسألة أو القضية</w:t>
      </w:r>
      <w:bookmarkEnd w:id="947"/>
      <w:bookmarkEnd w:id="948"/>
      <w:bookmarkEnd w:id="949"/>
      <w:bookmarkEnd w:id="950"/>
    </w:p>
    <w:p w14:paraId="7C49D16A" w14:textId="296D1D10" w:rsidR="008F7DC3" w:rsidRPr="002D02F2" w:rsidRDefault="00E34C0C" w:rsidP="008F7DC3">
      <w:pPr>
        <w:spacing w:line="187" w:lineRule="auto"/>
        <w:rPr>
          <w:rtl/>
        </w:rPr>
      </w:pPr>
      <w:r w:rsidRPr="002D02F2">
        <w:rPr>
          <w:rtl/>
        </w:rPr>
        <w:t xml:space="preserve">التوزيع الإلكتروني </w:t>
      </w:r>
      <w:del w:id="951" w:author="Ajlouni, Nour" w:date="2022-03-24T16:03:00Z">
        <w:r w:rsidRPr="002D02F2" w:rsidDel="00E67E36">
          <w:rPr>
            <w:rtl/>
          </w:rPr>
          <w:delText xml:space="preserve">للتقرير </w:delText>
        </w:r>
      </w:del>
      <w:ins w:id="952" w:author="Ajlouni, Nour" w:date="2022-03-24T16:04:00Z">
        <w:r w:rsidR="00E67E36" w:rsidRPr="002D02F2">
          <w:rPr>
            <w:rFonts w:hint="cs"/>
            <w:rtl/>
          </w:rPr>
          <w:t xml:space="preserve">للتقارير </w:t>
        </w:r>
      </w:ins>
      <w:r w:rsidRPr="002D02F2">
        <w:rPr>
          <w:rtl/>
        </w:rPr>
        <w:t>والمبادئ التوجيهية على جميع الدول الأعضاء و</w:t>
      </w:r>
      <w:r w:rsidRPr="002D02F2">
        <w:rPr>
          <w:rFonts w:hint="cs"/>
          <w:rtl/>
        </w:rPr>
        <w:t>أعضاء القطاعات و</w:t>
      </w:r>
      <w:r w:rsidRPr="002D02F2">
        <w:rPr>
          <w:rtl/>
        </w:rPr>
        <w:t>الهيئات</w:t>
      </w:r>
      <w:r w:rsidRPr="002D02F2">
        <w:rPr>
          <w:rFonts w:hint="cs"/>
          <w:rtl/>
        </w:rPr>
        <w:t xml:space="preserve"> </w:t>
      </w:r>
      <w:r w:rsidRPr="002D02F2">
        <w:rPr>
          <w:rtl/>
        </w:rPr>
        <w:t>الوطنية لتنظيم الاتصالا</w:t>
      </w:r>
      <w:r w:rsidRPr="002D02F2">
        <w:rPr>
          <w:rFonts w:hint="cs"/>
          <w:rtl/>
        </w:rPr>
        <w:t>ت المعنية والمكاتب الإقليمية للاتحاد.</w:t>
      </w:r>
    </w:p>
    <w:p w14:paraId="36F3C3F3" w14:textId="55CB328C" w:rsidR="008F7DC3" w:rsidRPr="002D02F2" w:rsidRDefault="00E34C0C" w:rsidP="008F7DC3">
      <w:pPr>
        <w:spacing w:line="187" w:lineRule="auto"/>
        <w:rPr>
          <w:rtl/>
        </w:rPr>
      </w:pPr>
      <w:r w:rsidRPr="002D02F2">
        <w:rPr>
          <w:rtl/>
        </w:rPr>
        <w:t xml:space="preserve">توزيع التقرير والمبادئ التوجيهية </w:t>
      </w:r>
      <w:r w:rsidRPr="002D02F2">
        <w:rPr>
          <w:rFonts w:hint="cs"/>
          <w:rtl/>
        </w:rPr>
        <w:t>في الندوة العالمية</w:t>
      </w:r>
      <w:r w:rsidRPr="002D02F2">
        <w:rPr>
          <w:rtl/>
        </w:rPr>
        <w:t xml:space="preserve"> لمنظمي الاتصالات</w:t>
      </w:r>
      <w:r w:rsidRPr="002D02F2">
        <w:rPr>
          <w:rFonts w:hint="cs"/>
          <w:rtl/>
        </w:rPr>
        <w:t xml:space="preserve"> </w:t>
      </w:r>
      <w:r w:rsidRPr="002D02F2">
        <w:t>(GSR)</w:t>
      </w:r>
      <w:r w:rsidRPr="002D02F2">
        <w:rPr>
          <w:rtl/>
        </w:rPr>
        <w:t xml:space="preserve"> </w:t>
      </w:r>
      <w:ins w:id="953" w:author="Maha" w:date="2022-02-17T06:23:00Z">
        <w:r w:rsidR="002A29C2" w:rsidRPr="002D02F2">
          <w:rPr>
            <w:rFonts w:hint="cs"/>
            <w:rtl/>
          </w:rPr>
          <w:t xml:space="preserve">والحوارات الاقتصادية الإقليمية للاتحاد </w:t>
        </w:r>
      </w:ins>
      <w:r w:rsidRPr="002D02F2">
        <w:rPr>
          <w:rtl/>
        </w:rPr>
        <w:t>والحلقات</w:t>
      </w:r>
      <w:r w:rsidRPr="002D02F2">
        <w:rPr>
          <w:rFonts w:hint="cs"/>
          <w:rtl/>
        </w:rPr>
        <w:t xml:space="preserve"> </w:t>
      </w:r>
      <w:r w:rsidRPr="002D02F2">
        <w:rPr>
          <w:rtl/>
        </w:rPr>
        <w:t xml:space="preserve">الدراسية </w:t>
      </w:r>
      <w:r w:rsidRPr="002D02F2">
        <w:rPr>
          <w:rFonts w:hint="cs"/>
          <w:rtl/>
        </w:rPr>
        <w:t>ذات الصلة</w:t>
      </w:r>
      <w:r w:rsidRPr="002D02F2">
        <w:rPr>
          <w:rtl/>
        </w:rPr>
        <w:t xml:space="preserve"> لمكتب تنمية الاتصالا</w:t>
      </w:r>
      <w:r w:rsidRPr="002D02F2">
        <w:rPr>
          <w:rFonts w:hint="cs"/>
          <w:rtl/>
        </w:rPr>
        <w:t xml:space="preserve">ت </w:t>
      </w:r>
      <w:ins w:id="954" w:author="Ajlouni, Nour" w:date="2022-03-24T16:04:00Z">
        <w:r w:rsidR="005E6D6F" w:rsidRPr="002D02F2">
          <w:t>(</w:t>
        </w:r>
      </w:ins>
      <w:ins w:id="955" w:author="Ajlouni, Nour" w:date="2022-03-24T16:05:00Z">
        <w:r w:rsidR="005E6D6F" w:rsidRPr="002D02F2">
          <w:t>BDT)</w:t>
        </w:r>
        <w:r w:rsidR="005E6D6F" w:rsidRPr="002D02F2">
          <w:rPr>
            <w:rFonts w:hint="cs"/>
            <w:rtl/>
          </w:rPr>
          <w:t xml:space="preserve"> </w:t>
        </w:r>
      </w:ins>
      <w:r w:rsidRPr="002D02F2">
        <w:rPr>
          <w:rFonts w:hint="cs"/>
          <w:rtl/>
        </w:rPr>
        <w:t>ومكتب الاتصالات الراديوية</w:t>
      </w:r>
      <w:ins w:id="956" w:author="Ajlouni, Nour" w:date="2022-03-24T16:05:00Z">
        <w:r w:rsidR="005E6D6F" w:rsidRPr="002D02F2">
          <w:rPr>
            <w:rFonts w:hint="cs"/>
            <w:rtl/>
          </w:rPr>
          <w:t xml:space="preserve"> </w:t>
        </w:r>
        <w:r w:rsidR="005E6D6F" w:rsidRPr="002D02F2">
          <w:t>(BR)</w:t>
        </w:r>
      </w:ins>
      <w:r w:rsidRPr="002D02F2">
        <w:rPr>
          <w:rFonts w:hint="cs"/>
          <w:rtl/>
        </w:rPr>
        <w:t xml:space="preserve"> ومكتب تقييس الاتصالات</w:t>
      </w:r>
      <w:ins w:id="957" w:author="Ajlouni, Nour" w:date="2022-03-24T16:05:00Z">
        <w:r w:rsidR="005E6D6F" w:rsidRPr="002D02F2">
          <w:rPr>
            <w:rFonts w:hint="cs"/>
            <w:rtl/>
          </w:rPr>
          <w:t xml:space="preserve"> </w:t>
        </w:r>
        <w:r w:rsidR="005E6D6F" w:rsidRPr="002D02F2">
          <w:t>(TSB)</w:t>
        </w:r>
      </w:ins>
      <w:r w:rsidRPr="002D02F2">
        <w:rPr>
          <w:rFonts w:hint="cs"/>
          <w:rtl/>
        </w:rPr>
        <w:t>.</w:t>
      </w:r>
    </w:p>
    <w:p w14:paraId="40B0FF3E" w14:textId="77777777" w:rsidR="008F7DC3" w:rsidRPr="002D02F2" w:rsidRDefault="00E34C0C" w:rsidP="008F7DC3">
      <w:pPr>
        <w:pStyle w:val="Headingb"/>
        <w:spacing w:line="187" w:lineRule="auto"/>
        <w:rPr>
          <w:color w:val="000000" w:themeColor="text1"/>
        </w:rPr>
      </w:pPr>
      <w:bookmarkStart w:id="958" w:name="_Toc505869279"/>
      <w:r w:rsidRPr="002D02F2">
        <w:rPr>
          <w:rFonts w:hint="cs"/>
          <w:color w:val="000000" w:themeColor="text1"/>
          <w:rtl/>
        </w:rPr>
        <w:t>ما هي الطريقة</w:t>
      </w:r>
      <w:r w:rsidRPr="002D02F2">
        <w:rPr>
          <w:color w:val="000000" w:themeColor="text1"/>
          <w:rtl/>
        </w:rPr>
        <w:t>؟</w:t>
      </w:r>
      <w:bookmarkEnd w:id="958"/>
    </w:p>
    <w:p w14:paraId="613CCFAE" w14:textId="77777777" w:rsidR="008F7DC3" w:rsidRPr="002D02F2" w:rsidRDefault="00E34C0C" w:rsidP="00687745">
      <w:pPr>
        <w:pStyle w:val="enumlev1"/>
        <w:tabs>
          <w:tab w:val="left" w:pos="9355"/>
        </w:tabs>
        <w:spacing w:line="187" w:lineRule="auto"/>
        <w:rPr>
          <w:rtl/>
        </w:rPr>
      </w:pPr>
      <w:r w:rsidRPr="002D02F2">
        <w:t>(1</w:t>
      </w:r>
      <w:r w:rsidRPr="002D02F2">
        <w:rPr>
          <w:rFonts w:hint="cs"/>
          <w:rtl/>
        </w:rPr>
        <w:tab/>
      </w:r>
      <w:r w:rsidRPr="002D02F2">
        <w:rPr>
          <w:rtl/>
        </w:rPr>
        <w:t xml:space="preserve">في إطار لجنة </w:t>
      </w:r>
      <w:r w:rsidRPr="002D02F2">
        <w:rPr>
          <w:rFonts w:hint="cs"/>
          <w:rtl/>
        </w:rPr>
        <w:t>ال</w:t>
      </w:r>
      <w:r w:rsidRPr="002D02F2">
        <w:rPr>
          <w:rtl/>
        </w:rPr>
        <w:t>دراسات</w:t>
      </w:r>
      <w:r w:rsidRPr="002D02F2">
        <w:rPr>
          <w:rFonts w:hint="cs"/>
          <w:rtl/>
        </w:rPr>
        <w:t>:</w:t>
      </w:r>
      <w:r w:rsidRPr="002D02F2">
        <w:rPr>
          <w:rtl/>
        </w:rPr>
        <w:tab/>
      </w:r>
      <w:r w:rsidRPr="002D02F2">
        <w:sym w:font="Wingdings 2" w:char="F052"/>
      </w:r>
    </w:p>
    <w:p w14:paraId="74F81E19" w14:textId="77777777" w:rsidR="008F7DC3" w:rsidRPr="002D02F2" w:rsidRDefault="00E34C0C" w:rsidP="00687745">
      <w:pPr>
        <w:pStyle w:val="enumlev2"/>
        <w:tabs>
          <w:tab w:val="left" w:pos="9355"/>
        </w:tabs>
        <w:spacing w:line="187" w:lineRule="auto"/>
      </w:pPr>
      <w:r w:rsidRPr="002D02F2">
        <w:rPr>
          <w:rFonts w:hint="cs"/>
          <w:rtl/>
          <w:lang w:bidi="ar-SY"/>
        </w:rPr>
        <w:t>-</w:t>
      </w:r>
      <w:r w:rsidRPr="002D02F2">
        <w:rPr>
          <w:rFonts w:hint="cs"/>
          <w:rtl/>
          <w:lang w:bidi="ar-SY"/>
        </w:rPr>
        <w:tab/>
      </w:r>
      <w:r w:rsidRPr="002D02F2">
        <w:rPr>
          <w:rtl/>
          <w:lang w:bidi="ar-SY"/>
        </w:rPr>
        <w:t>مسأل</w:t>
      </w:r>
      <w:r w:rsidRPr="002D02F2">
        <w:rPr>
          <w:rFonts w:hint="cs"/>
          <w:rtl/>
          <w:lang w:bidi="ar-SY"/>
        </w:rPr>
        <w:t>ة (</w:t>
      </w:r>
      <w:r w:rsidRPr="002D02F2">
        <w:rPr>
          <w:rtl/>
          <w:lang w:bidi="ar-SY"/>
        </w:rPr>
        <w:t>خلال فترة دراسة متعددة السنوات</w:t>
      </w:r>
      <w:r w:rsidRPr="002D02F2">
        <w:rPr>
          <w:rFonts w:hint="cs"/>
          <w:rtl/>
          <w:lang w:bidi="ar-SY"/>
        </w:rPr>
        <w:t>)</w:t>
      </w:r>
      <w:r w:rsidRPr="002D02F2">
        <w:rPr>
          <w:rtl/>
          <w:lang w:bidi="ar-SY"/>
        </w:rPr>
        <w:tab/>
      </w:r>
      <w:r w:rsidRPr="002D02F2">
        <w:sym w:font="Wingdings 2" w:char="F052"/>
      </w:r>
    </w:p>
    <w:p w14:paraId="6DA7A7C1" w14:textId="77777777" w:rsidR="008F7DC3" w:rsidRPr="002D02F2" w:rsidRDefault="00E34C0C" w:rsidP="008F7DC3">
      <w:pPr>
        <w:pStyle w:val="enumlev1"/>
        <w:spacing w:line="187" w:lineRule="auto"/>
        <w:rPr>
          <w:rtl/>
        </w:rPr>
      </w:pPr>
      <w:r w:rsidRPr="002D02F2">
        <w:t>(2</w:t>
      </w:r>
      <w:r w:rsidRPr="002D02F2">
        <w:rPr>
          <w:rFonts w:hint="cs"/>
          <w:rtl/>
        </w:rPr>
        <w:tab/>
        <w:t>ف</w:t>
      </w:r>
      <w:r w:rsidRPr="002D02F2">
        <w:rPr>
          <w:rtl/>
        </w:rPr>
        <w:t xml:space="preserve">ي إطار أنشطة مكتب </w:t>
      </w:r>
      <w:r w:rsidRPr="002D02F2">
        <w:rPr>
          <w:rFonts w:hint="cs"/>
          <w:rtl/>
        </w:rPr>
        <w:t>تنمية الاتصالات العادية:</w:t>
      </w:r>
    </w:p>
    <w:p w14:paraId="53DB8EEC" w14:textId="2834BA18" w:rsidR="008F7DC3" w:rsidRPr="002D02F2" w:rsidRDefault="00E34C0C" w:rsidP="00687745">
      <w:pPr>
        <w:pStyle w:val="enumlev2"/>
        <w:tabs>
          <w:tab w:val="left" w:pos="9355"/>
        </w:tabs>
        <w:spacing w:line="187" w:lineRule="auto"/>
      </w:pPr>
      <w:r w:rsidRPr="002D02F2">
        <w:rPr>
          <w:rFonts w:hint="cs"/>
          <w:rtl/>
          <w:lang w:bidi="ar-SY"/>
        </w:rPr>
        <w:t>-</w:t>
      </w:r>
      <w:r w:rsidRPr="002D02F2">
        <w:rPr>
          <w:rFonts w:hint="cs"/>
          <w:rtl/>
          <w:lang w:bidi="ar-SY"/>
        </w:rPr>
        <w:tab/>
        <w:t>الهدف</w:t>
      </w:r>
      <w:ins w:id="959" w:author="Maha" w:date="2022-02-17T06:24:00Z">
        <w:r w:rsidR="002A29C2" w:rsidRPr="002D02F2">
          <w:rPr>
            <w:rFonts w:hint="cs"/>
            <w:rtl/>
            <w:lang w:bidi="ar-SY"/>
          </w:rPr>
          <w:t>ان</w:t>
        </w:r>
      </w:ins>
      <w:r w:rsidRPr="002D02F2">
        <w:rPr>
          <w:rFonts w:hint="cs"/>
          <w:rtl/>
          <w:lang w:bidi="ar-SY"/>
        </w:rPr>
        <w:t xml:space="preserve"> </w:t>
      </w:r>
      <w:r w:rsidRPr="002D02F2">
        <w:t>3</w:t>
      </w:r>
      <w:ins w:id="960" w:author="Aly, Abdalla" w:date="2022-02-11T12:21:00Z">
        <w:r w:rsidR="006B52B4" w:rsidRPr="002D02F2">
          <w:rPr>
            <w:rFonts w:hint="cs"/>
            <w:rtl/>
          </w:rPr>
          <w:t xml:space="preserve"> و</w:t>
        </w:r>
        <w:r w:rsidR="006B52B4" w:rsidRPr="002D02F2">
          <w:t>4</w:t>
        </w:r>
      </w:ins>
      <w:r w:rsidRPr="002D02F2">
        <w:rPr>
          <w:rFonts w:hint="cs"/>
          <w:rtl/>
          <w:lang w:bidi="ar-SY"/>
        </w:rPr>
        <w:tab/>
      </w:r>
      <w:r w:rsidRPr="002D02F2">
        <w:sym w:font="Wingdings 2" w:char="F052"/>
      </w:r>
    </w:p>
    <w:p w14:paraId="2906DEA9" w14:textId="77777777" w:rsidR="008F7DC3" w:rsidRPr="002D02F2" w:rsidRDefault="00E34C0C" w:rsidP="00687745">
      <w:pPr>
        <w:pStyle w:val="enumlev2"/>
        <w:tabs>
          <w:tab w:val="left" w:pos="9355"/>
        </w:tabs>
        <w:spacing w:line="187" w:lineRule="auto"/>
        <w:rPr>
          <w:rtl/>
          <w:lang w:bidi="ar-SY"/>
        </w:rPr>
      </w:pPr>
      <w:r w:rsidRPr="002D02F2">
        <w:rPr>
          <w:rFonts w:hint="cs"/>
          <w:rtl/>
          <w:lang w:bidi="ar-SY"/>
        </w:rPr>
        <w:t>-</w:t>
      </w:r>
      <w:r w:rsidRPr="002D02F2">
        <w:rPr>
          <w:rFonts w:hint="cs"/>
          <w:rtl/>
          <w:lang w:bidi="ar-SY"/>
        </w:rPr>
        <w:tab/>
      </w:r>
      <w:r w:rsidRPr="002D02F2">
        <w:rPr>
          <w:rtl/>
          <w:lang w:bidi="ar-SY"/>
        </w:rPr>
        <w:t>مشاريع</w:t>
      </w:r>
      <w:r w:rsidRPr="002D02F2">
        <w:rPr>
          <w:rFonts w:hint="cs"/>
          <w:rtl/>
          <w:lang w:bidi="ar-SY"/>
        </w:rPr>
        <w:t>: مبادرات إقليمية</w:t>
      </w:r>
      <w:r w:rsidRPr="002D02F2">
        <w:rPr>
          <w:rFonts w:hint="cs"/>
          <w:rtl/>
          <w:lang w:bidi="ar-SY"/>
        </w:rPr>
        <w:tab/>
      </w:r>
      <w:r w:rsidRPr="002D02F2">
        <w:sym w:font="Wingdings 2" w:char="F0A3"/>
      </w:r>
    </w:p>
    <w:p w14:paraId="0798B497" w14:textId="77777777" w:rsidR="008F7DC3" w:rsidRPr="002D02F2" w:rsidRDefault="00E34C0C" w:rsidP="00687745">
      <w:pPr>
        <w:pStyle w:val="enumlev2"/>
        <w:tabs>
          <w:tab w:val="left" w:pos="9355"/>
        </w:tabs>
        <w:spacing w:line="187" w:lineRule="auto"/>
        <w:rPr>
          <w:rtl/>
          <w:lang w:bidi="ar-SY"/>
        </w:rPr>
      </w:pPr>
      <w:r w:rsidRPr="002D02F2">
        <w:rPr>
          <w:rFonts w:hint="cs"/>
          <w:rtl/>
          <w:lang w:bidi="ar-SY"/>
        </w:rPr>
        <w:t>-</w:t>
      </w:r>
      <w:r w:rsidRPr="002D02F2">
        <w:rPr>
          <w:rFonts w:hint="cs"/>
          <w:rtl/>
          <w:lang w:bidi="ar-SY"/>
        </w:rPr>
        <w:tab/>
      </w:r>
      <w:r w:rsidRPr="002D02F2">
        <w:rPr>
          <w:rtl/>
          <w:lang w:bidi="ar-SY"/>
        </w:rPr>
        <w:t>خبراء استشاريون</w:t>
      </w:r>
      <w:r w:rsidRPr="002D02F2">
        <w:rPr>
          <w:rFonts w:hint="cs"/>
          <w:rtl/>
          <w:lang w:bidi="ar-SY"/>
        </w:rPr>
        <w:tab/>
      </w:r>
      <w:r w:rsidRPr="002D02F2">
        <w:sym w:font="Wingdings 2" w:char="F052"/>
      </w:r>
    </w:p>
    <w:p w14:paraId="0854CB5E" w14:textId="77777777" w:rsidR="008F7DC3" w:rsidRPr="002D02F2" w:rsidRDefault="00E34C0C" w:rsidP="008F7DC3">
      <w:pPr>
        <w:pStyle w:val="Heading1"/>
        <w:spacing w:line="187" w:lineRule="auto"/>
        <w:rPr>
          <w:color w:val="000000" w:themeColor="text1"/>
        </w:rPr>
      </w:pPr>
      <w:bookmarkStart w:id="961" w:name="_Toc496781433"/>
      <w:bookmarkStart w:id="962" w:name="_Toc505868043"/>
      <w:bookmarkStart w:id="963" w:name="_Toc505869280"/>
      <w:bookmarkStart w:id="964" w:name="_Toc505871253"/>
      <w:r w:rsidRPr="002D02F2">
        <w:rPr>
          <w:color w:val="000000" w:themeColor="text1"/>
        </w:rPr>
        <w:t>9</w:t>
      </w:r>
      <w:r w:rsidRPr="002D02F2">
        <w:rPr>
          <w:rFonts w:hint="cs"/>
          <w:color w:val="000000" w:themeColor="text1"/>
          <w:rtl/>
        </w:rPr>
        <w:tab/>
        <w:t>التنسيق والتعاون</w:t>
      </w:r>
      <w:bookmarkEnd w:id="961"/>
      <w:bookmarkEnd w:id="962"/>
      <w:bookmarkEnd w:id="963"/>
      <w:bookmarkEnd w:id="964"/>
    </w:p>
    <w:p w14:paraId="380A85B4" w14:textId="77777777" w:rsidR="008F7DC3" w:rsidRPr="002D02F2" w:rsidRDefault="00E34C0C" w:rsidP="008F7DC3">
      <w:pPr>
        <w:keepNext/>
        <w:spacing w:line="187" w:lineRule="auto"/>
        <w:rPr>
          <w:rtl/>
        </w:rPr>
      </w:pPr>
      <w:r w:rsidRPr="002D02F2">
        <w:rPr>
          <w:rFonts w:hint="cs"/>
          <w:rtl/>
        </w:rPr>
        <w:t>سيتعين على لجنة الدراسات لقطاع تنمية الاتصالات المعنية بهذه المسألة أن تقوم بالتنسيق مع:</w:t>
      </w:r>
    </w:p>
    <w:p w14:paraId="06B818D8" w14:textId="77777777" w:rsidR="008F7DC3" w:rsidRPr="002D02F2" w:rsidRDefault="00E34C0C" w:rsidP="008F7DC3">
      <w:pPr>
        <w:pStyle w:val="enumlev1"/>
        <w:spacing w:line="187" w:lineRule="auto"/>
        <w:rPr>
          <w:rtl/>
        </w:rPr>
      </w:pPr>
      <w:r w:rsidRPr="002D02F2">
        <w:rPr>
          <w:rFonts w:hint="cs"/>
          <w:rtl/>
        </w:rPr>
        <w:t>-</w:t>
      </w:r>
      <w:r w:rsidRPr="002D02F2">
        <w:rPr>
          <w:rFonts w:hint="cs"/>
          <w:rtl/>
        </w:rPr>
        <w:tab/>
        <w:t xml:space="preserve">المسائل ذات الصلة للجان دراسات قطاع تنمية الاتصالات، وخصوصاً المسألتان </w:t>
      </w:r>
      <w:r w:rsidRPr="002D02F2">
        <w:t>1/1</w:t>
      </w:r>
      <w:r w:rsidRPr="002D02F2">
        <w:rPr>
          <w:rFonts w:hint="cs"/>
          <w:rtl/>
        </w:rPr>
        <w:t xml:space="preserve"> و</w:t>
      </w:r>
      <w:r w:rsidRPr="002D02F2">
        <w:t>3/1</w:t>
      </w:r>
    </w:p>
    <w:p w14:paraId="5F9DD0C3" w14:textId="7D61D3EA" w:rsidR="008F7DC3" w:rsidRPr="002D02F2" w:rsidRDefault="00E34C0C" w:rsidP="00DF3E17">
      <w:pPr>
        <w:pStyle w:val="enumlev1"/>
        <w:spacing w:line="187" w:lineRule="auto"/>
        <w:rPr>
          <w:ins w:id="965" w:author="Aly, Abdalla" w:date="2022-02-11T12:17:00Z"/>
          <w:rtl/>
        </w:rPr>
      </w:pPr>
      <w:r w:rsidRPr="002D02F2">
        <w:rPr>
          <w:rFonts w:hint="cs"/>
          <w:rtl/>
        </w:rPr>
        <w:t>-</w:t>
      </w:r>
      <w:r w:rsidRPr="002D02F2">
        <w:rPr>
          <w:rFonts w:hint="cs"/>
          <w:rtl/>
        </w:rPr>
        <w:tab/>
        <w:t xml:space="preserve">لجان الدراسات ذات الصلة لقطاع تقييس الاتصالات، وخصوصاً لجنة الدراسات </w:t>
      </w:r>
      <w:r w:rsidRPr="002D02F2">
        <w:t>3</w:t>
      </w:r>
      <w:ins w:id="966" w:author="Aly, Abdalla" w:date="2022-02-11T12:17:00Z">
        <w:r w:rsidR="00DF3E17" w:rsidRPr="002D02F2">
          <w:rPr>
            <w:rFonts w:hint="cs"/>
            <w:rtl/>
          </w:rPr>
          <w:t xml:space="preserve"> </w:t>
        </w:r>
        <w:r w:rsidR="00DF3E17" w:rsidRPr="002D02F2">
          <w:rPr>
            <w:rFonts w:hint="cs"/>
            <w:rtl/>
            <w:lang w:bidi="ar-SA"/>
          </w:rPr>
          <w:t>وأفرقتها الإقليمية لإفريقيا</w:t>
        </w:r>
        <w:r w:rsidR="00DF3E17" w:rsidRPr="002D02F2">
          <w:rPr>
            <w:rFonts w:hint="eastAsia"/>
            <w:rtl/>
            <w:lang w:bidi="ar-SA"/>
          </w:rPr>
          <w:t> </w:t>
        </w:r>
        <w:r w:rsidR="00DF3E17" w:rsidRPr="002D02F2">
          <w:t>(SG3RG</w:t>
        </w:r>
        <w:r w:rsidR="00DF3E17" w:rsidRPr="002D02F2">
          <w:noBreakHyphen/>
          <w:t>AFR)</w:t>
        </w:r>
        <w:r w:rsidR="00DF3E17" w:rsidRPr="002D02F2">
          <w:rPr>
            <w:rFonts w:hint="cs"/>
            <w:rtl/>
            <w:lang w:bidi="ar-SA"/>
          </w:rPr>
          <w:t xml:space="preserve"> و</w:t>
        </w:r>
        <w:r w:rsidR="00DF3E17" w:rsidRPr="002D02F2">
          <w:rPr>
            <w:rtl/>
            <w:lang w:bidi="ar-SA"/>
          </w:rPr>
          <w:t>آسيا وأوقيانوسيا</w:t>
        </w:r>
        <w:r w:rsidR="00DF3E17" w:rsidRPr="002D02F2">
          <w:rPr>
            <w:rFonts w:hint="cs"/>
            <w:rtl/>
            <w:lang w:bidi="ar-SA"/>
          </w:rPr>
          <w:t xml:space="preserve"> </w:t>
        </w:r>
        <w:r w:rsidR="00DF3E17" w:rsidRPr="002D02F2">
          <w:t>(SG3RG</w:t>
        </w:r>
        <w:r w:rsidR="00DF3E17" w:rsidRPr="002D02F2">
          <w:noBreakHyphen/>
          <w:t>AO)</w:t>
        </w:r>
        <w:r w:rsidR="00DF3E17" w:rsidRPr="002D02F2">
          <w:rPr>
            <w:rFonts w:hint="cs"/>
            <w:rtl/>
            <w:lang w:bidi="ar-SA"/>
          </w:rPr>
          <w:t xml:space="preserve"> والدول العربية </w:t>
        </w:r>
        <w:r w:rsidR="00DF3E17" w:rsidRPr="002D02F2">
          <w:t>(SG3RG</w:t>
        </w:r>
        <w:r w:rsidR="00DF3E17" w:rsidRPr="002D02F2">
          <w:noBreakHyphen/>
          <w:t>ARB)</w:t>
        </w:r>
        <w:r w:rsidR="00DF3E17" w:rsidRPr="002D02F2">
          <w:rPr>
            <w:rFonts w:hint="cs"/>
            <w:rtl/>
            <w:lang w:bidi="ar-SA"/>
          </w:rPr>
          <w:t xml:space="preserve"> وأمريكا اللاتينية والكاريبي </w:t>
        </w:r>
        <w:r w:rsidR="00DF3E17" w:rsidRPr="002D02F2">
          <w:t>(SG3RG</w:t>
        </w:r>
        <w:r w:rsidR="00DF3E17" w:rsidRPr="002D02F2">
          <w:noBreakHyphen/>
          <w:t>LAC)</w:t>
        </w:r>
        <w:r w:rsidR="00DF3E17" w:rsidRPr="002D02F2">
          <w:rPr>
            <w:rFonts w:hint="cs"/>
            <w:rtl/>
            <w:lang w:bidi="ar-SA"/>
          </w:rPr>
          <w:t xml:space="preserve"> وأوروبا </w:t>
        </w:r>
        <w:r w:rsidR="00DF3E17" w:rsidRPr="002D02F2">
          <w:rPr>
            <w:rtl/>
            <w:lang w:bidi="ar-SA"/>
          </w:rPr>
          <w:t>الشرقية وآسيا الوسطى وما وراء القوقاز</w:t>
        </w:r>
        <w:r w:rsidR="00DF3E17" w:rsidRPr="002D02F2">
          <w:rPr>
            <w:rFonts w:hint="cs"/>
            <w:rtl/>
            <w:lang w:bidi="ar-SA"/>
          </w:rPr>
          <w:t xml:space="preserve"> </w:t>
        </w:r>
        <w:r w:rsidR="00DF3E17" w:rsidRPr="002D02F2">
          <w:t>(SG3RG</w:t>
        </w:r>
        <w:r w:rsidR="00DF3E17" w:rsidRPr="002D02F2">
          <w:noBreakHyphen/>
          <w:t>EECAT)</w:t>
        </w:r>
      </w:ins>
    </w:p>
    <w:p w14:paraId="2D0BC639" w14:textId="73395C09" w:rsidR="00616748" w:rsidRPr="002D02F2" w:rsidRDefault="00616748" w:rsidP="00616748">
      <w:pPr>
        <w:pStyle w:val="enumlev1"/>
        <w:spacing w:line="187" w:lineRule="auto"/>
        <w:rPr>
          <w:rtl/>
          <w:lang w:bidi="ar-EG"/>
        </w:rPr>
      </w:pPr>
      <w:ins w:id="967" w:author="Aly, Abdalla" w:date="2022-02-11T12:17:00Z">
        <w:r w:rsidRPr="002D02F2">
          <w:rPr>
            <w:rFonts w:hint="cs"/>
            <w:rtl/>
            <w:lang w:bidi="ar-SA"/>
          </w:rPr>
          <w:t>-</w:t>
        </w:r>
        <w:r w:rsidRPr="002D02F2">
          <w:rPr>
            <w:rtl/>
            <w:lang w:bidi="ar-SA"/>
          </w:rPr>
          <w:tab/>
          <w:t xml:space="preserve">لجان الدراسات </w:t>
        </w:r>
        <w:r w:rsidRPr="002D02F2">
          <w:rPr>
            <w:rFonts w:hint="cs"/>
            <w:rtl/>
            <w:lang w:bidi="ar-SA"/>
          </w:rPr>
          <w:t>وفرق العمل ذات الصلة</w:t>
        </w:r>
        <w:r w:rsidRPr="002D02F2">
          <w:rPr>
            <w:rtl/>
            <w:lang w:bidi="ar-SA"/>
          </w:rPr>
          <w:t xml:space="preserve"> </w:t>
        </w:r>
        <w:r w:rsidRPr="002D02F2">
          <w:rPr>
            <w:rFonts w:hint="cs"/>
            <w:rtl/>
            <w:lang w:bidi="ar-SA"/>
          </w:rPr>
          <w:t>التابعة ل</w:t>
        </w:r>
        <w:r w:rsidRPr="002D02F2">
          <w:rPr>
            <w:rtl/>
            <w:lang w:bidi="ar-SA"/>
          </w:rPr>
          <w:t>قطاع الاتصالات الراديوية</w:t>
        </w:r>
        <w:r w:rsidRPr="002D02F2">
          <w:rPr>
            <w:rFonts w:hint="cs"/>
            <w:rtl/>
            <w:lang w:bidi="ar-SA"/>
          </w:rPr>
          <w:t xml:space="preserve">، ولا سيما فرقة العمل </w:t>
        </w:r>
        <w:r w:rsidRPr="002D02F2">
          <w:rPr>
            <w:lang w:bidi="ar-EG"/>
          </w:rPr>
          <w:t>1B</w:t>
        </w:r>
      </w:ins>
    </w:p>
    <w:p w14:paraId="445EAED1" w14:textId="77777777" w:rsidR="008F7DC3" w:rsidRPr="002D02F2" w:rsidRDefault="00E34C0C" w:rsidP="008F7DC3">
      <w:pPr>
        <w:pStyle w:val="enumlev1"/>
        <w:spacing w:line="187" w:lineRule="auto"/>
        <w:rPr>
          <w:rtl/>
        </w:rPr>
      </w:pPr>
      <w:r w:rsidRPr="002D02F2">
        <w:rPr>
          <w:rFonts w:hint="cs"/>
          <w:rtl/>
        </w:rPr>
        <w:t>-</w:t>
      </w:r>
      <w:r w:rsidRPr="002D02F2">
        <w:rPr>
          <w:rFonts w:hint="cs"/>
          <w:rtl/>
        </w:rPr>
        <w:tab/>
        <w:t>جهات الاتصال ذات الصلة في مكتب تنمية الاتصالات والمكاتب الإقليمية للاتحاد</w:t>
      </w:r>
    </w:p>
    <w:p w14:paraId="7F6569EE" w14:textId="77777777" w:rsidR="008F7DC3" w:rsidRPr="002D02F2" w:rsidRDefault="00E34C0C" w:rsidP="008F7DC3">
      <w:pPr>
        <w:pStyle w:val="enumlev1"/>
        <w:spacing w:line="187" w:lineRule="auto"/>
        <w:rPr>
          <w:rtl/>
        </w:rPr>
      </w:pPr>
      <w:r w:rsidRPr="002D02F2">
        <w:rPr>
          <w:rFonts w:hint="cs"/>
          <w:rtl/>
        </w:rPr>
        <w:t>-</w:t>
      </w:r>
      <w:r w:rsidRPr="002D02F2">
        <w:rPr>
          <w:rFonts w:hint="cs"/>
          <w:rtl/>
        </w:rPr>
        <w:tab/>
        <w:t>الخبراء والمنظمات ذات الخبرة في هذا المجال.</w:t>
      </w:r>
    </w:p>
    <w:p w14:paraId="709DBFC7" w14:textId="77777777" w:rsidR="008F7DC3" w:rsidRPr="002D02F2" w:rsidRDefault="00E34C0C" w:rsidP="008F7DC3">
      <w:pPr>
        <w:pStyle w:val="Heading1"/>
        <w:spacing w:line="187" w:lineRule="auto"/>
        <w:rPr>
          <w:color w:val="000000" w:themeColor="text1"/>
          <w:rtl/>
        </w:rPr>
      </w:pPr>
      <w:bookmarkStart w:id="968" w:name="_Toc496781434"/>
      <w:bookmarkStart w:id="969" w:name="_Toc505868044"/>
      <w:bookmarkStart w:id="970" w:name="_Toc505869281"/>
      <w:bookmarkStart w:id="971" w:name="_Toc505871254"/>
      <w:r w:rsidRPr="002D02F2">
        <w:rPr>
          <w:color w:val="000000" w:themeColor="text1"/>
        </w:rPr>
        <w:t>10</w:t>
      </w:r>
      <w:r w:rsidRPr="002D02F2">
        <w:rPr>
          <w:rFonts w:hint="cs"/>
          <w:color w:val="000000" w:themeColor="text1"/>
          <w:rtl/>
        </w:rPr>
        <w:tab/>
        <w:t>الصلة ببرامج</w:t>
      </w:r>
      <w:r w:rsidRPr="002D02F2">
        <w:rPr>
          <w:color w:val="000000" w:themeColor="text1"/>
          <w:rtl/>
        </w:rPr>
        <w:t xml:space="preserve"> مكتب تنمية الاتصالات</w:t>
      </w:r>
      <w:bookmarkEnd w:id="968"/>
      <w:bookmarkEnd w:id="969"/>
      <w:bookmarkEnd w:id="970"/>
      <w:bookmarkEnd w:id="971"/>
    </w:p>
    <w:p w14:paraId="6ED319EB" w14:textId="766D29A7" w:rsidR="008F7DC3" w:rsidRPr="002D02F2" w:rsidRDefault="00E34C0C" w:rsidP="008F7DC3">
      <w:pPr>
        <w:spacing w:line="187" w:lineRule="auto"/>
        <w:rPr>
          <w:rtl/>
        </w:rPr>
      </w:pPr>
      <w:r w:rsidRPr="002D02F2">
        <w:rPr>
          <w:rFonts w:hint="cs"/>
          <w:rtl/>
        </w:rPr>
        <w:t>الهدف</w:t>
      </w:r>
      <w:ins w:id="972" w:author="Maha" w:date="2022-02-17T06:26:00Z">
        <w:r w:rsidR="004E55A2" w:rsidRPr="002D02F2">
          <w:rPr>
            <w:rFonts w:hint="cs"/>
            <w:rtl/>
          </w:rPr>
          <w:t>ان</w:t>
        </w:r>
      </w:ins>
      <w:r w:rsidRPr="002D02F2">
        <w:rPr>
          <w:rFonts w:hint="cs"/>
          <w:rtl/>
        </w:rPr>
        <w:t xml:space="preserve"> </w:t>
      </w:r>
      <w:r w:rsidRPr="002D02F2">
        <w:t>3</w:t>
      </w:r>
      <w:ins w:id="973" w:author="Aly, Abdalla" w:date="2022-02-11T15:38:00Z">
        <w:r w:rsidR="00656909" w:rsidRPr="002D02F2">
          <w:rPr>
            <w:rFonts w:hint="cs"/>
            <w:rtl/>
          </w:rPr>
          <w:t xml:space="preserve"> و</w:t>
        </w:r>
        <w:r w:rsidR="00F05AA6" w:rsidRPr="002D02F2">
          <w:t>4</w:t>
        </w:r>
      </w:ins>
      <w:r w:rsidRPr="002D02F2">
        <w:rPr>
          <w:rFonts w:hint="cs"/>
          <w:rtl/>
        </w:rPr>
        <w:t xml:space="preserve"> لقطاع تنمية الاتصالات.</w:t>
      </w:r>
    </w:p>
    <w:p w14:paraId="33964A7A" w14:textId="77777777" w:rsidR="008F7DC3" w:rsidRPr="002D02F2" w:rsidRDefault="00E34C0C" w:rsidP="008F7DC3">
      <w:pPr>
        <w:pStyle w:val="Heading1"/>
        <w:spacing w:line="187" w:lineRule="auto"/>
        <w:rPr>
          <w:color w:val="000000" w:themeColor="text1"/>
        </w:rPr>
      </w:pPr>
      <w:bookmarkStart w:id="974" w:name="_Toc496781435"/>
      <w:bookmarkStart w:id="975" w:name="_Toc505868045"/>
      <w:bookmarkStart w:id="976" w:name="_Toc505869282"/>
      <w:bookmarkStart w:id="977" w:name="_Toc505871255"/>
      <w:r w:rsidRPr="002D02F2">
        <w:rPr>
          <w:color w:val="000000" w:themeColor="text1"/>
        </w:rPr>
        <w:t>11</w:t>
      </w:r>
      <w:r w:rsidRPr="002D02F2">
        <w:rPr>
          <w:rFonts w:hint="cs"/>
          <w:color w:val="000000" w:themeColor="text1"/>
          <w:rtl/>
        </w:rPr>
        <w:tab/>
      </w:r>
      <w:r w:rsidRPr="002D02F2">
        <w:rPr>
          <w:color w:val="000000" w:themeColor="text1"/>
          <w:rtl/>
        </w:rPr>
        <w:t>معلومات أخرى ذات صلة</w:t>
      </w:r>
      <w:bookmarkEnd w:id="974"/>
      <w:bookmarkEnd w:id="975"/>
      <w:bookmarkEnd w:id="976"/>
      <w:bookmarkEnd w:id="977"/>
    </w:p>
    <w:p w14:paraId="27B3F8C6" w14:textId="5EA65B31" w:rsidR="008F7DC3" w:rsidRPr="002D02F2" w:rsidDel="00616748" w:rsidRDefault="00E34C0C" w:rsidP="008F7DC3">
      <w:pPr>
        <w:spacing w:line="187" w:lineRule="auto"/>
        <w:rPr>
          <w:del w:id="978" w:author="Aly, Abdalla" w:date="2022-02-11T12:17:00Z"/>
          <w:spacing w:val="6"/>
          <w:rtl/>
        </w:rPr>
      </w:pPr>
      <w:del w:id="979" w:author="Aly, Abdalla" w:date="2022-02-11T12:17:00Z">
        <w:r w:rsidRPr="002D02F2" w:rsidDel="00616748">
          <w:rPr>
            <w:rFonts w:hint="cs"/>
            <w:spacing w:val="6"/>
            <w:rtl/>
          </w:rPr>
          <w:delText xml:space="preserve">سيقام اتصال مباشر في إطار المسألة </w:delText>
        </w:r>
        <w:r w:rsidRPr="002D02F2" w:rsidDel="00616748">
          <w:rPr>
            <w:spacing w:val="6"/>
          </w:rPr>
          <w:delText>4/1</w:delText>
        </w:r>
        <w:r w:rsidRPr="002D02F2" w:rsidDel="00616748">
          <w:rPr>
            <w:rFonts w:hint="cs"/>
            <w:spacing w:val="6"/>
            <w:rtl/>
            <w:lang w:bidi="ar-SY"/>
          </w:rPr>
          <w:delText xml:space="preserve"> مع لجنة </w:delText>
        </w:r>
        <w:r w:rsidRPr="002D02F2" w:rsidDel="00616748">
          <w:rPr>
            <w:rFonts w:hint="cs"/>
            <w:spacing w:val="6"/>
            <w:rtl/>
          </w:rPr>
          <w:delText>الدراسات</w:delText>
        </w:r>
        <w:r w:rsidRPr="002D02F2" w:rsidDel="00616748">
          <w:rPr>
            <w:rFonts w:hint="eastAsia"/>
            <w:spacing w:val="6"/>
            <w:rtl/>
          </w:rPr>
          <w:delText> </w:delText>
        </w:r>
        <w:r w:rsidRPr="002D02F2" w:rsidDel="00616748">
          <w:rPr>
            <w:spacing w:val="6"/>
          </w:rPr>
          <w:delText>3</w:delText>
        </w:r>
        <w:r w:rsidRPr="002D02F2" w:rsidDel="00616748">
          <w:rPr>
            <w:rFonts w:hint="cs"/>
            <w:spacing w:val="6"/>
            <w:rtl/>
          </w:rPr>
          <w:delText xml:space="preserve"> التابعة لقطاع</w:delText>
        </w:r>
        <w:r w:rsidRPr="002D02F2" w:rsidDel="00616748">
          <w:rPr>
            <w:spacing w:val="6"/>
            <w:rtl/>
          </w:rPr>
          <w:delText xml:space="preserve"> تقييس الاتصالات</w:delText>
        </w:r>
        <w:r w:rsidRPr="002D02F2" w:rsidDel="00616748">
          <w:rPr>
            <w:rFonts w:hint="cs"/>
            <w:spacing w:val="6"/>
            <w:rtl/>
          </w:rPr>
          <w:delText xml:space="preserve"> وأفرقتها الإقليمية لإفريقيا</w:delText>
        </w:r>
        <w:r w:rsidRPr="002D02F2" w:rsidDel="00616748">
          <w:rPr>
            <w:rFonts w:hint="eastAsia"/>
            <w:spacing w:val="6"/>
            <w:rtl/>
          </w:rPr>
          <w:delText> </w:delText>
        </w:r>
        <w:r w:rsidRPr="002D02F2" w:rsidDel="00616748">
          <w:rPr>
            <w:spacing w:val="6"/>
          </w:rPr>
          <w:delText>(SG3RG</w:delText>
        </w:r>
        <w:r w:rsidRPr="002D02F2" w:rsidDel="00616748">
          <w:rPr>
            <w:spacing w:val="6"/>
          </w:rPr>
          <w:noBreakHyphen/>
          <w:delText>AFR)</w:delText>
        </w:r>
        <w:r w:rsidRPr="002D02F2" w:rsidDel="00616748">
          <w:rPr>
            <w:rFonts w:hint="cs"/>
            <w:spacing w:val="6"/>
            <w:rtl/>
          </w:rPr>
          <w:delText xml:space="preserve"> وآسيا وأوقيانوسيا </w:delText>
        </w:r>
        <w:r w:rsidRPr="002D02F2" w:rsidDel="00616748">
          <w:rPr>
            <w:spacing w:val="6"/>
          </w:rPr>
          <w:delText>(SG3RG</w:delText>
        </w:r>
        <w:r w:rsidRPr="002D02F2" w:rsidDel="00616748">
          <w:rPr>
            <w:spacing w:val="6"/>
          </w:rPr>
          <w:noBreakHyphen/>
          <w:delText>AO)</w:delText>
        </w:r>
        <w:r w:rsidRPr="002D02F2" w:rsidDel="00616748">
          <w:rPr>
            <w:rFonts w:hint="cs"/>
            <w:spacing w:val="6"/>
            <w:rtl/>
          </w:rPr>
          <w:delText xml:space="preserve"> والدول العربية </w:delText>
        </w:r>
        <w:r w:rsidRPr="002D02F2" w:rsidDel="00616748">
          <w:rPr>
            <w:spacing w:val="6"/>
          </w:rPr>
          <w:delText>(SG3RG</w:delText>
        </w:r>
        <w:r w:rsidRPr="002D02F2" w:rsidDel="00616748">
          <w:rPr>
            <w:spacing w:val="6"/>
          </w:rPr>
          <w:noBreakHyphen/>
          <w:delText>ARB)</w:delText>
        </w:r>
        <w:r w:rsidRPr="002D02F2" w:rsidDel="00616748">
          <w:rPr>
            <w:rFonts w:hint="cs"/>
            <w:spacing w:val="6"/>
            <w:rtl/>
          </w:rPr>
          <w:delText xml:space="preserve"> وأمريكا اللاتينية والكاريبي</w:delText>
        </w:r>
        <w:r w:rsidRPr="002D02F2" w:rsidDel="00616748">
          <w:rPr>
            <w:rFonts w:hint="eastAsia"/>
            <w:spacing w:val="6"/>
            <w:rtl/>
          </w:rPr>
          <w:delText> </w:delText>
        </w:r>
        <w:r w:rsidRPr="002D02F2" w:rsidDel="00616748">
          <w:rPr>
            <w:spacing w:val="6"/>
          </w:rPr>
          <w:delText>(SG3RG</w:delText>
        </w:r>
        <w:r w:rsidRPr="002D02F2" w:rsidDel="00616748">
          <w:rPr>
            <w:spacing w:val="6"/>
          </w:rPr>
          <w:noBreakHyphen/>
          <w:delText>LAC)</w:delText>
        </w:r>
        <w:r w:rsidRPr="002D02F2" w:rsidDel="00616748">
          <w:rPr>
            <w:rFonts w:hint="cs"/>
            <w:spacing w:val="6"/>
            <w:rtl/>
          </w:rPr>
          <w:delText xml:space="preserve"> ولجنتي الدراسات </w:delText>
        </w:r>
        <w:r w:rsidRPr="002D02F2" w:rsidDel="00616748">
          <w:rPr>
            <w:spacing w:val="6"/>
          </w:rPr>
          <w:delText>1</w:delText>
        </w:r>
        <w:r w:rsidRPr="002D02F2" w:rsidDel="00616748">
          <w:rPr>
            <w:rFonts w:hint="cs"/>
            <w:spacing w:val="6"/>
            <w:rtl/>
          </w:rPr>
          <w:delText xml:space="preserve"> و</w:delText>
        </w:r>
        <w:r w:rsidRPr="002D02F2" w:rsidDel="00616748">
          <w:rPr>
            <w:spacing w:val="6"/>
          </w:rPr>
          <w:delText>2</w:delText>
        </w:r>
        <w:r w:rsidRPr="002D02F2" w:rsidDel="00616748">
          <w:rPr>
            <w:rFonts w:hint="cs"/>
            <w:spacing w:val="6"/>
            <w:rtl/>
          </w:rPr>
          <w:delText xml:space="preserve"> التابعتين</w:delText>
        </w:r>
        <w:r w:rsidRPr="002D02F2" w:rsidDel="00616748">
          <w:rPr>
            <w:spacing w:val="6"/>
          </w:rPr>
          <w:delText xml:space="preserve"> </w:delText>
        </w:r>
        <w:r w:rsidRPr="002D02F2" w:rsidDel="00616748">
          <w:rPr>
            <w:rFonts w:hint="cs"/>
            <w:spacing w:val="6"/>
            <w:rtl/>
          </w:rPr>
          <w:delText>ل</w:delText>
        </w:r>
        <w:r w:rsidRPr="002D02F2" w:rsidDel="00616748">
          <w:rPr>
            <w:spacing w:val="6"/>
            <w:rtl/>
          </w:rPr>
          <w:delText>قطاع تنمية الاتصالات</w:delText>
        </w:r>
        <w:r w:rsidRPr="002D02F2" w:rsidDel="00616748">
          <w:rPr>
            <w:rFonts w:hint="cs"/>
            <w:spacing w:val="6"/>
            <w:rtl/>
          </w:rPr>
          <w:delText xml:space="preserve"> والمنظمات الدولية والإقليمية الأخرى المعنية بالقضايا ذات الصلة بتكاليف وتعريفات خدمات الاتصالات وبرنامج البيئة التمكينية..</w:delText>
        </w:r>
      </w:del>
    </w:p>
    <w:p w14:paraId="3E5B7E39" w14:textId="77777777" w:rsidR="008F7DC3" w:rsidRPr="002D02F2" w:rsidRDefault="00E34C0C" w:rsidP="008F7DC3">
      <w:pPr>
        <w:spacing w:line="187" w:lineRule="auto"/>
        <w:rPr>
          <w:rtl/>
        </w:rPr>
      </w:pPr>
      <w:r w:rsidRPr="002D02F2">
        <w:rPr>
          <w:rFonts w:hint="cs"/>
          <w:rtl/>
        </w:rPr>
        <w:t>وجميع المعلومات الأخرى التي قد</w:t>
      </w:r>
      <w:r w:rsidRPr="002D02F2">
        <w:rPr>
          <w:rtl/>
        </w:rPr>
        <w:t xml:space="preserve"> </w:t>
      </w:r>
      <w:r w:rsidRPr="002D02F2">
        <w:rPr>
          <w:rFonts w:hint="cs"/>
          <w:rtl/>
        </w:rPr>
        <w:t>ت</w:t>
      </w:r>
      <w:r w:rsidRPr="002D02F2">
        <w:rPr>
          <w:rtl/>
        </w:rPr>
        <w:t>تضح خلال دراسة هذه</w:t>
      </w:r>
      <w:r w:rsidRPr="002D02F2">
        <w:rPr>
          <w:rFonts w:hint="cs"/>
          <w:rtl/>
        </w:rPr>
        <w:t xml:space="preserve"> المسألة.</w:t>
      </w:r>
    </w:p>
    <w:p w14:paraId="1AC86030" w14:textId="24C62B53" w:rsidR="00616748" w:rsidRPr="002D02F2" w:rsidRDefault="00616748">
      <w:pPr>
        <w:pStyle w:val="Reasons"/>
        <w:rPr>
          <w:rtl/>
        </w:rPr>
      </w:pPr>
    </w:p>
    <w:p w14:paraId="6178C3C0" w14:textId="55A2DA5F" w:rsidR="00616748" w:rsidRPr="002D02F2" w:rsidRDefault="00616748" w:rsidP="00616748">
      <w:pPr>
        <w:rPr>
          <w:rtl/>
        </w:rPr>
      </w:pPr>
      <w:r w:rsidRPr="002D02F2">
        <w:rPr>
          <w:rtl/>
        </w:rPr>
        <w:br w:type="page"/>
      </w:r>
    </w:p>
    <w:p w14:paraId="246CB995" w14:textId="4849E5E3" w:rsidR="00622B0E" w:rsidRPr="002D02F2" w:rsidRDefault="00E34C0C">
      <w:pPr>
        <w:pStyle w:val="Proposal"/>
      </w:pPr>
      <w:r w:rsidRPr="002D02F2">
        <w:lastRenderedPageBreak/>
        <w:t>MOD</w:t>
      </w:r>
      <w:r w:rsidRPr="002D02F2">
        <w:tab/>
      </w:r>
      <w:r w:rsidRPr="002D02F2">
        <w:rPr>
          <w:b w:val="0"/>
          <w:bCs w:val="0"/>
        </w:rPr>
        <w:t>CHAIRMAN TDAG/5</w:t>
      </w:r>
      <w:r w:rsidR="00A17C9E" w:rsidRPr="002D02F2">
        <w:rPr>
          <w:b w:val="0"/>
          <w:bCs w:val="0"/>
        </w:rPr>
        <w:t>A</w:t>
      </w:r>
      <w:r w:rsidRPr="002D02F2">
        <w:rPr>
          <w:b w:val="0"/>
          <w:bCs w:val="0"/>
        </w:rPr>
        <w:t>N1/5</w:t>
      </w:r>
    </w:p>
    <w:p w14:paraId="7A185314" w14:textId="77777777" w:rsidR="008F7DC3" w:rsidRPr="002D02F2" w:rsidRDefault="00E34C0C">
      <w:pPr>
        <w:pStyle w:val="QuestionNo"/>
        <w:rPr>
          <w:rtl/>
          <w:rPrChange w:id="980" w:author="Almidani, Ahmad Alaa" w:date="2022-03-23T19:54:00Z">
            <w:rPr>
              <w:szCs w:val="22"/>
              <w:rtl/>
            </w:rPr>
          </w:rPrChange>
        </w:rPr>
        <w:pPrChange w:id="981" w:author="Almidani, Ahmad Alaa" w:date="2022-03-23T19:54:00Z">
          <w:pPr>
            <w:pStyle w:val="QuestionNo"/>
          </w:pPr>
        </w:pPrChange>
      </w:pPr>
      <w:bookmarkStart w:id="982" w:name="_Toc505868046"/>
      <w:bookmarkStart w:id="983" w:name="_Toc505871256"/>
      <w:bookmarkStart w:id="984" w:name="_Toc505876400"/>
      <w:bookmarkStart w:id="985" w:name="_Toc505877498"/>
      <w:bookmarkStart w:id="986" w:name="_Toc505929513"/>
      <w:bookmarkStart w:id="987" w:name="_Toc506390040"/>
      <w:bookmarkStart w:id="988" w:name="_Toc401807997"/>
      <w:r w:rsidRPr="002D02F2">
        <w:rPr>
          <w:rFonts w:hint="eastAsia"/>
          <w:rtl/>
          <w:rPrChange w:id="989" w:author="Almidani, Ahmad Alaa" w:date="2022-03-23T19:54:00Z">
            <w:rPr>
              <w:rFonts w:hint="eastAsia"/>
              <w:szCs w:val="22"/>
              <w:rtl/>
            </w:rPr>
          </w:rPrChange>
        </w:rPr>
        <w:t>المسـألة</w:t>
      </w:r>
      <w:r w:rsidRPr="002D02F2">
        <w:rPr>
          <w:rtl/>
          <w:rPrChange w:id="990" w:author="Almidani, Ahmad Alaa" w:date="2022-03-23T19:54:00Z">
            <w:rPr>
              <w:szCs w:val="22"/>
              <w:rtl/>
            </w:rPr>
          </w:rPrChange>
        </w:rPr>
        <w:t xml:space="preserve"> </w:t>
      </w:r>
      <w:r w:rsidRPr="002D02F2">
        <w:t>5/1</w:t>
      </w:r>
      <w:bookmarkEnd w:id="982"/>
      <w:bookmarkEnd w:id="983"/>
      <w:bookmarkEnd w:id="984"/>
      <w:bookmarkEnd w:id="985"/>
      <w:bookmarkEnd w:id="986"/>
      <w:bookmarkEnd w:id="987"/>
    </w:p>
    <w:p w14:paraId="12383130" w14:textId="233CD9A9" w:rsidR="008F7DC3" w:rsidRPr="002D02F2" w:rsidRDefault="00E34C0C">
      <w:pPr>
        <w:pStyle w:val="Questiontitle"/>
        <w:rPr>
          <w:rtl/>
          <w:rPrChange w:id="991" w:author="Almidani, Ahmad Alaa" w:date="2022-03-23T19:54:00Z">
            <w:rPr>
              <w:szCs w:val="22"/>
              <w:rtl/>
            </w:rPr>
          </w:rPrChange>
        </w:rPr>
        <w:pPrChange w:id="992" w:author="Almidani, Ahmad Alaa" w:date="2022-03-23T19:54:00Z">
          <w:pPr>
            <w:pStyle w:val="Questiontitle"/>
          </w:pPr>
        </w:pPrChange>
      </w:pPr>
      <w:bookmarkStart w:id="993" w:name="_Toc505876401"/>
      <w:bookmarkStart w:id="994" w:name="_Toc505877499"/>
      <w:bookmarkStart w:id="995" w:name="_Toc505929514"/>
      <w:bookmarkStart w:id="996" w:name="_Toc506390041"/>
      <w:bookmarkEnd w:id="988"/>
      <w:r w:rsidRPr="002D02F2">
        <w:rPr>
          <w:rFonts w:hint="eastAsia"/>
          <w:rtl/>
          <w:rPrChange w:id="997" w:author="Almidani, Ahmad Alaa" w:date="2022-03-23T19:54:00Z">
            <w:rPr>
              <w:rFonts w:hint="eastAsia"/>
              <w:szCs w:val="22"/>
              <w:rtl/>
            </w:rPr>
          </w:rPrChange>
        </w:rPr>
        <w:t>الاتصالات</w:t>
      </w:r>
      <w:r w:rsidRPr="002D02F2">
        <w:rPr>
          <w:rtl/>
          <w:rPrChange w:id="998" w:author="Almidani, Ahmad Alaa" w:date="2022-03-23T19:54:00Z">
            <w:rPr>
              <w:szCs w:val="22"/>
              <w:rtl/>
            </w:rPr>
          </w:rPrChange>
        </w:rPr>
        <w:t xml:space="preserve">/تكنولوجيا </w:t>
      </w:r>
      <w:r w:rsidRPr="002D02F2">
        <w:rPr>
          <w:rFonts w:hint="eastAsia"/>
          <w:rtl/>
          <w:rPrChange w:id="999" w:author="Almidani, Ahmad Alaa" w:date="2022-03-23T19:54:00Z">
            <w:rPr>
              <w:rFonts w:hint="eastAsia"/>
              <w:szCs w:val="22"/>
              <w:rtl/>
            </w:rPr>
          </w:rPrChange>
        </w:rPr>
        <w:t>المعلومات</w:t>
      </w:r>
      <w:r w:rsidRPr="002D02F2">
        <w:rPr>
          <w:rtl/>
          <w:rPrChange w:id="1000" w:author="Almidani, Ahmad Alaa" w:date="2022-03-23T19:54:00Z">
            <w:rPr>
              <w:szCs w:val="22"/>
              <w:rtl/>
            </w:rPr>
          </w:rPrChange>
        </w:rPr>
        <w:t xml:space="preserve"> </w:t>
      </w:r>
      <w:r w:rsidRPr="002D02F2">
        <w:rPr>
          <w:rFonts w:hint="eastAsia"/>
          <w:rtl/>
          <w:rPrChange w:id="1001" w:author="Almidani, Ahmad Alaa" w:date="2022-03-23T19:54:00Z">
            <w:rPr>
              <w:rFonts w:hint="eastAsia"/>
              <w:szCs w:val="22"/>
              <w:rtl/>
            </w:rPr>
          </w:rPrChange>
        </w:rPr>
        <w:t>والاتصالات</w:t>
      </w:r>
      <w:r w:rsidRPr="002D02F2">
        <w:rPr>
          <w:rtl/>
          <w:rPrChange w:id="1002" w:author="Almidani, Ahmad Alaa" w:date="2022-03-23T19:54:00Z">
            <w:rPr>
              <w:szCs w:val="22"/>
              <w:rtl/>
            </w:rPr>
          </w:rPrChange>
        </w:rPr>
        <w:br/>
      </w:r>
      <w:r w:rsidRPr="002D02F2">
        <w:rPr>
          <w:rFonts w:hint="eastAsia"/>
          <w:rtl/>
          <w:rPrChange w:id="1003" w:author="Almidani, Ahmad Alaa" w:date="2022-03-23T19:54:00Z">
            <w:rPr>
              <w:rFonts w:hint="eastAsia"/>
              <w:szCs w:val="22"/>
              <w:rtl/>
            </w:rPr>
          </w:rPrChange>
        </w:rPr>
        <w:t>من</w:t>
      </w:r>
      <w:r w:rsidRPr="002D02F2">
        <w:rPr>
          <w:rtl/>
          <w:rPrChange w:id="1004" w:author="Almidani, Ahmad Alaa" w:date="2022-03-23T19:54:00Z">
            <w:rPr>
              <w:szCs w:val="22"/>
              <w:rtl/>
            </w:rPr>
          </w:rPrChange>
        </w:rPr>
        <w:t xml:space="preserve"> </w:t>
      </w:r>
      <w:r w:rsidRPr="002D02F2">
        <w:rPr>
          <w:rFonts w:hint="eastAsia"/>
          <w:rtl/>
          <w:rPrChange w:id="1005" w:author="Almidani, Ahmad Alaa" w:date="2022-03-23T19:54:00Z">
            <w:rPr>
              <w:rFonts w:hint="eastAsia"/>
              <w:szCs w:val="22"/>
              <w:rtl/>
            </w:rPr>
          </w:rPrChange>
        </w:rPr>
        <w:t>أجل</w:t>
      </w:r>
      <w:r w:rsidRPr="002D02F2">
        <w:rPr>
          <w:rtl/>
          <w:rPrChange w:id="1006" w:author="Almidani, Ahmad Alaa" w:date="2022-03-23T19:54:00Z">
            <w:rPr>
              <w:szCs w:val="22"/>
              <w:rtl/>
            </w:rPr>
          </w:rPrChange>
        </w:rPr>
        <w:t xml:space="preserve"> </w:t>
      </w:r>
      <w:r w:rsidRPr="002D02F2">
        <w:rPr>
          <w:rFonts w:hint="eastAsia"/>
          <w:rtl/>
          <w:rPrChange w:id="1007" w:author="Almidani, Ahmad Alaa" w:date="2022-03-23T19:54:00Z">
            <w:rPr>
              <w:rFonts w:hint="eastAsia"/>
              <w:szCs w:val="22"/>
              <w:rtl/>
            </w:rPr>
          </w:rPrChange>
        </w:rPr>
        <w:t>المناطق</w:t>
      </w:r>
      <w:r w:rsidRPr="002D02F2">
        <w:rPr>
          <w:rtl/>
          <w:rPrChange w:id="1008" w:author="Almidani, Ahmad Alaa" w:date="2022-03-23T19:54:00Z">
            <w:rPr>
              <w:szCs w:val="22"/>
              <w:rtl/>
            </w:rPr>
          </w:rPrChange>
        </w:rPr>
        <w:t xml:space="preserve"> </w:t>
      </w:r>
      <w:r w:rsidRPr="002D02F2">
        <w:rPr>
          <w:rFonts w:hint="eastAsia"/>
          <w:rtl/>
          <w:rPrChange w:id="1009" w:author="Almidani, Ahmad Alaa" w:date="2022-03-23T19:54:00Z">
            <w:rPr>
              <w:rFonts w:hint="eastAsia"/>
              <w:szCs w:val="22"/>
              <w:rtl/>
            </w:rPr>
          </w:rPrChange>
        </w:rPr>
        <w:t>الريفية</w:t>
      </w:r>
      <w:r w:rsidRPr="002D02F2">
        <w:rPr>
          <w:rtl/>
          <w:rPrChange w:id="1010" w:author="Almidani, Ahmad Alaa" w:date="2022-03-23T19:54:00Z">
            <w:rPr>
              <w:szCs w:val="22"/>
              <w:rtl/>
            </w:rPr>
          </w:rPrChange>
        </w:rPr>
        <w:t xml:space="preserve"> </w:t>
      </w:r>
      <w:r w:rsidRPr="002D02F2">
        <w:rPr>
          <w:rFonts w:hint="eastAsia"/>
          <w:rtl/>
          <w:rPrChange w:id="1011" w:author="Almidani, Ahmad Alaa" w:date="2022-03-23T19:54:00Z">
            <w:rPr>
              <w:rFonts w:hint="eastAsia"/>
              <w:szCs w:val="22"/>
              <w:rtl/>
            </w:rPr>
          </w:rPrChange>
        </w:rPr>
        <w:t>والمناطق</w:t>
      </w:r>
      <w:r w:rsidRPr="002D02F2">
        <w:rPr>
          <w:rtl/>
          <w:rPrChange w:id="1012" w:author="Almidani, Ahmad Alaa" w:date="2022-03-23T19:54:00Z">
            <w:rPr>
              <w:szCs w:val="22"/>
              <w:rtl/>
            </w:rPr>
          </w:rPrChange>
        </w:rPr>
        <w:t xml:space="preserve"> </w:t>
      </w:r>
      <w:r w:rsidRPr="002D02F2">
        <w:rPr>
          <w:rFonts w:hint="eastAsia"/>
          <w:rtl/>
          <w:rPrChange w:id="1013" w:author="Almidani, Ahmad Alaa" w:date="2022-03-23T19:54:00Z">
            <w:rPr>
              <w:rFonts w:hint="eastAsia"/>
              <w:szCs w:val="22"/>
              <w:rtl/>
            </w:rPr>
          </w:rPrChange>
        </w:rPr>
        <w:t>النائية</w:t>
      </w:r>
      <w:bookmarkEnd w:id="993"/>
      <w:bookmarkEnd w:id="994"/>
      <w:bookmarkEnd w:id="995"/>
      <w:bookmarkEnd w:id="996"/>
    </w:p>
    <w:p w14:paraId="10C3A8ED" w14:textId="77777777" w:rsidR="008F7DC3" w:rsidRPr="002D02F2" w:rsidRDefault="00E34C0C" w:rsidP="008F7DC3">
      <w:pPr>
        <w:pStyle w:val="Heading1"/>
        <w:rPr>
          <w:color w:val="000000" w:themeColor="text1"/>
          <w:rtl/>
        </w:rPr>
      </w:pPr>
      <w:bookmarkStart w:id="1014" w:name="_Toc505868047"/>
      <w:bookmarkStart w:id="1015" w:name="_Toc505869283"/>
      <w:bookmarkStart w:id="1016" w:name="_Toc505871257"/>
      <w:r w:rsidRPr="002D02F2">
        <w:rPr>
          <w:color w:val="000000" w:themeColor="text1"/>
        </w:rPr>
        <w:t>1</w:t>
      </w:r>
      <w:r w:rsidRPr="002D02F2">
        <w:rPr>
          <w:color w:val="000000" w:themeColor="text1"/>
          <w:rtl/>
        </w:rPr>
        <w:tab/>
      </w:r>
      <w:r w:rsidRPr="002D02F2">
        <w:rPr>
          <w:rFonts w:hint="cs"/>
          <w:color w:val="000000" w:themeColor="text1"/>
          <w:rtl/>
        </w:rPr>
        <w:t>بيان الحالة أو المشكلة</w:t>
      </w:r>
      <w:bookmarkEnd w:id="1014"/>
      <w:bookmarkEnd w:id="1015"/>
      <w:bookmarkEnd w:id="1016"/>
    </w:p>
    <w:p w14:paraId="3D343F33" w14:textId="0C1A23BD" w:rsidR="008F7DC3" w:rsidRPr="002D02F2" w:rsidRDefault="00E34C0C" w:rsidP="008F7DC3">
      <w:r w:rsidRPr="002D02F2">
        <w:rPr>
          <w:rFonts w:hint="cs"/>
          <w:rtl/>
        </w:rPr>
        <w:t xml:space="preserve">من </w:t>
      </w:r>
      <w:r w:rsidRPr="002D02F2">
        <w:rPr>
          <w:rFonts w:hint="eastAsia"/>
          <w:rtl/>
        </w:rPr>
        <w:t>أجل</w:t>
      </w:r>
      <w:r w:rsidRPr="002D02F2">
        <w:rPr>
          <w:rtl/>
        </w:rPr>
        <w:t xml:space="preserve"> </w:t>
      </w:r>
      <w:r w:rsidRPr="002D02F2">
        <w:rPr>
          <w:rFonts w:hint="eastAsia"/>
          <w:rtl/>
        </w:rPr>
        <w:t>الاستمرار</w:t>
      </w:r>
      <w:r w:rsidRPr="002D02F2">
        <w:rPr>
          <w:rFonts w:hint="cs"/>
          <w:rtl/>
        </w:rPr>
        <w:t xml:space="preserve"> في</w:t>
      </w:r>
      <w:r w:rsidRPr="002D02F2">
        <w:rPr>
          <w:rtl/>
        </w:rPr>
        <w:t xml:space="preserve"> </w:t>
      </w:r>
      <w:r w:rsidRPr="002D02F2">
        <w:rPr>
          <w:rFonts w:hint="eastAsia"/>
          <w:rtl/>
        </w:rPr>
        <w:t>المساهمة</w:t>
      </w:r>
      <w:r w:rsidRPr="002D02F2">
        <w:rPr>
          <w:rtl/>
        </w:rPr>
        <w:t xml:space="preserve"> </w:t>
      </w:r>
      <w:r w:rsidRPr="002D02F2">
        <w:rPr>
          <w:rFonts w:hint="eastAsia"/>
          <w:rtl/>
        </w:rPr>
        <w:t>في</w:t>
      </w:r>
      <w:r w:rsidRPr="002D02F2">
        <w:rPr>
          <w:rtl/>
        </w:rPr>
        <w:t xml:space="preserve"> </w:t>
      </w:r>
      <w:r w:rsidRPr="002D02F2">
        <w:rPr>
          <w:rFonts w:hint="eastAsia"/>
          <w:rtl/>
        </w:rPr>
        <w:t>تحقيق</w:t>
      </w:r>
      <w:r w:rsidRPr="002D02F2">
        <w:rPr>
          <w:rFonts w:hint="cs"/>
          <w:rtl/>
        </w:rPr>
        <w:t xml:space="preserve"> الأهداف التي حددتها خطة</w:t>
      </w:r>
      <w:r w:rsidRPr="002D02F2">
        <w:rPr>
          <w:rtl/>
        </w:rPr>
        <w:t xml:space="preserve"> </w:t>
      </w:r>
      <w:r w:rsidRPr="002D02F2">
        <w:rPr>
          <w:rFonts w:hint="cs"/>
          <w:rtl/>
        </w:rPr>
        <w:t>عمل</w:t>
      </w:r>
      <w:r w:rsidRPr="002D02F2">
        <w:rPr>
          <w:rtl/>
        </w:rPr>
        <w:t xml:space="preserve"> </w:t>
      </w:r>
      <w:r w:rsidRPr="002D02F2">
        <w:rPr>
          <w:rFonts w:hint="cs"/>
          <w:rtl/>
        </w:rPr>
        <w:t>جنيف للقمة</w:t>
      </w:r>
      <w:r w:rsidRPr="002D02F2">
        <w:rPr>
          <w:rtl/>
        </w:rPr>
        <w:t xml:space="preserve"> </w:t>
      </w:r>
      <w:r w:rsidRPr="002D02F2">
        <w:rPr>
          <w:rFonts w:hint="cs"/>
          <w:rtl/>
        </w:rPr>
        <w:t>العالمية</w:t>
      </w:r>
      <w:r w:rsidRPr="002D02F2">
        <w:rPr>
          <w:rtl/>
        </w:rPr>
        <w:t xml:space="preserve"> </w:t>
      </w:r>
      <w:r w:rsidRPr="002D02F2">
        <w:rPr>
          <w:rFonts w:hint="cs"/>
          <w:rtl/>
        </w:rPr>
        <w:t>لمجتمع</w:t>
      </w:r>
      <w:r w:rsidRPr="002D02F2">
        <w:rPr>
          <w:rtl/>
        </w:rPr>
        <w:t xml:space="preserve"> </w:t>
      </w:r>
      <w:r w:rsidRPr="002D02F2">
        <w:rPr>
          <w:rFonts w:hint="cs"/>
          <w:rtl/>
        </w:rPr>
        <w:t>المعلومات</w:t>
      </w:r>
      <w:r w:rsidRPr="002D02F2">
        <w:rPr>
          <w:rFonts w:hint="eastAsia"/>
          <w:rtl/>
        </w:rPr>
        <w:t> </w:t>
      </w:r>
      <w:r w:rsidRPr="002D02F2">
        <w:t>(</w:t>
      </w:r>
      <w:r w:rsidRPr="002D02F2">
        <w:rPr>
          <w:lang w:val="fr-CH"/>
        </w:rPr>
        <w:t>WSIS</w:t>
      </w:r>
      <w:r w:rsidRPr="002D02F2">
        <w:t>)</w:t>
      </w:r>
      <w:ins w:id="1017" w:author="Maha" w:date="2022-02-17T06:27:00Z">
        <w:r w:rsidR="004E55A2" w:rsidRPr="002D02F2">
          <w:rPr>
            <w:rFonts w:hint="cs"/>
            <w:rtl/>
          </w:rPr>
          <w:t xml:space="preserve"> في مجال التحول الرقمي</w:t>
        </w:r>
      </w:ins>
      <w:r w:rsidRPr="002D02F2">
        <w:rPr>
          <w:rFonts w:hint="cs"/>
          <w:rtl/>
        </w:rPr>
        <w:t xml:space="preserve">، وتعزيز بلوغ أهداف التنمية المستدامة </w:t>
      </w:r>
      <w:r w:rsidRPr="002D02F2">
        <w:t>(SDG)</w:t>
      </w:r>
      <w:r w:rsidRPr="002D02F2">
        <w:rPr>
          <w:rFonts w:hint="cs"/>
          <w:rtl/>
        </w:rPr>
        <w:t xml:space="preserve"> المحددة في سبتمبر </w:t>
      </w:r>
      <w:r w:rsidRPr="002D02F2">
        <w:rPr>
          <w:lang w:val="fr-CH"/>
        </w:rPr>
        <w:t>2015</w:t>
      </w:r>
      <w:r w:rsidRPr="002D02F2">
        <w:rPr>
          <w:rFonts w:hint="cs"/>
          <w:rtl/>
          <w:lang w:val="ru-RU"/>
        </w:rPr>
        <w:t xml:space="preserve">، من </w:t>
      </w:r>
      <w:r w:rsidRPr="002D02F2">
        <w:rPr>
          <w:rFonts w:hint="cs"/>
          <w:rtl/>
        </w:rPr>
        <w:t>الضروري مواجهة</w:t>
      </w:r>
      <w:r w:rsidRPr="002D02F2">
        <w:rPr>
          <w:rtl/>
        </w:rPr>
        <w:t xml:space="preserve"> </w:t>
      </w:r>
      <w:r w:rsidRPr="002D02F2">
        <w:rPr>
          <w:rFonts w:hint="cs"/>
          <w:rtl/>
        </w:rPr>
        <w:t>التحدي</w:t>
      </w:r>
      <w:r w:rsidRPr="002D02F2">
        <w:rPr>
          <w:rtl/>
        </w:rPr>
        <w:t xml:space="preserve"> </w:t>
      </w:r>
      <w:r w:rsidRPr="002D02F2">
        <w:rPr>
          <w:rFonts w:hint="cs"/>
          <w:rtl/>
        </w:rPr>
        <w:t>المتمثل</w:t>
      </w:r>
      <w:r w:rsidRPr="002D02F2">
        <w:rPr>
          <w:rtl/>
        </w:rPr>
        <w:t xml:space="preserve"> في </w:t>
      </w:r>
      <w:r w:rsidRPr="002D02F2">
        <w:rPr>
          <w:rFonts w:hint="cs"/>
          <w:rtl/>
        </w:rPr>
        <w:t>تطوير</w:t>
      </w:r>
      <w:r w:rsidRPr="002D02F2">
        <w:rPr>
          <w:rtl/>
        </w:rPr>
        <w:t xml:space="preserve"> </w:t>
      </w:r>
      <w:r w:rsidRPr="002D02F2">
        <w:rPr>
          <w:rFonts w:hint="cs"/>
          <w:rtl/>
        </w:rPr>
        <w:t>البنية</w:t>
      </w:r>
      <w:r w:rsidRPr="002D02F2">
        <w:rPr>
          <w:rtl/>
        </w:rPr>
        <w:t xml:space="preserve"> </w:t>
      </w:r>
      <w:r w:rsidRPr="002D02F2">
        <w:rPr>
          <w:rFonts w:hint="cs"/>
          <w:rtl/>
        </w:rPr>
        <w:t>التحتية</w:t>
      </w:r>
      <w:ins w:id="1018" w:author="Maha" w:date="2022-02-17T06:28:00Z">
        <w:r w:rsidR="004E55A2" w:rsidRPr="002D02F2">
          <w:rPr>
            <w:rFonts w:hint="cs"/>
            <w:rtl/>
          </w:rPr>
          <w:t xml:space="preserve"> الرقمية </w:t>
        </w:r>
        <w:r w:rsidR="004E55A2" w:rsidRPr="002D02F2">
          <w:rPr>
            <w:rtl/>
          </w:rPr>
          <w:t>لإتاحة الفوائد المترتبة على مختلف الخدمات الإلكترونية (التعليم الإلكتروني والصحة الإلكترونية والحكومة الإلكترونية والزراعة الإلكترونية والتجارة الإلكترونية</w:t>
        </w:r>
      </w:ins>
      <w:ins w:id="1019" w:author="Maha" w:date="2022-02-17T06:29:00Z">
        <w:r w:rsidR="004E55A2" w:rsidRPr="002D02F2">
          <w:rPr>
            <w:rFonts w:hint="cs"/>
            <w:rtl/>
          </w:rPr>
          <w:t xml:space="preserve"> وغيرها)</w:t>
        </w:r>
      </w:ins>
      <w:r w:rsidRPr="002D02F2">
        <w:rPr>
          <w:rtl/>
        </w:rPr>
        <w:t xml:space="preserve"> في </w:t>
      </w:r>
      <w:r w:rsidRPr="002D02F2">
        <w:rPr>
          <w:rFonts w:hint="cs"/>
          <w:rtl/>
        </w:rPr>
        <w:t>المناطق</w:t>
      </w:r>
      <w:r w:rsidRPr="002D02F2">
        <w:rPr>
          <w:rtl/>
        </w:rPr>
        <w:t xml:space="preserve"> </w:t>
      </w:r>
      <w:r w:rsidRPr="002D02F2">
        <w:rPr>
          <w:rFonts w:hint="cs"/>
          <w:rtl/>
        </w:rPr>
        <w:t>الريفية</w:t>
      </w:r>
      <w:r w:rsidRPr="002D02F2">
        <w:rPr>
          <w:rtl/>
        </w:rPr>
        <w:t xml:space="preserve"> </w:t>
      </w:r>
      <w:r w:rsidRPr="002D02F2">
        <w:rPr>
          <w:rFonts w:hint="cs"/>
          <w:rtl/>
        </w:rPr>
        <w:t>والنائية</w:t>
      </w:r>
      <w:r w:rsidRPr="002D02F2">
        <w:rPr>
          <w:rtl/>
        </w:rPr>
        <w:t xml:space="preserve"> في </w:t>
      </w:r>
      <w:r w:rsidRPr="002D02F2">
        <w:rPr>
          <w:rFonts w:hint="cs"/>
          <w:rtl/>
        </w:rPr>
        <w:t>البلدان</w:t>
      </w:r>
      <w:r w:rsidRPr="002D02F2">
        <w:rPr>
          <w:rtl/>
        </w:rPr>
        <w:t xml:space="preserve"> </w:t>
      </w:r>
      <w:r w:rsidRPr="002D02F2">
        <w:rPr>
          <w:rFonts w:hint="cs"/>
          <w:rtl/>
        </w:rPr>
        <w:t>النامية</w:t>
      </w:r>
      <w:r w:rsidRPr="002D02F2">
        <w:rPr>
          <w:rStyle w:val="FootnoteReference"/>
          <w:rtl/>
        </w:rPr>
        <w:footnoteReference w:customMarkFollows="1" w:id="9"/>
        <w:t>1</w:t>
      </w:r>
      <w:r w:rsidRPr="002D02F2">
        <w:rPr>
          <w:rFonts w:hint="cs"/>
          <w:rtl/>
        </w:rPr>
        <w:t>،</w:t>
      </w:r>
      <w:ins w:id="1020" w:author="Maha" w:date="2022-02-17T06:29:00Z">
        <w:r w:rsidR="004E55A2" w:rsidRPr="002D02F2">
          <w:rPr>
            <w:rFonts w:hint="cs"/>
            <w:rtl/>
          </w:rPr>
          <w:t xml:space="preserve"> بما فيها أقل البلدان نموا</w:t>
        </w:r>
      </w:ins>
      <w:ins w:id="1021" w:author="Almidani, Ahmad Alaa" w:date="2022-03-23T19:54:00Z">
        <w:r w:rsidR="00F04C61" w:rsidRPr="002D02F2">
          <w:rPr>
            <w:rFonts w:hint="cs"/>
            <w:rtl/>
          </w:rPr>
          <w:t>ً</w:t>
        </w:r>
      </w:ins>
      <w:ins w:id="1022" w:author="Maha" w:date="2022-02-17T06:29:00Z">
        <w:r w:rsidR="004E55A2" w:rsidRPr="002D02F2">
          <w:rPr>
            <w:rFonts w:hint="cs"/>
            <w:rtl/>
          </w:rPr>
          <w:t xml:space="preserve"> و</w:t>
        </w:r>
      </w:ins>
      <w:ins w:id="1023" w:author="Maha" w:date="2022-02-17T06:30:00Z">
        <w:r w:rsidR="004E55A2" w:rsidRPr="002D02F2">
          <w:rPr>
            <w:rFonts w:hint="cs"/>
            <w:rtl/>
          </w:rPr>
          <w:t>ا</w:t>
        </w:r>
      </w:ins>
      <w:ins w:id="1024" w:author="Maha" w:date="2022-02-17T06:29:00Z">
        <w:r w:rsidR="004E55A2" w:rsidRPr="002D02F2">
          <w:rPr>
            <w:rtl/>
          </w:rPr>
          <w:t>لبلدان النامية غير الساحلية والدول الجزرية الصغيرة النامية</w:t>
        </w:r>
      </w:ins>
      <w:ins w:id="1025" w:author="Maha" w:date="2022-02-17T06:30:00Z">
        <w:r w:rsidR="004E55A2" w:rsidRPr="002D02F2">
          <w:rPr>
            <w:rFonts w:hint="cs"/>
            <w:rtl/>
          </w:rPr>
          <w:t>،</w:t>
        </w:r>
      </w:ins>
      <w:r w:rsidRPr="002D02F2">
        <w:rPr>
          <w:rtl/>
        </w:rPr>
        <w:t xml:space="preserve"> </w:t>
      </w:r>
      <w:r w:rsidRPr="002D02F2">
        <w:rPr>
          <w:rFonts w:hint="cs"/>
          <w:rtl/>
        </w:rPr>
        <w:t>حيث</w:t>
      </w:r>
      <w:r w:rsidRPr="002D02F2">
        <w:rPr>
          <w:rtl/>
        </w:rPr>
        <w:t xml:space="preserve"> </w:t>
      </w:r>
      <w:r w:rsidRPr="002D02F2">
        <w:rPr>
          <w:rFonts w:hint="cs"/>
          <w:rtl/>
        </w:rPr>
        <w:t>يعيش أكثر</w:t>
      </w:r>
      <w:r w:rsidRPr="002D02F2">
        <w:rPr>
          <w:rtl/>
        </w:rPr>
        <w:t xml:space="preserve"> </w:t>
      </w:r>
      <w:r w:rsidRPr="002D02F2">
        <w:rPr>
          <w:rFonts w:hint="cs"/>
          <w:rtl/>
        </w:rPr>
        <w:t>من</w:t>
      </w:r>
      <w:r w:rsidRPr="002D02F2">
        <w:rPr>
          <w:rtl/>
        </w:rPr>
        <w:t xml:space="preserve"> </w:t>
      </w:r>
      <w:r w:rsidRPr="002D02F2">
        <w:rPr>
          <w:rFonts w:hint="cs"/>
          <w:rtl/>
        </w:rPr>
        <w:t>نصف</w:t>
      </w:r>
      <w:r w:rsidRPr="002D02F2">
        <w:rPr>
          <w:rtl/>
        </w:rPr>
        <w:t xml:space="preserve"> </w:t>
      </w:r>
      <w:ins w:id="1026" w:author="Maha" w:date="2022-02-17T06:30:00Z">
        <w:r w:rsidR="004E55A2" w:rsidRPr="002D02F2">
          <w:rPr>
            <w:rFonts w:hint="cs"/>
            <w:rtl/>
          </w:rPr>
          <w:t>ال</w:t>
        </w:r>
      </w:ins>
      <w:r w:rsidRPr="002D02F2">
        <w:rPr>
          <w:rFonts w:hint="cs"/>
          <w:rtl/>
        </w:rPr>
        <w:t>سكان</w:t>
      </w:r>
      <w:del w:id="1027" w:author="Arabic" w:date="2022-03-24T21:44:00Z">
        <w:r w:rsidR="007B24C4" w:rsidRPr="002D02F2" w:rsidDel="00903A2F">
          <w:rPr>
            <w:rFonts w:hint="cs"/>
            <w:rtl/>
          </w:rPr>
          <w:delText xml:space="preserve"> </w:delText>
        </w:r>
        <w:r w:rsidR="00903A2F" w:rsidDel="00903A2F">
          <w:rPr>
            <w:rFonts w:hint="cs"/>
            <w:rtl/>
          </w:rPr>
          <w:delText>العالم</w:delText>
        </w:r>
      </w:del>
      <w:ins w:id="1028" w:author="Arabic" w:date="2022-03-24T21:44:00Z">
        <w:r w:rsidR="00903A2F">
          <w:rPr>
            <w:rFonts w:hint="cs"/>
            <w:rtl/>
          </w:rPr>
          <w:t xml:space="preserve"> </w:t>
        </w:r>
      </w:ins>
      <w:ins w:id="1029" w:author="Maha" w:date="2022-02-17T06:31:00Z">
        <w:r w:rsidR="004E55A2" w:rsidRPr="002D02F2">
          <w:rPr>
            <w:rFonts w:hint="cs"/>
            <w:rtl/>
          </w:rPr>
          <w:t>و</w:t>
        </w:r>
        <w:r w:rsidR="004E55A2" w:rsidRPr="002D02F2">
          <w:rPr>
            <w:rtl/>
          </w:rPr>
          <w:t>يحتاجون إلى توصيلية النطاق العريض بشكل عام، بما في ذلك تكنولوجيات شبكات النطاق العريض الأرضية وغير الأرضية عالية السرعة وعالية الجودة التي تدعم تطبيقات النطاق العريض الأكثر انتشاراً والتي يطلبها المواطنون من أجل تحقيق الإنصاف الرقمي وبلوغ أهداف التنمية المستدامة</w:t>
        </w:r>
      </w:ins>
      <w:r w:rsidR="00787D6B">
        <w:rPr>
          <w:rFonts w:hint="cs"/>
          <w:rtl/>
        </w:rPr>
        <w:t>.</w:t>
      </w:r>
    </w:p>
    <w:p w14:paraId="18695CB9" w14:textId="53016D68" w:rsidR="008F7DC3" w:rsidRPr="002D02F2" w:rsidRDefault="00E34C0C" w:rsidP="008F7DC3">
      <w:pPr>
        <w:rPr>
          <w:rtl/>
        </w:rPr>
      </w:pPr>
      <w:r w:rsidRPr="002D02F2">
        <w:rPr>
          <w:rFonts w:hint="cs"/>
          <w:rtl/>
        </w:rPr>
        <w:t xml:space="preserve">وتمثل إقامة </w:t>
      </w:r>
      <w:r w:rsidRPr="002D02F2">
        <w:rPr>
          <w:rtl/>
        </w:rPr>
        <w:t xml:space="preserve">بنية تحتية </w:t>
      </w:r>
      <w:del w:id="1030" w:author="Maha" w:date="2022-02-17T06:32:00Z">
        <w:r w:rsidRPr="002D02F2" w:rsidDel="004E55A2">
          <w:rPr>
            <w:rtl/>
          </w:rPr>
          <w:delText>أساسية للاتصالات</w:delText>
        </w:r>
      </w:del>
      <w:ins w:id="1031" w:author="Maha" w:date="2022-02-17T06:32:00Z">
        <w:r w:rsidR="004E55A2" w:rsidRPr="002D02F2">
          <w:rPr>
            <w:rFonts w:hint="cs"/>
            <w:rtl/>
          </w:rPr>
          <w:t>رقمية</w:t>
        </w:r>
      </w:ins>
      <w:r w:rsidRPr="002D02F2">
        <w:rPr>
          <w:rtl/>
        </w:rPr>
        <w:t xml:space="preserve"> تكون فع</w:t>
      </w:r>
      <w:r w:rsidRPr="002D02F2">
        <w:rPr>
          <w:rFonts w:hint="cs"/>
          <w:rtl/>
        </w:rPr>
        <w:t>ّ</w:t>
      </w:r>
      <w:r w:rsidRPr="002D02F2">
        <w:rPr>
          <w:rtl/>
        </w:rPr>
        <w:t>الة من حيث التكلفة ومستدامة</w:t>
      </w:r>
      <w:ins w:id="1032" w:author="Maha" w:date="2022-02-17T06:32:00Z">
        <w:r w:rsidR="004E55A2" w:rsidRPr="002D02F2">
          <w:rPr>
            <w:rFonts w:hint="cs"/>
            <w:rtl/>
          </w:rPr>
          <w:t xml:space="preserve"> </w:t>
        </w:r>
      </w:ins>
      <w:ins w:id="1033" w:author="Maha" w:date="2022-02-17T06:33:00Z">
        <w:r w:rsidR="004E55A2" w:rsidRPr="002D02F2">
          <w:rPr>
            <w:rtl/>
          </w:rPr>
          <w:t>عن طريق نشر التكنولوجيات الناشئة مثل الجيل التالي من الشبكات الأرضية وغير الأرضية المتنقلة العالية السرعة وأنظمة الإرسال السلكية واللاسلكية للنطاق العريض الثابت المناسبة</w:t>
        </w:r>
      </w:ins>
      <w:r w:rsidRPr="002D02F2">
        <w:rPr>
          <w:rtl/>
        </w:rPr>
        <w:t xml:space="preserve"> </w:t>
      </w:r>
      <w:del w:id="1034" w:author="Maha" w:date="2022-02-17T06:33:00Z">
        <w:r w:rsidRPr="002D02F2" w:rsidDel="004E55A2">
          <w:rPr>
            <w:rtl/>
          </w:rPr>
          <w:delText>في ا</w:delText>
        </w:r>
      </w:del>
      <w:ins w:id="1035" w:author="Maha" w:date="2022-02-17T06:33:00Z">
        <w:r w:rsidR="004E55A2" w:rsidRPr="002D02F2">
          <w:rPr>
            <w:rFonts w:hint="cs"/>
            <w:rtl/>
          </w:rPr>
          <w:t>ل</w:t>
        </w:r>
      </w:ins>
      <w:r w:rsidRPr="002D02F2">
        <w:rPr>
          <w:rtl/>
        </w:rPr>
        <w:t xml:space="preserve">لمناطق </w:t>
      </w:r>
      <w:r w:rsidRPr="002D02F2">
        <w:rPr>
          <w:rFonts w:hint="cs"/>
          <w:rtl/>
        </w:rPr>
        <w:t xml:space="preserve">الريفية والنائية جانباً مهماً يتطلب </w:t>
      </w:r>
      <w:r w:rsidRPr="002D02F2">
        <w:rPr>
          <w:rtl/>
        </w:rPr>
        <w:t>مزيداً من الدراسة</w:t>
      </w:r>
      <w:del w:id="1036" w:author="Maha" w:date="2022-02-17T06:35:00Z">
        <w:r w:rsidRPr="002D02F2" w:rsidDel="004E55A2">
          <w:rPr>
            <w:rtl/>
          </w:rPr>
          <w:delText>. وتتمثل أول خطوة لهذه المسألة في تحديد نظام مناسب لتوفير خدمات الاتصالات المطلوبة في المناطق الريفية دون تحديد متطلبات النظام المناسب والتصدي</w:delText>
        </w:r>
      </w:del>
      <w:del w:id="1037" w:author="Maha" w:date="2022-02-17T06:37:00Z">
        <w:r w:rsidRPr="002D02F2" w:rsidDel="00A80FA7">
          <w:rPr>
            <w:rtl/>
          </w:rPr>
          <w:delText xml:space="preserve"> </w:delText>
        </w:r>
      </w:del>
      <w:r w:rsidR="00D71420" w:rsidRPr="002D02F2">
        <w:rPr>
          <w:rFonts w:hint="cs"/>
          <w:rtl/>
        </w:rPr>
        <w:t xml:space="preserve"> </w:t>
      </w:r>
      <w:ins w:id="1038" w:author="Maha" w:date="2022-02-17T06:36:00Z">
        <w:r w:rsidR="004E55A2" w:rsidRPr="002D02F2">
          <w:rPr>
            <w:rtl/>
          </w:rPr>
          <w:t xml:space="preserve">ويتعين توافر نتائج محددة لمجتمع البائعين لتوفير توصيلية الإنترنت عريضة النطاق من أجل الخدمات الإلكترونية الحديثة التي تحسن نوعية حياة السكان </w:t>
        </w:r>
      </w:ins>
      <w:del w:id="1039" w:author="Maha" w:date="2022-02-17T06:36:00Z">
        <w:r w:rsidRPr="002D02F2" w:rsidDel="004E55A2">
          <w:rPr>
            <w:rtl/>
          </w:rPr>
          <w:delText xml:space="preserve">للتحديات </w:delText>
        </w:r>
      </w:del>
      <w:r w:rsidRPr="002D02F2">
        <w:rPr>
          <w:rtl/>
        </w:rPr>
        <w:t>في </w:t>
      </w:r>
      <w:r w:rsidRPr="002D02F2">
        <w:rPr>
          <w:rtl/>
          <w:rPrChange w:id="1040" w:author="Almidani, Ahmad Alaa" w:date="2022-03-23T19:56:00Z">
            <w:rPr>
              <w:rtl/>
            </w:rPr>
          </w:rPrChange>
        </w:rPr>
        <w:t>المناطق الريفية</w:t>
      </w:r>
      <w:ins w:id="1041" w:author="Maha" w:date="2022-02-17T06:36:00Z">
        <w:r w:rsidR="004E55A2" w:rsidRPr="002D02F2">
          <w:rPr>
            <w:rtl/>
            <w:rPrChange w:id="1042" w:author="Almidani, Ahmad Alaa" w:date="2022-03-23T19:56:00Z">
              <w:rPr>
                <w:rtl/>
              </w:rPr>
            </w:rPrChange>
          </w:rPr>
          <w:t xml:space="preserve"> والنائية</w:t>
        </w:r>
      </w:ins>
      <w:r w:rsidRPr="002D02F2">
        <w:rPr>
          <w:rtl/>
        </w:rPr>
        <w:t>.</w:t>
      </w:r>
    </w:p>
    <w:p w14:paraId="1D16ECD7" w14:textId="4BE55B5A" w:rsidR="008F7DC3" w:rsidRPr="002D02F2" w:rsidRDefault="00E34C0C" w:rsidP="008F7DC3">
      <w:pPr>
        <w:rPr>
          <w:ins w:id="1043" w:author="Aly, Abdalla" w:date="2022-02-11T15:39:00Z"/>
          <w:rtl/>
        </w:rPr>
      </w:pPr>
      <w:r w:rsidRPr="002D02F2">
        <w:rPr>
          <w:rFonts w:hint="cs"/>
          <w:rtl/>
        </w:rPr>
        <w:t>و</w:t>
      </w:r>
      <w:del w:id="1044" w:author="Maha" w:date="2022-02-17T06:37:00Z">
        <w:r w:rsidRPr="002D02F2" w:rsidDel="00A80FA7">
          <w:rPr>
            <w:rFonts w:hint="cs"/>
            <w:rtl/>
          </w:rPr>
          <w:delText xml:space="preserve">تكون </w:delText>
        </w:r>
      </w:del>
      <w:r w:rsidRPr="002D02F2">
        <w:rPr>
          <w:rtl/>
        </w:rPr>
        <w:t xml:space="preserve">أنظمة شبكات الاتصالات الحالية </w:t>
      </w:r>
      <w:del w:id="1045" w:author="Maha" w:date="2022-02-17T06:37:00Z">
        <w:r w:rsidRPr="002D02F2" w:rsidDel="00A80FA7">
          <w:rPr>
            <w:rtl/>
          </w:rPr>
          <w:delText>في </w:delText>
        </w:r>
        <w:r w:rsidRPr="002D02F2" w:rsidDel="00A80FA7">
          <w:rPr>
            <w:rFonts w:hint="cs"/>
            <w:rtl/>
          </w:rPr>
          <w:delText xml:space="preserve">معظم الأحيان </w:delText>
        </w:r>
      </w:del>
      <w:r w:rsidRPr="002D02F2">
        <w:rPr>
          <w:rtl/>
        </w:rPr>
        <w:t>مصممة أساساً للمناطق الحضرية حيث يفترض أن تتوفر البنية التحتية الداعمة اللازمة (الطاقة الكافية، المباني/المأوى، قابلية النفاذ، القوة العاملة الماهرة المطلوبة للتشغيل وما إلى ذلك) لإنشاء شبكة اتصالات</w:t>
      </w:r>
      <w:ins w:id="1046" w:author="Maha" w:date="2022-02-17T06:38:00Z">
        <w:r w:rsidR="00A80FA7" w:rsidRPr="002D02F2">
          <w:rPr>
            <w:rFonts w:hint="cs"/>
            <w:rtl/>
          </w:rPr>
          <w:t xml:space="preserve"> عريضة النطاق</w:t>
        </w:r>
      </w:ins>
      <w:r w:rsidRPr="002D02F2">
        <w:rPr>
          <w:rtl/>
        </w:rPr>
        <w:t xml:space="preserve">. ومن ثم فإن الأنظمة الحالية </w:t>
      </w:r>
      <w:ins w:id="1047" w:author="Maha" w:date="2022-02-17T06:38:00Z">
        <w:r w:rsidR="00A80FA7" w:rsidRPr="002D02F2">
          <w:rPr>
            <w:rFonts w:hint="cs"/>
            <w:rtl/>
          </w:rPr>
          <w:t xml:space="preserve">والمستقبلية ينبغي أن </w:t>
        </w:r>
      </w:ins>
      <w:r w:rsidRPr="002D02F2">
        <w:rPr>
          <w:rtl/>
        </w:rPr>
        <w:t>تلبي المتطلبات الخاصة بالمناطق الريفية من أجل نشرها على نطاق واسع.</w:t>
      </w:r>
    </w:p>
    <w:p w14:paraId="327B2A07" w14:textId="1BD7A7CA" w:rsidR="00F05AA6" w:rsidRPr="002D02F2" w:rsidRDefault="00F05AA6" w:rsidP="00F05AA6">
      <w:pPr>
        <w:rPr>
          <w:rtl/>
        </w:rPr>
      </w:pPr>
      <w:ins w:id="1048" w:author="Aly, Abdalla" w:date="2022-02-11T15:39:00Z">
        <w:r w:rsidRPr="002D02F2">
          <w:rPr>
            <w:rFonts w:hint="cs"/>
            <w:rtl/>
            <w:lang w:bidi="ar-EG"/>
          </w:rPr>
          <w:t xml:space="preserve">وعلى وجه الخصوص، تمثل </w:t>
        </w:r>
        <w:r w:rsidRPr="002D02F2">
          <w:rPr>
            <w:rtl/>
            <w:lang w:bidi="ar-EG"/>
          </w:rPr>
          <w:t>الإنترنت</w:t>
        </w:r>
        <w:r w:rsidRPr="002D02F2">
          <w:rPr>
            <w:rFonts w:hint="cs"/>
            <w:rtl/>
            <w:lang w:bidi="ar-EG"/>
          </w:rPr>
          <w:t xml:space="preserve"> والتطبيقات الأرضية وغير الأرضية عالية السرعة</w:t>
        </w:r>
        <w:r w:rsidRPr="002D02F2">
          <w:rPr>
            <w:rtl/>
            <w:lang w:bidi="ar-EG"/>
          </w:rPr>
          <w:t xml:space="preserve"> طريقة جديدة لتعزيز توزيع </w:t>
        </w:r>
        <w:r w:rsidRPr="002D02F2">
          <w:rPr>
            <w:rFonts w:hint="cs"/>
            <w:rtl/>
            <w:lang w:bidi="ar-EG"/>
          </w:rPr>
          <w:t>ا</w:t>
        </w:r>
        <w:r w:rsidRPr="002D02F2">
          <w:rPr>
            <w:rtl/>
            <w:lang w:bidi="ar-EG"/>
          </w:rPr>
          <w:t>لموارد العامة</w:t>
        </w:r>
        <w:r w:rsidRPr="002D02F2">
          <w:rPr>
            <w:rFonts w:hint="cs"/>
            <w:rtl/>
            <w:lang w:bidi="ar-EG"/>
          </w:rPr>
          <w:t xml:space="preserve"> بطريقة </w:t>
        </w:r>
        <w:r w:rsidRPr="002D02F2">
          <w:rPr>
            <w:rtl/>
            <w:lang w:bidi="ar-EG"/>
          </w:rPr>
          <w:t>متوازن</w:t>
        </w:r>
        <w:r w:rsidRPr="002D02F2">
          <w:rPr>
            <w:rFonts w:hint="cs"/>
            <w:rtl/>
            <w:lang w:bidi="ar-EG"/>
          </w:rPr>
          <w:t>ة</w:t>
        </w:r>
        <w:r w:rsidRPr="002D02F2">
          <w:rPr>
            <w:rtl/>
            <w:lang w:bidi="ar-EG"/>
          </w:rPr>
          <w:t xml:space="preserve">. </w:t>
        </w:r>
        <w:r w:rsidRPr="002D02F2">
          <w:rPr>
            <w:rFonts w:hint="cs"/>
            <w:rtl/>
            <w:lang w:bidi="ar-EG"/>
          </w:rPr>
          <w:t>فقد اخترقت</w:t>
        </w:r>
        <w:r w:rsidRPr="002D02F2">
          <w:rPr>
            <w:rtl/>
            <w:lang w:bidi="ar-EG"/>
          </w:rPr>
          <w:t xml:space="preserve"> الإنترنت قيود </w:t>
        </w:r>
        <w:r w:rsidRPr="002D02F2">
          <w:rPr>
            <w:rFonts w:hint="cs"/>
            <w:rtl/>
            <w:lang w:bidi="ar-EG"/>
          </w:rPr>
          <w:t>الزمان</w:t>
        </w:r>
        <w:r w:rsidRPr="002D02F2">
          <w:rPr>
            <w:rtl/>
            <w:lang w:bidi="ar-EG"/>
          </w:rPr>
          <w:t xml:space="preserve"> والمكان، وقدم</w:t>
        </w:r>
        <w:r w:rsidRPr="002D02F2">
          <w:rPr>
            <w:rFonts w:hint="cs"/>
            <w:rtl/>
            <w:lang w:bidi="ar-EG"/>
          </w:rPr>
          <w:t>ت</w:t>
        </w:r>
        <w:r w:rsidRPr="002D02F2">
          <w:rPr>
            <w:rtl/>
            <w:lang w:bidi="ar-EG"/>
          </w:rPr>
          <w:t xml:space="preserve"> تعليماً عالي الجودة ورعاية طبية وموارد عامة أخرى للمقيمين في المناطق الريفية والنائية، وعزز</w:t>
        </w:r>
        <w:r w:rsidRPr="002D02F2">
          <w:rPr>
            <w:rFonts w:hint="cs"/>
            <w:rtl/>
            <w:lang w:bidi="ar-EG"/>
          </w:rPr>
          <w:t>ت</w:t>
        </w:r>
        <w:r w:rsidRPr="002D02F2">
          <w:rPr>
            <w:rtl/>
            <w:lang w:bidi="ar-EG"/>
          </w:rPr>
          <w:t xml:space="preserve"> توزيع </w:t>
        </w:r>
        <w:r w:rsidRPr="002D02F2">
          <w:rPr>
            <w:rFonts w:hint="cs"/>
            <w:rtl/>
            <w:lang w:bidi="ar-EG"/>
          </w:rPr>
          <w:t>ا</w:t>
        </w:r>
        <w:r w:rsidRPr="002D02F2">
          <w:rPr>
            <w:rtl/>
            <w:lang w:bidi="ar-EG"/>
          </w:rPr>
          <w:t>لموارد العامة</w:t>
        </w:r>
        <w:r w:rsidRPr="002D02F2">
          <w:rPr>
            <w:rFonts w:hint="cs"/>
            <w:rtl/>
            <w:lang w:bidi="ar-EG"/>
          </w:rPr>
          <w:t xml:space="preserve"> بطريقة </w:t>
        </w:r>
        <w:r w:rsidRPr="002D02F2">
          <w:rPr>
            <w:rtl/>
            <w:lang w:bidi="ar-EG"/>
          </w:rPr>
          <w:t>متوازن</w:t>
        </w:r>
        <w:r w:rsidRPr="002D02F2">
          <w:rPr>
            <w:rFonts w:hint="cs"/>
            <w:rtl/>
            <w:lang w:bidi="ar-EG"/>
          </w:rPr>
          <w:t>ة</w:t>
        </w:r>
        <w:r w:rsidRPr="002D02F2">
          <w:rPr>
            <w:rtl/>
            <w:lang w:bidi="ar-EG"/>
          </w:rPr>
          <w:t>.</w:t>
        </w:r>
      </w:ins>
    </w:p>
    <w:p w14:paraId="1388C076" w14:textId="15D24577" w:rsidR="008F7DC3" w:rsidRPr="002D02F2" w:rsidRDefault="00E34C0C" w:rsidP="008F7DC3">
      <w:pPr>
        <w:keepNext/>
        <w:keepLines/>
        <w:rPr>
          <w:rtl/>
        </w:rPr>
      </w:pPr>
      <w:r w:rsidRPr="002D02F2">
        <w:rPr>
          <w:rFonts w:hint="cs"/>
          <w:rtl/>
        </w:rPr>
        <w:t>ويعد النقص</w:t>
      </w:r>
      <w:r w:rsidRPr="002D02F2">
        <w:rPr>
          <w:rtl/>
        </w:rPr>
        <w:t xml:space="preserve"> </w:t>
      </w:r>
      <w:r w:rsidRPr="002D02F2">
        <w:rPr>
          <w:rFonts w:hint="cs"/>
          <w:rtl/>
        </w:rPr>
        <w:t>في الطاقة،</w:t>
      </w:r>
      <w:r w:rsidRPr="002D02F2">
        <w:rPr>
          <w:rtl/>
        </w:rPr>
        <w:t xml:space="preserve"> </w:t>
      </w:r>
      <w:r w:rsidRPr="002D02F2">
        <w:rPr>
          <w:rFonts w:hint="cs"/>
          <w:rtl/>
        </w:rPr>
        <w:t>ووعورة التضاريس،</w:t>
      </w:r>
      <w:r w:rsidRPr="002D02F2">
        <w:rPr>
          <w:rtl/>
        </w:rPr>
        <w:t xml:space="preserve"> </w:t>
      </w:r>
      <w:r w:rsidRPr="002D02F2">
        <w:rPr>
          <w:rFonts w:hint="cs"/>
          <w:rtl/>
        </w:rPr>
        <w:t>ونقص</w:t>
      </w:r>
      <w:r w:rsidRPr="002D02F2">
        <w:rPr>
          <w:rtl/>
        </w:rPr>
        <w:t xml:space="preserve"> </w:t>
      </w:r>
      <w:r w:rsidRPr="002D02F2">
        <w:rPr>
          <w:rFonts w:hint="cs"/>
          <w:rtl/>
        </w:rPr>
        <w:t>القوى</w:t>
      </w:r>
      <w:r w:rsidRPr="002D02F2">
        <w:rPr>
          <w:rtl/>
        </w:rPr>
        <w:t xml:space="preserve"> </w:t>
      </w:r>
      <w:r w:rsidRPr="002D02F2">
        <w:rPr>
          <w:rFonts w:hint="cs"/>
          <w:rtl/>
        </w:rPr>
        <w:t>العاملة</w:t>
      </w:r>
      <w:r w:rsidRPr="002D02F2">
        <w:rPr>
          <w:rtl/>
        </w:rPr>
        <w:t xml:space="preserve"> </w:t>
      </w:r>
      <w:r w:rsidRPr="002D02F2">
        <w:rPr>
          <w:rFonts w:hint="cs"/>
          <w:rtl/>
        </w:rPr>
        <w:t>الماهرة،</w:t>
      </w:r>
      <w:r w:rsidRPr="002D02F2">
        <w:rPr>
          <w:rtl/>
        </w:rPr>
        <w:t xml:space="preserve"> </w:t>
      </w:r>
      <w:r w:rsidR="00271FC2" w:rsidRPr="002D02F2">
        <w:rPr>
          <w:rFonts w:hint="cs"/>
          <w:rtl/>
        </w:rPr>
        <w:t>و</w:t>
      </w:r>
      <w:ins w:id="1049" w:author="Maha" w:date="2022-02-17T06:40:00Z">
        <w:r w:rsidR="00A80FA7" w:rsidRPr="002D02F2">
          <w:rPr>
            <w:rtl/>
          </w:rPr>
          <w:t xml:space="preserve">إمكانية </w:t>
        </w:r>
      </w:ins>
      <w:del w:id="1050" w:author="Maha" w:date="2022-02-17T06:40:00Z">
        <w:r w:rsidRPr="002D02F2" w:rsidDel="00A80FA7">
          <w:rPr>
            <w:rFonts w:hint="cs"/>
            <w:rtl/>
          </w:rPr>
          <w:delText>ال</w:delText>
        </w:r>
      </w:del>
      <w:r w:rsidRPr="002D02F2">
        <w:rPr>
          <w:rFonts w:hint="cs"/>
          <w:rtl/>
        </w:rPr>
        <w:t>نفاذ</w:t>
      </w:r>
      <w:r w:rsidRPr="002D02F2">
        <w:rPr>
          <w:rtl/>
        </w:rPr>
        <w:t xml:space="preserve"> </w:t>
      </w:r>
      <w:ins w:id="1051" w:author="Maha" w:date="2022-02-17T06:40:00Z">
        <w:r w:rsidR="00A80FA7" w:rsidRPr="002D02F2">
          <w:rPr>
            <w:rtl/>
          </w:rPr>
          <w:t xml:space="preserve">المركبات إلى الطرق </w:t>
        </w:r>
      </w:ins>
      <w:r w:rsidRPr="002D02F2">
        <w:rPr>
          <w:rFonts w:hint="cs"/>
          <w:rtl/>
        </w:rPr>
        <w:t>والنقل،</w:t>
      </w:r>
      <w:r w:rsidRPr="002D02F2">
        <w:rPr>
          <w:rtl/>
        </w:rPr>
        <w:t xml:space="preserve"> </w:t>
      </w:r>
      <w:r w:rsidRPr="002D02F2">
        <w:rPr>
          <w:rFonts w:hint="cs"/>
          <w:rtl/>
        </w:rPr>
        <w:t>و</w:t>
      </w:r>
      <w:ins w:id="1052" w:author="Maha" w:date="2022-02-17T06:40:00Z">
        <w:r w:rsidR="00A80FA7" w:rsidRPr="002D02F2">
          <w:rPr>
            <w:rFonts w:hint="cs"/>
            <w:rtl/>
          </w:rPr>
          <w:t xml:space="preserve">صعوبة </w:t>
        </w:r>
      </w:ins>
      <w:r w:rsidRPr="002D02F2">
        <w:rPr>
          <w:rFonts w:hint="cs"/>
          <w:rtl/>
        </w:rPr>
        <w:t>تركيب</w:t>
      </w:r>
      <w:r w:rsidRPr="002D02F2">
        <w:rPr>
          <w:rtl/>
        </w:rPr>
        <w:t xml:space="preserve"> </w:t>
      </w:r>
      <w:r w:rsidRPr="002D02F2">
        <w:rPr>
          <w:rFonts w:hint="cs"/>
          <w:rtl/>
        </w:rPr>
        <w:t xml:space="preserve">الشبكات وصيانتها، من بين التحديات المعروفة التي ينبغي مواجهتها في البلدان النامية التي تخطط لتوفير </w:t>
      </w:r>
      <w:del w:id="1053" w:author="Maha" w:date="2022-02-17T06:40:00Z">
        <w:r w:rsidRPr="002D02F2" w:rsidDel="00A80FA7">
          <w:rPr>
            <w:rFonts w:hint="cs"/>
            <w:rtl/>
          </w:rPr>
          <w:delText>تكنولوجيا المعلومات والاتصالات</w:delText>
        </w:r>
      </w:del>
      <w:ins w:id="1054" w:author="Maha" w:date="2022-02-17T06:40:00Z">
        <w:r w:rsidR="00A80FA7" w:rsidRPr="002D02F2">
          <w:rPr>
            <w:rFonts w:hint="cs"/>
            <w:rtl/>
          </w:rPr>
          <w:t>البنى التحتية</w:t>
        </w:r>
      </w:ins>
      <w:r w:rsidRPr="002D02F2">
        <w:rPr>
          <w:rFonts w:hint="cs"/>
          <w:rtl/>
        </w:rPr>
        <w:t xml:space="preserve"> في المناطق الريفية</w:t>
      </w:r>
      <w:r w:rsidRPr="002D02F2">
        <w:rPr>
          <w:rFonts w:hint="eastAsia"/>
          <w:rtl/>
        </w:rPr>
        <w:t> </w:t>
      </w:r>
      <w:r w:rsidRPr="002D02F2">
        <w:rPr>
          <w:rFonts w:hint="cs"/>
          <w:rtl/>
        </w:rPr>
        <w:t>والمعزولة</w:t>
      </w:r>
      <w:ins w:id="1055" w:author="Maha" w:date="2022-02-17T06:41:00Z">
        <w:r w:rsidR="00A80FA7" w:rsidRPr="002D02F2">
          <w:rPr>
            <w:rFonts w:hint="cs"/>
            <w:rtl/>
          </w:rPr>
          <w:t xml:space="preserve"> وغير الساحلية والجزر النائية</w:t>
        </w:r>
      </w:ins>
      <w:r w:rsidRPr="002D02F2">
        <w:rPr>
          <w:rFonts w:hint="cs"/>
          <w:rtl/>
        </w:rPr>
        <w:t>.</w:t>
      </w:r>
    </w:p>
    <w:p w14:paraId="004C25DE" w14:textId="7B6ED042" w:rsidR="008F7DC3" w:rsidRPr="002D02F2" w:rsidRDefault="00E34C0C" w:rsidP="008F7DC3">
      <w:pPr>
        <w:rPr>
          <w:rtl/>
        </w:rPr>
      </w:pPr>
      <w:r w:rsidRPr="002D02F2">
        <w:rPr>
          <w:rtl/>
        </w:rPr>
        <w:t xml:space="preserve">ويتوقع </w:t>
      </w:r>
      <w:r w:rsidRPr="002D02F2">
        <w:rPr>
          <w:rFonts w:hint="cs"/>
          <w:rtl/>
        </w:rPr>
        <w:t xml:space="preserve">أن تجري لجان الدراسات </w:t>
      </w:r>
      <w:r w:rsidRPr="002D02F2">
        <w:rPr>
          <w:rtl/>
        </w:rPr>
        <w:t>مزيد</w:t>
      </w:r>
      <w:r w:rsidRPr="002D02F2">
        <w:rPr>
          <w:rFonts w:hint="cs"/>
          <w:rtl/>
        </w:rPr>
        <w:t>اً</w:t>
      </w:r>
      <w:r w:rsidRPr="002D02F2">
        <w:rPr>
          <w:rtl/>
        </w:rPr>
        <w:t xml:space="preserve"> من </w:t>
      </w:r>
      <w:r w:rsidRPr="002D02F2">
        <w:rPr>
          <w:rFonts w:hint="cs"/>
          <w:rtl/>
        </w:rPr>
        <w:t>الدراسات التفصيلية التي تتناول التحديات المتمثلة في نشر البنية التحتية</w:t>
      </w:r>
      <w:ins w:id="1056" w:author="Maha" w:date="2022-02-17T06:43:00Z">
        <w:r w:rsidR="00A80FA7" w:rsidRPr="002D02F2">
          <w:rPr>
            <w:rtl/>
          </w:rPr>
          <w:t xml:space="preserve"> للجيل التالي من النطاق العريض</w:t>
        </w:r>
      </w:ins>
      <w:r w:rsidRPr="002D02F2">
        <w:rPr>
          <w:rFonts w:hint="cs"/>
          <w:rtl/>
        </w:rPr>
        <w:t xml:space="preserve"> الفعّالة من حيث التكاليف والمستدامة لتكنولوجيا المعلومات والاتصالات في المناطق الريفية والمناطق النائية، </w:t>
      </w:r>
      <w:r w:rsidRPr="002D02F2">
        <w:rPr>
          <w:rtl/>
        </w:rPr>
        <w:t>مع مراعاة المنظور</w:t>
      </w:r>
      <w:r w:rsidRPr="002D02F2">
        <w:rPr>
          <w:rFonts w:hint="cs"/>
          <w:rtl/>
        </w:rPr>
        <w:t> </w:t>
      </w:r>
      <w:r w:rsidRPr="002D02F2">
        <w:rPr>
          <w:rtl/>
        </w:rPr>
        <w:t>الإجمالي</w:t>
      </w:r>
      <w:ins w:id="1057" w:author="Maha" w:date="2022-02-17T06:44:00Z">
        <w:r w:rsidR="00A80FA7" w:rsidRPr="002D02F2">
          <w:rPr>
            <w:rtl/>
          </w:rPr>
          <w:t xml:space="preserve"> في عصر التحول الرقمي والابتكار الاجتماعي</w:t>
        </w:r>
      </w:ins>
      <w:r w:rsidRPr="002D02F2">
        <w:rPr>
          <w:rtl/>
        </w:rPr>
        <w:t>.</w:t>
      </w:r>
    </w:p>
    <w:p w14:paraId="04557591" w14:textId="443890B2" w:rsidR="008F7DC3" w:rsidRPr="002D02F2" w:rsidRDefault="00E34C0C" w:rsidP="008F7DC3">
      <w:pPr>
        <w:rPr>
          <w:ins w:id="1058" w:author="Aly, Abdalla" w:date="2022-02-11T15:39:00Z"/>
          <w:spacing w:val="-2"/>
          <w:rtl/>
        </w:rPr>
      </w:pPr>
      <w:r w:rsidRPr="002D02F2">
        <w:rPr>
          <w:spacing w:val="-2"/>
          <w:rtl/>
        </w:rPr>
        <w:t>وبناء</w:t>
      </w:r>
      <w:r w:rsidRPr="002D02F2">
        <w:rPr>
          <w:rFonts w:hint="cs"/>
          <w:spacing w:val="-2"/>
          <w:rtl/>
        </w:rPr>
        <w:t>ً</w:t>
      </w:r>
      <w:r w:rsidRPr="002D02F2">
        <w:rPr>
          <w:spacing w:val="-2"/>
          <w:rtl/>
        </w:rPr>
        <w:t xml:space="preserve"> عل</w:t>
      </w:r>
      <w:r w:rsidRPr="002D02F2">
        <w:rPr>
          <w:rFonts w:hint="cs"/>
          <w:spacing w:val="-2"/>
          <w:rtl/>
        </w:rPr>
        <w:t>ى</w:t>
      </w:r>
      <w:r w:rsidRPr="002D02F2">
        <w:rPr>
          <w:spacing w:val="-2"/>
          <w:rtl/>
        </w:rPr>
        <w:t xml:space="preserve"> ذلك،</w:t>
      </w:r>
      <w:r w:rsidRPr="002D02F2">
        <w:rPr>
          <w:rFonts w:hint="cs"/>
          <w:spacing w:val="-2"/>
          <w:rtl/>
        </w:rPr>
        <w:t xml:space="preserve"> </w:t>
      </w:r>
      <w:r w:rsidRPr="002D02F2">
        <w:rPr>
          <w:spacing w:val="-2"/>
          <w:rtl/>
        </w:rPr>
        <w:t xml:space="preserve">ينبغي تعزيز </w:t>
      </w:r>
      <w:r w:rsidRPr="002D02F2">
        <w:rPr>
          <w:rFonts w:hint="cs"/>
          <w:spacing w:val="-2"/>
          <w:rtl/>
        </w:rPr>
        <w:t>هدف القمة العالمية لمجتمع المعلومات المتمثل في </w:t>
      </w:r>
      <w:r w:rsidRPr="002D02F2">
        <w:rPr>
          <w:spacing w:val="-2"/>
          <w:rtl/>
        </w:rPr>
        <w:t xml:space="preserve">"توصيل القرى بالاتصالات/تكنولوجيا المعلومات والاتصالات وإقامة نقاط نفاذ مجتمعية" على نحو أكثر كثافة </w:t>
      </w:r>
      <w:ins w:id="1059" w:author="Maha" w:date="2022-02-17T06:45:00Z">
        <w:r w:rsidR="00A80FA7" w:rsidRPr="002D02F2">
          <w:rPr>
            <w:spacing w:val="-2"/>
            <w:rtl/>
          </w:rPr>
          <w:t xml:space="preserve">مع مراعاة اقتصاد التشارك </w:t>
        </w:r>
      </w:ins>
      <w:r w:rsidRPr="002D02F2">
        <w:rPr>
          <w:spacing w:val="-2"/>
          <w:rtl/>
        </w:rPr>
        <w:t xml:space="preserve">بواسطة </w:t>
      </w:r>
      <w:r w:rsidRPr="002D02F2">
        <w:rPr>
          <w:rFonts w:hint="cs"/>
          <w:spacing w:val="-2"/>
          <w:rtl/>
        </w:rPr>
        <w:t xml:space="preserve">استعمال </w:t>
      </w:r>
      <w:r w:rsidRPr="002D02F2">
        <w:rPr>
          <w:spacing w:val="-2"/>
          <w:rtl/>
        </w:rPr>
        <w:t>تكنولوجيات النطاق العريض</w:t>
      </w:r>
      <w:ins w:id="1060" w:author="Maha" w:date="2022-02-17T06:45:00Z">
        <w:r w:rsidR="00A80FA7" w:rsidRPr="002D02F2">
          <w:rPr>
            <w:rFonts w:hint="cs"/>
            <w:spacing w:val="-2"/>
            <w:rtl/>
          </w:rPr>
          <w:t xml:space="preserve"> الرقمية المتقدمة</w:t>
        </w:r>
      </w:ins>
      <w:r w:rsidRPr="002D02F2">
        <w:rPr>
          <w:spacing w:val="-2"/>
          <w:rtl/>
        </w:rPr>
        <w:t xml:space="preserve"> الناشئة في مختلف خدمات التطبيقات الإلكترونية بغية </w:t>
      </w:r>
      <w:r w:rsidRPr="002D02F2">
        <w:rPr>
          <w:rFonts w:hint="cs"/>
          <w:spacing w:val="-2"/>
          <w:rtl/>
        </w:rPr>
        <w:t>حفز</w:t>
      </w:r>
      <w:r w:rsidRPr="002D02F2">
        <w:rPr>
          <w:spacing w:val="-2"/>
          <w:rtl/>
        </w:rPr>
        <w:t xml:space="preserve"> الأنشطة الاجتماعية والاقتصادية </w:t>
      </w:r>
      <w:ins w:id="1061" w:author="Maha" w:date="2022-02-17T06:46:00Z">
        <w:r w:rsidR="00A80FA7" w:rsidRPr="002D02F2">
          <w:rPr>
            <w:spacing w:val="-2"/>
            <w:rtl/>
          </w:rPr>
          <w:t>لتحسين نوعية حياة السكان</w:t>
        </w:r>
        <w:r w:rsidR="00A80FA7" w:rsidRPr="002D02F2">
          <w:rPr>
            <w:rFonts w:hint="cs"/>
            <w:spacing w:val="-2"/>
            <w:rtl/>
          </w:rPr>
          <w:t xml:space="preserve"> </w:t>
        </w:r>
      </w:ins>
      <w:r w:rsidRPr="002D02F2">
        <w:rPr>
          <w:spacing w:val="-2"/>
          <w:rtl/>
        </w:rPr>
        <w:t>في المناطق الريفية و</w:t>
      </w:r>
      <w:r w:rsidRPr="002D02F2">
        <w:rPr>
          <w:rFonts w:hint="cs"/>
          <w:spacing w:val="-2"/>
          <w:rtl/>
        </w:rPr>
        <w:t xml:space="preserve">المناطق </w:t>
      </w:r>
      <w:r w:rsidRPr="002D02F2">
        <w:rPr>
          <w:spacing w:val="-2"/>
          <w:rtl/>
        </w:rPr>
        <w:t xml:space="preserve">النائية. ولا تزال مراكز الاتصالات المجتمعية متعددة الأغراض </w:t>
      </w:r>
      <w:r w:rsidRPr="002D02F2">
        <w:rPr>
          <w:spacing w:val="-2"/>
        </w:rPr>
        <w:t>(MCT)</w:t>
      </w:r>
      <w:r w:rsidRPr="002D02F2">
        <w:rPr>
          <w:spacing w:val="-2"/>
          <w:rtl/>
        </w:rPr>
        <w:t xml:space="preserve"> ومكاتب النداء العمومية </w:t>
      </w:r>
      <w:r w:rsidRPr="002D02F2">
        <w:rPr>
          <w:spacing w:val="-2"/>
        </w:rPr>
        <w:t>(PCO)</w:t>
      </w:r>
      <w:r w:rsidRPr="002D02F2">
        <w:rPr>
          <w:spacing w:val="-2"/>
          <w:rtl/>
        </w:rPr>
        <w:t xml:space="preserve"> ومراكز النفاذ المجتمعي</w:t>
      </w:r>
      <w:r w:rsidRPr="002D02F2">
        <w:rPr>
          <w:rFonts w:hint="cs"/>
          <w:spacing w:val="-2"/>
          <w:rtl/>
        </w:rPr>
        <w:t> </w:t>
      </w:r>
      <w:r w:rsidRPr="002D02F2">
        <w:rPr>
          <w:spacing w:val="-2"/>
        </w:rPr>
        <w:t>(CAC)</w:t>
      </w:r>
      <w:r w:rsidRPr="002D02F2">
        <w:rPr>
          <w:spacing w:val="-2"/>
          <w:rtl/>
        </w:rPr>
        <w:t xml:space="preserve"> </w:t>
      </w:r>
      <w:r w:rsidRPr="002D02F2">
        <w:rPr>
          <w:rFonts w:hint="cs"/>
          <w:spacing w:val="-2"/>
          <w:rtl/>
        </w:rPr>
        <w:t xml:space="preserve">ومكاتب البريد الإلكترونية </w:t>
      </w:r>
      <w:r w:rsidRPr="002D02F2">
        <w:rPr>
          <w:spacing w:val="-2"/>
          <w:rtl/>
        </w:rPr>
        <w:t>تتوفر فيها الفعالية بالقياس إلى التكلفة من حيث تقاسم سكان المجتمع المحلي للبنية التحتية والمرافق والتوجه نحو هدف توفير نفاذ الفرد إلى</w:t>
      </w:r>
      <w:r w:rsidRPr="002D02F2">
        <w:rPr>
          <w:rFonts w:hint="cs"/>
          <w:spacing w:val="-2"/>
          <w:rtl/>
        </w:rPr>
        <w:t> </w:t>
      </w:r>
      <w:r w:rsidRPr="002D02F2">
        <w:rPr>
          <w:spacing w:val="-2"/>
          <w:rtl/>
        </w:rPr>
        <w:t>الاتصالات.</w:t>
      </w:r>
    </w:p>
    <w:p w14:paraId="341E6641" w14:textId="1AFFF59E" w:rsidR="004970B4" w:rsidRPr="002D02F2" w:rsidRDefault="004970B4" w:rsidP="004970B4">
      <w:pPr>
        <w:rPr>
          <w:spacing w:val="-2"/>
          <w:rtl/>
        </w:rPr>
      </w:pPr>
      <w:ins w:id="1062" w:author="Aly, Abdalla" w:date="2022-02-11T15:40:00Z">
        <w:r w:rsidRPr="002D02F2">
          <w:rPr>
            <w:rFonts w:hint="cs"/>
            <w:spacing w:val="-2"/>
            <w:rtl/>
            <w:lang w:bidi="ar-EG"/>
          </w:rPr>
          <w:lastRenderedPageBreak/>
          <w:t>و</w:t>
        </w:r>
        <w:r w:rsidRPr="002D02F2">
          <w:rPr>
            <w:spacing w:val="-2"/>
            <w:rtl/>
            <w:lang w:bidi="ar-EG"/>
          </w:rPr>
          <w:t>من المهم أيضا</w:t>
        </w:r>
        <w:r w:rsidRPr="002D02F2">
          <w:rPr>
            <w:rFonts w:hint="cs"/>
            <w:spacing w:val="-2"/>
            <w:rtl/>
            <w:lang w:bidi="ar-EG"/>
          </w:rPr>
          <w:t>ً</w:t>
        </w:r>
        <w:r w:rsidRPr="002D02F2">
          <w:rPr>
            <w:spacing w:val="-2"/>
            <w:rtl/>
            <w:lang w:bidi="ar-EG"/>
          </w:rPr>
          <w:t xml:space="preserve"> النظر في </w:t>
        </w:r>
        <w:r w:rsidRPr="002D02F2">
          <w:rPr>
            <w:rFonts w:hint="cs"/>
            <w:spacing w:val="-2"/>
            <w:rtl/>
            <w:lang w:bidi="ar-EG"/>
          </w:rPr>
          <w:t>استحداث</w:t>
        </w:r>
        <w:r w:rsidRPr="002D02F2">
          <w:rPr>
            <w:spacing w:val="-2"/>
            <w:rtl/>
            <w:lang w:bidi="ar-EG"/>
          </w:rPr>
          <w:t xml:space="preserve"> الطلب على النطاق العريض وبرامج القدرة على تحمل التكاليف </w:t>
        </w:r>
        <w:r w:rsidRPr="002D02F2">
          <w:rPr>
            <w:rFonts w:hint="cs"/>
            <w:spacing w:val="-2"/>
            <w:rtl/>
            <w:lang w:bidi="ar-EG"/>
          </w:rPr>
          <w:t>لتبني</w:t>
        </w:r>
        <w:r w:rsidRPr="002D02F2">
          <w:rPr>
            <w:spacing w:val="-2"/>
            <w:rtl/>
            <w:lang w:bidi="ar-EG"/>
          </w:rPr>
          <w:t xml:space="preserve"> النطاق العريض والخدمات الإلكترونية من </w:t>
        </w:r>
        <w:r w:rsidRPr="002D02F2">
          <w:rPr>
            <w:rFonts w:hint="cs"/>
            <w:spacing w:val="-2"/>
            <w:rtl/>
            <w:lang w:bidi="ar-EG"/>
          </w:rPr>
          <w:t>جانب</w:t>
        </w:r>
        <w:r w:rsidRPr="002D02F2">
          <w:rPr>
            <w:spacing w:val="-2"/>
            <w:rtl/>
            <w:lang w:bidi="ar-EG"/>
          </w:rPr>
          <w:t xml:space="preserve"> </w:t>
        </w:r>
        <w:r w:rsidRPr="002D02F2">
          <w:rPr>
            <w:rFonts w:hint="cs"/>
            <w:spacing w:val="-2"/>
            <w:rtl/>
            <w:lang w:bidi="ar-EG"/>
          </w:rPr>
          <w:t>سكان</w:t>
        </w:r>
        <w:r w:rsidRPr="002D02F2">
          <w:rPr>
            <w:spacing w:val="-2"/>
            <w:rtl/>
            <w:lang w:bidi="ar-EG"/>
          </w:rPr>
          <w:t xml:space="preserve"> المناطق الريفية والنائية. </w:t>
        </w:r>
        <w:r w:rsidRPr="002D02F2">
          <w:rPr>
            <w:rFonts w:hint="cs"/>
            <w:spacing w:val="-2"/>
            <w:rtl/>
            <w:lang w:bidi="ar-EG"/>
          </w:rPr>
          <w:t>ف</w:t>
        </w:r>
        <w:r w:rsidRPr="002D02F2">
          <w:rPr>
            <w:spacing w:val="-2"/>
            <w:rtl/>
            <w:lang w:bidi="ar-EG"/>
          </w:rPr>
          <w:t xml:space="preserve">هم بحاجة إلى </w:t>
        </w:r>
        <w:r w:rsidRPr="002D02F2">
          <w:rPr>
            <w:rFonts w:hint="cs"/>
            <w:spacing w:val="-2"/>
            <w:rtl/>
            <w:lang w:bidi="ar-EG"/>
          </w:rPr>
          <w:t>ال</w:t>
        </w:r>
        <w:r w:rsidRPr="002D02F2">
          <w:rPr>
            <w:spacing w:val="-2"/>
            <w:rtl/>
            <w:lang w:bidi="ar-EG"/>
          </w:rPr>
          <w:t xml:space="preserve">نطاق </w:t>
        </w:r>
        <w:r w:rsidRPr="002D02F2">
          <w:rPr>
            <w:rFonts w:hint="cs"/>
            <w:spacing w:val="-2"/>
            <w:rtl/>
            <w:lang w:bidi="ar-EG"/>
          </w:rPr>
          <w:t>ال</w:t>
        </w:r>
        <w:r w:rsidRPr="002D02F2">
          <w:rPr>
            <w:spacing w:val="-2"/>
            <w:rtl/>
            <w:lang w:bidi="ar-EG"/>
          </w:rPr>
          <w:t>عريض و</w:t>
        </w:r>
        <w:r w:rsidRPr="002D02F2">
          <w:rPr>
            <w:rFonts w:hint="cs"/>
            <w:spacing w:val="-2"/>
            <w:rtl/>
            <w:lang w:bidi="ar-EG"/>
          </w:rPr>
          <w:t>الحواسيب</w:t>
        </w:r>
        <w:r w:rsidRPr="002D02F2">
          <w:rPr>
            <w:spacing w:val="-2"/>
            <w:rtl/>
            <w:lang w:bidi="ar-EG"/>
          </w:rPr>
          <w:t xml:space="preserve"> ميسورة التكلفة </w:t>
        </w:r>
        <w:r w:rsidRPr="002D02F2">
          <w:rPr>
            <w:rFonts w:hint="cs"/>
            <w:spacing w:val="-2"/>
            <w:rtl/>
            <w:lang w:bidi="ar-EG"/>
          </w:rPr>
          <w:t>للنفاذ</w:t>
        </w:r>
        <w:r w:rsidRPr="002D02F2">
          <w:rPr>
            <w:spacing w:val="-2"/>
            <w:rtl/>
            <w:lang w:bidi="ar-EG"/>
          </w:rPr>
          <w:t xml:space="preserve"> إلى الإنترنت. </w:t>
        </w:r>
        <w:r w:rsidRPr="002D02F2">
          <w:rPr>
            <w:rFonts w:hint="cs"/>
            <w:spacing w:val="-2"/>
            <w:rtl/>
            <w:lang w:bidi="ar-EG"/>
          </w:rPr>
          <w:t xml:space="preserve">وتعتبر </w:t>
        </w:r>
        <w:r w:rsidRPr="002D02F2">
          <w:rPr>
            <w:spacing w:val="-2"/>
            <w:rtl/>
            <w:lang w:bidi="ar-EG"/>
          </w:rPr>
          <w:t>الحوافز الحكومية و</w:t>
        </w:r>
        <w:r w:rsidRPr="002D02F2">
          <w:rPr>
            <w:rFonts w:hint="cs"/>
            <w:spacing w:val="-2"/>
            <w:rtl/>
            <w:lang w:bidi="ar-EG"/>
          </w:rPr>
          <w:t>المعونات</w:t>
        </w:r>
        <w:r w:rsidRPr="002D02F2">
          <w:rPr>
            <w:spacing w:val="-2"/>
            <w:rtl/>
            <w:lang w:bidi="ar-EG"/>
          </w:rPr>
          <w:t xml:space="preserve"> وآليات التمويل الأخرى ضرورية. كما أن العمل على الاستخدام الفعال </w:t>
        </w:r>
        <w:r w:rsidRPr="002D02F2">
          <w:rPr>
            <w:rFonts w:hint="cs"/>
            <w:spacing w:val="-2"/>
            <w:rtl/>
            <w:lang w:bidi="ar-EG"/>
          </w:rPr>
          <w:t>لصناديق</w:t>
        </w:r>
        <w:r w:rsidRPr="002D02F2">
          <w:rPr>
            <w:spacing w:val="-2"/>
            <w:rtl/>
            <w:lang w:bidi="ar-EG"/>
          </w:rPr>
          <w:t xml:space="preserve"> الخدمة الشاملة وأفضل الممارسات أمر بالغ الأهمية</w:t>
        </w:r>
        <w:r w:rsidRPr="002D02F2">
          <w:rPr>
            <w:rFonts w:hint="cs"/>
            <w:spacing w:val="-2"/>
            <w:rtl/>
            <w:lang w:bidi="ar-EG"/>
          </w:rPr>
          <w:t>.</w:t>
        </w:r>
      </w:ins>
    </w:p>
    <w:p w14:paraId="5D8BECD4" w14:textId="77777777" w:rsidR="008F7DC3" w:rsidRPr="002D02F2" w:rsidRDefault="00E34C0C" w:rsidP="008F7DC3">
      <w:pPr>
        <w:pStyle w:val="Heading1"/>
        <w:rPr>
          <w:color w:val="000000" w:themeColor="text1"/>
          <w:rtl/>
        </w:rPr>
      </w:pPr>
      <w:bookmarkStart w:id="1063" w:name="_Toc496781437"/>
      <w:bookmarkStart w:id="1064" w:name="_Toc505868048"/>
      <w:bookmarkStart w:id="1065" w:name="_Toc505869284"/>
      <w:bookmarkStart w:id="1066" w:name="_Toc505871258"/>
      <w:r w:rsidRPr="002D02F2">
        <w:rPr>
          <w:color w:val="000000" w:themeColor="text1"/>
        </w:rPr>
        <w:t>2</w:t>
      </w:r>
      <w:r w:rsidRPr="002D02F2">
        <w:rPr>
          <w:color w:val="000000" w:themeColor="text1"/>
          <w:rtl/>
        </w:rPr>
        <w:tab/>
        <w:t xml:space="preserve">المسألة </w:t>
      </w:r>
      <w:r w:rsidRPr="002D02F2">
        <w:rPr>
          <w:rFonts w:hint="cs"/>
          <w:color w:val="000000" w:themeColor="text1"/>
          <w:rtl/>
        </w:rPr>
        <w:t>أو القضية المطروحة للدراسة</w:t>
      </w:r>
      <w:bookmarkEnd w:id="1063"/>
      <w:bookmarkEnd w:id="1064"/>
      <w:bookmarkEnd w:id="1065"/>
      <w:bookmarkEnd w:id="1066"/>
    </w:p>
    <w:p w14:paraId="5C096F38" w14:textId="62263439" w:rsidR="008F7DC3" w:rsidRPr="002D02F2" w:rsidRDefault="00E34C0C" w:rsidP="008F7DC3">
      <w:pPr>
        <w:rPr>
          <w:rtl/>
        </w:rPr>
      </w:pPr>
      <w:r w:rsidRPr="002D02F2">
        <w:rPr>
          <w:color w:val="000000"/>
          <w:rtl/>
        </w:rPr>
        <w:t xml:space="preserve">لا تزال هناك تحديات كثيرة </w:t>
      </w:r>
      <w:r w:rsidRPr="002D02F2">
        <w:rPr>
          <w:rFonts w:hint="cs"/>
          <w:color w:val="000000"/>
          <w:rtl/>
        </w:rPr>
        <w:t xml:space="preserve">أمام نشر </w:t>
      </w:r>
      <w:del w:id="1067" w:author="Maha" w:date="2022-02-17T06:47:00Z">
        <w:r w:rsidRPr="002D02F2" w:rsidDel="00633F45">
          <w:rPr>
            <w:rFonts w:hint="cs"/>
            <w:color w:val="000000"/>
            <w:rtl/>
          </w:rPr>
          <w:delText>الاتصالات/تكنولوجيا المعلومات والاتصالات</w:delText>
        </w:r>
        <w:r w:rsidRPr="002D02F2" w:rsidDel="00633F45">
          <w:rPr>
            <w:color w:val="000000"/>
            <w:rtl/>
          </w:rPr>
          <w:delText xml:space="preserve"> </w:delText>
        </w:r>
      </w:del>
      <w:ins w:id="1068" w:author="Maha" w:date="2022-02-17T06:47:00Z">
        <w:r w:rsidR="00633F45" w:rsidRPr="002D02F2">
          <w:rPr>
            <w:color w:val="000000"/>
            <w:rtl/>
          </w:rPr>
          <w:t>البنية التحتية الرقمية للنطاق العريض عن طريق السواتل</w:t>
        </w:r>
      </w:ins>
      <w:ins w:id="1069" w:author="Arabic" w:date="2022-03-24T20:57:00Z">
        <w:r w:rsidR="00063E77" w:rsidRPr="002D02F2">
          <w:rPr>
            <w:rFonts w:hint="cs"/>
            <w:color w:val="000000"/>
            <w:rtl/>
          </w:rPr>
          <w:t>،</w:t>
        </w:r>
      </w:ins>
      <w:ins w:id="1070" w:author="Maha" w:date="2022-02-17T06:47:00Z">
        <w:r w:rsidR="00633F45" w:rsidRPr="002D02F2">
          <w:rPr>
            <w:color w:val="000000"/>
            <w:rtl/>
          </w:rPr>
          <w:t xml:space="preserve"> وأنظمة الإرسال السلكية واللاسلكية عالية السرعة للنطاق العريض المتنقل والثابت </w:t>
        </w:r>
      </w:ins>
      <w:r w:rsidRPr="002D02F2">
        <w:rPr>
          <w:color w:val="000000"/>
          <w:rtl/>
        </w:rPr>
        <w:t xml:space="preserve">في المناطق الريفية </w:t>
      </w:r>
      <w:r w:rsidRPr="002D02F2">
        <w:rPr>
          <w:rFonts w:hint="cs"/>
          <w:color w:val="000000"/>
          <w:rtl/>
        </w:rPr>
        <w:t xml:space="preserve">والمناطق </w:t>
      </w:r>
      <w:r w:rsidRPr="002D02F2">
        <w:rPr>
          <w:color w:val="000000"/>
          <w:rtl/>
        </w:rPr>
        <w:t>النائية</w:t>
      </w:r>
      <w:r w:rsidRPr="002D02F2">
        <w:rPr>
          <w:rFonts w:hint="cs"/>
          <w:color w:val="000000"/>
          <w:rtl/>
        </w:rPr>
        <w:t>.</w:t>
      </w:r>
      <w:r w:rsidRPr="002D02F2">
        <w:rPr>
          <w:rtl/>
        </w:rPr>
        <w:t xml:space="preserve"> وطوال الدراسات </w:t>
      </w:r>
      <w:r w:rsidRPr="002D02F2">
        <w:rPr>
          <w:rFonts w:hint="cs"/>
          <w:rtl/>
        </w:rPr>
        <w:t>التي أجريت في فترات الدراسة الماضية</w:t>
      </w:r>
      <w:r w:rsidRPr="002D02F2">
        <w:rPr>
          <w:rtl/>
        </w:rPr>
        <w:t>، كان واضحاً من تجربة العديد من البلدان أن التقنيات والاستراتيجيات في المناطق الريفية و</w:t>
      </w:r>
      <w:r w:rsidRPr="002D02F2">
        <w:rPr>
          <w:rFonts w:hint="cs"/>
          <w:rtl/>
        </w:rPr>
        <w:t xml:space="preserve">المناطق </w:t>
      </w:r>
      <w:r w:rsidRPr="002D02F2">
        <w:rPr>
          <w:rtl/>
        </w:rPr>
        <w:t>النائية متنوعة وتختلف من بلد لآخر. كما أن الوضع الاجتماعي والاقتصادي والتكنولوجي في</w:t>
      </w:r>
      <w:r w:rsidRPr="002D02F2">
        <w:rPr>
          <w:rFonts w:hint="cs"/>
          <w:rtl/>
        </w:rPr>
        <w:t> </w:t>
      </w:r>
      <w:r w:rsidRPr="002D02F2">
        <w:rPr>
          <w:rtl/>
        </w:rPr>
        <w:t>المناطق الريفية و</w:t>
      </w:r>
      <w:r w:rsidRPr="002D02F2">
        <w:rPr>
          <w:rFonts w:hint="cs"/>
          <w:rtl/>
        </w:rPr>
        <w:t xml:space="preserve">المناطق </w:t>
      </w:r>
      <w:r w:rsidRPr="002D02F2">
        <w:rPr>
          <w:rtl/>
        </w:rPr>
        <w:t xml:space="preserve">النائية </w:t>
      </w:r>
      <w:ins w:id="1071" w:author="Maha" w:date="2022-02-17T06:48:00Z">
        <w:r w:rsidR="00633F45" w:rsidRPr="002D02F2">
          <w:rPr>
            <w:rFonts w:hint="cs"/>
            <w:rtl/>
          </w:rPr>
          <w:t>ي</w:t>
        </w:r>
        <w:r w:rsidR="00633F45" w:rsidRPr="002D02F2">
          <w:rPr>
            <w:rtl/>
          </w:rPr>
          <w:t xml:space="preserve">تحرك </w:t>
        </w:r>
      </w:ins>
      <w:del w:id="1072" w:author="Maha" w:date="2022-02-17T06:48:00Z">
        <w:r w:rsidRPr="002D02F2" w:rsidDel="00633F45">
          <w:rPr>
            <w:rtl/>
          </w:rPr>
          <w:delText xml:space="preserve">يتغير </w:delText>
        </w:r>
      </w:del>
      <w:r w:rsidRPr="002D02F2">
        <w:rPr>
          <w:rtl/>
        </w:rPr>
        <w:t>بسرعة</w:t>
      </w:r>
      <w:ins w:id="1073" w:author="Maha" w:date="2022-02-17T06:49:00Z">
        <w:r w:rsidR="00633F45" w:rsidRPr="002D02F2">
          <w:rPr>
            <w:rtl/>
          </w:rPr>
          <w:t xml:space="preserve"> نحو اقتصاد سريع</w:t>
        </w:r>
      </w:ins>
      <w:r w:rsidRPr="002D02F2">
        <w:rPr>
          <w:rtl/>
        </w:rPr>
        <w:t xml:space="preserve">. </w:t>
      </w:r>
      <w:r w:rsidRPr="002D02F2">
        <w:rPr>
          <w:rFonts w:hint="cs"/>
          <w:rtl/>
        </w:rPr>
        <w:t xml:space="preserve">ولذلك من المهم </w:t>
      </w:r>
      <w:ins w:id="1074" w:author="Maha" w:date="2022-02-17T06:52:00Z">
        <w:r w:rsidR="00593555" w:rsidRPr="002D02F2">
          <w:rPr>
            <w:rFonts w:hint="cs"/>
            <w:rtl/>
          </w:rPr>
          <w:t xml:space="preserve">أن يتم </w:t>
        </w:r>
      </w:ins>
      <w:r w:rsidRPr="002D02F2">
        <w:rPr>
          <w:rFonts w:hint="cs"/>
          <w:rtl/>
        </w:rPr>
        <w:t xml:space="preserve">تحديث الدراسة المتعلقة </w:t>
      </w:r>
      <w:del w:id="1075" w:author="Maha" w:date="2022-02-17T06:49:00Z">
        <w:r w:rsidRPr="002D02F2" w:rsidDel="00593555">
          <w:rPr>
            <w:rFonts w:hint="cs"/>
            <w:rtl/>
          </w:rPr>
          <w:delText xml:space="preserve">بالاتصالات/تكنولوجيا المعلومات والاتصالات </w:delText>
        </w:r>
      </w:del>
      <w:ins w:id="1076" w:author="Maha" w:date="2022-02-17T06:49:00Z">
        <w:r w:rsidR="00593555" w:rsidRPr="002D02F2">
          <w:rPr>
            <w:rFonts w:hint="cs"/>
            <w:rtl/>
          </w:rPr>
          <w:t xml:space="preserve">بالتوصيلية الرقمية للنطاق العريض </w:t>
        </w:r>
      </w:ins>
      <w:r w:rsidRPr="002D02F2">
        <w:rPr>
          <w:rFonts w:hint="cs"/>
          <w:rtl/>
        </w:rPr>
        <w:t xml:space="preserve">في المناطق الريفية والمناطق النائية </w:t>
      </w:r>
      <w:ins w:id="1077" w:author="Maha" w:date="2022-02-17T06:52:00Z">
        <w:r w:rsidR="00593555" w:rsidRPr="002D02F2">
          <w:rPr>
            <w:rFonts w:hint="cs"/>
            <w:rtl/>
          </w:rPr>
          <w:t>وأن</w:t>
        </w:r>
      </w:ins>
      <w:ins w:id="1078" w:author="Maha" w:date="2022-02-17T06:50:00Z">
        <w:r w:rsidR="00593555" w:rsidRPr="002D02F2">
          <w:rPr>
            <w:rtl/>
          </w:rPr>
          <w:t xml:space="preserve"> يتكيف السكان الريفي</w:t>
        </w:r>
        <w:r w:rsidR="00593555" w:rsidRPr="002D02F2">
          <w:rPr>
            <w:rFonts w:hint="cs"/>
            <w:rtl/>
          </w:rPr>
          <w:t>و</w:t>
        </w:r>
        <w:r w:rsidR="00593555" w:rsidRPr="002D02F2">
          <w:rPr>
            <w:rtl/>
          </w:rPr>
          <w:t>ن في البلدان النامية</w:t>
        </w:r>
      </w:ins>
      <w:ins w:id="1079" w:author="Maha" w:date="2022-02-17T06:51:00Z">
        <w:r w:rsidR="00593555" w:rsidRPr="002D02F2">
          <w:rPr>
            <w:rFonts w:hint="cs"/>
            <w:rtl/>
          </w:rPr>
          <w:t>،</w:t>
        </w:r>
        <w:r w:rsidR="00593555" w:rsidRPr="002D02F2">
          <w:rPr>
            <w:rtl/>
          </w:rPr>
          <w:t xml:space="preserve"> </w:t>
        </w:r>
        <w:r w:rsidR="00593555" w:rsidRPr="002D02F2">
          <w:rPr>
            <w:rFonts w:hint="cs"/>
            <w:rtl/>
          </w:rPr>
          <w:t>ب</w:t>
        </w:r>
        <w:r w:rsidR="00593555" w:rsidRPr="002D02F2">
          <w:rPr>
            <w:rtl/>
          </w:rPr>
          <w:t>ما في ذلك أقل البلدان نمواً (</w:t>
        </w:r>
        <w:r w:rsidR="00593555" w:rsidRPr="002D02F2">
          <w:t>LDC</w:t>
        </w:r>
        <w:r w:rsidR="00593555" w:rsidRPr="002D02F2">
          <w:rPr>
            <w:rtl/>
          </w:rPr>
          <w:t>) والبلدان النامية غير الساحلية (</w:t>
        </w:r>
        <w:r w:rsidR="00593555" w:rsidRPr="002D02F2">
          <w:t>LLDC</w:t>
        </w:r>
        <w:r w:rsidR="00593555" w:rsidRPr="002D02F2">
          <w:rPr>
            <w:rtl/>
          </w:rPr>
          <w:t>) والدول الجزرية الصغيرة النامية (</w:t>
        </w:r>
        <w:r w:rsidR="00593555" w:rsidRPr="002D02F2">
          <w:t>SIDS</w:t>
        </w:r>
        <w:r w:rsidR="00593555" w:rsidRPr="002D02F2">
          <w:rPr>
            <w:rtl/>
          </w:rPr>
          <w:t>)</w:t>
        </w:r>
        <w:r w:rsidR="00593555" w:rsidRPr="002D02F2">
          <w:rPr>
            <w:rFonts w:hint="cs"/>
            <w:rtl/>
          </w:rPr>
          <w:t>،</w:t>
        </w:r>
        <w:r w:rsidR="00593555" w:rsidRPr="002D02F2">
          <w:rPr>
            <w:rtl/>
          </w:rPr>
          <w:t xml:space="preserve"> مع الابتكار الاجتماعي،</w:t>
        </w:r>
        <w:r w:rsidR="00593555" w:rsidRPr="002D02F2">
          <w:rPr>
            <w:rFonts w:hint="cs"/>
            <w:rtl/>
          </w:rPr>
          <w:t xml:space="preserve"> </w:t>
        </w:r>
      </w:ins>
      <w:del w:id="1080" w:author="Maha" w:date="2022-02-17T06:51:00Z">
        <w:r w:rsidRPr="002D02F2" w:rsidDel="00593555">
          <w:rPr>
            <w:rFonts w:hint="cs"/>
            <w:rtl/>
          </w:rPr>
          <w:delText xml:space="preserve">وتوفير أفضل الممارسات إلى البلدان النامية والبلدان المتقدمة الأخرى </w:delText>
        </w:r>
      </w:del>
      <w:r w:rsidRPr="002D02F2">
        <w:rPr>
          <w:rFonts w:hint="cs"/>
          <w:rtl/>
        </w:rPr>
        <w:t>فيما يتعلق بالبنود التالية:</w:t>
      </w:r>
    </w:p>
    <w:p w14:paraId="70FCA81C" w14:textId="55759171" w:rsidR="008F7DC3" w:rsidRPr="002D02F2" w:rsidRDefault="00E34C0C" w:rsidP="008F7DC3">
      <w:pPr>
        <w:pStyle w:val="enumlev1"/>
        <w:rPr>
          <w:rtl/>
        </w:rPr>
      </w:pPr>
      <w:r w:rsidRPr="002D02F2">
        <w:rPr>
          <w:rtl/>
        </w:rPr>
        <w:t>-</w:t>
      </w:r>
      <w:r w:rsidRPr="002D02F2">
        <w:rPr>
          <w:rtl/>
        </w:rPr>
        <w:tab/>
      </w:r>
      <w:r w:rsidRPr="002D02F2">
        <w:rPr>
          <w:rFonts w:hint="cs"/>
          <w:rtl/>
        </w:rPr>
        <w:t>التقنيات</w:t>
      </w:r>
      <w:r w:rsidRPr="002D02F2">
        <w:rPr>
          <w:rtl/>
        </w:rPr>
        <w:t xml:space="preserve"> </w:t>
      </w:r>
      <w:r w:rsidRPr="002D02F2">
        <w:rPr>
          <w:rFonts w:hint="cs"/>
          <w:rtl/>
        </w:rPr>
        <w:t>والحلول</w:t>
      </w:r>
      <w:r w:rsidRPr="002D02F2">
        <w:rPr>
          <w:rtl/>
        </w:rPr>
        <w:t xml:space="preserve"> </w:t>
      </w:r>
      <w:r w:rsidRPr="002D02F2">
        <w:rPr>
          <w:rFonts w:hint="cs"/>
          <w:rtl/>
        </w:rPr>
        <w:t>المستدامة</w:t>
      </w:r>
      <w:r w:rsidRPr="002D02F2">
        <w:rPr>
          <w:rtl/>
        </w:rPr>
        <w:t xml:space="preserve"> </w:t>
      </w:r>
      <w:r w:rsidRPr="002D02F2">
        <w:rPr>
          <w:rFonts w:hint="cs"/>
          <w:rtl/>
        </w:rPr>
        <w:t>التي</w:t>
      </w:r>
      <w:r w:rsidRPr="002D02F2">
        <w:rPr>
          <w:rtl/>
        </w:rPr>
        <w:t xml:space="preserve"> </w:t>
      </w:r>
      <w:r w:rsidRPr="002D02F2">
        <w:rPr>
          <w:rFonts w:hint="cs"/>
          <w:rtl/>
        </w:rPr>
        <w:t>يمكن</w:t>
      </w:r>
      <w:r w:rsidRPr="002D02F2">
        <w:rPr>
          <w:rtl/>
        </w:rPr>
        <w:t xml:space="preserve"> </w:t>
      </w:r>
      <w:r w:rsidRPr="002D02F2">
        <w:rPr>
          <w:rFonts w:hint="cs"/>
          <w:rtl/>
        </w:rPr>
        <w:t>أن</w:t>
      </w:r>
      <w:r w:rsidRPr="002D02F2">
        <w:rPr>
          <w:rtl/>
        </w:rPr>
        <w:t xml:space="preserve"> </w:t>
      </w:r>
      <w:r w:rsidRPr="002D02F2">
        <w:rPr>
          <w:rFonts w:hint="cs"/>
          <w:rtl/>
        </w:rPr>
        <w:t>تؤثر</w:t>
      </w:r>
      <w:r w:rsidRPr="002D02F2">
        <w:rPr>
          <w:rtl/>
        </w:rPr>
        <w:t xml:space="preserve"> </w:t>
      </w:r>
      <w:r w:rsidRPr="002D02F2">
        <w:rPr>
          <w:rFonts w:hint="cs"/>
          <w:rtl/>
        </w:rPr>
        <w:t>على</w:t>
      </w:r>
      <w:r w:rsidRPr="002D02F2">
        <w:rPr>
          <w:rtl/>
        </w:rPr>
        <w:t xml:space="preserve"> </w:t>
      </w:r>
      <w:del w:id="1081" w:author="Maha" w:date="2022-02-17T06:52:00Z">
        <w:r w:rsidRPr="002D02F2" w:rsidDel="00593555">
          <w:rPr>
            <w:rFonts w:hint="cs"/>
            <w:rtl/>
          </w:rPr>
          <w:delText>توفير</w:delText>
        </w:r>
        <w:r w:rsidRPr="002D02F2" w:rsidDel="00593555">
          <w:rPr>
            <w:rtl/>
          </w:rPr>
          <w:delText xml:space="preserve"> </w:delText>
        </w:r>
        <w:r w:rsidRPr="002D02F2" w:rsidDel="00593555">
          <w:rPr>
            <w:rFonts w:hint="cs"/>
            <w:rtl/>
          </w:rPr>
          <w:delText>الاتصالات</w:delText>
        </w:r>
        <w:r w:rsidRPr="002D02F2" w:rsidDel="00593555">
          <w:rPr>
            <w:rtl/>
          </w:rPr>
          <w:delText>/</w:delText>
        </w:r>
        <w:r w:rsidRPr="002D02F2" w:rsidDel="00593555">
          <w:rPr>
            <w:rFonts w:hint="cs"/>
            <w:rtl/>
          </w:rPr>
          <w:delText>تكنولوجيا</w:delText>
        </w:r>
        <w:r w:rsidRPr="002D02F2" w:rsidDel="00593555">
          <w:rPr>
            <w:rtl/>
          </w:rPr>
          <w:delText xml:space="preserve"> </w:delText>
        </w:r>
        <w:r w:rsidRPr="002D02F2" w:rsidDel="00593555">
          <w:rPr>
            <w:rFonts w:hint="cs"/>
            <w:rtl/>
          </w:rPr>
          <w:delText>المعلومات</w:delText>
        </w:r>
        <w:r w:rsidRPr="002D02F2" w:rsidDel="00593555">
          <w:rPr>
            <w:rtl/>
          </w:rPr>
          <w:delText xml:space="preserve"> </w:delText>
        </w:r>
        <w:r w:rsidRPr="002D02F2" w:rsidDel="00593555">
          <w:rPr>
            <w:rFonts w:hint="cs"/>
            <w:rtl/>
          </w:rPr>
          <w:delText>والاتصالات</w:delText>
        </w:r>
      </w:del>
      <w:del w:id="1082" w:author="Arabic" w:date="2022-03-24T21:01:00Z">
        <w:r w:rsidR="00063E77" w:rsidRPr="002D02F2" w:rsidDel="00063E77">
          <w:rPr>
            <w:rFonts w:hint="cs"/>
            <w:rtl/>
          </w:rPr>
          <w:delText xml:space="preserve"> </w:delText>
        </w:r>
      </w:del>
      <w:ins w:id="1083" w:author="Maha" w:date="2022-02-17T06:52:00Z">
        <w:r w:rsidR="00593555" w:rsidRPr="002D02F2">
          <w:rPr>
            <w:rFonts w:hint="cs"/>
            <w:rtl/>
          </w:rPr>
          <w:t xml:space="preserve">توافر البنية التحتية </w:t>
        </w:r>
      </w:ins>
      <w:ins w:id="1084" w:author="Maha" w:date="2022-02-17T06:53:00Z">
        <w:r w:rsidR="00593555" w:rsidRPr="002D02F2">
          <w:rPr>
            <w:rFonts w:hint="cs"/>
            <w:rtl/>
          </w:rPr>
          <w:t>الرقمية للنطاق العريض</w:t>
        </w:r>
      </w:ins>
      <w:ins w:id="1085" w:author="Arabic" w:date="2022-03-24T21:01:00Z">
        <w:r w:rsidR="00063E77" w:rsidRPr="002D02F2">
          <w:rPr>
            <w:rFonts w:hint="cs"/>
            <w:rtl/>
          </w:rPr>
          <w:t xml:space="preserve"> </w:t>
        </w:r>
      </w:ins>
      <w:r w:rsidRPr="002D02F2">
        <w:rPr>
          <w:rFonts w:hint="cs"/>
          <w:rtl/>
        </w:rPr>
        <w:t>في المناطق</w:t>
      </w:r>
      <w:r w:rsidRPr="002D02F2">
        <w:rPr>
          <w:rtl/>
        </w:rPr>
        <w:t xml:space="preserve"> </w:t>
      </w:r>
      <w:r w:rsidRPr="002D02F2">
        <w:rPr>
          <w:rFonts w:hint="cs"/>
          <w:rtl/>
        </w:rPr>
        <w:t>الريفية</w:t>
      </w:r>
      <w:r w:rsidRPr="002D02F2">
        <w:rPr>
          <w:rtl/>
        </w:rPr>
        <w:t xml:space="preserve"> </w:t>
      </w:r>
      <w:r w:rsidRPr="002D02F2">
        <w:rPr>
          <w:rFonts w:hint="cs"/>
          <w:rtl/>
        </w:rPr>
        <w:t>والمناطق النائية،</w:t>
      </w:r>
      <w:r w:rsidRPr="002D02F2">
        <w:rPr>
          <w:rtl/>
        </w:rPr>
        <w:t xml:space="preserve"> </w:t>
      </w:r>
      <w:r w:rsidRPr="002D02F2">
        <w:rPr>
          <w:rFonts w:hint="cs"/>
          <w:rtl/>
        </w:rPr>
        <w:t>مع</w:t>
      </w:r>
      <w:r w:rsidRPr="002D02F2">
        <w:rPr>
          <w:rtl/>
        </w:rPr>
        <w:t xml:space="preserve"> </w:t>
      </w:r>
      <w:r w:rsidRPr="002D02F2">
        <w:rPr>
          <w:rFonts w:hint="cs"/>
          <w:rtl/>
        </w:rPr>
        <w:t>التشديد</w:t>
      </w:r>
      <w:r w:rsidRPr="002D02F2">
        <w:rPr>
          <w:rtl/>
        </w:rPr>
        <w:t xml:space="preserve"> </w:t>
      </w:r>
      <w:r w:rsidRPr="002D02F2">
        <w:rPr>
          <w:rFonts w:hint="cs"/>
          <w:rtl/>
        </w:rPr>
        <w:t>على</w:t>
      </w:r>
      <w:r w:rsidRPr="002D02F2">
        <w:rPr>
          <w:rtl/>
        </w:rPr>
        <w:t xml:space="preserve"> </w:t>
      </w:r>
      <w:r w:rsidRPr="002D02F2">
        <w:rPr>
          <w:rFonts w:hint="cs"/>
          <w:rtl/>
        </w:rPr>
        <w:t>تلك التقنيات</w:t>
      </w:r>
      <w:r w:rsidRPr="002D02F2">
        <w:rPr>
          <w:rtl/>
        </w:rPr>
        <w:t xml:space="preserve"> </w:t>
      </w:r>
      <w:r w:rsidRPr="002D02F2">
        <w:rPr>
          <w:rFonts w:hint="cs"/>
          <w:rtl/>
        </w:rPr>
        <w:t>والحلول</w:t>
      </w:r>
      <w:r w:rsidRPr="002D02F2">
        <w:rPr>
          <w:rtl/>
        </w:rPr>
        <w:t xml:space="preserve"> </w:t>
      </w:r>
      <w:r w:rsidRPr="002D02F2">
        <w:rPr>
          <w:rFonts w:hint="cs"/>
          <w:rtl/>
        </w:rPr>
        <w:t>المستدامة التي</w:t>
      </w:r>
      <w:r w:rsidRPr="002D02F2">
        <w:rPr>
          <w:rtl/>
        </w:rPr>
        <w:t xml:space="preserve"> </w:t>
      </w:r>
      <w:r w:rsidRPr="002D02F2">
        <w:rPr>
          <w:rFonts w:hint="cs"/>
          <w:rtl/>
        </w:rPr>
        <w:t>تستخدم</w:t>
      </w:r>
      <w:r w:rsidRPr="002D02F2">
        <w:rPr>
          <w:rtl/>
        </w:rPr>
        <w:t xml:space="preserve"> </w:t>
      </w:r>
      <w:del w:id="1086" w:author="Maha" w:date="2022-02-17T06:53:00Z">
        <w:r w:rsidRPr="002D02F2" w:rsidDel="00593555">
          <w:rPr>
            <w:rFonts w:hint="cs"/>
            <w:rtl/>
          </w:rPr>
          <w:delText>أحدث</w:delText>
        </w:r>
        <w:r w:rsidRPr="002D02F2" w:rsidDel="00593555">
          <w:rPr>
            <w:rtl/>
          </w:rPr>
          <w:delText xml:space="preserve"> </w:delText>
        </w:r>
      </w:del>
      <w:r w:rsidRPr="002D02F2">
        <w:rPr>
          <w:rFonts w:hint="cs"/>
          <w:rtl/>
        </w:rPr>
        <w:t>التكنولوجيات</w:t>
      </w:r>
      <w:r w:rsidRPr="002D02F2">
        <w:rPr>
          <w:rtl/>
        </w:rPr>
        <w:t xml:space="preserve"> </w:t>
      </w:r>
      <w:ins w:id="1087" w:author="Maha" w:date="2022-02-17T06:53:00Z">
        <w:r w:rsidR="00593555" w:rsidRPr="002D02F2">
          <w:rPr>
            <w:rFonts w:hint="cs"/>
            <w:rtl/>
          </w:rPr>
          <w:t xml:space="preserve">الحديثة </w:t>
        </w:r>
      </w:ins>
      <w:r w:rsidRPr="002D02F2">
        <w:rPr>
          <w:rFonts w:hint="cs"/>
          <w:rtl/>
        </w:rPr>
        <w:t>المصممة</w:t>
      </w:r>
      <w:r w:rsidRPr="002D02F2">
        <w:rPr>
          <w:rtl/>
        </w:rPr>
        <w:t xml:space="preserve"> </w:t>
      </w:r>
      <w:r w:rsidRPr="002D02F2">
        <w:rPr>
          <w:rFonts w:hint="cs"/>
          <w:rtl/>
        </w:rPr>
        <w:t>لتخفيض</w:t>
      </w:r>
      <w:r w:rsidRPr="002D02F2">
        <w:rPr>
          <w:rtl/>
        </w:rPr>
        <w:t xml:space="preserve"> </w:t>
      </w:r>
      <w:r w:rsidRPr="002D02F2">
        <w:rPr>
          <w:rFonts w:hint="cs"/>
          <w:rtl/>
        </w:rPr>
        <w:t>التكاليف</w:t>
      </w:r>
      <w:r w:rsidRPr="002D02F2">
        <w:rPr>
          <w:rtl/>
        </w:rPr>
        <w:t xml:space="preserve"> </w:t>
      </w:r>
      <w:r w:rsidRPr="002D02F2">
        <w:rPr>
          <w:rFonts w:hint="cs"/>
          <w:rtl/>
        </w:rPr>
        <w:t>الرأسمالية</w:t>
      </w:r>
      <w:r w:rsidRPr="002D02F2">
        <w:rPr>
          <w:rtl/>
        </w:rPr>
        <w:t xml:space="preserve"> </w:t>
      </w:r>
      <w:r w:rsidRPr="002D02F2">
        <w:rPr>
          <w:rFonts w:hint="cs"/>
          <w:rtl/>
        </w:rPr>
        <w:t>والتشغيلية</w:t>
      </w:r>
      <w:r w:rsidRPr="002D02F2">
        <w:rPr>
          <w:rtl/>
        </w:rPr>
        <w:t xml:space="preserve"> </w:t>
      </w:r>
      <w:r w:rsidRPr="002D02F2">
        <w:rPr>
          <w:rFonts w:hint="cs"/>
          <w:rtl/>
        </w:rPr>
        <w:t>للبنية</w:t>
      </w:r>
      <w:r w:rsidRPr="002D02F2">
        <w:rPr>
          <w:rtl/>
        </w:rPr>
        <w:t xml:space="preserve"> </w:t>
      </w:r>
      <w:r w:rsidRPr="002D02F2">
        <w:rPr>
          <w:rFonts w:hint="cs"/>
          <w:rtl/>
        </w:rPr>
        <w:t>التحتية،</w:t>
      </w:r>
      <w:r w:rsidRPr="002D02F2">
        <w:rPr>
          <w:rtl/>
        </w:rPr>
        <w:t xml:space="preserve"> </w:t>
      </w:r>
      <w:r w:rsidRPr="002D02F2">
        <w:rPr>
          <w:rFonts w:hint="cs"/>
          <w:rtl/>
        </w:rPr>
        <w:t>ولمساعدة</w:t>
      </w:r>
      <w:r w:rsidRPr="002D02F2">
        <w:rPr>
          <w:rtl/>
        </w:rPr>
        <w:t xml:space="preserve"> </w:t>
      </w:r>
      <w:r w:rsidRPr="002D02F2">
        <w:rPr>
          <w:rFonts w:hint="cs"/>
          <w:rtl/>
        </w:rPr>
        <w:t>التقارب</w:t>
      </w:r>
      <w:r w:rsidRPr="002D02F2">
        <w:rPr>
          <w:rtl/>
        </w:rPr>
        <w:t xml:space="preserve"> </w:t>
      </w:r>
      <w:r w:rsidRPr="002D02F2">
        <w:rPr>
          <w:rFonts w:hint="cs"/>
          <w:rtl/>
        </w:rPr>
        <w:t>بين</w:t>
      </w:r>
      <w:r w:rsidRPr="002D02F2">
        <w:rPr>
          <w:rtl/>
        </w:rPr>
        <w:t xml:space="preserve"> </w:t>
      </w:r>
      <w:r w:rsidRPr="002D02F2">
        <w:rPr>
          <w:rFonts w:hint="cs"/>
          <w:rtl/>
        </w:rPr>
        <w:t>الخدمات</w:t>
      </w:r>
      <w:r w:rsidRPr="002D02F2">
        <w:rPr>
          <w:rtl/>
        </w:rPr>
        <w:t xml:space="preserve"> </w:t>
      </w:r>
      <w:r w:rsidRPr="002D02F2">
        <w:rPr>
          <w:rFonts w:hint="cs"/>
          <w:rtl/>
        </w:rPr>
        <w:t>والتطبيقات</w:t>
      </w:r>
      <w:del w:id="1088" w:author="Maha" w:date="2022-02-17T06:53:00Z">
        <w:r w:rsidRPr="002D02F2" w:rsidDel="00593555">
          <w:rPr>
            <w:rtl/>
          </w:rPr>
          <w:delText xml:space="preserve"> </w:delText>
        </w:r>
        <w:r w:rsidRPr="002D02F2" w:rsidDel="00593555">
          <w:rPr>
            <w:rFonts w:hint="cs"/>
            <w:rtl/>
          </w:rPr>
          <w:delText>ومراعاة</w:delText>
        </w:r>
        <w:r w:rsidRPr="002D02F2" w:rsidDel="00593555">
          <w:rPr>
            <w:rtl/>
          </w:rPr>
          <w:delText xml:space="preserve"> </w:delText>
        </w:r>
        <w:r w:rsidRPr="002D02F2" w:rsidDel="00593555">
          <w:rPr>
            <w:rFonts w:hint="cs"/>
            <w:rtl/>
          </w:rPr>
          <w:delText>الحاجة إلى الحد</w:delText>
        </w:r>
        <w:r w:rsidRPr="002D02F2" w:rsidDel="00593555">
          <w:rPr>
            <w:rtl/>
          </w:rPr>
          <w:delText xml:space="preserve"> </w:delText>
        </w:r>
        <w:r w:rsidRPr="002D02F2" w:rsidDel="00593555">
          <w:rPr>
            <w:rFonts w:hint="cs"/>
            <w:rtl/>
          </w:rPr>
          <w:delText>من</w:delText>
        </w:r>
        <w:r w:rsidRPr="002D02F2" w:rsidDel="00593555">
          <w:rPr>
            <w:rtl/>
          </w:rPr>
          <w:delText xml:space="preserve"> </w:delText>
        </w:r>
        <w:r w:rsidRPr="002D02F2" w:rsidDel="00593555">
          <w:rPr>
            <w:rFonts w:hint="cs"/>
            <w:rtl/>
          </w:rPr>
          <w:delText>انبعاثات</w:delText>
        </w:r>
        <w:r w:rsidRPr="002D02F2" w:rsidDel="00593555">
          <w:rPr>
            <w:rtl/>
          </w:rPr>
          <w:delText xml:space="preserve"> </w:delText>
        </w:r>
        <w:r w:rsidRPr="002D02F2" w:rsidDel="00593555">
          <w:rPr>
            <w:rFonts w:hint="cs"/>
            <w:rtl/>
          </w:rPr>
          <w:delText>غازات</w:delText>
        </w:r>
        <w:r w:rsidRPr="002D02F2" w:rsidDel="00593555">
          <w:rPr>
            <w:rtl/>
          </w:rPr>
          <w:delText xml:space="preserve"> </w:delText>
        </w:r>
        <w:r w:rsidRPr="002D02F2" w:rsidDel="00593555">
          <w:rPr>
            <w:rFonts w:hint="cs"/>
            <w:rtl/>
          </w:rPr>
          <w:delText>الاحتباس</w:delText>
        </w:r>
        <w:r w:rsidRPr="002D02F2" w:rsidDel="00593555">
          <w:rPr>
            <w:rtl/>
          </w:rPr>
          <w:delText xml:space="preserve"> </w:delText>
        </w:r>
        <w:r w:rsidRPr="002D02F2" w:rsidDel="00593555">
          <w:rPr>
            <w:rFonts w:hint="cs"/>
            <w:rtl/>
          </w:rPr>
          <w:delText xml:space="preserve">الحراري </w:delText>
        </w:r>
        <w:r w:rsidRPr="002D02F2" w:rsidDel="00593555">
          <w:delText>(GHG)</w:delText>
        </w:r>
      </w:del>
      <w:r w:rsidRPr="002D02F2">
        <w:rPr>
          <w:rtl/>
        </w:rPr>
        <w:t>.</w:t>
      </w:r>
    </w:p>
    <w:p w14:paraId="27CA222D" w14:textId="7B3B07D6" w:rsidR="008F7DC3" w:rsidRPr="002D02F2" w:rsidRDefault="00E34C0C" w:rsidP="008F7DC3">
      <w:pPr>
        <w:pStyle w:val="enumlev1"/>
        <w:rPr>
          <w:spacing w:val="-4"/>
          <w:rPrChange w:id="1089" w:author="Almidani, Ahmad Alaa" w:date="2022-03-23T19:57:00Z">
            <w:rPr/>
          </w:rPrChange>
        </w:rPr>
      </w:pPr>
      <w:r w:rsidRPr="002D02F2">
        <w:rPr>
          <w:rtl/>
        </w:rPr>
        <w:t>-</w:t>
      </w:r>
      <w:r w:rsidRPr="002D02F2">
        <w:rPr>
          <w:rtl/>
        </w:rPr>
        <w:tab/>
      </w:r>
      <w:r w:rsidRPr="002D02F2">
        <w:rPr>
          <w:spacing w:val="-4"/>
          <w:rtl/>
          <w:rPrChange w:id="1090" w:author="Almidani, Ahmad Alaa" w:date="2022-03-23T19:57:00Z">
            <w:rPr>
              <w:rtl/>
            </w:rPr>
          </w:rPrChange>
        </w:rPr>
        <w:t xml:space="preserve">الصعوبات التي تواجه إنشاء </w:t>
      </w:r>
      <w:del w:id="1091" w:author="Maha" w:date="2022-02-17T07:40:00Z">
        <w:r w:rsidRPr="002D02F2" w:rsidDel="002F4416">
          <w:rPr>
            <w:spacing w:val="-4"/>
            <w:rtl/>
            <w:rPrChange w:id="1092" w:author="Almidani, Ahmad Alaa" w:date="2022-03-23T19:57:00Z">
              <w:rPr>
                <w:rtl/>
              </w:rPr>
            </w:rPrChange>
          </w:rPr>
          <w:delText xml:space="preserve">أو تحديث </w:delText>
        </w:r>
      </w:del>
      <w:ins w:id="1093" w:author="Maha" w:date="2022-02-17T07:41:00Z">
        <w:r w:rsidR="002F4416" w:rsidRPr="002D02F2">
          <w:rPr>
            <w:spacing w:val="-4"/>
            <w:rtl/>
            <w:rPrChange w:id="1094" w:author="Almidani, Ahmad Alaa" w:date="2022-03-23T19:57:00Z">
              <w:rPr>
                <w:rtl/>
              </w:rPr>
            </w:rPrChange>
          </w:rPr>
          <w:t xml:space="preserve">أو بناء </w:t>
        </w:r>
      </w:ins>
      <w:r w:rsidRPr="002D02F2">
        <w:rPr>
          <w:spacing w:val="-4"/>
          <w:rtl/>
          <w:rPrChange w:id="1095" w:author="Almidani, Ahmad Alaa" w:date="2022-03-23T19:57:00Z">
            <w:rPr>
              <w:rtl/>
            </w:rPr>
          </w:rPrChange>
        </w:rPr>
        <w:t xml:space="preserve">البنية التحتية </w:t>
      </w:r>
      <w:del w:id="1096" w:author="Maha" w:date="2022-02-17T07:41:00Z">
        <w:r w:rsidRPr="002D02F2" w:rsidDel="002F4416">
          <w:rPr>
            <w:spacing w:val="-4"/>
            <w:rtl/>
            <w:rPrChange w:id="1097" w:author="Almidani, Ahmad Alaa" w:date="2022-03-23T19:57:00Z">
              <w:rPr>
                <w:rtl/>
              </w:rPr>
            </w:rPrChange>
          </w:rPr>
          <w:delText xml:space="preserve">للاتصالات </w:delText>
        </w:r>
      </w:del>
      <w:ins w:id="1098" w:author="Maha" w:date="2022-02-17T07:41:00Z">
        <w:r w:rsidR="002F4416" w:rsidRPr="002D02F2">
          <w:rPr>
            <w:spacing w:val="-4"/>
            <w:rtl/>
            <w:rPrChange w:id="1099" w:author="Almidani, Ahmad Alaa" w:date="2022-03-23T19:57:00Z">
              <w:rPr>
                <w:rtl/>
              </w:rPr>
            </w:rPrChange>
          </w:rPr>
          <w:t xml:space="preserve">الرقمية للنطاق العريض </w:t>
        </w:r>
      </w:ins>
      <w:r w:rsidRPr="002D02F2">
        <w:rPr>
          <w:spacing w:val="-4"/>
          <w:rtl/>
          <w:rPrChange w:id="1100" w:author="Almidani, Ahmad Alaa" w:date="2022-03-23T19:57:00Z">
            <w:rPr>
              <w:rtl/>
            </w:rPr>
          </w:rPrChange>
        </w:rPr>
        <w:t>في المناطق الريفية</w:t>
      </w:r>
      <w:ins w:id="1101" w:author="Maha" w:date="2022-02-17T07:41:00Z">
        <w:r w:rsidR="002F4416" w:rsidRPr="002D02F2">
          <w:rPr>
            <w:spacing w:val="-4"/>
            <w:rtl/>
            <w:rPrChange w:id="1102" w:author="Almidani, Ahmad Alaa" w:date="2022-03-23T19:57:00Z">
              <w:rPr>
                <w:rtl/>
              </w:rPr>
            </w:rPrChange>
          </w:rPr>
          <w:t xml:space="preserve"> والنائية</w:t>
        </w:r>
      </w:ins>
      <w:r w:rsidRPr="002D02F2">
        <w:rPr>
          <w:spacing w:val="-4"/>
          <w:rtl/>
          <w:rPrChange w:id="1103" w:author="Almidani, Ahmad Alaa" w:date="2022-03-23T19:57:00Z">
            <w:rPr>
              <w:rtl/>
            </w:rPr>
          </w:rPrChange>
        </w:rPr>
        <w:t>.</w:t>
      </w:r>
    </w:p>
    <w:p w14:paraId="108DD053" w14:textId="0BB9A4D1" w:rsidR="008F7DC3" w:rsidRPr="002D02F2" w:rsidRDefault="00E34C0C" w:rsidP="008F7DC3">
      <w:pPr>
        <w:pStyle w:val="enumlev1"/>
        <w:rPr>
          <w:rtl/>
        </w:rPr>
      </w:pPr>
      <w:r w:rsidRPr="002D02F2">
        <w:rPr>
          <w:rtl/>
        </w:rPr>
        <w:t>-</w:t>
      </w:r>
      <w:r w:rsidRPr="002D02F2">
        <w:rPr>
          <w:rtl/>
        </w:rPr>
        <w:tab/>
      </w:r>
      <w:r w:rsidRPr="002D02F2">
        <w:rPr>
          <w:rFonts w:hint="cs"/>
          <w:rtl/>
        </w:rPr>
        <w:t>الصعوبات</w:t>
      </w:r>
      <w:r w:rsidRPr="002D02F2">
        <w:rPr>
          <w:rtl/>
        </w:rPr>
        <w:t xml:space="preserve"> </w:t>
      </w:r>
      <w:r w:rsidRPr="002D02F2">
        <w:rPr>
          <w:rFonts w:hint="cs"/>
          <w:rtl/>
        </w:rPr>
        <w:t>التي</w:t>
      </w:r>
      <w:r w:rsidRPr="002D02F2">
        <w:rPr>
          <w:rtl/>
        </w:rPr>
        <w:t xml:space="preserve"> </w:t>
      </w:r>
      <w:r w:rsidRPr="002D02F2">
        <w:rPr>
          <w:rFonts w:hint="cs"/>
          <w:rtl/>
        </w:rPr>
        <w:t>تواجه نشر</w:t>
      </w:r>
      <w:r w:rsidR="00903A2F">
        <w:rPr>
          <w:rFonts w:hint="cs"/>
          <w:rtl/>
        </w:rPr>
        <w:t xml:space="preserve"> </w:t>
      </w:r>
      <w:ins w:id="1104" w:author="Maha" w:date="2022-02-17T07:43:00Z">
        <w:r w:rsidR="002F4416" w:rsidRPr="002D02F2">
          <w:rPr>
            <w:rtl/>
          </w:rPr>
          <w:t xml:space="preserve">سواتل النطاق العريض </w:t>
        </w:r>
        <w:r w:rsidR="002F4416" w:rsidRPr="002D02F2">
          <w:rPr>
            <w:rFonts w:hint="cs"/>
            <w:rtl/>
          </w:rPr>
          <w:t>و</w:t>
        </w:r>
      </w:ins>
      <w:del w:id="1105" w:author="Maha" w:date="2022-02-17T07:43:00Z">
        <w:r w:rsidRPr="002D02F2" w:rsidDel="002F4416">
          <w:rPr>
            <w:rFonts w:hint="cs"/>
            <w:rtl/>
          </w:rPr>
          <w:delText>ال</w:delText>
        </w:r>
      </w:del>
      <w:r w:rsidRPr="002D02F2">
        <w:rPr>
          <w:rFonts w:hint="cs"/>
          <w:rtl/>
        </w:rPr>
        <w:t>شبكات</w:t>
      </w:r>
      <w:ins w:id="1106" w:author="Maha" w:date="2022-02-17T07:43:00Z">
        <w:r w:rsidR="002F4416" w:rsidRPr="002D02F2">
          <w:rPr>
            <w:rFonts w:hint="cs"/>
            <w:rtl/>
          </w:rPr>
          <w:t xml:space="preserve"> الجيل التالي</w:t>
        </w:r>
      </w:ins>
      <w:del w:id="1107" w:author="Maha" w:date="2022-02-17T07:43:00Z">
        <w:r w:rsidRPr="002D02F2" w:rsidDel="002F4416">
          <w:rPr>
            <w:rtl/>
          </w:rPr>
          <w:delText xml:space="preserve"> </w:delText>
        </w:r>
        <w:r w:rsidRPr="002D02F2" w:rsidDel="002F4416">
          <w:rPr>
            <w:rFonts w:hint="cs"/>
            <w:rtl/>
          </w:rPr>
          <w:delText>الثابتة</w:delText>
        </w:r>
        <w:r w:rsidRPr="002D02F2" w:rsidDel="002F4416">
          <w:rPr>
            <w:rtl/>
          </w:rPr>
          <w:delText xml:space="preserve"> </w:delText>
        </w:r>
        <w:r w:rsidRPr="002D02F2" w:rsidDel="002F4416">
          <w:rPr>
            <w:rFonts w:hint="cs"/>
            <w:rtl/>
          </w:rPr>
          <w:delText>و</w:delText>
        </w:r>
      </w:del>
      <w:ins w:id="1108" w:author="Maha" w:date="2022-02-17T07:43:00Z">
        <w:r w:rsidR="002F4416" w:rsidRPr="002D02F2">
          <w:rPr>
            <w:rFonts w:hint="cs"/>
            <w:rtl/>
          </w:rPr>
          <w:t xml:space="preserve"> </w:t>
        </w:r>
      </w:ins>
      <w:r w:rsidRPr="002D02F2">
        <w:rPr>
          <w:rFonts w:hint="cs"/>
          <w:rtl/>
        </w:rPr>
        <w:t>المتنقلة</w:t>
      </w:r>
      <w:ins w:id="1109" w:author="Maha" w:date="2022-02-17T07:44:00Z">
        <w:r w:rsidR="002F4416" w:rsidRPr="002D02F2">
          <w:rPr>
            <w:rFonts w:hint="cs"/>
            <w:rtl/>
          </w:rPr>
          <w:t xml:space="preserve"> </w:t>
        </w:r>
        <w:r w:rsidR="002F4416" w:rsidRPr="002D02F2">
          <w:rPr>
            <w:rtl/>
          </w:rPr>
          <w:t>وأنظمة الإرسال الرقمية الثابتة</w:t>
        </w:r>
      </w:ins>
      <w:r w:rsidRPr="002D02F2">
        <w:rPr>
          <w:rtl/>
        </w:rPr>
        <w:t xml:space="preserve"> </w:t>
      </w:r>
      <w:r w:rsidRPr="002D02F2">
        <w:rPr>
          <w:rFonts w:hint="cs"/>
          <w:rtl/>
        </w:rPr>
        <w:t>في المناطق</w:t>
      </w:r>
      <w:r w:rsidRPr="002D02F2">
        <w:rPr>
          <w:rtl/>
        </w:rPr>
        <w:t xml:space="preserve"> </w:t>
      </w:r>
      <w:r w:rsidRPr="002D02F2">
        <w:rPr>
          <w:rFonts w:hint="cs"/>
          <w:rtl/>
        </w:rPr>
        <w:t>الريفية</w:t>
      </w:r>
      <w:r w:rsidRPr="002D02F2">
        <w:rPr>
          <w:rtl/>
        </w:rPr>
        <w:t xml:space="preserve"> </w:t>
      </w:r>
      <w:r w:rsidRPr="002D02F2">
        <w:rPr>
          <w:rFonts w:hint="cs"/>
          <w:rtl/>
        </w:rPr>
        <w:t>في</w:t>
      </w:r>
      <w:r w:rsidRPr="002D02F2">
        <w:rPr>
          <w:rtl/>
        </w:rPr>
        <w:t xml:space="preserve"> </w:t>
      </w:r>
      <w:r w:rsidRPr="002D02F2">
        <w:rPr>
          <w:rFonts w:hint="cs"/>
          <w:rtl/>
        </w:rPr>
        <w:t>البلدان</w:t>
      </w:r>
      <w:r w:rsidRPr="002D02F2">
        <w:rPr>
          <w:rtl/>
        </w:rPr>
        <w:t xml:space="preserve"> </w:t>
      </w:r>
      <w:r w:rsidRPr="002D02F2">
        <w:rPr>
          <w:rFonts w:hint="cs"/>
          <w:rtl/>
        </w:rPr>
        <w:t>النامية</w:t>
      </w:r>
      <w:del w:id="1110" w:author="Maha" w:date="2022-02-17T07:44:00Z">
        <w:r w:rsidRPr="002D02F2" w:rsidDel="002F4416">
          <w:rPr>
            <w:rFonts w:hint="cs"/>
            <w:rtl/>
          </w:rPr>
          <w:delText xml:space="preserve"> والبلدان المتقدمة</w:delText>
        </w:r>
      </w:del>
      <w:r w:rsidRPr="002D02F2">
        <w:rPr>
          <w:rFonts w:hint="cs"/>
          <w:rtl/>
        </w:rPr>
        <w:t>،</w:t>
      </w:r>
      <w:r w:rsidRPr="002D02F2">
        <w:rPr>
          <w:rtl/>
        </w:rPr>
        <w:t xml:space="preserve"> </w:t>
      </w:r>
      <w:r w:rsidRPr="002D02F2">
        <w:rPr>
          <w:rFonts w:hint="cs"/>
          <w:rtl/>
        </w:rPr>
        <w:t>والمتطلبات</w:t>
      </w:r>
      <w:r w:rsidRPr="002D02F2">
        <w:rPr>
          <w:rtl/>
        </w:rPr>
        <w:t xml:space="preserve"> </w:t>
      </w:r>
      <w:r w:rsidRPr="002D02F2">
        <w:rPr>
          <w:rFonts w:hint="cs"/>
          <w:rtl/>
        </w:rPr>
        <w:t>التي</w:t>
      </w:r>
      <w:r w:rsidRPr="002D02F2">
        <w:rPr>
          <w:rtl/>
        </w:rPr>
        <w:t xml:space="preserve"> </w:t>
      </w:r>
      <w:r w:rsidRPr="002D02F2">
        <w:rPr>
          <w:rFonts w:hint="cs"/>
          <w:rtl/>
        </w:rPr>
        <w:t>يتعين</w:t>
      </w:r>
      <w:r w:rsidRPr="002D02F2">
        <w:rPr>
          <w:rtl/>
        </w:rPr>
        <w:t xml:space="preserve"> </w:t>
      </w:r>
      <w:r w:rsidRPr="002D02F2">
        <w:rPr>
          <w:rFonts w:hint="cs"/>
          <w:rtl/>
        </w:rPr>
        <w:t>على</w:t>
      </w:r>
      <w:r w:rsidRPr="002D02F2">
        <w:rPr>
          <w:rtl/>
        </w:rPr>
        <w:t xml:space="preserve"> </w:t>
      </w:r>
      <w:r w:rsidRPr="002D02F2">
        <w:rPr>
          <w:rFonts w:hint="cs"/>
          <w:rtl/>
        </w:rPr>
        <w:t>هذه</w:t>
      </w:r>
      <w:r w:rsidRPr="002D02F2">
        <w:rPr>
          <w:rtl/>
        </w:rPr>
        <w:t xml:space="preserve"> </w:t>
      </w:r>
      <w:r w:rsidRPr="002D02F2">
        <w:rPr>
          <w:rFonts w:hint="cs"/>
          <w:rtl/>
        </w:rPr>
        <w:t>الأنظمة</w:t>
      </w:r>
      <w:r w:rsidRPr="002D02F2">
        <w:rPr>
          <w:rtl/>
        </w:rPr>
        <w:t xml:space="preserve"> </w:t>
      </w:r>
      <w:r w:rsidRPr="002D02F2">
        <w:rPr>
          <w:rFonts w:hint="cs"/>
          <w:rtl/>
        </w:rPr>
        <w:t>الوفاء</w:t>
      </w:r>
      <w:r w:rsidRPr="002D02F2">
        <w:rPr>
          <w:rtl/>
        </w:rPr>
        <w:t xml:space="preserve"> </w:t>
      </w:r>
      <w:r w:rsidRPr="002D02F2">
        <w:rPr>
          <w:rFonts w:hint="cs"/>
          <w:rtl/>
        </w:rPr>
        <w:t>بها.</w:t>
      </w:r>
    </w:p>
    <w:p w14:paraId="2B7DA791" w14:textId="48EEA1B3" w:rsidR="008F7DC3" w:rsidRPr="002D02F2" w:rsidRDefault="00E34C0C" w:rsidP="008F7DC3">
      <w:pPr>
        <w:pStyle w:val="enumlev1"/>
        <w:rPr>
          <w:spacing w:val="-2"/>
          <w:rtl/>
        </w:rPr>
      </w:pPr>
      <w:r w:rsidRPr="002D02F2">
        <w:rPr>
          <w:spacing w:val="-2"/>
          <w:rtl/>
        </w:rPr>
        <w:t>-</w:t>
      </w:r>
      <w:r w:rsidRPr="002D02F2">
        <w:rPr>
          <w:spacing w:val="-2"/>
          <w:rtl/>
        </w:rPr>
        <w:tab/>
      </w:r>
      <w:r w:rsidRPr="002D02F2">
        <w:rPr>
          <w:rFonts w:hint="eastAsia"/>
          <w:spacing w:val="-2"/>
          <w:rtl/>
        </w:rPr>
        <w:t>الاحتياجات</w:t>
      </w:r>
      <w:r w:rsidRPr="002D02F2">
        <w:rPr>
          <w:spacing w:val="-2"/>
          <w:rtl/>
        </w:rPr>
        <w:t xml:space="preserve"> </w:t>
      </w:r>
      <w:r w:rsidRPr="002D02F2">
        <w:rPr>
          <w:rFonts w:hint="eastAsia"/>
          <w:spacing w:val="-2"/>
          <w:rtl/>
        </w:rPr>
        <w:t>والسياسات</w:t>
      </w:r>
      <w:r w:rsidRPr="002D02F2">
        <w:rPr>
          <w:spacing w:val="-2"/>
          <w:rtl/>
        </w:rPr>
        <w:t xml:space="preserve"> </w:t>
      </w:r>
      <w:r w:rsidRPr="002D02F2">
        <w:rPr>
          <w:rFonts w:hint="eastAsia"/>
          <w:spacing w:val="-2"/>
          <w:rtl/>
        </w:rPr>
        <w:t>والآليات</w:t>
      </w:r>
      <w:r w:rsidRPr="002D02F2">
        <w:rPr>
          <w:spacing w:val="-2"/>
          <w:rtl/>
        </w:rPr>
        <w:t xml:space="preserve"> </w:t>
      </w:r>
      <w:r w:rsidRPr="002D02F2">
        <w:rPr>
          <w:rFonts w:hint="eastAsia"/>
          <w:spacing w:val="-2"/>
          <w:rtl/>
        </w:rPr>
        <w:t>والمبادرات</w:t>
      </w:r>
      <w:r w:rsidRPr="002D02F2">
        <w:rPr>
          <w:spacing w:val="-2"/>
          <w:rtl/>
        </w:rPr>
        <w:t xml:space="preserve"> </w:t>
      </w:r>
      <w:r w:rsidRPr="002D02F2">
        <w:rPr>
          <w:rFonts w:hint="eastAsia"/>
          <w:spacing w:val="-2"/>
          <w:rtl/>
        </w:rPr>
        <w:t>التنظيمية</w:t>
      </w:r>
      <w:r w:rsidRPr="002D02F2">
        <w:rPr>
          <w:spacing w:val="-2"/>
          <w:rtl/>
        </w:rPr>
        <w:t xml:space="preserve"> </w:t>
      </w:r>
      <w:r w:rsidRPr="002D02F2">
        <w:rPr>
          <w:rFonts w:hint="eastAsia"/>
          <w:spacing w:val="-2"/>
          <w:rtl/>
        </w:rPr>
        <w:t>لرأب</w:t>
      </w:r>
      <w:r w:rsidRPr="002D02F2">
        <w:rPr>
          <w:spacing w:val="-2"/>
          <w:rtl/>
        </w:rPr>
        <w:t xml:space="preserve"> </w:t>
      </w:r>
      <w:r w:rsidRPr="002D02F2">
        <w:rPr>
          <w:rFonts w:hint="eastAsia"/>
          <w:spacing w:val="-2"/>
          <w:rtl/>
        </w:rPr>
        <w:t>الفجوة</w:t>
      </w:r>
      <w:r w:rsidRPr="002D02F2">
        <w:rPr>
          <w:spacing w:val="-2"/>
          <w:rtl/>
        </w:rPr>
        <w:t xml:space="preserve"> </w:t>
      </w:r>
      <w:r w:rsidRPr="002D02F2">
        <w:rPr>
          <w:rFonts w:hint="eastAsia"/>
          <w:spacing w:val="-2"/>
          <w:rtl/>
        </w:rPr>
        <w:t>الرقمية</w:t>
      </w:r>
      <w:ins w:id="1111" w:author="Maha" w:date="2022-02-17T07:45:00Z">
        <w:r w:rsidR="002F4416" w:rsidRPr="002D02F2">
          <w:rPr>
            <w:rFonts w:hint="cs"/>
            <w:spacing w:val="-2"/>
            <w:rtl/>
          </w:rPr>
          <w:t xml:space="preserve"> بين المناطق الريفية والحضرية</w:t>
        </w:r>
      </w:ins>
      <w:r w:rsidRPr="002D02F2">
        <w:rPr>
          <w:spacing w:val="-2"/>
          <w:rtl/>
        </w:rPr>
        <w:t xml:space="preserve"> </w:t>
      </w:r>
      <w:r w:rsidRPr="002D02F2">
        <w:rPr>
          <w:rFonts w:hint="eastAsia"/>
          <w:spacing w:val="-2"/>
          <w:rtl/>
        </w:rPr>
        <w:t>عن</w:t>
      </w:r>
      <w:r w:rsidRPr="002D02F2">
        <w:rPr>
          <w:spacing w:val="-2"/>
          <w:rtl/>
        </w:rPr>
        <w:t xml:space="preserve"> </w:t>
      </w:r>
      <w:r w:rsidRPr="002D02F2">
        <w:rPr>
          <w:rFonts w:hint="eastAsia"/>
          <w:spacing w:val="-2"/>
          <w:rtl/>
        </w:rPr>
        <w:t>طريق</w:t>
      </w:r>
      <w:r w:rsidRPr="002D02F2">
        <w:rPr>
          <w:spacing w:val="-2"/>
          <w:rtl/>
        </w:rPr>
        <w:t xml:space="preserve"> </w:t>
      </w:r>
      <w:r w:rsidRPr="002D02F2">
        <w:rPr>
          <w:rFonts w:hint="eastAsia"/>
          <w:spacing w:val="-2"/>
          <w:rtl/>
        </w:rPr>
        <w:t>زيادة</w:t>
      </w:r>
      <w:r w:rsidRPr="002D02F2">
        <w:rPr>
          <w:spacing w:val="-2"/>
          <w:rtl/>
        </w:rPr>
        <w:t xml:space="preserve"> </w:t>
      </w:r>
      <w:r w:rsidRPr="002D02F2">
        <w:rPr>
          <w:rFonts w:hint="eastAsia"/>
          <w:spacing w:val="-2"/>
          <w:rtl/>
        </w:rPr>
        <w:t>النفاذ</w:t>
      </w:r>
      <w:ins w:id="1112" w:author="Maha" w:date="2022-02-17T07:45:00Z">
        <w:r w:rsidR="002F4416" w:rsidRPr="002D02F2">
          <w:rPr>
            <w:rFonts w:hint="cs"/>
            <w:spacing w:val="-2"/>
            <w:rtl/>
          </w:rPr>
          <w:t xml:space="preserve"> الرقمي</w:t>
        </w:r>
      </w:ins>
      <w:r w:rsidRPr="002D02F2">
        <w:rPr>
          <w:spacing w:val="-2"/>
          <w:rtl/>
        </w:rPr>
        <w:t xml:space="preserve"> </w:t>
      </w:r>
      <w:r w:rsidRPr="002D02F2">
        <w:rPr>
          <w:rFonts w:hint="eastAsia"/>
          <w:spacing w:val="-2"/>
          <w:rtl/>
        </w:rPr>
        <w:t>إلى</w:t>
      </w:r>
      <w:r w:rsidRPr="002D02F2">
        <w:rPr>
          <w:spacing w:val="-2"/>
          <w:rtl/>
        </w:rPr>
        <w:t xml:space="preserve"> </w:t>
      </w:r>
      <w:r w:rsidRPr="002D02F2">
        <w:rPr>
          <w:rFonts w:hint="eastAsia"/>
          <w:spacing w:val="-2"/>
          <w:rtl/>
        </w:rPr>
        <w:t>النطاق</w:t>
      </w:r>
      <w:r w:rsidRPr="002D02F2">
        <w:rPr>
          <w:rFonts w:hint="cs"/>
          <w:spacing w:val="-2"/>
          <w:rtl/>
        </w:rPr>
        <w:t> </w:t>
      </w:r>
      <w:r w:rsidRPr="002D02F2">
        <w:rPr>
          <w:rFonts w:hint="eastAsia"/>
          <w:spacing w:val="-2"/>
          <w:rtl/>
        </w:rPr>
        <w:t>العريض</w:t>
      </w:r>
      <w:r w:rsidRPr="002D02F2">
        <w:rPr>
          <w:spacing w:val="-2"/>
          <w:rtl/>
        </w:rPr>
        <w:t>.</w:t>
      </w:r>
    </w:p>
    <w:p w14:paraId="0E922DFC" w14:textId="77777777" w:rsidR="008F7DC3" w:rsidRPr="002D02F2" w:rsidRDefault="00E34C0C" w:rsidP="008F7DC3">
      <w:pPr>
        <w:pStyle w:val="enumlev1"/>
        <w:rPr>
          <w:rtl/>
        </w:rPr>
      </w:pPr>
      <w:r w:rsidRPr="002D02F2">
        <w:rPr>
          <w:rtl/>
        </w:rPr>
        <w:t>-</w:t>
      </w:r>
      <w:r w:rsidRPr="002D02F2">
        <w:rPr>
          <w:rtl/>
        </w:rPr>
        <w:tab/>
      </w:r>
      <w:r w:rsidRPr="002D02F2">
        <w:rPr>
          <w:rFonts w:hint="eastAsia"/>
          <w:rtl/>
        </w:rPr>
        <w:t>جودة</w:t>
      </w:r>
      <w:r w:rsidRPr="002D02F2">
        <w:rPr>
          <w:rtl/>
        </w:rPr>
        <w:t xml:space="preserve"> </w:t>
      </w:r>
      <w:r w:rsidRPr="002D02F2">
        <w:rPr>
          <w:rFonts w:hint="eastAsia"/>
          <w:rtl/>
        </w:rPr>
        <w:t>الخدمات</w:t>
      </w:r>
      <w:r w:rsidRPr="002D02F2">
        <w:rPr>
          <w:rtl/>
        </w:rPr>
        <w:t xml:space="preserve"> </w:t>
      </w:r>
      <w:r w:rsidRPr="002D02F2">
        <w:rPr>
          <w:rFonts w:hint="eastAsia"/>
          <w:rtl/>
        </w:rPr>
        <w:t>المقدمة،</w:t>
      </w:r>
      <w:r w:rsidRPr="002D02F2">
        <w:rPr>
          <w:rtl/>
        </w:rPr>
        <w:t xml:space="preserve"> </w:t>
      </w:r>
      <w:r w:rsidRPr="002D02F2">
        <w:rPr>
          <w:rFonts w:hint="eastAsia"/>
          <w:rtl/>
        </w:rPr>
        <w:t>والفعالية</w:t>
      </w:r>
      <w:r w:rsidRPr="002D02F2">
        <w:rPr>
          <w:rtl/>
        </w:rPr>
        <w:t xml:space="preserve"> </w:t>
      </w:r>
      <w:r w:rsidRPr="002D02F2">
        <w:rPr>
          <w:rFonts w:hint="eastAsia"/>
          <w:rtl/>
        </w:rPr>
        <w:t>من</w:t>
      </w:r>
      <w:r w:rsidRPr="002D02F2">
        <w:rPr>
          <w:rtl/>
        </w:rPr>
        <w:t xml:space="preserve"> </w:t>
      </w:r>
      <w:r w:rsidRPr="002D02F2">
        <w:rPr>
          <w:rFonts w:hint="eastAsia"/>
          <w:rtl/>
        </w:rPr>
        <w:t>حيث</w:t>
      </w:r>
      <w:r w:rsidRPr="002D02F2">
        <w:rPr>
          <w:rtl/>
        </w:rPr>
        <w:t xml:space="preserve"> </w:t>
      </w:r>
      <w:r w:rsidRPr="002D02F2">
        <w:rPr>
          <w:rFonts w:hint="eastAsia"/>
          <w:rtl/>
        </w:rPr>
        <w:t>التكاليف</w:t>
      </w:r>
      <w:r w:rsidRPr="002D02F2">
        <w:rPr>
          <w:rtl/>
        </w:rPr>
        <w:t xml:space="preserve"> </w:t>
      </w:r>
      <w:r w:rsidRPr="002D02F2">
        <w:rPr>
          <w:rFonts w:hint="eastAsia"/>
          <w:rtl/>
        </w:rPr>
        <w:t>ودرجة</w:t>
      </w:r>
      <w:r w:rsidRPr="002D02F2">
        <w:rPr>
          <w:rFonts w:hint="cs"/>
          <w:rtl/>
        </w:rPr>
        <w:t xml:space="preserve"> الاستدامة</w:t>
      </w:r>
      <w:r w:rsidRPr="002D02F2">
        <w:rPr>
          <w:rtl/>
        </w:rPr>
        <w:t xml:space="preserve"> </w:t>
      </w:r>
      <w:r w:rsidRPr="002D02F2">
        <w:rPr>
          <w:rFonts w:hint="eastAsia"/>
          <w:rtl/>
        </w:rPr>
        <w:t>في</w:t>
      </w:r>
      <w:r w:rsidRPr="002D02F2">
        <w:rPr>
          <w:rtl/>
        </w:rPr>
        <w:t xml:space="preserve"> </w:t>
      </w:r>
      <w:r w:rsidRPr="002D02F2">
        <w:rPr>
          <w:rFonts w:hint="eastAsia"/>
          <w:rtl/>
        </w:rPr>
        <w:t>المناطق</w:t>
      </w:r>
      <w:r w:rsidRPr="002D02F2">
        <w:rPr>
          <w:rtl/>
        </w:rPr>
        <w:t xml:space="preserve"> </w:t>
      </w:r>
      <w:r w:rsidRPr="002D02F2">
        <w:rPr>
          <w:rFonts w:hint="eastAsia"/>
          <w:rtl/>
        </w:rPr>
        <w:t>الجغرافية</w:t>
      </w:r>
      <w:r w:rsidRPr="002D02F2">
        <w:rPr>
          <w:rtl/>
        </w:rPr>
        <w:t xml:space="preserve"> </w:t>
      </w:r>
      <w:r w:rsidRPr="002D02F2">
        <w:rPr>
          <w:rFonts w:hint="eastAsia"/>
          <w:rtl/>
        </w:rPr>
        <w:t>المختلفة</w:t>
      </w:r>
      <w:r w:rsidRPr="002D02F2">
        <w:rPr>
          <w:rtl/>
        </w:rPr>
        <w:t xml:space="preserve"> </w:t>
      </w:r>
      <w:r w:rsidRPr="002D02F2">
        <w:rPr>
          <w:rFonts w:hint="eastAsia"/>
          <w:rtl/>
        </w:rPr>
        <w:t>واستدامة</w:t>
      </w:r>
      <w:r w:rsidRPr="002D02F2">
        <w:rPr>
          <w:rtl/>
        </w:rPr>
        <w:t xml:space="preserve"> </w:t>
      </w:r>
      <w:r w:rsidRPr="002D02F2">
        <w:rPr>
          <w:rFonts w:hint="eastAsia"/>
          <w:rtl/>
        </w:rPr>
        <w:t>التقنيات</w:t>
      </w:r>
      <w:r w:rsidRPr="002D02F2">
        <w:rPr>
          <w:rFonts w:hint="cs"/>
          <w:rtl/>
        </w:rPr>
        <w:t> </w:t>
      </w:r>
      <w:r w:rsidRPr="002D02F2">
        <w:rPr>
          <w:rFonts w:hint="eastAsia"/>
          <w:rtl/>
        </w:rPr>
        <w:t>والحلول</w:t>
      </w:r>
      <w:r w:rsidRPr="002D02F2">
        <w:rPr>
          <w:rtl/>
        </w:rPr>
        <w:t>.</w:t>
      </w:r>
    </w:p>
    <w:p w14:paraId="55CB389F" w14:textId="16E3C559" w:rsidR="004970B4" w:rsidRPr="002D02F2" w:rsidRDefault="00E34C0C" w:rsidP="004970B4">
      <w:pPr>
        <w:pStyle w:val="enumlev1"/>
        <w:rPr>
          <w:ins w:id="1113" w:author="Aly, Abdalla" w:date="2022-02-11T15:40:00Z"/>
          <w:rtl/>
        </w:rPr>
      </w:pPr>
      <w:r w:rsidRPr="002D02F2">
        <w:rPr>
          <w:rFonts w:hint="cs"/>
          <w:rtl/>
        </w:rPr>
        <w:t>-</w:t>
      </w:r>
      <w:r w:rsidRPr="002D02F2">
        <w:rPr>
          <w:rFonts w:hint="cs"/>
          <w:rtl/>
        </w:rPr>
        <w:tab/>
      </w:r>
      <w:del w:id="1114" w:author="Aly, Abdalla" w:date="2022-02-11T15:40:00Z">
        <w:r w:rsidRPr="002D02F2" w:rsidDel="004970B4">
          <w:rPr>
            <w:rFonts w:hint="cs"/>
            <w:rtl/>
          </w:rPr>
          <w:delText>نماذج</w:delText>
        </w:r>
        <w:r w:rsidRPr="002D02F2" w:rsidDel="004970B4">
          <w:rPr>
            <w:rtl/>
          </w:rPr>
          <w:delText xml:space="preserve"> </w:delText>
        </w:r>
        <w:r w:rsidRPr="002D02F2" w:rsidDel="004970B4">
          <w:rPr>
            <w:rFonts w:hint="cs"/>
            <w:rtl/>
          </w:rPr>
          <w:delText>الأعمال</w:delText>
        </w:r>
        <w:r w:rsidRPr="002D02F2" w:rsidDel="004970B4">
          <w:rPr>
            <w:rtl/>
          </w:rPr>
          <w:delText xml:space="preserve"> </w:delText>
        </w:r>
        <w:r w:rsidRPr="002D02F2" w:rsidDel="004970B4">
          <w:rPr>
            <w:rFonts w:hint="cs"/>
            <w:rtl/>
          </w:rPr>
          <w:delText>من</w:delText>
        </w:r>
        <w:r w:rsidRPr="002D02F2" w:rsidDel="004970B4">
          <w:rPr>
            <w:rtl/>
          </w:rPr>
          <w:delText xml:space="preserve"> </w:delText>
        </w:r>
        <w:r w:rsidRPr="002D02F2" w:rsidDel="004970B4">
          <w:rPr>
            <w:rFonts w:hint="cs"/>
            <w:rtl/>
          </w:rPr>
          <w:delText>أجل</w:delText>
        </w:r>
        <w:r w:rsidRPr="002D02F2" w:rsidDel="004970B4">
          <w:rPr>
            <w:rtl/>
          </w:rPr>
          <w:delText xml:space="preserve"> </w:delText>
        </w:r>
        <w:r w:rsidRPr="002D02F2" w:rsidDel="004970B4">
          <w:rPr>
            <w:rFonts w:hint="cs"/>
            <w:rtl/>
          </w:rPr>
          <w:delText>النشر</w:delText>
        </w:r>
        <w:r w:rsidRPr="002D02F2" w:rsidDel="004970B4">
          <w:rPr>
            <w:rtl/>
          </w:rPr>
          <w:delText xml:space="preserve"> </w:delText>
        </w:r>
        <w:r w:rsidRPr="002D02F2" w:rsidDel="004970B4">
          <w:rPr>
            <w:rFonts w:hint="cs"/>
            <w:rtl/>
          </w:rPr>
          <w:delText>المستدام للشبكات</w:delText>
        </w:r>
        <w:r w:rsidRPr="002D02F2" w:rsidDel="004970B4">
          <w:rPr>
            <w:rtl/>
          </w:rPr>
          <w:delText xml:space="preserve"> </w:delText>
        </w:r>
        <w:r w:rsidRPr="002D02F2" w:rsidDel="004970B4">
          <w:rPr>
            <w:rFonts w:hint="cs"/>
            <w:rtl/>
          </w:rPr>
          <w:delText>والخدمات</w:delText>
        </w:r>
        <w:r w:rsidRPr="002D02F2" w:rsidDel="004970B4">
          <w:rPr>
            <w:rtl/>
          </w:rPr>
          <w:delText xml:space="preserve"> </w:delText>
        </w:r>
        <w:r w:rsidRPr="002D02F2" w:rsidDel="004970B4">
          <w:rPr>
            <w:rFonts w:hint="cs"/>
            <w:rtl/>
          </w:rPr>
          <w:delText>في</w:delText>
        </w:r>
        <w:r w:rsidRPr="002D02F2" w:rsidDel="004970B4">
          <w:rPr>
            <w:rtl/>
          </w:rPr>
          <w:delText xml:space="preserve"> </w:delText>
        </w:r>
        <w:r w:rsidRPr="002D02F2" w:rsidDel="004970B4">
          <w:rPr>
            <w:rFonts w:hint="cs"/>
            <w:rtl/>
          </w:rPr>
          <w:delText>المناطق</w:delText>
        </w:r>
        <w:r w:rsidRPr="002D02F2" w:rsidDel="004970B4">
          <w:rPr>
            <w:rtl/>
          </w:rPr>
          <w:delText xml:space="preserve"> </w:delText>
        </w:r>
        <w:r w:rsidRPr="002D02F2" w:rsidDel="004970B4">
          <w:rPr>
            <w:rFonts w:hint="cs"/>
            <w:rtl/>
          </w:rPr>
          <w:delText>الريفية</w:delText>
        </w:r>
        <w:r w:rsidRPr="002D02F2" w:rsidDel="004970B4">
          <w:rPr>
            <w:rtl/>
          </w:rPr>
          <w:delText xml:space="preserve"> </w:delText>
        </w:r>
        <w:r w:rsidRPr="002D02F2" w:rsidDel="004970B4">
          <w:rPr>
            <w:rFonts w:hint="cs"/>
            <w:rtl/>
          </w:rPr>
          <w:delText>والمناطق النائية</w:delText>
        </w:r>
        <w:r w:rsidRPr="002D02F2" w:rsidDel="004970B4">
          <w:rPr>
            <w:rtl/>
          </w:rPr>
          <w:delText xml:space="preserve"> </w:delText>
        </w:r>
        <w:r w:rsidRPr="002D02F2" w:rsidDel="004970B4">
          <w:rPr>
            <w:rFonts w:hint="cs"/>
            <w:rtl/>
          </w:rPr>
          <w:delText>مع</w:delText>
        </w:r>
        <w:r w:rsidRPr="002D02F2" w:rsidDel="004970B4">
          <w:rPr>
            <w:rtl/>
          </w:rPr>
          <w:delText xml:space="preserve"> </w:delText>
        </w:r>
        <w:r w:rsidRPr="002D02F2" w:rsidDel="004970B4">
          <w:rPr>
            <w:rFonts w:hint="cs"/>
            <w:rtl/>
          </w:rPr>
          <w:delText>مراعاة</w:delText>
        </w:r>
        <w:r w:rsidRPr="002D02F2" w:rsidDel="004970B4">
          <w:rPr>
            <w:rtl/>
          </w:rPr>
          <w:delText xml:space="preserve"> </w:delText>
        </w:r>
        <w:r w:rsidRPr="002D02F2" w:rsidDel="004970B4">
          <w:rPr>
            <w:rFonts w:hint="cs"/>
            <w:rtl/>
          </w:rPr>
          <w:delText>الأولويات</w:delText>
        </w:r>
        <w:r w:rsidRPr="002D02F2" w:rsidDel="004970B4">
          <w:rPr>
            <w:rtl/>
          </w:rPr>
          <w:delText xml:space="preserve"> </w:delText>
        </w:r>
        <w:r w:rsidRPr="002D02F2" w:rsidDel="004970B4">
          <w:rPr>
            <w:rFonts w:hint="cs"/>
            <w:rtl/>
          </w:rPr>
          <w:delText>المحددة</w:delText>
        </w:r>
        <w:r w:rsidRPr="002D02F2" w:rsidDel="004970B4">
          <w:rPr>
            <w:rtl/>
          </w:rPr>
          <w:delText xml:space="preserve"> </w:delText>
        </w:r>
        <w:r w:rsidRPr="002D02F2" w:rsidDel="004970B4">
          <w:rPr>
            <w:rFonts w:hint="cs"/>
            <w:rtl/>
          </w:rPr>
          <w:delText>على</w:delText>
        </w:r>
        <w:r w:rsidRPr="002D02F2" w:rsidDel="004970B4">
          <w:rPr>
            <w:rtl/>
          </w:rPr>
          <w:delText xml:space="preserve"> </w:delText>
        </w:r>
        <w:r w:rsidRPr="002D02F2" w:rsidDel="004970B4">
          <w:rPr>
            <w:rFonts w:hint="cs"/>
            <w:rtl/>
          </w:rPr>
          <w:delText>أساس</w:delText>
        </w:r>
        <w:r w:rsidRPr="002D02F2" w:rsidDel="004970B4">
          <w:rPr>
            <w:rtl/>
          </w:rPr>
          <w:delText xml:space="preserve"> </w:delText>
        </w:r>
        <w:r w:rsidRPr="002D02F2" w:rsidDel="004970B4">
          <w:rPr>
            <w:rFonts w:hint="cs"/>
            <w:rtl/>
          </w:rPr>
          <w:delText>المؤشرات</w:delText>
        </w:r>
        <w:r w:rsidRPr="002D02F2" w:rsidDel="004970B4">
          <w:rPr>
            <w:rtl/>
          </w:rPr>
          <w:delText xml:space="preserve"> </w:delText>
        </w:r>
        <w:r w:rsidRPr="002D02F2" w:rsidDel="004970B4">
          <w:rPr>
            <w:rFonts w:hint="cs"/>
            <w:rtl/>
          </w:rPr>
          <w:delText>الاقتصادية</w:delText>
        </w:r>
        <w:r w:rsidRPr="002D02F2" w:rsidDel="004970B4">
          <w:rPr>
            <w:rtl/>
          </w:rPr>
          <w:delText xml:space="preserve"> </w:delText>
        </w:r>
        <w:r w:rsidRPr="002D02F2" w:rsidDel="004970B4">
          <w:rPr>
            <w:rFonts w:hint="cs"/>
            <w:rtl/>
          </w:rPr>
          <w:delText>والاجتماعية.</w:delText>
        </w:r>
      </w:del>
      <w:ins w:id="1115" w:author="Aly, Abdalla" w:date="2022-02-11T15:40:00Z">
        <w:r w:rsidR="004970B4" w:rsidRPr="002D02F2">
          <w:rPr>
            <w:rtl/>
          </w:rPr>
          <w:t>البرامج التي تستحث الطلب على النطاق العريض والقدرة على تحمل تكاليفه (بما في ذلك الحوافز والمعونات الحكومية) من أجل تبني النطاق العريض وتوفير الخدمات الإلكترونية والمعدات في المناطق الريفية والمناطق النائية.</w:t>
        </w:r>
      </w:ins>
    </w:p>
    <w:p w14:paraId="70481449" w14:textId="77777777" w:rsidR="004970B4" w:rsidRPr="002D02F2" w:rsidRDefault="004970B4" w:rsidP="004970B4">
      <w:pPr>
        <w:pStyle w:val="enumlev1"/>
        <w:rPr>
          <w:ins w:id="1116" w:author="Aly, Abdalla" w:date="2022-02-11T15:40:00Z"/>
          <w:rtl/>
        </w:rPr>
      </w:pPr>
      <w:ins w:id="1117" w:author="Aly, Abdalla" w:date="2022-02-11T15:40:00Z">
        <w:r w:rsidRPr="002D02F2">
          <w:rPr>
            <w:rFonts w:hint="cs"/>
            <w:rtl/>
          </w:rPr>
          <w:t>–</w:t>
        </w:r>
        <w:r w:rsidRPr="002D02F2">
          <w:rPr>
            <w:rtl/>
          </w:rPr>
          <w:tab/>
          <w:t>آليات التمويل بما في ذلك صناديق الخدمة الشاملة.</w:t>
        </w:r>
      </w:ins>
    </w:p>
    <w:p w14:paraId="18FADAE4" w14:textId="183F1D46" w:rsidR="008F7DC3" w:rsidRPr="002D02F2" w:rsidRDefault="004970B4" w:rsidP="004970B4">
      <w:pPr>
        <w:pStyle w:val="enumlev1"/>
        <w:rPr>
          <w:rtl/>
        </w:rPr>
      </w:pPr>
      <w:ins w:id="1118" w:author="Aly, Abdalla" w:date="2022-02-11T15:40:00Z">
        <w:r w:rsidRPr="002D02F2">
          <w:rPr>
            <w:rFonts w:hint="cs"/>
            <w:rtl/>
          </w:rPr>
          <w:t>–</w:t>
        </w:r>
        <w:r w:rsidRPr="002D02F2">
          <w:rPr>
            <w:rtl/>
          </w:rPr>
          <w:tab/>
          <w:t>إدخال وتنفيذ تكنولوجيات/خدمات تكنولوجيا المعلومات والاتصالات الجديدة في المناطق الريفية والمناطق النائية (وخصوصاً في التعليم والصحة والزراعة).</w:t>
        </w:r>
      </w:ins>
    </w:p>
    <w:p w14:paraId="6AAC1519" w14:textId="77777777" w:rsidR="008F7DC3" w:rsidRPr="002D02F2" w:rsidRDefault="00E34C0C" w:rsidP="008F7DC3">
      <w:pPr>
        <w:pStyle w:val="enumlev1"/>
        <w:rPr>
          <w:rtl/>
        </w:rPr>
      </w:pPr>
      <w:r w:rsidRPr="002D02F2">
        <w:rPr>
          <w:rFonts w:hint="cs"/>
          <w:rtl/>
        </w:rPr>
        <w:t>-</w:t>
      </w:r>
      <w:r w:rsidRPr="002D02F2">
        <w:rPr>
          <w:rtl/>
        </w:rPr>
        <w:tab/>
      </w:r>
      <w:r w:rsidRPr="002D02F2">
        <w:rPr>
          <w:rFonts w:hint="cs"/>
          <w:rtl/>
        </w:rPr>
        <w:t>زيادة</w:t>
      </w:r>
      <w:r w:rsidRPr="002D02F2">
        <w:rPr>
          <w:rtl/>
        </w:rPr>
        <w:t xml:space="preserve"> </w:t>
      </w:r>
      <w:r w:rsidRPr="002D02F2">
        <w:rPr>
          <w:rFonts w:hint="cs"/>
          <w:rtl/>
        </w:rPr>
        <w:t>توافر</w:t>
      </w:r>
      <w:r w:rsidRPr="002D02F2">
        <w:rPr>
          <w:rtl/>
        </w:rPr>
        <w:t xml:space="preserve"> </w:t>
      </w:r>
      <w:r w:rsidRPr="002D02F2">
        <w:rPr>
          <w:rFonts w:hint="cs"/>
          <w:rtl/>
        </w:rPr>
        <w:t>الاتصالات</w:t>
      </w:r>
      <w:r w:rsidRPr="002D02F2">
        <w:rPr>
          <w:rtl/>
        </w:rPr>
        <w:t>/</w:t>
      </w:r>
      <w:r w:rsidRPr="002D02F2">
        <w:rPr>
          <w:rFonts w:hint="cs"/>
          <w:rtl/>
        </w:rPr>
        <w:t>تكنولوجيات</w:t>
      </w:r>
      <w:r w:rsidRPr="002D02F2">
        <w:rPr>
          <w:rtl/>
        </w:rPr>
        <w:t xml:space="preserve"> </w:t>
      </w:r>
      <w:r w:rsidRPr="002D02F2">
        <w:rPr>
          <w:rFonts w:hint="cs"/>
          <w:rtl/>
        </w:rPr>
        <w:t>المعلومات</w:t>
      </w:r>
      <w:r w:rsidRPr="002D02F2">
        <w:rPr>
          <w:rtl/>
        </w:rPr>
        <w:t xml:space="preserve"> </w:t>
      </w:r>
      <w:r w:rsidRPr="002D02F2">
        <w:rPr>
          <w:rFonts w:hint="cs"/>
          <w:rtl/>
        </w:rPr>
        <w:t>والاتصالات</w:t>
      </w:r>
      <w:r w:rsidRPr="002D02F2">
        <w:rPr>
          <w:rtl/>
        </w:rPr>
        <w:t xml:space="preserve"> </w:t>
      </w:r>
      <w:r w:rsidRPr="002D02F2">
        <w:rPr>
          <w:rFonts w:hint="cs"/>
          <w:rtl/>
        </w:rPr>
        <w:t>التي</w:t>
      </w:r>
      <w:r w:rsidRPr="002D02F2">
        <w:rPr>
          <w:rtl/>
        </w:rPr>
        <w:t xml:space="preserve"> </w:t>
      </w:r>
      <w:r w:rsidRPr="002D02F2">
        <w:rPr>
          <w:rFonts w:hint="cs"/>
          <w:rtl/>
        </w:rPr>
        <w:t>تتيح</w:t>
      </w:r>
      <w:r w:rsidRPr="002D02F2">
        <w:rPr>
          <w:rtl/>
        </w:rPr>
        <w:t xml:space="preserve"> </w:t>
      </w:r>
      <w:r w:rsidRPr="002D02F2">
        <w:rPr>
          <w:rFonts w:hint="cs"/>
          <w:rtl/>
        </w:rPr>
        <w:t>توصيلية</w:t>
      </w:r>
      <w:r w:rsidRPr="002D02F2">
        <w:rPr>
          <w:rtl/>
        </w:rPr>
        <w:t xml:space="preserve"> </w:t>
      </w:r>
      <w:r w:rsidRPr="002D02F2">
        <w:rPr>
          <w:rFonts w:hint="cs"/>
          <w:rtl/>
        </w:rPr>
        <w:t>معززة،</w:t>
      </w:r>
      <w:r w:rsidRPr="002D02F2">
        <w:rPr>
          <w:rtl/>
        </w:rPr>
        <w:t xml:space="preserve"> </w:t>
      </w:r>
      <w:r w:rsidRPr="002D02F2">
        <w:rPr>
          <w:rFonts w:hint="cs"/>
          <w:rtl/>
        </w:rPr>
        <w:t>بتكاليف</w:t>
      </w:r>
      <w:r w:rsidRPr="002D02F2">
        <w:rPr>
          <w:rtl/>
        </w:rPr>
        <w:t xml:space="preserve"> </w:t>
      </w:r>
      <w:r w:rsidRPr="002D02F2">
        <w:rPr>
          <w:rFonts w:hint="cs"/>
          <w:rtl/>
        </w:rPr>
        <w:t>تتناقص</w:t>
      </w:r>
      <w:r w:rsidRPr="002D02F2">
        <w:rPr>
          <w:rtl/>
        </w:rPr>
        <w:t xml:space="preserve"> </w:t>
      </w:r>
      <w:r w:rsidRPr="002D02F2">
        <w:rPr>
          <w:rFonts w:hint="cs"/>
          <w:rtl/>
        </w:rPr>
        <w:t>تدريجياً،</w:t>
      </w:r>
      <w:r w:rsidRPr="002D02F2">
        <w:rPr>
          <w:rtl/>
        </w:rPr>
        <w:t xml:space="preserve"> </w:t>
      </w:r>
      <w:r w:rsidRPr="002D02F2">
        <w:rPr>
          <w:rFonts w:hint="cs"/>
          <w:rtl/>
        </w:rPr>
        <w:t>وبانخفاض</w:t>
      </w:r>
      <w:r w:rsidRPr="002D02F2">
        <w:rPr>
          <w:rtl/>
        </w:rPr>
        <w:t xml:space="preserve"> </w:t>
      </w:r>
      <w:r w:rsidRPr="002D02F2">
        <w:rPr>
          <w:rFonts w:hint="cs"/>
          <w:rtl/>
        </w:rPr>
        <w:t>في</w:t>
      </w:r>
      <w:r w:rsidRPr="002D02F2">
        <w:rPr>
          <w:rtl/>
        </w:rPr>
        <w:t xml:space="preserve"> </w:t>
      </w:r>
      <w:r w:rsidRPr="002D02F2">
        <w:rPr>
          <w:rFonts w:hint="cs"/>
          <w:rtl/>
        </w:rPr>
        <w:t>استهلاك</w:t>
      </w:r>
      <w:r w:rsidRPr="002D02F2">
        <w:rPr>
          <w:rtl/>
        </w:rPr>
        <w:t xml:space="preserve"> </w:t>
      </w:r>
      <w:r w:rsidRPr="002D02F2">
        <w:rPr>
          <w:rFonts w:hint="cs"/>
          <w:rtl/>
        </w:rPr>
        <w:t>الطاقة</w:t>
      </w:r>
      <w:r w:rsidRPr="002D02F2">
        <w:rPr>
          <w:rtl/>
        </w:rPr>
        <w:t xml:space="preserve"> </w:t>
      </w:r>
      <w:r w:rsidRPr="002D02F2">
        <w:rPr>
          <w:rFonts w:hint="cs"/>
          <w:rtl/>
        </w:rPr>
        <w:t>وفي</w:t>
      </w:r>
      <w:r w:rsidRPr="002D02F2">
        <w:rPr>
          <w:rtl/>
        </w:rPr>
        <w:t xml:space="preserve"> </w:t>
      </w:r>
      <w:r w:rsidRPr="002D02F2">
        <w:rPr>
          <w:rFonts w:hint="cs"/>
          <w:rtl/>
        </w:rPr>
        <w:t>مستويات انبعاثات</w:t>
      </w:r>
      <w:r w:rsidRPr="002D02F2">
        <w:rPr>
          <w:rtl/>
        </w:rPr>
        <w:t xml:space="preserve"> </w:t>
      </w:r>
      <w:r w:rsidRPr="002D02F2">
        <w:rPr>
          <w:rFonts w:hint="cs"/>
          <w:rtl/>
        </w:rPr>
        <w:t>غازات</w:t>
      </w:r>
      <w:r w:rsidRPr="002D02F2">
        <w:rPr>
          <w:rtl/>
        </w:rPr>
        <w:t xml:space="preserve"> </w:t>
      </w:r>
      <w:r w:rsidRPr="002D02F2">
        <w:rPr>
          <w:rFonts w:hint="cs"/>
          <w:rtl/>
        </w:rPr>
        <w:t>الاحتباس</w:t>
      </w:r>
      <w:r w:rsidRPr="002D02F2">
        <w:rPr>
          <w:rtl/>
        </w:rPr>
        <w:t xml:space="preserve"> </w:t>
      </w:r>
      <w:r w:rsidRPr="002D02F2">
        <w:rPr>
          <w:rFonts w:hint="cs"/>
          <w:rtl/>
        </w:rPr>
        <w:t>الحراري.</w:t>
      </w:r>
    </w:p>
    <w:p w14:paraId="66B249BB" w14:textId="254F0A56" w:rsidR="008F7DC3" w:rsidRPr="002D02F2" w:rsidDel="004970B4" w:rsidRDefault="00E34C0C" w:rsidP="008F7DC3">
      <w:pPr>
        <w:pStyle w:val="enumlev1"/>
        <w:rPr>
          <w:del w:id="1119" w:author="Aly, Abdalla" w:date="2022-02-11T15:40:00Z"/>
          <w:rtl/>
        </w:rPr>
      </w:pPr>
      <w:del w:id="1120" w:author="Aly, Abdalla" w:date="2022-02-11T15:40:00Z">
        <w:r w:rsidRPr="002D02F2" w:rsidDel="004970B4">
          <w:rPr>
            <w:rFonts w:hint="cs"/>
            <w:rtl/>
          </w:rPr>
          <w:delText>-</w:delText>
        </w:r>
        <w:r w:rsidRPr="002D02F2" w:rsidDel="004970B4">
          <w:rPr>
            <w:rtl/>
          </w:rPr>
          <w:tab/>
        </w:r>
        <w:r w:rsidRPr="002D02F2" w:rsidDel="004970B4">
          <w:rPr>
            <w:rFonts w:hint="cs"/>
            <w:rtl/>
          </w:rPr>
          <w:delText>الخبرة</w:delText>
        </w:r>
        <w:r w:rsidRPr="002D02F2" w:rsidDel="004970B4">
          <w:rPr>
            <w:rtl/>
          </w:rPr>
          <w:delText xml:space="preserve"> </w:delText>
        </w:r>
        <w:r w:rsidRPr="002D02F2" w:rsidDel="004970B4">
          <w:rPr>
            <w:rFonts w:hint="cs"/>
            <w:rtl/>
          </w:rPr>
          <w:delText>المكتسبة في</w:delText>
        </w:r>
        <w:r w:rsidRPr="002D02F2" w:rsidDel="004970B4">
          <w:rPr>
            <w:rtl/>
          </w:rPr>
          <w:delText xml:space="preserve"> </w:delText>
        </w:r>
        <w:r w:rsidRPr="002D02F2" w:rsidDel="004970B4">
          <w:rPr>
            <w:rFonts w:hint="cs"/>
            <w:rtl/>
          </w:rPr>
          <w:delText>دورات</w:delText>
        </w:r>
        <w:r w:rsidRPr="002D02F2" w:rsidDel="004970B4">
          <w:rPr>
            <w:rtl/>
          </w:rPr>
          <w:delText xml:space="preserve"> </w:delText>
        </w:r>
        <w:r w:rsidRPr="002D02F2" w:rsidDel="004970B4">
          <w:rPr>
            <w:rFonts w:hint="cs"/>
            <w:rtl/>
          </w:rPr>
          <w:delText>الدراسة</w:delText>
        </w:r>
        <w:r w:rsidRPr="002D02F2" w:rsidDel="004970B4">
          <w:rPr>
            <w:rtl/>
          </w:rPr>
          <w:delText xml:space="preserve"> </w:delText>
        </w:r>
        <w:r w:rsidRPr="002D02F2" w:rsidDel="004970B4">
          <w:rPr>
            <w:rFonts w:hint="cs"/>
            <w:rtl/>
          </w:rPr>
          <w:delText>السابقة</w:delText>
        </w:r>
        <w:r w:rsidRPr="002D02F2" w:rsidDel="004970B4">
          <w:rPr>
            <w:rtl/>
          </w:rPr>
          <w:delText xml:space="preserve"> </w:delText>
        </w:r>
        <w:r w:rsidRPr="002D02F2" w:rsidDel="004970B4">
          <w:rPr>
            <w:rFonts w:hint="cs"/>
            <w:rtl/>
          </w:rPr>
          <w:delText>لقطاع</w:delText>
        </w:r>
        <w:r w:rsidRPr="002D02F2" w:rsidDel="004970B4">
          <w:rPr>
            <w:rtl/>
          </w:rPr>
          <w:delText xml:space="preserve"> </w:delText>
        </w:r>
        <w:r w:rsidRPr="002D02F2" w:rsidDel="004970B4">
          <w:rPr>
            <w:rFonts w:hint="cs"/>
            <w:rtl/>
          </w:rPr>
          <w:delText>تنمية</w:delText>
        </w:r>
        <w:r w:rsidRPr="002D02F2" w:rsidDel="004970B4">
          <w:rPr>
            <w:rtl/>
          </w:rPr>
          <w:delText xml:space="preserve"> </w:delText>
        </w:r>
        <w:r w:rsidRPr="002D02F2" w:rsidDel="004970B4">
          <w:rPr>
            <w:rFonts w:hint="cs"/>
            <w:rtl/>
          </w:rPr>
          <w:delText>الاتصالات،</w:delText>
        </w:r>
        <w:r w:rsidRPr="002D02F2" w:rsidDel="004970B4">
          <w:rPr>
            <w:rtl/>
          </w:rPr>
          <w:delText xml:space="preserve"> </w:delText>
        </w:r>
        <w:r w:rsidRPr="002D02F2" w:rsidDel="004970B4">
          <w:rPr>
            <w:rFonts w:hint="cs"/>
            <w:rtl/>
          </w:rPr>
          <w:delText>في</w:delText>
        </w:r>
        <w:r w:rsidRPr="002D02F2" w:rsidDel="004970B4">
          <w:rPr>
            <w:rtl/>
          </w:rPr>
          <w:delText xml:space="preserve"> </w:delText>
        </w:r>
        <w:r w:rsidRPr="002D02F2" w:rsidDel="004970B4">
          <w:rPr>
            <w:rFonts w:hint="cs"/>
            <w:rtl/>
          </w:rPr>
          <w:delText>أنحاء</w:delText>
        </w:r>
        <w:r w:rsidRPr="002D02F2" w:rsidDel="004970B4">
          <w:rPr>
            <w:rtl/>
          </w:rPr>
          <w:delText xml:space="preserve"> </w:delText>
        </w:r>
        <w:r w:rsidRPr="002D02F2" w:rsidDel="004970B4">
          <w:rPr>
            <w:rFonts w:hint="cs"/>
            <w:rtl/>
          </w:rPr>
          <w:delText>كثيرة</w:delText>
        </w:r>
        <w:r w:rsidRPr="002D02F2" w:rsidDel="004970B4">
          <w:rPr>
            <w:rtl/>
          </w:rPr>
          <w:delText xml:space="preserve"> </w:delText>
        </w:r>
        <w:r w:rsidRPr="002D02F2" w:rsidDel="004970B4">
          <w:rPr>
            <w:rFonts w:hint="cs"/>
            <w:rtl/>
          </w:rPr>
          <w:delText>من</w:delText>
        </w:r>
        <w:r w:rsidRPr="002D02F2" w:rsidDel="004970B4">
          <w:rPr>
            <w:rtl/>
          </w:rPr>
          <w:delText xml:space="preserve"> </w:delText>
        </w:r>
        <w:r w:rsidRPr="002D02F2" w:rsidDel="004970B4">
          <w:rPr>
            <w:rFonts w:hint="cs"/>
            <w:rtl/>
          </w:rPr>
          <w:delText>البلدان النامية</w:delText>
        </w:r>
        <w:r w:rsidRPr="002D02F2" w:rsidDel="004970B4">
          <w:rPr>
            <w:rtl/>
          </w:rPr>
          <w:delText xml:space="preserve"> </w:delText>
        </w:r>
        <w:r w:rsidRPr="002D02F2" w:rsidDel="004970B4">
          <w:rPr>
            <w:rFonts w:hint="cs"/>
            <w:rtl/>
          </w:rPr>
          <w:delText>في تنفيذ</w:delText>
        </w:r>
        <w:r w:rsidRPr="002D02F2" w:rsidDel="004970B4">
          <w:rPr>
            <w:rtl/>
          </w:rPr>
          <w:delText xml:space="preserve"> </w:delText>
        </w:r>
        <w:r w:rsidRPr="002D02F2" w:rsidDel="004970B4">
          <w:rPr>
            <w:rFonts w:hint="cs"/>
            <w:rtl/>
          </w:rPr>
          <w:delText>وتحسين</w:delText>
        </w:r>
        <w:r w:rsidRPr="002D02F2" w:rsidDel="004970B4">
          <w:rPr>
            <w:rtl/>
          </w:rPr>
          <w:delText xml:space="preserve"> </w:delText>
        </w:r>
        <w:r w:rsidRPr="002D02F2" w:rsidDel="004970B4">
          <w:rPr>
            <w:rFonts w:hint="cs"/>
            <w:rtl/>
          </w:rPr>
          <w:delText>برامج</w:delText>
        </w:r>
        <w:r w:rsidRPr="002D02F2" w:rsidDel="004970B4">
          <w:rPr>
            <w:rtl/>
          </w:rPr>
          <w:delText xml:space="preserve"> </w:delText>
        </w:r>
        <w:r w:rsidRPr="002D02F2" w:rsidDel="004970B4">
          <w:rPr>
            <w:rFonts w:hint="cs"/>
            <w:rtl/>
          </w:rPr>
          <w:delText>الاتصالات</w:delText>
        </w:r>
        <w:r w:rsidRPr="002D02F2" w:rsidDel="004970B4">
          <w:rPr>
            <w:rtl/>
          </w:rPr>
          <w:delText xml:space="preserve"> </w:delText>
        </w:r>
        <w:r w:rsidRPr="002D02F2" w:rsidDel="004970B4">
          <w:rPr>
            <w:rFonts w:hint="cs"/>
            <w:rtl/>
          </w:rPr>
          <w:delText>الريفية</w:delText>
        </w:r>
        <w:r w:rsidRPr="002D02F2" w:rsidDel="004970B4">
          <w:rPr>
            <w:rtl/>
          </w:rPr>
          <w:delText xml:space="preserve"> </w:delText>
        </w:r>
        <w:r w:rsidRPr="002D02F2" w:rsidDel="004970B4">
          <w:rPr>
            <w:rFonts w:hint="cs"/>
            <w:rtl/>
          </w:rPr>
          <w:delText>الكبرى، مع</w:delText>
        </w:r>
        <w:r w:rsidRPr="002D02F2" w:rsidDel="004970B4">
          <w:rPr>
            <w:rtl/>
          </w:rPr>
          <w:delText xml:space="preserve"> </w:delText>
        </w:r>
        <w:r w:rsidRPr="002D02F2" w:rsidDel="004970B4">
          <w:rPr>
            <w:rFonts w:hint="cs"/>
            <w:rtl/>
          </w:rPr>
          <w:delText>زيادة</w:delText>
        </w:r>
        <w:r w:rsidRPr="002D02F2" w:rsidDel="004970B4">
          <w:rPr>
            <w:rtl/>
          </w:rPr>
          <w:delText xml:space="preserve"> </w:delText>
        </w:r>
        <w:r w:rsidRPr="002D02F2" w:rsidDel="004970B4">
          <w:rPr>
            <w:rFonts w:hint="cs"/>
            <w:rtl/>
          </w:rPr>
          <w:delText>أعداد</w:delText>
        </w:r>
        <w:r w:rsidRPr="002D02F2" w:rsidDel="004970B4">
          <w:rPr>
            <w:rtl/>
          </w:rPr>
          <w:delText xml:space="preserve"> </w:delText>
        </w:r>
        <w:r w:rsidRPr="002D02F2" w:rsidDel="004970B4">
          <w:rPr>
            <w:rFonts w:hint="cs"/>
            <w:rtl/>
          </w:rPr>
          <w:delText>البلدان</w:delText>
        </w:r>
        <w:r w:rsidRPr="002D02F2" w:rsidDel="004970B4">
          <w:rPr>
            <w:rtl/>
          </w:rPr>
          <w:delText xml:space="preserve"> </w:delText>
        </w:r>
        <w:r w:rsidRPr="002D02F2" w:rsidDel="004970B4">
          <w:rPr>
            <w:rFonts w:hint="cs"/>
            <w:rtl/>
          </w:rPr>
          <w:delText>التي</w:delText>
        </w:r>
        <w:r w:rsidRPr="002D02F2" w:rsidDel="004970B4">
          <w:rPr>
            <w:rtl/>
          </w:rPr>
          <w:delText xml:space="preserve"> </w:delText>
        </w:r>
        <w:r w:rsidRPr="002D02F2" w:rsidDel="004970B4">
          <w:rPr>
            <w:rFonts w:hint="cs"/>
            <w:rtl/>
          </w:rPr>
          <w:delText>تستجيب</w:delText>
        </w:r>
        <w:r w:rsidRPr="002D02F2" w:rsidDel="004970B4">
          <w:rPr>
            <w:rtl/>
          </w:rPr>
          <w:delText xml:space="preserve"> </w:delText>
        </w:r>
        <w:r w:rsidRPr="002D02F2" w:rsidDel="004970B4">
          <w:rPr>
            <w:rFonts w:hint="cs"/>
            <w:rtl/>
          </w:rPr>
          <w:delText>لحالات</w:delText>
        </w:r>
        <w:r w:rsidRPr="002D02F2" w:rsidDel="004970B4">
          <w:rPr>
            <w:rtl/>
          </w:rPr>
          <w:delText xml:space="preserve"> </w:delText>
        </w:r>
        <w:r w:rsidRPr="002D02F2" w:rsidDel="004970B4">
          <w:rPr>
            <w:rFonts w:hint="cs"/>
            <w:rtl/>
          </w:rPr>
          <w:delText>محددة</w:delText>
        </w:r>
        <w:r w:rsidRPr="002D02F2" w:rsidDel="004970B4">
          <w:rPr>
            <w:rtl/>
          </w:rPr>
          <w:delText xml:space="preserve"> </w:delText>
        </w:r>
        <w:r w:rsidRPr="002D02F2" w:rsidDel="004970B4">
          <w:rPr>
            <w:rFonts w:hint="cs"/>
            <w:rtl/>
          </w:rPr>
          <w:delText>والطلب المحلي على</w:delText>
        </w:r>
        <w:r w:rsidRPr="002D02F2" w:rsidDel="004970B4">
          <w:rPr>
            <w:rtl/>
          </w:rPr>
          <w:delText xml:space="preserve"> </w:delText>
        </w:r>
        <w:r w:rsidRPr="002D02F2" w:rsidDel="004970B4">
          <w:rPr>
            <w:rFonts w:hint="cs"/>
            <w:rtl/>
          </w:rPr>
          <w:delText>استعمال</w:delText>
        </w:r>
        <w:r w:rsidRPr="002D02F2" w:rsidDel="004970B4">
          <w:rPr>
            <w:rtl/>
          </w:rPr>
          <w:delText xml:space="preserve"> "</w:delText>
        </w:r>
        <w:r w:rsidRPr="002D02F2" w:rsidDel="004970B4">
          <w:rPr>
            <w:rFonts w:hint="cs"/>
            <w:rtl/>
          </w:rPr>
          <w:delText>أفضل</w:delText>
        </w:r>
        <w:r w:rsidRPr="002D02F2" w:rsidDel="004970B4">
          <w:rPr>
            <w:rtl/>
          </w:rPr>
          <w:delText xml:space="preserve"> </w:delText>
        </w:r>
        <w:r w:rsidRPr="002D02F2" w:rsidDel="004970B4">
          <w:rPr>
            <w:rFonts w:hint="cs"/>
            <w:rtl/>
          </w:rPr>
          <w:delText>الممارسات</w:delText>
        </w:r>
        <w:r w:rsidRPr="002D02F2" w:rsidDel="004970B4">
          <w:rPr>
            <w:rtl/>
          </w:rPr>
          <w:delText xml:space="preserve">" </w:delText>
        </w:r>
        <w:r w:rsidRPr="002D02F2" w:rsidDel="004970B4">
          <w:rPr>
            <w:rFonts w:hint="cs"/>
            <w:rtl/>
          </w:rPr>
          <w:delText>على</w:delText>
        </w:r>
        <w:r w:rsidRPr="002D02F2" w:rsidDel="004970B4">
          <w:rPr>
            <w:rtl/>
          </w:rPr>
          <w:delText xml:space="preserve"> </w:delText>
        </w:r>
        <w:r w:rsidRPr="002D02F2" w:rsidDel="004970B4">
          <w:rPr>
            <w:rFonts w:hint="cs"/>
            <w:rtl/>
          </w:rPr>
          <w:delText>النحو</w:delText>
        </w:r>
        <w:r w:rsidRPr="002D02F2" w:rsidDel="004970B4">
          <w:rPr>
            <w:rtl/>
          </w:rPr>
          <w:delText xml:space="preserve"> </w:delText>
        </w:r>
        <w:r w:rsidRPr="002D02F2" w:rsidDel="004970B4">
          <w:rPr>
            <w:rFonts w:hint="cs"/>
            <w:rtl/>
          </w:rPr>
          <w:delText>الموضح</w:delText>
        </w:r>
        <w:r w:rsidRPr="002D02F2" w:rsidDel="004970B4">
          <w:rPr>
            <w:rtl/>
          </w:rPr>
          <w:delText xml:space="preserve"> </w:delText>
        </w:r>
        <w:r w:rsidRPr="002D02F2" w:rsidDel="004970B4">
          <w:rPr>
            <w:rFonts w:hint="cs"/>
            <w:rtl/>
          </w:rPr>
          <w:delText>في</w:delText>
        </w:r>
        <w:r w:rsidRPr="002D02F2" w:rsidDel="004970B4">
          <w:rPr>
            <w:rtl/>
          </w:rPr>
          <w:delText xml:space="preserve"> </w:delText>
        </w:r>
        <w:r w:rsidRPr="002D02F2" w:rsidDel="004970B4">
          <w:rPr>
            <w:rFonts w:hint="cs"/>
            <w:rtl/>
          </w:rPr>
          <w:delText>أعمال</w:delText>
        </w:r>
        <w:r w:rsidRPr="002D02F2" w:rsidDel="004970B4">
          <w:rPr>
            <w:rtl/>
          </w:rPr>
          <w:delText xml:space="preserve"> </w:delText>
        </w:r>
        <w:r w:rsidRPr="002D02F2" w:rsidDel="004970B4">
          <w:rPr>
            <w:rFonts w:hint="cs"/>
            <w:rtl/>
          </w:rPr>
          <w:delText>قطاع</w:delText>
        </w:r>
        <w:r w:rsidRPr="002D02F2" w:rsidDel="004970B4">
          <w:rPr>
            <w:rtl/>
          </w:rPr>
          <w:delText xml:space="preserve"> </w:delText>
        </w:r>
        <w:r w:rsidRPr="002D02F2" w:rsidDel="004970B4">
          <w:rPr>
            <w:rFonts w:hint="cs"/>
            <w:rtl/>
          </w:rPr>
          <w:delText>تنمية</w:delText>
        </w:r>
        <w:r w:rsidRPr="002D02F2" w:rsidDel="004970B4">
          <w:rPr>
            <w:rtl/>
          </w:rPr>
          <w:delText xml:space="preserve"> </w:delText>
        </w:r>
        <w:r w:rsidRPr="002D02F2" w:rsidDel="004970B4">
          <w:rPr>
            <w:rFonts w:hint="cs"/>
            <w:rtl/>
          </w:rPr>
          <w:delText>الاتصالات.</w:delText>
        </w:r>
      </w:del>
    </w:p>
    <w:p w14:paraId="60C3691E" w14:textId="55F13FD2" w:rsidR="008F7DC3" w:rsidRPr="002D02F2" w:rsidRDefault="00E34C0C" w:rsidP="008F7DC3">
      <w:pPr>
        <w:pStyle w:val="enumlev1"/>
        <w:rPr>
          <w:spacing w:val="-4"/>
          <w:rtl/>
          <w:rPrChange w:id="1121" w:author="Almidani, Ahmad Alaa" w:date="2022-03-23T19:57:00Z">
            <w:rPr>
              <w:rtl/>
            </w:rPr>
          </w:rPrChange>
        </w:rPr>
      </w:pPr>
      <w:r w:rsidRPr="002D02F2">
        <w:rPr>
          <w:rFonts w:hint="cs"/>
          <w:rtl/>
        </w:rPr>
        <w:t>-</w:t>
      </w:r>
      <w:r w:rsidRPr="002D02F2">
        <w:rPr>
          <w:rtl/>
        </w:rPr>
        <w:tab/>
      </w:r>
      <w:r w:rsidRPr="002D02F2">
        <w:rPr>
          <w:spacing w:val="-4"/>
          <w:rtl/>
          <w:rPrChange w:id="1122" w:author="Almidani, Ahmad Alaa" w:date="2022-03-23T19:57:00Z">
            <w:rPr>
              <w:rtl/>
            </w:rPr>
          </w:rPrChange>
        </w:rPr>
        <w:t xml:space="preserve">تأثير العوامل الثقافية والاجتماعية وغيرها من العوامل للحصول على استجابات مختلفة مبتكرة في كثير من الأحيان للوفاء بالطلب على </w:t>
      </w:r>
      <w:ins w:id="1123" w:author="Maha" w:date="2022-02-17T07:47:00Z">
        <w:r w:rsidR="002F4416" w:rsidRPr="002D02F2">
          <w:rPr>
            <w:spacing w:val="-4"/>
            <w:rtl/>
            <w:rPrChange w:id="1124" w:author="Almidani, Ahmad Alaa" w:date="2022-03-23T19:57:00Z">
              <w:rPr>
                <w:rtl/>
              </w:rPr>
            </w:rPrChange>
          </w:rPr>
          <w:t>ال</w:t>
        </w:r>
      </w:ins>
      <w:r w:rsidRPr="002D02F2">
        <w:rPr>
          <w:spacing w:val="-4"/>
          <w:rtl/>
          <w:rPrChange w:id="1125" w:author="Almidani, Ahmad Alaa" w:date="2022-03-23T19:57:00Z">
            <w:rPr>
              <w:rtl/>
            </w:rPr>
          </w:rPrChange>
        </w:rPr>
        <w:t xml:space="preserve">خدمات </w:t>
      </w:r>
      <w:del w:id="1126" w:author="Maha" w:date="2022-02-17T07:47:00Z">
        <w:r w:rsidRPr="002D02F2" w:rsidDel="002F4416">
          <w:rPr>
            <w:spacing w:val="-4"/>
            <w:rtl/>
            <w:rPrChange w:id="1127" w:author="Almidani, Ahmad Alaa" w:date="2022-03-23T19:57:00Z">
              <w:rPr>
                <w:rtl/>
              </w:rPr>
            </w:rPrChange>
          </w:rPr>
          <w:delText xml:space="preserve">الوسائط المتعددة </w:delText>
        </w:r>
      </w:del>
      <w:ins w:id="1128" w:author="Maha" w:date="2022-02-17T07:47:00Z">
        <w:r w:rsidR="002F4416" w:rsidRPr="002D02F2">
          <w:rPr>
            <w:spacing w:val="-4"/>
            <w:rtl/>
            <w:rPrChange w:id="1129" w:author="Almidani, Ahmad Alaa" w:date="2022-03-23T19:57:00Z">
              <w:rPr>
                <w:rtl/>
              </w:rPr>
            </w:rPrChange>
          </w:rPr>
          <w:t xml:space="preserve">الإلكترونية </w:t>
        </w:r>
      </w:ins>
      <w:r w:rsidRPr="002D02F2">
        <w:rPr>
          <w:spacing w:val="-4"/>
          <w:rtl/>
          <w:rPrChange w:id="1130" w:author="Almidani, Ahmad Alaa" w:date="2022-03-23T19:57:00Z">
            <w:rPr>
              <w:rtl/>
            </w:rPr>
          </w:rPrChange>
        </w:rPr>
        <w:t>من السكان في المناطق الريفية والمناطق النائية في البلدان النامية</w:t>
      </w:r>
      <w:ins w:id="1131" w:author="Maha" w:date="2022-02-17T07:47:00Z">
        <w:r w:rsidR="002F4416" w:rsidRPr="002D02F2">
          <w:rPr>
            <w:spacing w:val="-4"/>
            <w:rtl/>
            <w:rPrChange w:id="1132" w:author="Almidani, Ahmad Alaa" w:date="2022-03-23T19:57:00Z">
              <w:rPr>
                <w:rtl/>
              </w:rPr>
            </w:rPrChange>
          </w:rPr>
          <w:t>، بما فيها</w:t>
        </w:r>
      </w:ins>
      <w:r w:rsidRPr="002D02F2">
        <w:rPr>
          <w:spacing w:val="-4"/>
          <w:rtl/>
          <w:rPrChange w:id="1133" w:author="Almidani, Ahmad Alaa" w:date="2022-03-23T19:57:00Z">
            <w:rPr>
              <w:rtl/>
            </w:rPr>
          </w:rPrChange>
        </w:rPr>
        <w:t xml:space="preserve"> </w:t>
      </w:r>
      <w:del w:id="1134" w:author="Maha" w:date="2022-02-17T07:47:00Z">
        <w:r w:rsidRPr="002D02F2" w:rsidDel="002F4416">
          <w:rPr>
            <w:spacing w:val="-4"/>
            <w:rtl/>
            <w:rPrChange w:id="1135" w:author="Almidani, Ahmad Alaa" w:date="2022-03-23T19:57:00Z">
              <w:rPr>
                <w:rtl/>
              </w:rPr>
            </w:rPrChange>
          </w:rPr>
          <w:delText>و</w:delText>
        </w:r>
      </w:del>
      <w:r w:rsidRPr="002D02F2">
        <w:rPr>
          <w:spacing w:val="-4"/>
          <w:rtl/>
          <w:rPrChange w:id="1136" w:author="Almidani, Ahmad Alaa" w:date="2022-03-23T19:57:00Z">
            <w:rPr>
              <w:rtl/>
            </w:rPr>
          </w:rPrChange>
        </w:rPr>
        <w:t>أقل البلدان</w:t>
      </w:r>
      <w:r w:rsidRPr="002D02F2">
        <w:rPr>
          <w:rFonts w:hint="eastAsia"/>
          <w:spacing w:val="-4"/>
          <w:rtl/>
          <w:rPrChange w:id="1137" w:author="Almidani, Ahmad Alaa" w:date="2022-03-23T19:57:00Z">
            <w:rPr>
              <w:rFonts w:hint="eastAsia"/>
              <w:rtl/>
            </w:rPr>
          </w:rPrChange>
        </w:rPr>
        <w:t> </w:t>
      </w:r>
      <w:r w:rsidRPr="002D02F2">
        <w:rPr>
          <w:spacing w:val="-4"/>
          <w:rtl/>
          <w:rPrChange w:id="1138" w:author="Almidani, Ahmad Alaa" w:date="2022-03-23T19:57:00Z">
            <w:rPr>
              <w:rtl/>
            </w:rPr>
          </w:rPrChange>
        </w:rPr>
        <w:t xml:space="preserve">نمواً </w:t>
      </w:r>
      <w:r w:rsidRPr="002D02F2">
        <w:rPr>
          <w:spacing w:val="-4"/>
          <w:rPrChange w:id="1139" w:author="Almidani, Ahmad Alaa" w:date="2022-03-23T19:57:00Z">
            <w:rPr/>
          </w:rPrChange>
        </w:rPr>
        <w:t>(LDC)</w:t>
      </w:r>
      <w:ins w:id="1140" w:author="Aly, Abdalla" w:date="2022-02-11T15:59:00Z">
        <w:r w:rsidR="00A86922" w:rsidRPr="002D02F2">
          <w:rPr>
            <w:spacing w:val="-4"/>
            <w:rtl/>
            <w:rPrChange w:id="1141" w:author="Almidani, Ahmad Alaa" w:date="2022-03-23T19:57:00Z">
              <w:rPr>
                <w:rtl/>
              </w:rPr>
            </w:rPrChange>
          </w:rPr>
          <w:t xml:space="preserve"> </w:t>
        </w:r>
      </w:ins>
      <w:ins w:id="1142" w:author="Maha" w:date="2022-02-17T07:46:00Z">
        <w:r w:rsidR="002F4416" w:rsidRPr="002D02F2">
          <w:rPr>
            <w:spacing w:val="-4"/>
            <w:rtl/>
            <w:rPrChange w:id="1143" w:author="Almidani, Ahmad Alaa" w:date="2022-03-23T19:57:00Z">
              <w:rPr>
                <w:rtl/>
              </w:rPr>
            </w:rPrChange>
          </w:rPr>
          <w:t>والبلدان النامية غير الساحلية (</w:t>
        </w:r>
        <w:r w:rsidR="002F4416" w:rsidRPr="002D02F2">
          <w:rPr>
            <w:spacing w:val="-4"/>
            <w:rPrChange w:id="1144" w:author="Almidani, Ahmad Alaa" w:date="2022-03-23T19:57:00Z">
              <w:rPr/>
            </w:rPrChange>
          </w:rPr>
          <w:t>LLDC</w:t>
        </w:r>
        <w:r w:rsidR="002F4416" w:rsidRPr="002D02F2">
          <w:rPr>
            <w:spacing w:val="-4"/>
            <w:rtl/>
            <w:rPrChange w:id="1145" w:author="Almidani, Ahmad Alaa" w:date="2022-03-23T19:57:00Z">
              <w:rPr>
                <w:rtl/>
              </w:rPr>
            </w:rPrChange>
          </w:rPr>
          <w:t>) والدول الجزرية الصغيرة النامية (</w:t>
        </w:r>
        <w:r w:rsidR="002F4416" w:rsidRPr="002D02F2">
          <w:rPr>
            <w:spacing w:val="-4"/>
            <w:rPrChange w:id="1146" w:author="Almidani, Ahmad Alaa" w:date="2022-03-23T19:57:00Z">
              <w:rPr/>
            </w:rPrChange>
          </w:rPr>
          <w:t>SIDS</w:t>
        </w:r>
        <w:r w:rsidR="002F4416" w:rsidRPr="002D02F2">
          <w:rPr>
            <w:spacing w:val="-4"/>
            <w:rtl/>
            <w:rPrChange w:id="1147" w:author="Almidani, Ahmad Alaa" w:date="2022-03-23T19:57:00Z">
              <w:rPr>
                <w:rtl/>
              </w:rPr>
            </w:rPrChange>
          </w:rPr>
          <w:t>)</w:t>
        </w:r>
      </w:ins>
      <w:r w:rsidRPr="002D02F2">
        <w:rPr>
          <w:spacing w:val="-4"/>
          <w:rtl/>
          <w:rPrChange w:id="1148" w:author="Almidani, Ahmad Alaa" w:date="2022-03-23T19:57:00Z">
            <w:rPr>
              <w:rtl/>
            </w:rPr>
          </w:rPrChange>
        </w:rPr>
        <w:t>.</w:t>
      </w:r>
    </w:p>
    <w:p w14:paraId="43A48A1A" w14:textId="6D9901A0" w:rsidR="008F7DC3" w:rsidRPr="002D02F2" w:rsidDel="0053205D" w:rsidRDefault="00E34C0C" w:rsidP="008F7DC3">
      <w:pPr>
        <w:pStyle w:val="enumlev1"/>
        <w:rPr>
          <w:del w:id="1149" w:author="Aly, Abdalla" w:date="2022-02-11T15:41:00Z"/>
          <w:rtl/>
        </w:rPr>
      </w:pPr>
      <w:del w:id="1150" w:author="Aly, Abdalla" w:date="2022-02-11T15:41:00Z">
        <w:r w:rsidRPr="002D02F2" w:rsidDel="0053205D">
          <w:rPr>
            <w:rFonts w:hint="cs"/>
            <w:rtl/>
          </w:rPr>
          <w:delText>-</w:delText>
        </w:r>
        <w:r w:rsidRPr="002D02F2" w:rsidDel="0053205D">
          <w:rPr>
            <w:rtl/>
          </w:rPr>
          <w:tab/>
        </w:r>
        <w:r w:rsidRPr="002D02F2" w:rsidDel="0053205D">
          <w:rPr>
            <w:rFonts w:hint="cs"/>
            <w:rtl/>
          </w:rPr>
          <w:delText>التقدم</w:delText>
        </w:r>
        <w:r w:rsidRPr="002D02F2" w:rsidDel="0053205D">
          <w:rPr>
            <w:rtl/>
          </w:rPr>
          <w:delText xml:space="preserve"> </w:delText>
        </w:r>
        <w:r w:rsidRPr="002D02F2" w:rsidDel="0053205D">
          <w:rPr>
            <w:rFonts w:hint="cs"/>
            <w:rtl/>
          </w:rPr>
          <w:delText>المستمر</w:delText>
        </w:r>
        <w:r w:rsidRPr="002D02F2" w:rsidDel="0053205D">
          <w:rPr>
            <w:rtl/>
          </w:rPr>
          <w:delText xml:space="preserve"> </w:delText>
        </w:r>
        <w:r w:rsidRPr="002D02F2" w:rsidDel="0053205D">
          <w:rPr>
            <w:rFonts w:hint="cs"/>
            <w:rtl/>
          </w:rPr>
          <w:delText>في</w:delText>
        </w:r>
        <w:r w:rsidRPr="002D02F2" w:rsidDel="0053205D">
          <w:rPr>
            <w:rtl/>
          </w:rPr>
          <w:delText xml:space="preserve"> </w:delText>
        </w:r>
        <w:r w:rsidRPr="002D02F2" w:rsidDel="0053205D">
          <w:rPr>
            <w:rFonts w:hint="cs"/>
            <w:rtl/>
          </w:rPr>
          <w:delText>مسائل</w:delText>
        </w:r>
        <w:r w:rsidRPr="002D02F2" w:rsidDel="0053205D">
          <w:rPr>
            <w:rtl/>
          </w:rPr>
          <w:delText xml:space="preserve"> </w:delText>
        </w:r>
        <w:r w:rsidRPr="002D02F2" w:rsidDel="0053205D">
          <w:rPr>
            <w:rFonts w:hint="cs"/>
            <w:rtl/>
          </w:rPr>
          <w:delText>تنمية</w:delText>
        </w:r>
        <w:r w:rsidRPr="002D02F2" w:rsidDel="0053205D">
          <w:rPr>
            <w:rtl/>
          </w:rPr>
          <w:delText>/</w:delText>
        </w:r>
        <w:r w:rsidRPr="002D02F2" w:rsidDel="0053205D">
          <w:rPr>
            <w:rFonts w:hint="cs"/>
            <w:rtl/>
          </w:rPr>
          <w:delText>إدارة</w:delText>
        </w:r>
        <w:r w:rsidRPr="002D02F2" w:rsidDel="0053205D">
          <w:rPr>
            <w:rtl/>
          </w:rPr>
          <w:delText xml:space="preserve"> </w:delText>
        </w:r>
        <w:r w:rsidRPr="002D02F2" w:rsidDel="0053205D">
          <w:rPr>
            <w:rFonts w:hint="cs"/>
            <w:rtl/>
          </w:rPr>
          <w:delText>الموارد</w:delText>
        </w:r>
        <w:r w:rsidRPr="002D02F2" w:rsidDel="0053205D">
          <w:rPr>
            <w:rtl/>
          </w:rPr>
          <w:delText xml:space="preserve"> </w:delText>
        </w:r>
        <w:r w:rsidRPr="002D02F2" w:rsidDel="0053205D">
          <w:rPr>
            <w:rFonts w:hint="cs"/>
            <w:rtl/>
          </w:rPr>
          <w:delText>البشرية</w:delText>
        </w:r>
        <w:r w:rsidRPr="002D02F2" w:rsidDel="0053205D">
          <w:rPr>
            <w:rtl/>
          </w:rPr>
          <w:delText xml:space="preserve"> </w:delText>
        </w:r>
        <w:r w:rsidRPr="002D02F2" w:rsidDel="0053205D">
          <w:rPr>
            <w:rFonts w:hint="cs"/>
            <w:rtl/>
          </w:rPr>
          <w:delText>التي</w:delText>
        </w:r>
        <w:r w:rsidRPr="002D02F2" w:rsidDel="0053205D">
          <w:rPr>
            <w:rtl/>
          </w:rPr>
          <w:delText xml:space="preserve"> </w:delText>
        </w:r>
        <w:r w:rsidRPr="002D02F2" w:rsidDel="0053205D">
          <w:rPr>
            <w:rFonts w:hint="cs"/>
            <w:rtl/>
          </w:rPr>
          <w:delText>تمثل</w:delText>
        </w:r>
        <w:r w:rsidRPr="002D02F2" w:rsidDel="0053205D">
          <w:rPr>
            <w:rtl/>
          </w:rPr>
          <w:delText xml:space="preserve"> </w:delText>
        </w:r>
        <w:r w:rsidRPr="002D02F2" w:rsidDel="0053205D">
          <w:rPr>
            <w:rFonts w:hint="cs"/>
            <w:rtl/>
          </w:rPr>
          <w:delText>عنصراً</w:delText>
        </w:r>
        <w:r w:rsidRPr="002D02F2" w:rsidDel="0053205D">
          <w:rPr>
            <w:rtl/>
          </w:rPr>
          <w:delText xml:space="preserve"> </w:delText>
        </w:r>
        <w:r w:rsidRPr="002D02F2" w:rsidDel="0053205D">
          <w:rPr>
            <w:rFonts w:hint="cs"/>
            <w:rtl/>
          </w:rPr>
          <w:delText>أساسياً</w:delText>
        </w:r>
        <w:r w:rsidRPr="002D02F2" w:rsidDel="0053205D">
          <w:rPr>
            <w:rtl/>
          </w:rPr>
          <w:delText xml:space="preserve"> </w:delText>
        </w:r>
        <w:r w:rsidRPr="002D02F2" w:rsidDel="0053205D">
          <w:rPr>
            <w:rFonts w:hint="cs"/>
            <w:rtl/>
          </w:rPr>
          <w:delText>في</w:delText>
        </w:r>
        <w:r w:rsidRPr="002D02F2" w:rsidDel="0053205D">
          <w:rPr>
            <w:rtl/>
          </w:rPr>
          <w:delText xml:space="preserve"> </w:delText>
        </w:r>
        <w:r w:rsidRPr="002D02F2" w:rsidDel="0053205D">
          <w:rPr>
            <w:rFonts w:hint="cs"/>
            <w:rtl/>
          </w:rPr>
          <w:delText>إنشاء</w:delText>
        </w:r>
        <w:r w:rsidRPr="002D02F2" w:rsidDel="0053205D">
          <w:rPr>
            <w:rtl/>
          </w:rPr>
          <w:delText xml:space="preserve"> </w:delText>
        </w:r>
        <w:r w:rsidRPr="002D02F2" w:rsidDel="0053205D">
          <w:rPr>
            <w:rFonts w:hint="cs"/>
            <w:rtl/>
          </w:rPr>
          <w:delText>بنية</w:delText>
        </w:r>
        <w:r w:rsidRPr="002D02F2" w:rsidDel="0053205D">
          <w:rPr>
            <w:rtl/>
          </w:rPr>
          <w:delText xml:space="preserve"> </w:delText>
        </w:r>
        <w:r w:rsidRPr="002D02F2" w:rsidDel="0053205D">
          <w:rPr>
            <w:rFonts w:hint="cs"/>
            <w:rtl/>
          </w:rPr>
          <w:delText>تحتية</w:delText>
        </w:r>
        <w:r w:rsidRPr="002D02F2" w:rsidDel="0053205D">
          <w:rPr>
            <w:rtl/>
          </w:rPr>
          <w:delText xml:space="preserve"> </w:delText>
        </w:r>
        <w:r w:rsidRPr="002D02F2" w:rsidDel="0053205D">
          <w:rPr>
            <w:rFonts w:hint="cs"/>
            <w:rtl/>
          </w:rPr>
          <w:delText>مستدامة</w:delText>
        </w:r>
        <w:r w:rsidRPr="002D02F2" w:rsidDel="0053205D">
          <w:rPr>
            <w:rtl/>
          </w:rPr>
          <w:delText xml:space="preserve"> </w:delText>
        </w:r>
        <w:r w:rsidRPr="002D02F2" w:rsidDel="0053205D">
          <w:rPr>
            <w:rFonts w:hint="cs"/>
            <w:rtl/>
          </w:rPr>
          <w:delText>للاتصالات</w:delText>
        </w:r>
        <w:r w:rsidRPr="002D02F2" w:rsidDel="0053205D">
          <w:rPr>
            <w:rtl/>
          </w:rPr>
          <w:delText>.</w:delText>
        </w:r>
      </w:del>
    </w:p>
    <w:p w14:paraId="1A52D7FF" w14:textId="182EAF9F" w:rsidR="008F7DC3" w:rsidRPr="002D02F2" w:rsidDel="0053205D" w:rsidRDefault="00E34C0C" w:rsidP="008F7DC3">
      <w:pPr>
        <w:pStyle w:val="enumlev1"/>
        <w:rPr>
          <w:del w:id="1151" w:author="Aly, Abdalla" w:date="2022-02-11T15:41:00Z"/>
          <w:rtl/>
        </w:rPr>
      </w:pPr>
      <w:del w:id="1152" w:author="Aly, Abdalla" w:date="2022-02-11T15:41:00Z">
        <w:r w:rsidRPr="002D02F2" w:rsidDel="0053205D">
          <w:rPr>
            <w:rFonts w:hint="cs"/>
            <w:rtl/>
          </w:rPr>
          <w:delText>-</w:delText>
        </w:r>
        <w:r w:rsidRPr="002D02F2" w:rsidDel="0053205D">
          <w:rPr>
            <w:rFonts w:hint="cs"/>
            <w:rtl/>
          </w:rPr>
          <w:tab/>
          <w:delText xml:space="preserve">تحديد </w:delText>
        </w:r>
        <w:r w:rsidRPr="002D02F2" w:rsidDel="0053205D">
          <w:rPr>
            <w:rFonts w:hint="eastAsia"/>
            <w:rtl/>
          </w:rPr>
          <w:delText>التغير</w:delText>
        </w:r>
        <w:r w:rsidRPr="002D02F2" w:rsidDel="0053205D">
          <w:rPr>
            <w:rtl/>
          </w:rPr>
          <w:delText xml:space="preserve"> </w:delText>
        </w:r>
        <w:r w:rsidRPr="002D02F2" w:rsidDel="0053205D">
          <w:rPr>
            <w:rFonts w:hint="eastAsia"/>
            <w:rtl/>
          </w:rPr>
          <w:delText>السريع</w:delText>
        </w:r>
        <w:r w:rsidRPr="002D02F2" w:rsidDel="0053205D">
          <w:rPr>
            <w:rtl/>
          </w:rPr>
          <w:delText xml:space="preserve"> </w:delText>
        </w:r>
        <w:r w:rsidRPr="002D02F2" w:rsidDel="0053205D">
          <w:rPr>
            <w:rFonts w:hint="eastAsia"/>
            <w:rtl/>
          </w:rPr>
          <w:delText>في التكنولوجيات،</w:delText>
        </w:r>
        <w:r w:rsidRPr="002D02F2" w:rsidDel="0053205D">
          <w:rPr>
            <w:rtl/>
          </w:rPr>
          <w:delText xml:space="preserve"> </w:delText>
        </w:r>
        <w:r w:rsidRPr="002D02F2" w:rsidDel="0053205D">
          <w:rPr>
            <w:rFonts w:hint="cs"/>
            <w:rtl/>
          </w:rPr>
          <w:delText>التي يمكن استخدامها في المناطق الريفية والمناطق النائية</w:delText>
        </w:r>
        <w:r w:rsidRPr="002D02F2" w:rsidDel="0053205D">
          <w:rPr>
            <w:rtl/>
          </w:rPr>
          <w:delText xml:space="preserve">. </w:delText>
        </w:r>
        <w:r w:rsidRPr="002D02F2" w:rsidDel="0053205D">
          <w:rPr>
            <w:rFonts w:hint="eastAsia"/>
            <w:rtl/>
          </w:rPr>
          <w:delText>و</w:delText>
        </w:r>
        <w:r w:rsidRPr="002D02F2" w:rsidDel="0053205D">
          <w:rPr>
            <w:rFonts w:hint="cs"/>
            <w:rtl/>
          </w:rPr>
          <w:delText>هنا تدعو الحاجة</w:delText>
        </w:r>
        <w:r w:rsidRPr="002D02F2" w:rsidDel="0053205D">
          <w:rPr>
            <w:rtl/>
          </w:rPr>
          <w:delText xml:space="preserve"> </w:delText>
        </w:r>
        <w:r w:rsidRPr="002D02F2" w:rsidDel="0053205D">
          <w:rPr>
            <w:rFonts w:hint="eastAsia"/>
            <w:rtl/>
          </w:rPr>
          <w:delText>إلى</w:delText>
        </w:r>
        <w:r w:rsidRPr="002D02F2" w:rsidDel="0053205D">
          <w:rPr>
            <w:rtl/>
          </w:rPr>
          <w:delText xml:space="preserve"> </w:delText>
        </w:r>
        <w:r w:rsidRPr="002D02F2" w:rsidDel="0053205D">
          <w:rPr>
            <w:rFonts w:hint="eastAsia"/>
            <w:rtl/>
          </w:rPr>
          <w:delText>التنسيق</w:delText>
        </w:r>
        <w:r w:rsidRPr="002D02F2" w:rsidDel="0053205D">
          <w:rPr>
            <w:rtl/>
          </w:rPr>
          <w:delText xml:space="preserve"> </w:delText>
        </w:r>
        <w:r w:rsidRPr="002D02F2" w:rsidDel="0053205D">
          <w:rPr>
            <w:rFonts w:hint="eastAsia"/>
            <w:rtl/>
          </w:rPr>
          <w:delText>مع</w:delText>
        </w:r>
        <w:r w:rsidRPr="002D02F2" w:rsidDel="0053205D">
          <w:rPr>
            <w:rtl/>
          </w:rPr>
          <w:delText xml:space="preserve"> </w:delText>
        </w:r>
        <w:r w:rsidRPr="002D02F2" w:rsidDel="0053205D">
          <w:rPr>
            <w:rFonts w:hint="eastAsia"/>
            <w:rtl/>
          </w:rPr>
          <w:delText>المسألة </w:delText>
        </w:r>
        <w:r w:rsidRPr="002D02F2" w:rsidDel="0053205D">
          <w:delText>1/1</w:delText>
        </w:r>
        <w:r w:rsidRPr="002D02F2" w:rsidDel="0053205D">
          <w:rPr>
            <w:rtl/>
          </w:rPr>
          <w:delText xml:space="preserve"> </w:delText>
        </w:r>
        <w:r w:rsidRPr="002D02F2" w:rsidDel="0053205D">
          <w:rPr>
            <w:rFonts w:hint="eastAsia"/>
            <w:rtl/>
          </w:rPr>
          <w:delText>وتفادي</w:delText>
        </w:r>
        <w:r w:rsidRPr="002D02F2" w:rsidDel="0053205D">
          <w:rPr>
            <w:rtl/>
          </w:rPr>
          <w:delText xml:space="preserve"> </w:delText>
        </w:r>
        <w:r w:rsidRPr="002D02F2" w:rsidDel="0053205D">
          <w:rPr>
            <w:rFonts w:hint="eastAsia"/>
            <w:rtl/>
          </w:rPr>
          <w:delText>الازدواجية</w:delText>
        </w:r>
        <w:r w:rsidRPr="002D02F2" w:rsidDel="0053205D">
          <w:rPr>
            <w:rtl/>
          </w:rPr>
          <w:delText xml:space="preserve"> </w:delText>
        </w:r>
        <w:r w:rsidRPr="002D02F2" w:rsidDel="0053205D">
          <w:rPr>
            <w:rFonts w:hint="eastAsia"/>
            <w:rtl/>
          </w:rPr>
          <w:delText>في</w:delText>
        </w:r>
        <w:r w:rsidRPr="002D02F2" w:rsidDel="0053205D">
          <w:rPr>
            <w:rFonts w:hint="cs"/>
            <w:rtl/>
          </w:rPr>
          <w:delText> العمل</w:delText>
        </w:r>
        <w:r w:rsidRPr="002D02F2" w:rsidDel="0053205D">
          <w:rPr>
            <w:rtl/>
          </w:rPr>
          <w:delText>.</w:delText>
        </w:r>
      </w:del>
    </w:p>
    <w:p w14:paraId="1675DC18" w14:textId="77777777" w:rsidR="0053205D" w:rsidRPr="002D02F2" w:rsidRDefault="0053205D" w:rsidP="0053205D">
      <w:pPr>
        <w:pStyle w:val="enumlev1"/>
        <w:rPr>
          <w:ins w:id="1153" w:author="Aly, Abdalla" w:date="2022-02-11T15:41:00Z"/>
        </w:rPr>
      </w:pPr>
      <w:ins w:id="1154" w:author="Aly, Abdalla" w:date="2022-02-11T15:41:00Z">
        <w:r w:rsidRPr="002D02F2">
          <w:rPr>
            <w:rFonts w:hint="cs"/>
            <w:rtl/>
          </w:rPr>
          <w:t>-</w:t>
        </w:r>
        <w:r w:rsidRPr="002D02F2">
          <w:rPr>
            <w:rtl/>
          </w:rPr>
          <w:tab/>
          <w:t>يُحدث تطبيق</w:t>
        </w:r>
        <w:r w:rsidRPr="002D02F2">
          <w:rPr>
            <w:rFonts w:hint="cs"/>
            <w:rtl/>
          </w:rPr>
          <w:t>ات النطاق العريض</w:t>
        </w:r>
        <w:r w:rsidRPr="002D02F2">
          <w:rPr>
            <w:rtl/>
          </w:rPr>
          <w:t xml:space="preserve"> </w:t>
        </w:r>
        <w:r w:rsidRPr="002D02F2">
          <w:rPr>
            <w:rFonts w:hint="cs"/>
            <w:rtl/>
          </w:rPr>
          <w:t>و</w:t>
        </w:r>
        <w:r w:rsidRPr="002D02F2">
          <w:rPr>
            <w:rtl/>
          </w:rPr>
          <w:t>الإنترنت</w:t>
        </w:r>
        <w:r w:rsidRPr="002D02F2">
          <w:rPr>
            <w:rFonts w:hint="cs"/>
            <w:rtl/>
          </w:rPr>
          <w:t xml:space="preserve"> الأرضية وغير الأرضية</w:t>
        </w:r>
        <w:r w:rsidRPr="002D02F2">
          <w:rPr>
            <w:rtl/>
          </w:rPr>
          <w:t xml:space="preserve"> عالي</w:t>
        </w:r>
        <w:r w:rsidRPr="002D02F2">
          <w:rPr>
            <w:rFonts w:hint="cs"/>
            <w:rtl/>
          </w:rPr>
          <w:t>ة</w:t>
        </w:r>
        <w:r w:rsidRPr="002D02F2">
          <w:rPr>
            <w:rtl/>
          </w:rPr>
          <w:t xml:space="preserve"> السرعة </w:t>
        </w:r>
        <w:r w:rsidRPr="002D02F2">
          <w:rPr>
            <w:rFonts w:hint="cs"/>
            <w:rtl/>
          </w:rPr>
          <w:t>تأثيراً</w:t>
        </w:r>
        <w:r w:rsidRPr="002D02F2">
          <w:rPr>
            <w:rtl/>
          </w:rPr>
          <w:t xml:space="preserve"> اقتصادي</w:t>
        </w:r>
        <w:r w:rsidRPr="002D02F2">
          <w:rPr>
            <w:rFonts w:hint="cs"/>
            <w:rtl/>
          </w:rPr>
          <w:t>اً</w:t>
        </w:r>
        <w:r w:rsidRPr="002D02F2">
          <w:rPr>
            <w:rtl/>
          </w:rPr>
          <w:t xml:space="preserve"> هائل</w:t>
        </w:r>
        <w:r w:rsidRPr="002D02F2">
          <w:rPr>
            <w:rFonts w:hint="cs"/>
            <w:rtl/>
          </w:rPr>
          <w:t>اً</w:t>
        </w:r>
        <w:r w:rsidRPr="002D02F2">
          <w:rPr>
            <w:rtl/>
          </w:rPr>
          <w:t xml:space="preserve"> وتغيرات اجتماعية </w:t>
        </w:r>
        <w:r w:rsidRPr="002D02F2">
          <w:rPr>
            <w:rFonts w:hint="cs"/>
            <w:rtl/>
          </w:rPr>
          <w:t>للإنصاف</w:t>
        </w:r>
        <w:r w:rsidRPr="002D02F2">
          <w:rPr>
            <w:rtl/>
          </w:rPr>
          <w:t xml:space="preserve"> الرقمي في المناطق الريفية حول العالم. </w:t>
        </w:r>
        <w:r w:rsidRPr="002D02F2">
          <w:rPr>
            <w:rFonts w:hint="cs"/>
            <w:rtl/>
          </w:rPr>
          <w:t>و</w:t>
        </w:r>
        <w:r w:rsidRPr="002D02F2">
          <w:rPr>
            <w:rtl/>
          </w:rPr>
          <w:t xml:space="preserve">لذلك، من المهم تعزيز البحث </w:t>
        </w:r>
        <w:r w:rsidRPr="002D02F2">
          <w:rPr>
            <w:rFonts w:hint="cs"/>
            <w:rtl/>
          </w:rPr>
          <w:t>في مجال</w:t>
        </w:r>
        <w:r w:rsidRPr="002D02F2">
          <w:rPr>
            <w:rtl/>
          </w:rPr>
          <w:t xml:space="preserve"> التأثير </w:t>
        </w:r>
        <w:r w:rsidRPr="002D02F2">
          <w:rPr>
            <w:rFonts w:hint="cs"/>
            <w:rtl/>
          </w:rPr>
          <w:t>الدافع</w:t>
        </w:r>
        <w:r w:rsidRPr="002D02F2">
          <w:rPr>
            <w:rtl/>
          </w:rPr>
          <w:t xml:space="preserve"> لتطبيق الإنترنت في</w:t>
        </w:r>
        <w:r w:rsidRPr="002D02F2">
          <w:rPr>
            <w:rFonts w:hint="cs"/>
            <w:rtl/>
          </w:rPr>
          <w:t> </w:t>
        </w:r>
        <w:r w:rsidRPr="002D02F2">
          <w:rPr>
            <w:rtl/>
          </w:rPr>
          <w:t>دورة البحث التالية</w:t>
        </w:r>
        <w:r w:rsidRPr="002D02F2">
          <w:rPr>
            <w:rFonts w:hint="cs"/>
            <w:rtl/>
          </w:rPr>
          <w:t xml:space="preserve"> </w:t>
        </w:r>
        <w:r w:rsidRPr="002D02F2">
          <w:rPr>
            <w:rtl/>
          </w:rPr>
          <w:t>فيما يتعلق بالنقاط التالية</w:t>
        </w:r>
        <w:r w:rsidRPr="002D02F2">
          <w:rPr>
            <w:rFonts w:hint="cs"/>
            <w:rtl/>
          </w:rPr>
          <w:t>:</w:t>
        </w:r>
      </w:ins>
    </w:p>
    <w:p w14:paraId="428949F4" w14:textId="77777777" w:rsidR="0053205D" w:rsidRPr="002D02F2" w:rsidRDefault="0053205D" w:rsidP="0053205D">
      <w:pPr>
        <w:pStyle w:val="enumlev2"/>
        <w:rPr>
          <w:ins w:id="1155" w:author="Aly, Abdalla" w:date="2022-02-11T15:41:00Z"/>
          <w:rtl/>
        </w:rPr>
      </w:pPr>
      <w:ins w:id="1156" w:author="Aly, Abdalla" w:date="2022-02-11T15:41:00Z">
        <w:r w:rsidRPr="002D02F2">
          <w:t>(1</w:t>
        </w:r>
        <w:r w:rsidRPr="002D02F2">
          <w:rPr>
            <w:rtl/>
          </w:rPr>
          <w:tab/>
        </w:r>
        <w:r w:rsidRPr="002D02F2">
          <w:rPr>
            <w:rFonts w:hint="cs"/>
            <w:rtl/>
          </w:rPr>
          <w:t>إدماج</w:t>
        </w:r>
        <w:r w:rsidRPr="002D02F2">
          <w:rPr>
            <w:rtl/>
          </w:rPr>
          <w:t xml:space="preserve"> تطبيق</w:t>
        </w:r>
        <w:r w:rsidRPr="002D02F2">
          <w:rPr>
            <w:rFonts w:hint="cs"/>
            <w:rtl/>
          </w:rPr>
          <w:t>ات</w:t>
        </w:r>
        <w:r w:rsidRPr="002D02F2">
          <w:rPr>
            <w:rtl/>
          </w:rPr>
          <w:t xml:space="preserve"> الإنترنت الريفي</w:t>
        </w:r>
        <w:r w:rsidRPr="002D02F2">
          <w:rPr>
            <w:rFonts w:hint="cs"/>
            <w:rtl/>
          </w:rPr>
          <w:t>ة (ولا سيما التطبيقات الذكية للتعلم الإلكتروني والصحة الإلكترونية والزراعة الإلكترونية والتجارة الإلكترونية)</w:t>
        </w:r>
        <w:r w:rsidRPr="002D02F2">
          <w:rPr>
            <w:rtl/>
          </w:rPr>
          <w:t xml:space="preserve"> </w:t>
        </w:r>
        <w:r w:rsidRPr="002D02F2">
          <w:rPr>
            <w:rFonts w:hint="cs"/>
            <w:rtl/>
          </w:rPr>
          <w:t xml:space="preserve">للمناطق الريفية والمناطق النائية </w:t>
        </w:r>
        <w:r w:rsidRPr="002D02F2">
          <w:rPr>
            <w:rtl/>
          </w:rPr>
          <w:t>في الاستراتيجيات الوطنية</w:t>
        </w:r>
        <w:r w:rsidRPr="002D02F2">
          <w:rPr>
            <w:rFonts w:hint="cs"/>
            <w:rtl/>
          </w:rPr>
          <w:t>.</w:t>
        </w:r>
      </w:ins>
    </w:p>
    <w:p w14:paraId="27E6E930" w14:textId="77777777" w:rsidR="0053205D" w:rsidRPr="002D02F2" w:rsidRDefault="0053205D" w:rsidP="0053205D">
      <w:pPr>
        <w:pStyle w:val="enumlev2"/>
        <w:rPr>
          <w:ins w:id="1157" w:author="Aly, Abdalla" w:date="2022-02-11T15:41:00Z"/>
          <w:rtl/>
        </w:rPr>
      </w:pPr>
      <w:ins w:id="1158" w:author="Aly, Abdalla" w:date="2022-02-11T15:41:00Z">
        <w:r w:rsidRPr="002D02F2">
          <w:t>(2</w:t>
        </w:r>
        <w:r w:rsidRPr="002D02F2">
          <w:rPr>
            <w:rtl/>
          </w:rPr>
          <w:tab/>
          <w:t xml:space="preserve">تعزيز تطبيقات الإنترنت التقليدية مثل التجارة الإلكترونية الريفية والتعليم عبر الإنترنت </w:t>
        </w:r>
        <w:r w:rsidRPr="002D02F2">
          <w:rPr>
            <w:rFonts w:hint="cs"/>
            <w:rtl/>
          </w:rPr>
          <w:t>والطب</w:t>
        </w:r>
        <w:r w:rsidRPr="002D02F2">
          <w:rPr>
            <w:rtl/>
          </w:rPr>
          <w:t xml:space="preserve"> عن ب</w:t>
        </w:r>
        <w:r w:rsidRPr="002D02F2">
          <w:rPr>
            <w:rFonts w:hint="cs"/>
            <w:rtl/>
          </w:rPr>
          <w:t>ُ</w:t>
        </w:r>
        <w:r w:rsidRPr="002D02F2">
          <w:rPr>
            <w:rtl/>
          </w:rPr>
          <w:t>عد، و</w:t>
        </w:r>
        <w:r w:rsidRPr="002D02F2">
          <w:rPr>
            <w:rFonts w:hint="cs"/>
            <w:rtl/>
          </w:rPr>
          <w:t xml:space="preserve">إطلاق عنان </w:t>
        </w:r>
        <w:r w:rsidRPr="002D02F2">
          <w:rPr>
            <w:rtl/>
          </w:rPr>
          <w:t xml:space="preserve">الدور </w:t>
        </w:r>
        <w:r w:rsidRPr="002D02F2">
          <w:rPr>
            <w:rFonts w:hint="cs"/>
            <w:rtl/>
          </w:rPr>
          <w:t>المهم</w:t>
        </w:r>
        <w:r w:rsidRPr="002D02F2">
          <w:rPr>
            <w:rtl/>
          </w:rPr>
          <w:t xml:space="preserve"> لتكنولوجيا المعلومات في التنمية الاقتصادية والاجتماعية الريفية</w:t>
        </w:r>
        <w:r w:rsidRPr="002D02F2">
          <w:rPr>
            <w:rFonts w:hint="cs"/>
            <w:rtl/>
          </w:rPr>
          <w:t xml:space="preserve"> بشكل كامل</w:t>
        </w:r>
        <w:r w:rsidRPr="002D02F2">
          <w:rPr>
            <w:rtl/>
          </w:rPr>
          <w:t>.</w:t>
        </w:r>
      </w:ins>
    </w:p>
    <w:p w14:paraId="608C9E38" w14:textId="77777777" w:rsidR="0053205D" w:rsidRPr="002D02F2" w:rsidRDefault="0053205D">
      <w:pPr>
        <w:pStyle w:val="enumlev2"/>
        <w:rPr>
          <w:ins w:id="1159" w:author="Aly, Abdalla" w:date="2022-02-11T15:41:00Z"/>
        </w:rPr>
        <w:pPrChange w:id="1160" w:author="Aly, Abdalla" w:date="2022-02-10T17:02:00Z">
          <w:pPr>
            <w:pStyle w:val="enumlev1"/>
          </w:pPr>
        </w:pPrChange>
      </w:pPr>
      <w:ins w:id="1161" w:author="Aly, Abdalla" w:date="2022-02-11T15:41:00Z">
        <w:r w:rsidRPr="002D02F2">
          <w:t>(3</w:t>
        </w:r>
        <w:r w:rsidRPr="002D02F2">
          <w:rPr>
            <w:rtl/>
          </w:rPr>
          <w:tab/>
          <w:t xml:space="preserve">تشجيع تطوير تطبيقات الإنترنت الجديدة والحلول الرقمية </w:t>
        </w:r>
        <w:r w:rsidRPr="002D02F2">
          <w:rPr>
            <w:rFonts w:hint="cs"/>
            <w:rtl/>
          </w:rPr>
          <w:t>للتنمية الاجتماعية والاقتصادية ل</w:t>
        </w:r>
        <w:r w:rsidRPr="002D02F2">
          <w:rPr>
            <w:rtl/>
          </w:rPr>
          <w:t xml:space="preserve">لمناطق الريفية والنائية، وتعزيز الابتكار </w:t>
        </w:r>
        <w:r w:rsidRPr="002D02F2">
          <w:rPr>
            <w:rFonts w:hint="cs"/>
            <w:rtl/>
          </w:rPr>
          <w:t>والتحول الرقمي ل</w:t>
        </w:r>
        <w:r w:rsidRPr="002D02F2">
          <w:rPr>
            <w:rtl/>
          </w:rPr>
          <w:t>لمجتمع</w:t>
        </w:r>
        <w:r w:rsidRPr="002D02F2">
          <w:rPr>
            <w:rFonts w:hint="cs"/>
            <w:rtl/>
          </w:rPr>
          <w:t xml:space="preserve"> المحلي</w:t>
        </w:r>
        <w:r w:rsidRPr="002D02F2">
          <w:rPr>
            <w:rtl/>
          </w:rPr>
          <w:t>.</w:t>
        </w:r>
      </w:ins>
    </w:p>
    <w:p w14:paraId="77350F3A" w14:textId="6C3477A9" w:rsidR="008F7DC3" w:rsidRPr="002D02F2" w:rsidRDefault="00E34C0C" w:rsidP="008F7DC3">
      <w:pPr>
        <w:pStyle w:val="enumlev1"/>
        <w:rPr>
          <w:spacing w:val="-6"/>
          <w:rtl/>
          <w:rPrChange w:id="1162" w:author="Almidani, Ahmad Alaa" w:date="2022-03-23T19:58:00Z">
            <w:rPr>
              <w:rtl/>
            </w:rPr>
          </w:rPrChange>
        </w:rPr>
      </w:pPr>
      <w:r w:rsidRPr="002D02F2">
        <w:rPr>
          <w:rFonts w:hint="cs"/>
          <w:rtl/>
        </w:rPr>
        <w:t>-</w:t>
      </w:r>
      <w:r w:rsidRPr="002D02F2">
        <w:rPr>
          <w:rFonts w:hint="cs"/>
          <w:rtl/>
        </w:rPr>
        <w:tab/>
      </w:r>
      <w:r w:rsidRPr="002D02F2">
        <w:rPr>
          <w:spacing w:val="-6"/>
          <w:rtl/>
          <w:rPrChange w:id="1163" w:author="Almidani, Ahmad Alaa" w:date="2022-03-23T19:58:00Z">
            <w:rPr>
              <w:rtl/>
            </w:rPr>
          </w:rPrChange>
        </w:rPr>
        <w:t>الفرص والتحديات فيما يتعلق بالنفاذ إلى الخدمات باللغات المحلية ذات الصلة</w:t>
      </w:r>
      <w:ins w:id="1164" w:author="Aly, Abdalla" w:date="2022-02-11T15:42:00Z">
        <w:r w:rsidR="0053205D" w:rsidRPr="002D02F2">
          <w:rPr>
            <w:spacing w:val="-6"/>
            <w:rtl/>
            <w:rPrChange w:id="1165" w:author="Almidani, Ahmad Alaa" w:date="2022-03-23T19:58:00Z">
              <w:rPr>
                <w:rtl/>
              </w:rPr>
            </w:rPrChange>
          </w:rPr>
          <w:t xml:space="preserve"> </w:t>
        </w:r>
      </w:ins>
      <w:ins w:id="1166" w:author="Maha" w:date="2022-02-17T07:48:00Z">
        <w:r w:rsidR="002F4416" w:rsidRPr="002D02F2">
          <w:rPr>
            <w:spacing w:val="-6"/>
            <w:rtl/>
            <w:rPrChange w:id="1167" w:author="Almidani, Ahmad Alaa" w:date="2022-03-23T19:58:00Z">
              <w:rPr>
                <w:rtl/>
              </w:rPr>
            </w:rPrChange>
          </w:rPr>
          <w:t>ومن أجل الأشخاص ذوي الا</w:t>
        </w:r>
      </w:ins>
      <w:ins w:id="1168" w:author="Maha" w:date="2022-02-17T07:49:00Z">
        <w:r w:rsidR="002F4416" w:rsidRPr="002D02F2">
          <w:rPr>
            <w:spacing w:val="-6"/>
            <w:rtl/>
            <w:rPrChange w:id="1169" w:author="Almidani, Ahmad Alaa" w:date="2022-03-23T19:58:00Z">
              <w:rPr>
                <w:rtl/>
              </w:rPr>
            </w:rPrChange>
          </w:rPr>
          <w:t>حتياجات</w:t>
        </w:r>
      </w:ins>
      <w:ins w:id="1170" w:author="Aeid, Maha" w:date="2022-03-23T15:50:00Z">
        <w:r w:rsidR="007B24C4" w:rsidRPr="002D02F2">
          <w:rPr>
            <w:spacing w:val="-6"/>
            <w:rtl/>
            <w:rPrChange w:id="1171" w:author="Almidani, Ahmad Alaa" w:date="2022-03-23T19:58:00Z">
              <w:rPr>
                <w:rtl/>
              </w:rPr>
            </w:rPrChange>
          </w:rPr>
          <w:t xml:space="preserve"> المحددة</w:t>
        </w:r>
      </w:ins>
      <w:r w:rsidR="00AF31E8">
        <w:rPr>
          <w:rFonts w:hint="cs"/>
          <w:spacing w:val="-6"/>
          <w:rtl/>
        </w:rPr>
        <w:t>.</w:t>
      </w:r>
    </w:p>
    <w:p w14:paraId="499609BF" w14:textId="77777777" w:rsidR="008F7DC3" w:rsidRPr="002D02F2" w:rsidRDefault="00E34C0C" w:rsidP="008F7DC3">
      <w:pPr>
        <w:pStyle w:val="enumlev1"/>
        <w:rPr>
          <w:spacing w:val="4"/>
          <w:rtl/>
        </w:rPr>
      </w:pPr>
      <w:r w:rsidRPr="002D02F2">
        <w:rPr>
          <w:rFonts w:hint="cs"/>
          <w:spacing w:val="4"/>
          <w:rtl/>
        </w:rPr>
        <w:lastRenderedPageBreak/>
        <w:t>-</w:t>
      </w:r>
      <w:r w:rsidRPr="002D02F2">
        <w:rPr>
          <w:rFonts w:hint="cs"/>
          <w:spacing w:val="4"/>
          <w:rtl/>
        </w:rPr>
        <w:tab/>
      </w:r>
      <w:r w:rsidRPr="002D02F2">
        <w:rPr>
          <w:rFonts w:hint="eastAsia"/>
          <w:spacing w:val="4"/>
          <w:rtl/>
        </w:rPr>
        <w:t>وصف</w:t>
      </w:r>
      <w:r w:rsidRPr="002D02F2">
        <w:rPr>
          <w:spacing w:val="4"/>
          <w:rtl/>
        </w:rPr>
        <w:t xml:space="preserve"> </w:t>
      </w:r>
      <w:r w:rsidRPr="002D02F2">
        <w:rPr>
          <w:rFonts w:hint="eastAsia"/>
          <w:spacing w:val="4"/>
          <w:rtl/>
        </w:rPr>
        <w:t>تطور</w:t>
      </w:r>
      <w:r w:rsidRPr="002D02F2">
        <w:rPr>
          <w:spacing w:val="4"/>
          <w:rtl/>
        </w:rPr>
        <w:t xml:space="preserve"> </w:t>
      </w:r>
      <w:r w:rsidRPr="002D02F2">
        <w:rPr>
          <w:rFonts w:hint="eastAsia"/>
          <w:spacing w:val="4"/>
          <w:rtl/>
        </w:rPr>
        <w:t>متطلبات</w:t>
      </w:r>
      <w:r w:rsidRPr="002D02F2">
        <w:rPr>
          <w:spacing w:val="4"/>
          <w:rtl/>
        </w:rPr>
        <w:t xml:space="preserve"> </w:t>
      </w:r>
      <w:r w:rsidRPr="002D02F2">
        <w:rPr>
          <w:rFonts w:hint="eastAsia"/>
          <w:spacing w:val="4"/>
          <w:rtl/>
        </w:rPr>
        <w:t>أنظمة</w:t>
      </w:r>
      <w:r w:rsidRPr="002D02F2">
        <w:rPr>
          <w:spacing w:val="4"/>
          <w:rtl/>
        </w:rPr>
        <w:t xml:space="preserve"> </w:t>
      </w:r>
      <w:r w:rsidRPr="002D02F2">
        <w:rPr>
          <w:rFonts w:hint="eastAsia"/>
          <w:spacing w:val="4"/>
          <w:rtl/>
        </w:rPr>
        <w:t>الشبكات</w:t>
      </w:r>
      <w:r w:rsidRPr="002D02F2">
        <w:rPr>
          <w:spacing w:val="4"/>
          <w:rtl/>
        </w:rPr>
        <w:t xml:space="preserve"> في </w:t>
      </w:r>
      <w:r w:rsidRPr="002D02F2">
        <w:rPr>
          <w:rFonts w:hint="eastAsia"/>
          <w:spacing w:val="4"/>
          <w:rtl/>
        </w:rPr>
        <w:t>المناطق</w:t>
      </w:r>
      <w:r w:rsidRPr="002D02F2">
        <w:rPr>
          <w:spacing w:val="4"/>
          <w:rtl/>
        </w:rPr>
        <w:t xml:space="preserve"> </w:t>
      </w:r>
      <w:r w:rsidRPr="002D02F2">
        <w:rPr>
          <w:rFonts w:hint="eastAsia"/>
          <w:spacing w:val="4"/>
          <w:rtl/>
        </w:rPr>
        <w:t>الريفية</w:t>
      </w:r>
      <w:r w:rsidRPr="002D02F2">
        <w:rPr>
          <w:spacing w:val="4"/>
          <w:rtl/>
        </w:rPr>
        <w:t xml:space="preserve"> </w:t>
      </w:r>
      <w:r w:rsidRPr="002D02F2">
        <w:rPr>
          <w:rFonts w:hint="eastAsia"/>
          <w:spacing w:val="4"/>
          <w:rtl/>
        </w:rPr>
        <w:t>خاصة</w:t>
      </w:r>
      <w:r w:rsidRPr="002D02F2">
        <w:rPr>
          <w:spacing w:val="4"/>
          <w:rtl/>
        </w:rPr>
        <w:t xml:space="preserve"> </w:t>
      </w:r>
      <w:r w:rsidRPr="002D02F2">
        <w:rPr>
          <w:rFonts w:hint="eastAsia"/>
          <w:spacing w:val="4"/>
          <w:rtl/>
        </w:rPr>
        <w:t>لدى</w:t>
      </w:r>
      <w:r w:rsidRPr="002D02F2">
        <w:rPr>
          <w:spacing w:val="4"/>
          <w:rtl/>
        </w:rPr>
        <w:t xml:space="preserve"> </w:t>
      </w:r>
      <w:r w:rsidRPr="002D02F2">
        <w:rPr>
          <w:rFonts w:hint="eastAsia"/>
          <w:spacing w:val="4"/>
          <w:rtl/>
        </w:rPr>
        <w:t>معالجة</w:t>
      </w:r>
      <w:r w:rsidRPr="002D02F2">
        <w:rPr>
          <w:spacing w:val="4"/>
          <w:rtl/>
        </w:rPr>
        <w:t xml:space="preserve"> </w:t>
      </w:r>
      <w:r w:rsidRPr="002D02F2">
        <w:rPr>
          <w:rFonts w:hint="eastAsia"/>
          <w:spacing w:val="4"/>
          <w:rtl/>
        </w:rPr>
        <w:t>التحديات</w:t>
      </w:r>
      <w:r w:rsidRPr="002D02F2">
        <w:rPr>
          <w:spacing w:val="4"/>
          <w:rtl/>
        </w:rPr>
        <w:t xml:space="preserve"> </w:t>
      </w:r>
      <w:r w:rsidRPr="002D02F2">
        <w:rPr>
          <w:rFonts w:hint="eastAsia"/>
          <w:spacing w:val="4"/>
          <w:rtl/>
        </w:rPr>
        <w:t>التي</w:t>
      </w:r>
      <w:r w:rsidRPr="002D02F2">
        <w:rPr>
          <w:spacing w:val="4"/>
          <w:rtl/>
        </w:rPr>
        <w:t xml:space="preserve"> </w:t>
      </w:r>
      <w:r w:rsidRPr="002D02F2">
        <w:rPr>
          <w:rFonts w:hint="eastAsia"/>
          <w:spacing w:val="4"/>
          <w:rtl/>
        </w:rPr>
        <w:t>يفرضها</w:t>
      </w:r>
      <w:r w:rsidRPr="002D02F2">
        <w:rPr>
          <w:spacing w:val="4"/>
          <w:rtl/>
        </w:rPr>
        <w:t xml:space="preserve"> </w:t>
      </w:r>
      <w:r w:rsidRPr="002D02F2">
        <w:rPr>
          <w:rFonts w:hint="cs"/>
          <w:spacing w:val="4"/>
          <w:rtl/>
        </w:rPr>
        <w:t xml:space="preserve">النشر </w:t>
      </w:r>
      <w:r w:rsidRPr="002D02F2">
        <w:rPr>
          <w:spacing w:val="4"/>
          <w:rtl/>
        </w:rPr>
        <w:t>في </w:t>
      </w:r>
      <w:r w:rsidRPr="002D02F2">
        <w:rPr>
          <w:rFonts w:hint="eastAsia"/>
          <w:spacing w:val="4"/>
          <w:rtl/>
        </w:rPr>
        <w:t>تلك</w:t>
      </w:r>
      <w:r w:rsidRPr="002D02F2">
        <w:rPr>
          <w:spacing w:val="4"/>
          <w:rtl/>
        </w:rPr>
        <w:t xml:space="preserve"> </w:t>
      </w:r>
      <w:r w:rsidRPr="002D02F2">
        <w:rPr>
          <w:rFonts w:hint="eastAsia"/>
          <w:spacing w:val="4"/>
          <w:rtl/>
        </w:rPr>
        <w:t>المناطق</w:t>
      </w:r>
      <w:r w:rsidRPr="002D02F2">
        <w:rPr>
          <w:spacing w:val="4"/>
          <w:rtl/>
        </w:rPr>
        <w:t>.</w:t>
      </w:r>
    </w:p>
    <w:p w14:paraId="1C00D0F6" w14:textId="77777777" w:rsidR="008F7DC3" w:rsidRPr="002D02F2" w:rsidRDefault="00E34C0C" w:rsidP="008F7DC3">
      <w:pPr>
        <w:pStyle w:val="enumlev1"/>
        <w:rPr>
          <w:rtl/>
        </w:rPr>
      </w:pPr>
      <w:r w:rsidRPr="002D02F2">
        <w:rPr>
          <w:rFonts w:hint="cs"/>
          <w:rtl/>
        </w:rPr>
        <w:t>-</w:t>
      </w:r>
      <w:r w:rsidRPr="002D02F2">
        <w:rPr>
          <w:rFonts w:hint="cs"/>
          <w:rtl/>
        </w:rPr>
        <w:tab/>
        <w:t>تحليل دراسات الحالة.</w:t>
      </w:r>
    </w:p>
    <w:p w14:paraId="665D2869" w14:textId="77777777" w:rsidR="008F7DC3" w:rsidRPr="002D02F2" w:rsidRDefault="00E34C0C" w:rsidP="008F7DC3">
      <w:pPr>
        <w:rPr>
          <w:rtl/>
        </w:rPr>
      </w:pPr>
      <w:r w:rsidRPr="002D02F2">
        <w:rPr>
          <w:rFonts w:hint="cs"/>
          <w:rtl/>
        </w:rPr>
        <w:t>وخلال الدراسة التي تجري بشأن كل بند من هذه البنود، ينبغي كذلك دراسة الأمور التالية وإبرازها في نواتج المسألة:</w:t>
      </w:r>
    </w:p>
    <w:p w14:paraId="1EE42315" w14:textId="3B04D782" w:rsidR="008F7DC3" w:rsidRPr="002D02F2" w:rsidRDefault="00E34C0C">
      <w:pPr>
        <w:pStyle w:val="enumlev1"/>
        <w:rPr>
          <w:rtl/>
        </w:rPr>
        <w:pPrChange w:id="1172" w:author="Almidani, Ahmad Alaa" w:date="2022-03-23T19:58:00Z">
          <w:pPr>
            <w:pStyle w:val="enumlev1"/>
          </w:pPr>
        </w:pPrChange>
      </w:pPr>
      <w:r w:rsidRPr="002D02F2">
        <w:rPr>
          <w:rtl/>
        </w:rPr>
        <w:t>-</w:t>
      </w:r>
      <w:r w:rsidRPr="002D02F2">
        <w:rPr>
          <w:rtl/>
        </w:rPr>
        <w:tab/>
        <w:t xml:space="preserve">الاستدامة البيئية في نشر البنية التحتية وضرورة توفير المتانة اللازمة للبنية التحتية </w:t>
      </w:r>
      <w:del w:id="1173" w:author="Maha" w:date="2022-02-17T07:49:00Z">
        <w:r w:rsidRPr="002D02F2" w:rsidDel="002F4416">
          <w:rPr>
            <w:rtl/>
          </w:rPr>
          <w:delText>للاتصالات</w:delText>
        </w:r>
      </w:del>
      <w:ins w:id="1174" w:author="Maha" w:date="2022-02-17T07:49:00Z">
        <w:r w:rsidR="002F4416" w:rsidRPr="002D02F2">
          <w:rPr>
            <w:rtl/>
          </w:rPr>
          <w:t>الرقمية</w:t>
        </w:r>
      </w:ins>
      <w:r w:rsidRPr="002D02F2">
        <w:rPr>
          <w:rtl/>
        </w:rPr>
        <w:t>؛</w:t>
      </w:r>
    </w:p>
    <w:p w14:paraId="3122956D" w14:textId="77777777" w:rsidR="008F7DC3" w:rsidRPr="002D02F2" w:rsidRDefault="00E34C0C">
      <w:pPr>
        <w:pStyle w:val="enumlev1"/>
        <w:rPr>
          <w:rtl/>
        </w:rPr>
        <w:pPrChange w:id="1175" w:author="Almidani, Ahmad Alaa" w:date="2022-03-23T19:58:00Z">
          <w:pPr>
            <w:pStyle w:val="enumlev1"/>
          </w:pPr>
        </w:pPrChange>
      </w:pPr>
      <w:r w:rsidRPr="002D02F2">
        <w:rPr>
          <w:rtl/>
        </w:rPr>
        <w:t>-</w:t>
      </w:r>
      <w:r w:rsidRPr="002D02F2">
        <w:rPr>
          <w:rtl/>
        </w:rPr>
        <w:tab/>
        <w:t>الجوانب المتعلقة بالصيانة والتشغيل لتوفير خدمة مستمرة تتسم بالجودة؛</w:t>
      </w:r>
    </w:p>
    <w:p w14:paraId="16CB444D" w14:textId="3A5D5DE5" w:rsidR="008F7DC3" w:rsidRPr="002D02F2" w:rsidRDefault="00E34C0C">
      <w:pPr>
        <w:pStyle w:val="enumlev1"/>
        <w:rPr>
          <w:ins w:id="1176" w:author="Aly, Abdalla" w:date="2022-02-11T15:42:00Z"/>
          <w:rtl/>
          <w:rPrChange w:id="1177" w:author="Almidani, Ahmad Alaa" w:date="2022-03-23T19:58:00Z">
            <w:rPr>
              <w:ins w:id="1178" w:author="Aly, Abdalla" w:date="2022-02-11T15:42:00Z"/>
              <w:spacing w:val="-6"/>
              <w:rtl/>
            </w:rPr>
          </w:rPrChange>
        </w:rPr>
        <w:pPrChange w:id="1179" w:author="Almidani, Ahmad Alaa" w:date="2022-03-23T19:58:00Z">
          <w:pPr>
            <w:pStyle w:val="enumlev1"/>
            <w:keepNext/>
            <w:keepLines/>
          </w:pPr>
        </w:pPrChange>
      </w:pPr>
      <w:r w:rsidRPr="002D02F2">
        <w:rPr>
          <w:rtl/>
          <w:rPrChange w:id="1180" w:author="Almidani, Ahmad Alaa" w:date="2022-03-23T19:58:00Z">
            <w:rPr>
              <w:spacing w:val="-6"/>
              <w:rtl/>
            </w:rPr>
          </w:rPrChange>
        </w:rPr>
        <w:t>-</w:t>
      </w:r>
      <w:r w:rsidRPr="002D02F2">
        <w:rPr>
          <w:rtl/>
          <w:rPrChange w:id="1181" w:author="Almidani, Ahmad Alaa" w:date="2022-03-23T19:58:00Z">
            <w:rPr>
              <w:spacing w:val="-6"/>
              <w:rtl/>
            </w:rPr>
          </w:rPrChange>
        </w:rPr>
        <w:tab/>
        <w:t>العوامل المتعلقة بجانب الطلب والممارسات المتعلقة بإنتاج أجهزة تكنولوجيا المعلومات والاتصالات</w:t>
      </w:r>
      <w:ins w:id="1182" w:author="Maha" w:date="2022-02-17T09:18:00Z">
        <w:r w:rsidR="00E94422" w:rsidRPr="002D02F2">
          <w:rPr>
            <w:rtl/>
            <w:rPrChange w:id="1183" w:author="Almidani, Ahmad Alaa" w:date="2022-03-23T19:58:00Z">
              <w:rPr>
                <w:spacing w:val="-6"/>
                <w:rtl/>
              </w:rPr>
            </w:rPrChange>
          </w:rPr>
          <w:t>/إنترنت الأشياء ميسورة التكلفة</w:t>
        </w:r>
      </w:ins>
      <w:r w:rsidRPr="002D02F2">
        <w:rPr>
          <w:rtl/>
          <w:rPrChange w:id="1184" w:author="Almidani, Ahmad Alaa" w:date="2022-03-23T19:58:00Z">
            <w:rPr>
              <w:spacing w:val="-6"/>
              <w:rtl/>
            </w:rPr>
          </w:rPrChange>
        </w:rPr>
        <w:t xml:space="preserve"> وخدماتها وزيادة استعمالها</w:t>
      </w:r>
      <w:ins w:id="1185" w:author="Maha" w:date="2022-02-17T09:18:00Z">
        <w:r w:rsidR="00E94422" w:rsidRPr="002D02F2">
          <w:rPr>
            <w:rtl/>
            <w:rPrChange w:id="1186" w:author="Almidani, Ahmad Alaa" w:date="2022-03-23T19:58:00Z">
              <w:rPr>
                <w:spacing w:val="-6"/>
                <w:rtl/>
              </w:rPr>
            </w:rPrChange>
          </w:rPr>
          <w:t xml:space="preserve"> من أجل المناطق الريفية والمناطق النائية</w:t>
        </w:r>
      </w:ins>
      <w:r w:rsidRPr="002D02F2">
        <w:rPr>
          <w:rtl/>
          <w:rPrChange w:id="1187" w:author="Almidani, Ahmad Alaa" w:date="2022-03-23T19:58:00Z">
            <w:rPr>
              <w:spacing w:val="-6"/>
              <w:rtl/>
            </w:rPr>
          </w:rPrChange>
        </w:rPr>
        <w:t>؛</w:t>
      </w:r>
    </w:p>
    <w:p w14:paraId="47A1CABF" w14:textId="22A99A44" w:rsidR="00CD6577" w:rsidRPr="002D02F2" w:rsidRDefault="00CD6577">
      <w:pPr>
        <w:pStyle w:val="enumlev1"/>
        <w:rPr>
          <w:rtl/>
          <w:rPrChange w:id="1188" w:author="Almidani, Ahmad Alaa" w:date="2022-03-23T19:58:00Z">
            <w:rPr>
              <w:spacing w:val="-6"/>
              <w:rtl/>
            </w:rPr>
          </w:rPrChange>
        </w:rPr>
        <w:pPrChange w:id="1189" w:author="Almidani, Ahmad Alaa" w:date="2022-03-23T19:58:00Z">
          <w:pPr>
            <w:pStyle w:val="enumlev1"/>
            <w:keepNext/>
            <w:keepLines/>
          </w:pPr>
        </w:pPrChange>
      </w:pPr>
      <w:ins w:id="1190" w:author="Aly, Abdalla" w:date="2022-02-11T15:42:00Z">
        <w:r w:rsidRPr="002D02F2">
          <w:rPr>
            <w:rtl/>
            <w:rPrChange w:id="1191" w:author="Almidani, Ahmad Alaa" w:date="2022-03-23T19:58:00Z">
              <w:rPr>
                <w:spacing w:val="-6"/>
                <w:rtl/>
              </w:rPr>
            </w:rPrChange>
          </w:rPr>
          <w:t>-</w:t>
        </w:r>
        <w:r w:rsidRPr="002D02F2">
          <w:rPr>
            <w:rtl/>
            <w:rPrChange w:id="1192" w:author="Almidani, Ahmad Alaa" w:date="2022-03-23T19:58:00Z">
              <w:rPr>
                <w:spacing w:val="-6"/>
                <w:rtl/>
              </w:rPr>
            </w:rPrChange>
          </w:rPr>
          <w:tab/>
        </w:r>
      </w:ins>
      <w:ins w:id="1193" w:author="Maha" w:date="2022-02-17T09:19:00Z">
        <w:r w:rsidR="00E94422" w:rsidRPr="002D02F2">
          <w:rPr>
            <w:rtl/>
            <w:rPrChange w:id="1194" w:author="Almidani, Ahmad Alaa" w:date="2022-03-23T19:58:00Z">
              <w:rPr>
                <w:spacing w:val="-6"/>
                <w:rtl/>
              </w:rPr>
            </w:rPrChange>
          </w:rPr>
          <w:t>استراتيجيات بشأن إدخال تكنولوجيا المعلومات والاتصالات في المناطق الريفية؛</w:t>
        </w:r>
      </w:ins>
    </w:p>
    <w:p w14:paraId="0F07FF50" w14:textId="5EFE2BA2" w:rsidR="008F7DC3" w:rsidRPr="002D02F2" w:rsidRDefault="00E34C0C">
      <w:pPr>
        <w:pStyle w:val="enumlev1"/>
        <w:rPr>
          <w:rtl/>
        </w:rPr>
        <w:pPrChange w:id="1195" w:author="Almidani, Ahmad Alaa" w:date="2022-03-23T19:58:00Z">
          <w:pPr>
            <w:pStyle w:val="enumlev1"/>
            <w:keepNext/>
            <w:keepLines/>
          </w:pPr>
        </w:pPrChange>
      </w:pPr>
      <w:r w:rsidRPr="002D02F2">
        <w:rPr>
          <w:rtl/>
        </w:rPr>
        <w:t>-</w:t>
      </w:r>
      <w:r w:rsidRPr="002D02F2">
        <w:rPr>
          <w:rtl/>
        </w:rPr>
        <w:tab/>
        <w:t>جهود بناء مجموعات مهارات</w:t>
      </w:r>
      <w:ins w:id="1196" w:author="Maha" w:date="2022-02-17T09:20:00Z">
        <w:r w:rsidR="00E94422" w:rsidRPr="002D02F2">
          <w:rPr>
            <w:rtl/>
          </w:rPr>
          <w:t xml:space="preserve"> الدراية الرقمية</w:t>
        </w:r>
      </w:ins>
      <w:r w:rsidRPr="002D02F2">
        <w:rPr>
          <w:rtl/>
        </w:rPr>
        <w:t xml:space="preserve"> </w:t>
      </w:r>
      <w:ins w:id="1197" w:author="Maha" w:date="2022-02-17T09:20:00Z">
        <w:r w:rsidR="00E94422" w:rsidRPr="002D02F2">
          <w:rPr>
            <w:rtl/>
          </w:rPr>
          <w:t>و</w:t>
        </w:r>
      </w:ins>
      <w:r w:rsidRPr="002D02F2">
        <w:rPr>
          <w:rtl/>
        </w:rPr>
        <w:t>تكنولوجيا المعلومات والاتصالات من أجل نشر خدمات النطاق العريض</w:t>
      </w:r>
      <w:ins w:id="1198" w:author="Maha" w:date="2022-02-17T09:20:00Z">
        <w:r w:rsidR="00E94422" w:rsidRPr="002D02F2">
          <w:rPr>
            <w:rtl/>
          </w:rPr>
          <w:t xml:space="preserve"> الرقمية في المناطق الريفية والمناطق النائية</w:t>
        </w:r>
      </w:ins>
      <w:r w:rsidRPr="002D02F2">
        <w:rPr>
          <w:rtl/>
        </w:rPr>
        <w:t>؛</w:t>
      </w:r>
    </w:p>
    <w:p w14:paraId="40DA6286" w14:textId="2C33E40B" w:rsidR="008F7DC3" w:rsidRPr="002D02F2" w:rsidRDefault="00E34C0C">
      <w:pPr>
        <w:pStyle w:val="enumlev1"/>
        <w:rPr>
          <w:rtl/>
          <w:rPrChange w:id="1199" w:author="Almidani, Ahmad Alaa" w:date="2022-03-23T19:58:00Z">
            <w:rPr>
              <w:rtl/>
            </w:rPr>
          </w:rPrChange>
        </w:rPr>
        <w:pPrChange w:id="1200" w:author="Almidani, Ahmad Alaa" w:date="2022-03-23T19:58:00Z">
          <w:pPr>
            <w:tabs>
              <w:tab w:val="clear" w:pos="794"/>
            </w:tabs>
            <w:spacing w:before="0" w:line="240" w:lineRule="auto"/>
          </w:pPr>
        </w:pPrChange>
      </w:pPr>
      <w:r w:rsidRPr="002D02F2">
        <w:rPr>
          <w:rtl/>
          <w:rPrChange w:id="1201" w:author="Almidani, Ahmad Alaa" w:date="2022-03-23T19:58:00Z">
            <w:rPr>
              <w:rtl/>
            </w:rPr>
          </w:rPrChange>
        </w:rPr>
        <w:t>-</w:t>
      </w:r>
      <w:r w:rsidRPr="002D02F2">
        <w:rPr>
          <w:rtl/>
          <w:rPrChange w:id="1202" w:author="Almidani, Ahmad Alaa" w:date="2022-03-23T19:58:00Z">
            <w:rPr>
              <w:rtl/>
            </w:rPr>
          </w:rPrChange>
        </w:rPr>
        <w:tab/>
        <w:t>توفير المحتوى الملائم للظروف المحلية</w:t>
      </w:r>
      <w:ins w:id="1203" w:author="Maha" w:date="2022-02-17T09:21:00Z">
        <w:r w:rsidR="00E94422" w:rsidRPr="002D02F2">
          <w:rPr>
            <w:rtl/>
            <w:rPrChange w:id="1204" w:author="Almidani, Ahmad Alaa" w:date="2022-03-23T19:58:00Z">
              <w:rPr>
                <w:rtl/>
              </w:rPr>
            </w:rPrChange>
          </w:rPr>
          <w:t xml:space="preserve"> من أجل سكان المناطق الريفية والمناطق النائية</w:t>
        </w:r>
      </w:ins>
      <w:r w:rsidRPr="002D02F2">
        <w:rPr>
          <w:rtl/>
          <w:rPrChange w:id="1205" w:author="Almidani, Ahmad Alaa" w:date="2022-03-23T19:58:00Z">
            <w:rPr>
              <w:rtl/>
            </w:rPr>
          </w:rPrChange>
        </w:rPr>
        <w:t>؛</w:t>
      </w:r>
      <w:ins w:id="1206" w:author="Maha" w:date="2022-02-17T09:20:00Z">
        <w:del w:id="1207" w:author="Almidani, Ahmad Alaa" w:date="2022-03-23T19:58:00Z">
          <w:r w:rsidR="00E94422" w:rsidRPr="002D02F2" w:rsidDel="007C5B74">
            <w:rPr>
              <w:rFonts w:hint="eastAsia"/>
              <w:rtl/>
              <w:rPrChange w:id="1208" w:author="Almidani, Ahmad Alaa" w:date="2022-03-23T19:58:00Z">
                <w:rPr>
                  <w:rFonts w:ascii="inherit" w:hAnsi="inherit" w:cs="Segoe UI" w:hint="eastAsia"/>
                  <w:color w:val="000000"/>
                  <w:sz w:val="20"/>
                  <w:szCs w:val="20"/>
                  <w:rtl/>
                </w:rPr>
              </w:rPrChange>
            </w:rPr>
            <w:delText xml:space="preserve"> </w:delText>
          </w:r>
        </w:del>
      </w:ins>
    </w:p>
    <w:p w14:paraId="15028CF1" w14:textId="77777777" w:rsidR="008F7DC3" w:rsidRPr="002D02F2" w:rsidRDefault="00E34C0C">
      <w:pPr>
        <w:pStyle w:val="enumlev1"/>
        <w:rPr>
          <w:rtl/>
        </w:rPr>
        <w:pPrChange w:id="1209" w:author="Almidani, Ahmad Alaa" w:date="2022-03-23T19:58:00Z">
          <w:pPr>
            <w:pStyle w:val="enumlev1"/>
          </w:pPr>
        </w:pPrChange>
      </w:pPr>
      <w:r w:rsidRPr="002D02F2">
        <w:rPr>
          <w:rtl/>
        </w:rPr>
        <w:t>-</w:t>
      </w:r>
      <w:r w:rsidRPr="002D02F2">
        <w:rPr>
          <w:rtl/>
        </w:rPr>
        <w:tab/>
        <w:t>أسعار ميسورة للخدمات/الأجهزة بالنسبة للمستعملين في المناطق الريفية لتبني وتلبية احتياجاتهم من التنمية؛</w:t>
      </w:r>
    </w:p>
    <w:p w14:paraId="1DE5C05C" w14:textId="0A912C59" w:rsidR="008F7DC3" w:rsidRPr="002D02F2" w:rsidDel="00CD6577" w:rsidRDefault="007C5B74">
      <w:pPr>
        <w:pStyle w:val="enumlev1"/>
        <w:rPr>
          <w:del w:id="1210" w:author="Aly, Abdalla" w:date="2022-02-11T15:42:00Z"/>
          <w:spacing w:val="-2"/>
          <w:rPrChange w:id="1211" w:author="Almidani, Ahmad Alaa" w:date="2022-03-23T19:59:00Z">
            <w:rPr>
              <w:del w:id="1212" w:author="Aly, Abdalla" w:date="2022-02-11T15:42:00Z"/>
            </w:rPr>
          </w:rPrChange>
        </w:rPr>
        <w:pPrChange w:id="1213" w:author="Almidani, Ahmad Alaa" w:date="2022-03-23T19:58:00Z">
          <w:pPr>
            <w:pStyle w:val="enumlev1"/>
          </w:pPr>
        </w:pPrChange>
      </w:pPr>
      <w:ins w:id="1214" w:author="Almidani, Ahmad Alaa" w:date="2022-03-23T19:58:00Z">
        <w:r w:rsidRPr="002D02F2">
          <w:rPr>
            <w:rtl/>
          </w:rPr>
          <w:t>-</w:t>
        </w:r>
        <w:r w:rsidRPr="002D02F2">
          <w:rPr>
            <w:rtl/>
          </w:rPr>
          <w:tab/>
        </w:r>
      </w:ins>
      <w:del w:id="1215" w:author="Aly, Abdalla" w:date="2022-02-11T15:42:00Z">
        <w:r w:rsidR="00E34C0C" w:rsidRPr="002D02F2" w:rsidDel="00CD6577">
          <w:rPr>
            <w:spacing w:val="-2"/>
            <w:rtl/>
            <w:rPrChange w:id="1216" w:author="Almidani, Ahmad Alaa" w:date="2022-03-23T19:59:00Z">
              <w:rPr>
                <w:rtl/>
              </w:rPr>
            </w:rPrChange>
          </w:rPr>
          <w:delText>-</w:delText>
        </w:r>
        <w:r w:rsidR="00E34C0C" w:rsidRPr="002D02F2" w:rsidDel="00CD6577">
          <w:rPr>
            <w:spacing w:val="-2"/>
            <w:rtl/>
            <w:rPrChange w:id="1217" w:author="Almidani, Ahmad Alaa" w:date="2022-03-23T19:59:00Z">
              <w:rPr>
                <w:rtl/>
              </w:rPr>
            </w:rPrChange>
          </w:rPr>
          <w:tab/>
          <w:delText>استراتيجيات للاحتفاظ بالموظفين التقنيين وتشجيع تدريبهم من أجل ضمان موثوقية البنى التحتية للاتصالات؛</w:delText>
        </w:r>
      </w:del>
    </w:p>
    <w:p w14:paraId="121155DA" w14:textId="70A7EF9F" w:rsidR="008F7DC3" w:rsidRPr="002D02F2" w:rsidRDefault="00E34C0C">
      <w:pPr>
        <w:pStyle w:val="enumlev1"/>
        <w:rPr>
          <w:spacing w:val="-2"/>
          <w:rtl/>
          <w:rPrChange w:id="1218" w:author="Almidani, Ahmad Alaa" w:date="2022-03-23T19:59:00Z">
            <w:rPr>
              <w:rtl/>
            </w:rPr>
          </w:rPrChange>
        </w:rPr>
        <w:pPrChange w:id="1219" w:author="Almidani, Ahmad Alaa" w:date="2022-03-23T19:58:00Z">
          <w:pPr>
            <w:pStyle w:val="enumlev1"/>
          </w:pPr>
        </w:pPrChange>
      </w:pPr>
      <w:del w:id="1220" w:author="Aly, Abdalla" w:date="2022-02-11T15:42:00Z">
        <w:r w:rsidRPr="002D02F2" w:rsidDel="00CD6577">
          <w:rPr>
            <w:spacing w:val="-2"/>
            <w:rtl/>
            <w:rPrChange w:id="1221" w:author="Almidani, Ahmad Alaa" w:date="2022-03-23T19:59:00Z">
              <w:rPr>
                <w:rtl/>
              </w:rPr>
            </w:rPrChange>
          </w:rPr>
          <w:delText>-</w:delText>
        </w:r>
        <w:r w:rsidRPr="002D02F2" w:rsidDel="00CD6577">
          <w:rPr>
            <w:spacing w:val="-2"/>
            <w:rtl/>
            <w:rPrChange w:id="1222" w:author="Almidani, Ahmad Alaa" w:date="2022-03-23T19:59:00Z">
              <w:rPr>
                <w:rtl/>
              </w:rPr>
            </w:rPrChange>
          </w:rPr>
          <w:tab/>
          <w:delText>استراتيجيات من أجل تشجيع صغار المشغلين والمشغلين غير الهادفين للربح في المجتمعات المحلية.</w:delText>
        </w:r>
      </w:del>
      <w:ins w:id="1223" w:author="Aly, Abdalla" w:date="2022-02-11T15:42:00Z">
        <w:r w:rsidR="00CD6577" w:rsidRPr="002D02F2">
          <w:rPr>
            <w:spacing w:val="-2"/>
            <w:rtl/>
            <w:rPrChange w:id="1224" w:author="Almidani, Ahmad Alaa" w:date="2022-03-23T19:59:00Z">
              <w:rPr>
                <w:rtl/>
                <w:lang w:bidi="ar-SA"/>
              </w:rPr>
            </w:rPrChange>
          </w:rPr>
          <w:t xml:space="preserve">الاستراتيجيات الرامية إلى تعزيز الشركات الصغيرة والمتوسطة </w:t>
        </w:r>
        <w:r w:rsidR="00CD6577" w:rsidRPr="002D02F2">
          <w:rPr>
            <w:spacing w:val="-2"/>
            <w:rPrChange w:id="1225" w:author="Almidani, Ahmad Alaa" w:date="2022-03-23T19:59:00Z">
              <w:rPr/>
            </w:rPrChange>
          </w:rPr>
          <w:t>(SME)</w:t>
        </w:r>
        <w:r w:rsidR="00CD6577" w:rsidRPr="002D02F2">
          <w:rPr>
            <w:spacing w:val="-2"/>
            <w:rtl/>
            <w:rPrChange w:id="1226" w:author="Almidani, Ahmad Alaa" w:date="2022-03-23T19:59:00Z">
              <w:rPr>
                <w:rtl/>
                <w:lang w:bidi="ar-EG"/>
              </w:rPr>
            </w:rPrChange>
          </w:rPr>
          <w:t>، الربحية وغير الربحية، طبقاً للوائح الوطنية، لتقديم خدمات الاتصالات/تكنولوجيا المعلومات والاتصالات في المناطق الريفية والمناطق النائية من أجل تعزيز الابتكار وتحقيق النمو الاقتصادي على الصعيد الوطني، بهدف الحد من الفجوة الرقمية بين المناطق الريفية والمناطق الحضرية</w:t>
        </w:r>
        <w:r w:rsidR="00CD6577" w:rsidRPr="002D02F2">
          <w:rPr>
            <w:spacing w:val="-2"/>
            <w:rtl/>
            <w:rPrChange w:id="1227" w:author="Almidani, Ahmad Alaa" w:date="2022-03-23T19:59:00Z">
              <w:rPr>
                <w:rtl/>
                <w:lang w:bidi="ar-SA"/>
              </w:rPr>
            </w:rPrChange>
          </w:rPr>
          <w:t>.</w:t>
        </w:r>
      </w:ins>
    </w:p>
    <w:p w14:paraId="3E174A29" w14:textId="2C374AC8" w:rsidR="008F7DC3" w:rsidRPr="002D02F2" w:rsidRDefault="00E34C0C" w:rsidP="008F7DC3">
      <w:pPr>
        <w:rPr>
          <w:rtl/>
        </w:rPr>
      </w:pPr>
      <w:r w:rsidRPr="002D02F2">
        <w:rPr>
          <w:rFonts w:hint="eastAsia"/>
          <w:rtl/>
        </w:rPr>
        <w:t>وعند</w:t>
      </w:r>
      <w:r w:rsidRPr="002D02F2">
        <w:rPr>
          <w:rtl/>
        </w:rPr>
        <w:t xml:space="preserve"> </w:t>
      </w:r>
      <w:r w:rsidRPr="002D02F2">
        <w:rPr>
          <w:rFonts w:hint="eastAsia"/>
          <w:rtl/>
        </w:rPr>
        <w:t>التعامل</w:t>
      </w:r>
      <w:r w:rsidRPr="002D02F2">
        <w:rPr>
          <w:rtl/>
        </w:rPr>
        <w:t xml:space="preserve"> </w:t>
      </w:r>
      <w:r w:rsidRPr="002D02F2">
        <w:rPr>
          <w:rFonts w:hint="eastAsia"/>
          <w:rtl/>
        </w:rPr>
        <w:t>مع</w:t>
      </w:r>
      <w:r w:rsidRPr="002D02F2">
        <w:rPr>
          <w:rtl/>
        </w:rPr>
        <w:t xml:space="preserve"> </w:t>
      </w:r>
      <w:r w:rsidRPr="002D02F2">
        <w:rPr>
          <w:rFonts w:hint="eastAsia"/>
          <w:rtl/>
        </w:rPr>
        <w:t>الدراسات</w:t>
      </w:r>
      <w:r w:rsidRPr="002D02F2">
        <w:rPr>
          <w:rtl/>
        </w:rPr>
        <w:t xml:space="preserve"> </w:t>
      </w:r>
      <w:r w:rsidRPr="002D02F2">
        <w:rPr>
          <w:rFonts w:hint="eastAsia"/>
          <w:rtl/>
        </w:rPr>
        <w:t>المذكورة</w:t>
      </w:r>
      <w:r w:rsidRPr="002D02F2">
        <w:rPr>
          <w:rtl/>
        </w:rPr>
        <w:t xml:space="preserve"> </w:t>
      </w:r>
      <w:r w:rsidRPr="002D02F2">
        <w:rPr>
          <w:rFonts w:hint="eastAsia"/>
          <w:rtl/>
        </w:rPr>
        <w:t>أعلاه</w:t>
      </w:r>
      <w:ins w:id="1228" w:author="Maha" w:date="2022-02-17T09:23:00Z">
        <w:r w:rsidR="00E94422" w:rsidRPr="002D02F2">
          <w:rPr>
            <w:rFonts w:hint="cs"/>
            <w:rtl/>
          </w:rPr>
          <w:t>، ينبغي أن تؤخذ في الاعتبار</w:t>
        </w:r>
      </w:ins>
      <w:del w:id="1229" w:author="Maha" w:date="2022-02-17T09:23:00Z">
        <w:r w:rsidRPr="002D02F2" w:rsidDel="00E94422">
          <w:rPr>
            <w:rtl/>
          </w:rPr>
          <w:delText xml:space="preserve"> </w:delText>
        </w:r>
        <w:r w:rsidRPr="002D02F2" w:rsidDel="00E94422">
          <w:rPr>
            <w:rFonts w:hint="eastAsia"/>
            <w:rtl/>
          </w:rPr>
          <w:delText>تتسم</w:delText>
        </w:r>
      </w:del>
      <w:r w:rsidRPr="002D02F2">
        <w:rPr>
          <w:rtl/>
        </w:rPr>
        <w:t xml:space="preserve"> </w:t>
      </w:r>
      <w:r w:rsidRPr="002D02F2">
        <w:rPr>
          <w:rFonts w:hint="eastAsia"/>
          <w:rtl/>
        </w:rPr>
        <w:t>الأعمال</w:t>
      </w:r>
      <w:r w:rsidRPr="002D02F2">
        <w:rPr>
          <w:rtl/>
        </w:rPr>
        <w:t xml:space="preserve"> </w:t>
      </w:r>
      <w:r w:rsidRPr="002D02F2">
        <w:rPr>
          <w:rFonts w:hint="eastAsia"/>
          <w:rtl/>
        </w:rPr>
        <w:t>الجارية</w:t>
      </w:r>
      <w:del w:id="1230" w:author="Maha" w:date="2022-02-17T09:23:00Z">
        <w:r w:rsidRPr="002D02F2" w:rsidDel="00E94422">
          <w:rPr>
            <w:rFonts w:hint="eastAsia"/>
            <w:rtl/>
          </w:rPr>
          <w:delText>،</w:delText>
        </w:r>
      </w:del>
      <w:r w:rsidRPr="002D02F2">
        <w:rPr>
          <w:rtl/>
        </w:rPr>
        <w:t xml:space="preserve"> </w:t>
      </w:r>
      <w:r w:rsidRPr="002D02F2">
        <w:rPr>
          <w:rFonts w:hint="eastAsia"/>
          <w:rtl/>
        </w:rPr>
        <w:t>استجابة</w:t>
      </w:r>
      <w:r w:rsidRPr="002D02F2">
        <w:rPr>
          <w:rtl/>
        </w:rPr>
        <w:t xml:space="preserve"> </w:t>
      </w:r>
      <w:r w:rsidRPr="002D02F2">
        <w:rPr>
          <w:rFonts w:hint="eastAsia"/>
          <w:rtl/>
        </w:rPr>
        <w:t>للمسائل</w:t>
      </w:r>
      <w:r w:rsidRPr="002D02F2">
        <w:rPr>
          <w:rtl/>
        </w:rPr>
        <w:t xml:space="preserve"> </w:t>
      </w:r>
      <w:r w:rsidRPr="002D02F2">
        <w:rPr>
          <w:rFonts w:hint="eastAsia"/>
          <w:rtl/>
        </w:rPr>
        <w:t>الأخرى</w:t>
      </w:r>
      <w:r w:rsidRPr="002D02F2">
        <w:rPr>
          <w:rtl/>
        </w:rPr>
        <w:t xml:space="preserve"> </w:t>
      </w:r>
      <w:r w:rsidRPr="002D02F2">
        <w:rPr>
          <w:rFonts w:hint="cs"/>
          <w:rtl/>
        </w:rPr>
        <w:t>ل</w:t>
      </w:r>
      <w:r w:rsidRPr="002D02F2">
        <w:rPr>
          <w:rFonts w:hint="eastAsia"/>
          <w:rtl/>
        </w:rPr>
        <w:t>قطاع</w:t>
      </w:r>
      <w:r w:rsidRPr="002D02F2">
        <w:rPr>
          <w:rtl/>
        </w:rPr>
        <w:t xml:space="preserve"> </w:t>
      </w:r>
      <w:r w:rsidRPr="002D02F2">
        <w:rPr>
          <w:rFonts w:hint="eastAsia"/>
          <w:rtl/>
        </w:rPr>
        <w:t>تنمية</w:t>
      </w:r>
      <w:r w:rsidRPr="002D02F2">
        <w:rPr>
          <w:rtl/>
        </w:rPr>
        <w:t xml:space="preserve"> </w:t>
      </w:r>
      <w:r w:rsidRPr="002D02F2">
        <w:rPr>
          <w:rFonts w:hint="eastAsia"/>
          <w:rtl/>
        </w:rPr>
        <w:t>الاتصالات</w:t>
      </w:r>
      <w:r w:rsidRPr="002D02F2">
        <w:rPr>
          <w:rtl/>
        </w:rPr>
        <w:t xml:space="preserve"> </w:t>
      </w:r>
      <w:r w:rsidRPr="002D02F2">
        <w:rPr>
          <w:rFonts w:hint="eastAsia"/>
          <w:rtl/>
        </w:rPr>
        <w:t>و</w:t>
      </w:r>
      <w:del w:id="1231" w:author="Maha" w:date="2022-02-17T09:24:00Z">
        <w:r w:rsidRPr="002D02F2" w:rsidDel="00CB0FDD">
          <w:rPr>
            <w:rFonts w:hint="eastAsia"/>
            <w:rtl/>
          </w:rPr>
          <w:delText>خاصة</w:delText>
        </w:r>
        <w:r w:rsidRPr="002D02F2" w:rsidDel="00CB0FDD">
          <w:rPr>
            <w:rtl/>
          </w:rPr>
          <w:delText xml:space="preserve"> </w:delText>
        </w:r>
      </w:del>
      <w:r w:rsidRPr="002D02F2">
        <w:rPr>
          <w:rFonts w:hint="eastAsia"/>
          <w:rtl/>
        </w:rPr>
        <w:t>التنسيق</w:t>
      </w:r>
      <w:r w:rsidRPr="002D02F2">
        <w:rPr>
          <w:rtl/>
        </w:rPr>
        <w:t xml:space="preserve"> </w:t>
      </w:r>
      <w:r w:rsidRPr="002D02F2">
        <w:rPr>
          <w:rFonts w:hint="eastAsia"/>
          <w:rtl/>
        </w:rPr>
        <w:t>عن</w:t>
      </w:r>
      <w:r w:rsidRPr="002D02F2">
        <w:rPr>
          <w:rtl/>
        </w:rPr>
        <w:t xml:space="preserve"> </w:t>
      </w:r>
      <w:r w:rsidRPr="002D02F2">
        <w:rPr>
          <w:rFonts w:hint="eastAsia"/>
          <w:rtl/>
        </w:rPr>
        <w:t>كثب</w:t>
      </w:r>
      <w:r w:rsidRPr="002D02F2">
        <w:rPr>
          <w:rtl/>
        </w:rPr>
        <w:t xml:space="preserve"> </w:t>
      </w:r>
      <w:r w:rsidRPr="002D02F2">
        <w:rPr>
          <w:rFonts w:hint="eastAsia"/>
          <w:rtl/>
        </w:rPr>
        <w:t>مع</w:t>
      </w:r>
      <w:r w:rsidRPr="002D02F2">
        <w:rPr>
          <w:rtl/>
        </w:rPr>
        <w:t xml:space="preserve"> </w:t>
      </w:r>
      <w:r w:rsidRPr="002D02F2">
        <w:rPr>
          <w:rFonts w:hint="eastAsia"/>
          <w:rtl/>
        </w:rPr>
        <w:t>الأنشطة</w:t>
      </w:r>
      <w:r w:rsidRPr="002D02F2">
        <w:rPr>
          <w:rtl/>
        </w:rPr>
        <w:t xml:space="preserve"> </w:t>
      </w:r>
      <w:r w:rsidRPr="002D02F2">
        <w:rPr>
          <w:rFonts w:hint="eastAsia"/>
          <w:rtl/>
        </w:rPr>
        <w:t>ذات</w:t>
      </w:r>
      <w:r w:rsidRPr="002D02F2">
        <w:rPr>
          <w:rtl/>
        </w:rPr>
        <w:t xml:space="preserve"> </w:t>
      </w:r>
      <w:r w:rsidRPr="002D02F2">
        <w:rPr>
          <w:rFonts w:hint="eastAsia"/>
          <w:rtl/>
        </w:rPr>
        <w:t>الصلة</w:t>
      </w:r>
      <w:r w:rsidRPr="002D02F2">
        <w:rPr>
          <w:rtl/>
        </w:rPr>
        <w:t xml:space="preserve"> </w:t>
      </w:r>
      <w:r w:rsidRPr="002D02F2">
        <w:rPr>
          <w:rFonts w:hint="eastAsia"/>
          <w:rtl/>
        </w:rPr>
        <w:t>لهذه</w:t>
      </w:r>
      <w:r w:rsidRPr="002D02F2">
        <w:rPr>
          <w:rtl/>
        </w:rPr>
        <w:t xml:space="preserve"> </w:t>
      </w:r>
      <w:r w:rsidRPr="002D02F2">
        <w:rPr>
          <w:rFonts w:hint="eastAsia"/>
          <w:rtl/>
        </w:rPr>
        <w:t>المسائل</w:t>
      </w:r>
      <w:ins w:id="1232" w:author="Maha" w:date="2022-02-17T09:24:00Z">
        <w:r w:rsidR="00CB0FDD" w:rsidRPr="002D02F2">
          <w:rPr>
            <w:rFonts w:hint="cs"/>
            <w:rtl/>
          </w:rPr>
          <w:t>،</w:t>
        </w:r>
      </w:ins>
      <w:r w:rsidRPr="002D02F2">
        <w:rPr>
          <w:rtl/>
        </w:rPr>
        <w:t xml:space="preserve"> </w:t>
      </w:r>
      <w:r w:rsidRPr="002D02F2">
        <w:rPr>
          <w:rFonts w:hint="eastAsia"/>
          <w:rtl/>
        </w:rPr>
        <w:t>وخاصة</w:t>
      </w:r>
      <w:r w:rsidRPr="002D02F2">
        <w:rPr>
          <w:rtl/>
        </w:rPr>
        <w:t xml:space="preserve"> </w:t>
      </w:r>
      <w:r w:rsidRPr="002D02F2">
        <w:rPr>
          <w:rFonts w:hint="eastAsia"/>
          <w:rtl/>
        </w:rPr>
        <w:t>المسائل</w:t>
      </w:r>
      <w:r w:rsidRPr="002D02F2">
        <w:rPr>
          <w:rFonts w:hint="cs"/>
          <w:rtl/>
        </w:rPr>
        <w:t> </w:t>
      </w:r>
      <w:r w:rsidRPr="002D02F2">
        <w:t>1/1</w:t>
      </w:r>
      <w:r w:rsidRPr="002D02F2">
        <w:rPr>
          <w:rFonts w:hint="cs"/>
          <w:rtl/>
          <w:lang w:bidi="ar-SY"/>
        </w:rPr>
        <w:t xml:space="preserve"> و</w:t>
      </w:r>
      <w:r w:rsidRPr="002D02F2">
        <w:rPr>
          <w:lang w:bidi="ar-SY"/>
        </w:rPr>
        <w:t>3/1</w:t>
      </w:r>
      <w:r w:rsidRPr="002D02F2">
        <w:rPr>
          <w:rFonts w:hint="cs"/>
          <w:rtl/>
        </w:rPr>
        <w:t xml:space="preserve"> </w:t>
      </w:r>
      <w:r w:rsidRPr="002D02F2">
        <w:rPr>
          <w:rFonts w:hint="cs"/>
          <w:rtl/>
          <w:lang w:bidi="ar-SY"/>
        </w:rPr>
        <w:t>و</w:t>
      </w:r>
      <w:r w:rsidRPr="002D02F2">
        <w:t>4/1</w:t>
      </w:r>
      <w:r w:rsidRPr="002D02F2">
        <w:rPr>
          <w:rtl/>
        </w:rPr>
        <w:t xml:space="preserve"> </w:t>
      </w:r>
      <w:r w:rsidRPr="002D02F2">
        <w:rPr>
          <w:rFonts w:hint="eastAsia"/>
          <w:rtl/>
        </w:rPr>
        <w:t>وكذلك</w:t>
      </w:r>
      <w:r w:rsidRPr="002D02F2">
        <w:rPr>
          <w:rtl/>
        </w:rPr>
        <w:t xml:space="preserve"> </w:t>
      </w:r>
      <w:r w:rsidRPr="002D02F2">
        <w:rPr>
          <w:rFonts w:hint="eastAsia"/>
          <w:rtl/>
        </w:rPr>
        <w:t>المسائل</w:t>
      </w:r>
      <w:r w:rsidR="00AF31E8">
        <w:rPr>
          <w:rFonts w:hint="cs"/>
          <w:rtl/>
        </w:rPr>
        <w:t xml:space="preserve"> </w:t>
      </w:r>
      <w:del w:id="1233" w:author="Arabic" w:date="2022-03-24T21:46:00Z">
        <w:r w:rsidR="00AF31E8" w:rsidDel="00AF31E8">
          <w:delText>1/2</w:delText>
        </w:r>
        <w:r w:rsidR="00B85F07" w:rsidRPr="002D02F2" w:rsidDel="00AF31E8">
          <w:rPr>
            <w:rFonts w:hint="cs"/>
            <w:rtl/>
          </w:rPr>
          <w:delText xml:space="preserve"> </w:delText>
        </w:r>
        <w:r w:rsidR="00AF31E8" w:rsidDel="00AF31E8">
          <w:rPr>
            <w:rFonts w:hint="cs"/>
            <w:rtl/>
          </w:rPr>
          <w:delText>و</w:delText>
        </w:r>
      </w:del>
      <w:r w:rsidRPr="002D02F2">
        <w:t>2/2</w:t>
      </w:r>
      <w:r w:rsidRPr="002D02F2">
        <w:rPr>
          <w:rFonts w:hint="cs"/>
          <w:rtl/>
          <w:lang w:bidi="ar-SY"/>
        </w:rPr>
        <w:t xml:space="preserve"> و</w:t>
      </w:r>
      <w:r w:rsidRPr="002D02F2">
        <w:t>4/2</w:t>
      </w:r>
      <w:r w:rsidRPr="002D02F2">
        <w:rPr>
          <w:rFonts w:hint="cs"/>
          <w:rtl/>
          <w:lang w:bidi="ar-SY"/>
        </w:rPr>
        <w:t xml:space="preserve"> و</w:t>
      </w:r>
      <w:r w:rsidRPr="002D02F2">
        <w:t>5/2</w:t>
      </w:r>
      <w:r w:rsidRPr="002D02F2">
        <w:rPr>
          <w:rFonts w:hint="eastAsia"/>
          <w:rtl/>
        </w:rPr>
        <w:t>،</w:t>
      </w:r>
      <w:r w:rsidRPr="002D02F2">
        <w:rPr>
          <w:rtl/>
        </w:rPr>
        <w:t xml:space="preserve"> </w:t>
      </w:r>
      <w:r w:rsidRPr="002D02F2">
        <w:rPr>
          <w:rFonts w:hint="eastAsia"/>
          <w:rtl/>
        </w:rPr>
        <w:t>بأهمية</w:t>
      </w:r>
      <w:r w:rsidRPr="002D02F2">
        <w:rPr>
          <w:rtl/>
        </w:rPr>
        <w:t xml:space="preserve"> </w:t>
      </w:r>
      <w:r w:rsidRPr="002D02F2">
        <w:rPr>
          <w:rFonts w:hint="eastAsia"/>
          <w:rtl/>
        </w:rPr>
        <w:t>شديدة</w:t>
      </w:r>
      <w:r w:rsidRPr="002D02F2">
        <w:rPr>
          <w:rtl/>
        </w:rPr>
        <w:t xml:space="preserve">. </w:t>
      </w:r>
      <w:r w:rsidRPr="002D02F2">
        <w:rPr>
          <w:rFonts w:hint="eastAsia"/>
          <w:rtl/>
        </w:rPr>
        <w:t>وعلى</w:t>
      </w:r>
      <w:r w:rsidRPr="002D02F2">
        <w:rPr>
          <w:rtl/>
        </w:rPr>
        <w:t xml:space="preserve"> </w:t>
      </w:r>
      <w:r w:rsidRPr="002D02F2">
        <w:rPr>
          <w:rFonts w:hint="eastAsia"/>
          <w:rtl/>
        </w:rPr>
        <w:t>النحو</w:t>
      </w:r>
      <w:r w:rsidRPr="002D02F2">
        <w:rPr>
          <w:rtl/>
        </w:rPr>
        <w:t xml:space="preserve"> </w:t>
      </w:r>
      <w:r w:rsidRPr="002D02F2">
        <w:rPr>
          <w:rFonts w:hint="eastAsia"/>
          <w:rtl/>
        </w:rPr>
        <w:t>ذاته،</w:t>
      </w:r>
      <w:r w:rsidRPr="002D02F2">
        <w:rPr>
          <w:rtl/>
        </w:rPr>
        <w:t xml:space="preserve"> </w:t>
      </w:r>
      <w:r w:rsidRPr="002D02F2">
        <w:rPr>
          <w:rFonts w:hint="eastAsia"/>
          <w:rtl/>
        </w:rPr>
        <w:t>ستأخذ</w:t>
      </w:r>
      <w:r w:rsidRPr="002D02F2">
        <w:rPr>
          <w:rtl/>
        </w:rPr>
        <w:t xml:space="preserve"> </w:t>
      </w:r>
      <w:r w:rsidRPr="002D02F2">
        <w:rPr>
          <w:rFonts w:hint="eastAsia"/>
          <w:rtl/>
        </w:rPr>
        <w:t>هذه</w:t>
      </w:r>
      <w:r w:rsidRPr="002D02F2">
        <w:rPr>
          <w:rtl/>
        </w:rPr>
        <w:t xml:space="preserve"> </w:t>
      </w:r>
      <w:r w:rsidRPr="002D02F2">
        <w:rPr>
          <w:rFonts w:hint="eastAsia"/>
          <w:rtl/>
        </w:rPr>
        <w:t>الدراسات</w:t>
      </w:r>
      <w:r w:rsidRPr="002D02F2">
        <w:rPr>
          <w:rtl/>
        </w:rPr>
        <w:t xml:space="preserve"> في </w:t>
      </w:r>
      <w:r w:rsidRPr="002D02F2">
        <w:rPr>
          <w:rFonts w:hint="eastAsia"/>
          <w:rtl/>
        </w:rPr>
        <w:t>الاعتبار</w:t>
      </w:r>
      <w:r w:rsidRPr="002D02F2">
        <w:rPr>
          <w:rtl/>
        </w:rPr>
        <w:t xml:space="preserve"> </w:t>
      </w:r>
      <w:r w:rsidRPr="002D02F2">
        <w:rPr>
          <w:rFonts w:hint="eastAsia"/>
          <w:rtl/>
        </w:rPr>
        <w:t>الحالات</w:t>
      </w:r>
      <w:r w:rsidRPr="002D02F2">
        <w:rPr>
          <w:rtl/>
        </w:rPr>
        <w:t xml:space="preserve"> </w:t>
      </w:r>
      <w:r w:rsidRPr="002D02F2">
        <w:rPr>
          <w:rFonts w:hint="eastAsia"/>
          <w:rtl/>
        </w:rPr>
        <w:t>المتعلقة</w:t>
      </w:r>
      <w:r w:rsidRPr="002D02F2">
        <w:rPr>
          <w:rtl/>
        </w:rPr>
        <w:t xml:space="preserve"> </w:t>
      </w:r>
      <w:ins w:id="1234" w:author="Maha" w:date="2022-02-17T09:24:00Z">
        <w:r w:rsidR="00CB0FDD" w:rsidRPr="002D02F2">
          <w:rPr>
            <w:rFonts w:hint="cs"/>
            <w:rtl/>
          </w:rPr>
          <w:t>بال</w:t>
        </w:r>
      </w:ins>
      <w:ins w:id="1235" w:author="Maha" w:date="2022-02-17T09:25:00Z">
        <w:r w:rsidR="00CB0FDD" w:rsidRPr="002D02F2">
          <w:rPr>
            <w:rFonts w:hint="cs"/>
            <w:rtl/>
          </w:rPr>
          <w:t xml:space="preserve">أشخاص ذوي الاحتياجات الخاص، </w:t>
        </w:r>
      </w:ins>
      <w:del w:id="1236" w:author="Maha" w:date="2022-02-17T09:25:00Z">
        <w:r w:rsidRPr="002D02F2" w:rsidDel="00CB0FDD">
          <w:rPr>
            <w:rFonts w:hint="eastAsia"/>
            <w:rtl/>
          </w:rPr>
          <w:delText>ب</w:delText>
        </w:r>
      </w:del>
      <w:ins w:id="1237" w:author="Maha" w:date="2022-02-17T09:25:00Z">
        <w:r w:rsidR="00CB0FDD" w:rsidRPr="002D02F2">
          <w:rPr>
            <w:rFonts w:hint="cs"/>
            <w:rtl/>
          </w:rPr>
          <w:t>و</w:t>
        </w:r>
      </w:ins>
      <w:r w:rsidRPr="002D02F2">
        <w:rPr>
          <w:rFonts w:hint="eastAsia"/>
          <w:rtl/>
        </w:rPr>
        <w:t>تجمعات</w:t>
      </w:r>
      <w:r w:rsidRPr="002D02F2">
        <w:rPr>
          <w:rtl/>
        </w:rPr>
        <w:t xml:space="preserve"> </w:t>
      </w:r>
      <w:r w:rsidRPr="002D02F2">
        <w:rPr>
          <w:rFonts w:hint="eastAsia"/>
          <w:rtl/>
        </w:rPr>
        <w:t>الشعوب</w:t>
      </w:r>
      <w:r w:rsidRPr="002D02F2">
        <w:rPr>
          <w:rtl/>
        </w:rPr>
        <w:t xml:space="preserve"> </w:t>
      </w:r>
      <w:r w:rsidRPr="002D02F2">
        <w:rPr>
          <w:rFonts w:hint="eastAsia"/>
          <w:rtl/>
        </w:rPr>
        <w:t>الأصلية،</w:t>
      </w:r>
      <w:r w:rsidRPr="002D02F2">
        <w:rPr>
          <w:rtl/>
        </w:rPr>
        <w:t xml:space="preserve"> </w:t>
      </w:r>
      <w:r w:rsidRPr="002D02F2">
        <w:rPr>
          <w:rFonts w:hint="eastAsia"/>
          <w:rtl/>
        </w:rPr>
        <w:t>والمناطق</w:t>
      </w:r>
      <w:r w:rsidRPr="002D02F2">
        <w:rPr>
          <w:rtl/>
        </w:rPr>
        <w:t xml:space="preserve"> </w:t>
      </w:r>
      <w:r w:rsidRPr="002D02F2">
        <w:rPr>
          <w:rFonts w:hint="eastAsia"/>
          <w:rtl/>
        </w:rPr>
        <w:t>المعزولة</w:t>
      </w:r>
      <w:r w:rsidRPr="002D02F2">
        <w:rPr>
          <w:rtl/>
        </w:rPr>
        <w:t xml:space="preserve"> </w:t>
      </w:r>
      <w:r w:rsidRPr="002D02F2">
        <w:rPr>
          <w:rFonts w:hint="eastAsia"/>
          <w:rtl/>
        </w:rPr>
        <w:t>والتي</w:t>
      </w:r>
      <w:r w:rsidRPr="002D02F2">
        <w:rPr>
          <w:rtl/>
        </w:rPr>
        <w:t xml:space="preserve"> </w:t>
      </w:r>
      <w:r w:rsidRPr="002D02F2">
        <w:rPr>
          <w:rFonts w:hint="eastAsia"/>
          <w:rtl/>
        </w:rPr>
        <w:t>تعاني</w:t>
      </w:r>
      <w:r w:rsidRPr="002D02F2">
        <w:rPr>
          <w:rtl/>
        </w:rPr>
        <w:t xml:space="preserve"> </w:t>
      </w:r>
      <w:r w:rsidRPr="002D02F2">
        <w:rPr>
          <w:rFonts w:hint="eastAsia"/>
          <w:rtl/>
        </w:rPr>
        <w:t>من</w:t>
      </w:r>
      <w:r w:rsidRPr="002D02F2">
        <w:rPr>
          <w:rtl/>
        </w:rPr>
        <w:t xml:space="preserve"> </w:t>
      </w:r>
      <w:r w:rsidRPr="002D02F2">
        <w:rPr>
          <w:rFonts w:hint="eastAsia"/>
          <w:rtl/>
        </w:rPr>
        <w:t>نقص</w:t>
      </w:r>
      <w:r w:rsidRPr="002D02F2">
        <w:rPr>
          <w:rtl/>
        </w:rPr>
        <w:t xml:space="preserve"> </w:t>
      </w:r>
      <w:r w:rsidRPr="002D02F2">
        <w:rPr>
          <w:rFonts w:hint="eastAsia"/>
          <w:rtl/>
        </w:rPr>
        <w:t>الخدمة</w:t>
      </w:r>
      <w:r w:rsidRPr="002D02F2">
        <w:rPr>
          <w:rtl/>
        </w:rPr>
        <w:t xml:space="preserve"> </w:t>
      </w:r>
      <w:r w:rsidRPr="002D02F2">
        <w:rPr>
          <w:rFonts w:hint="eastAsia"/>
          <w:rtl/>
        </w:rPr>
        <w:t>الشديد</w:t>
      </w:r>
      <w:r w:rsidRPr="002D02F2">
        <w:rPr>
          <w:rtl/>
        </w:rPr>
        <w:t xml:space="preserve"> في </w:t>
      </w:r>
      <w:r w:rsidRPr="002D02F2">
        <w:rPr>
          <w:rFonts w:hint="eastAsia"/>
          <w:rtl/>
        </w:rPr>
        <w:t>أقل</w:t>
      </w:r>
      <w:r w:rsidRPr="002D02F2">
        <w:rPr>
          <w:rtl/>
        </w:rPr>
        <w:t xml:space="preserve"> </w:t>
      </w:r>
      <w:r w:rsidRPr="002D02F2">
        <w:rPr>
          <w:rFonts w:hint="eastAsia"/>
          <w:rtl/>
        </w:rPr>
        <w:t>البلدان</w:t>
      </w:r>
      <w:r w:rsidRPr="002D02F2">
        <w:rPr>
          <w:rtl/>
        </w:rPr>
        <w:t xml:space="preserve"> </w:t>
      </w:r>
      <w:r w:rsidRPr="002D02F2">
        <w:rPr>
          <w:rFonts w:hint="eastAsia"/>
          <w:rtl/>
        </w:rPr>
        <w:t>نمواً</w:t>
      </w:r>
      <w:r w:rsidRPr="002D02F2">
        <w:rPr>
          <w:rtl/>
        </w:rPr>
        <w:t xml:space="preserve"> </w:t>
      </w:r>
      <w:r w:rsidRPr="002D02F2">
        <w:rPr>
          <w:rFonts w:hint="eastAsia"/>
          <w:rtl/>
        </w:rPr>
        <w:t>والدول</w:t>
      </w:r>
      <w:r w:rsidRPr="002D02F2">
        <w:rPr>
          <w:rtl/>
        </w:rPr>
        <w:t xml:space="preserve"> </w:t>
      </w:r>
      <w:r w:rsidRPr="002D02F2">
        <w:rPr>
          <w:rFonts w:hint="eastAsia"/>
          <w:rtl/>
        </w:rPr>
        <w:t>الجزرية</w:t>
      </w:r>
      <w:r w:rsidRPr="002D02F2">
        <w:rPr>
          <w:rtl/>
        </w:rPr>
        <w:t xml:space="preserve"> </w:t>
      </w:r>
      <w:r w:rsidRPr="002D02F2">
        <w:rPr>
          <w:rFonts w:hint="eastAsia"/>
          <w:rtl/>
        </w:rPr>
        <w:t>الصغيرة</w:t>
      </w:r>
      <w:r w:rsidRPr="002D02F2">
        <w:rPr>
          <w:rtl/>
        </w:rPr>
        <w:t xml:space="preserve"> </w:t>
      </w:r>
      <w:r w:rsidRPr="002D02F2">
        <w:rPr>
          <w:rFonts w:hint="eastAsia"/>
          <w:rtl/>
        </w:rPr>
        <w:t>النامية</w:t>
      </w:r>
      <w:r w:rsidRPr="002D02F2">
        <w:rPr>
          <w:rtl/>
        </w:rPr>
        <w:t xml:space="preserve"> </w:t>
      </w:r>
      <w:r w:rsidRPr="002D02F2">
        <w:rPr>
          <w:rFonts w:hint="eastAsia"/>
          <w:rtl/>
        </w:rPr>
        <w:t>والبلدان</w:t>
      </w:r>
      <w:r w:rsidRPr="002D02F2">
        <w:rPr>
          <w:rtl/>
        </w:rPr>
        <w:t xml:space="preserve"> </w:t>
      </w:r>
      <w:r w:rsidRPr="002D02F2">
        <w:rPr>
          <w:rFonts w:hint="eastAsia"/>
          <w:rtl/>
        </w:rPr>
        <w:t>النامية</w:t>
      </w:r>
      <w:r w:rsidRPr="002D02F2">
        <w:rPr>
          <w:rtl/>
        </w:rPr>
        <w:t xml:space="preserve"> </w:t>
      </w:r>
      <w:r w:rsidRPr="002D02F2">
        <w:rPr>
          <w:rFonts w:hint="eastAsia"/>
          <w:rtl/>
        </w:rPr>
        <w:t>غير</w:t>
      </w:r>
      <w:r w:rsidRPr="002D02F2">
        <w:rPr>
          <w:rtl/>
        </w:rPr>
        <w:t xml:space="preserve"> </w:t>
      </w:r>
      <w:r w:rsidRPr="002D02F2">
        <w:rPr>
          <w:rFonts w:hint="eastAsia"/>
          <w:rtl/>
        </w:rPr>
        <w:t>الساحلية،</w:t>
      </w:r>
      <w:r w:rsidRPr="002D02F2">
        <w:rPr>
          <w:rtl/>
        </w:rPr>
        <w:t xml:space="preserve"> </w:t>
      </w:r>
      <w:r w:rsidRPr="002D02F2">
        <w:rPr>
          <w:rFonts w:hint="eastAsia"/>
          <w:rtl/>
        </w:rPr>
        <w:t>وستبرز</w:t>
      </w:r>
      <w:r w:rsidRPr="002D02F2">
        <w:rPr>
          <w:rtl/>
        </w:rPr>
        <w:t xml:space="preserve"> </w:t>
      </w:r>
      <w:r w:rsidRPr="002D02F2">
        <w:rPr>
          <w:rFonts w:hint="cs"/>
          <w:rtl/>
        </w:rPr>
        <w:t>احتياجاتها المحددة</w:t>
      </w:r>
      <w:r w:rsidRPr="002D02F2">
        <w:rPr>
          <w:rFonts w:hint="eastAsia"/>
          <w:rtl/>
        </w:rPr>
        <w:t>،</w:t>
      </w:r>
      <w:r w:rsidRPr="002D02F2">
        <w:rPr>
          <w:rtl/>
        </w:rPr>
        <w:t xml:space="preserve"> </w:t>
      </w:r>
      <w:r w:rsidRPr="002D02F2">
        <w:rPr>
          <w:rFonts w:hint="eastAsia"/>
          <w:rtl/>
        </w:rPr>
        <w:t>فضلاً</w:t>
      </w:r>
      <w:r w:rsidRPr="002D02F2">
        <w:rPr>
          <w:rtl/>
        </w:rPr>
        <w:t xml:space="preserve"> </w:t>
      </w:r>
      <w:r w:rsidRPr="002D02F2">
        <w:rPr>
          <w:rFonts w:hint="eastAsia"/>
          <w:rtl/>
        </w:rPr>
        <w:t>عن</w:t>
      </w:r>
      <w:r w:rsidRPr="002D02F2">
        <w:rPr>
          <w:rtl/>
        </w:rPr>
        <w:t xml:space="preserve"> </w:t>
      </w:r>
      <w:r w:rsidRPr="002D02F2">
        <w:rPr>
          <w:rFonts w:hint="eastAsia"/>
          <w:rtl/>
        </w:rPr>
        <w:t>الحالات</w:t>
      </w:r>
      <w:r w:rsidRPr="002D02F2">
        <w:rPr>
          <w:rtl/>
        </w:rPr>
        <w:t xml:space="preserve"> </w:t>
      </w:r>
      <w:r w:rsidRPr="002D02F2">
        <w:rPr>
          <w:rFonts w:hint="eastAsia"/>
          <w:rtl/>
        </w:rPr>
        <w:t>الخاصة</w:t>
      </w:r>
      <w:r w:rsidRPr="002D02F2">
        <w:rPr>
          <w:rtl/>
        </w:rPr>
        <w:t xml:space="preserve"> </w:t>
      </w:r>
      <w:r w:rsidRPr="002D02F2">
        <w:rPr>
          <w:rFonts w:hint="eastAsia"/>
          <w:rtl/>
        </w:rPr>
        <w:t>الأخرى</w:t>
      </w:r>
      <w:r w:rsidRPr="002D02F2">
        <w:rPr>
          <w:rtl/>
        </w:rPr>
        <w:t xml:space="preserve"> </w:t>
      </w:r>
      <w:r w:rsidRPr="002D02F2">
        <w:rPr>
          <w:rFonts w:hint="eastAsia"/>
          <w:rtl/>
        </w:rPr>
        <w:t>التي</w:t>
      </w:r>
      <w:r w:rsidRPr="002D02F2">
        <w:rPr>
          <w:rtl/>
        </w:rPr>
        <w:t xml:space="preserve"> </w:t>
      </w:r>
      <w:r w:rsidRPr="002D02F2">
        <w:rPr>
          <w:rFonts w:hint="eastAsia"/>
          <w:rtl/>
        </w:rPr>
        <w:t>ينبغي</w:t>
      </w:r>
      <w:r w:rsidRPr="002D02F2">
        <w:rPr>
          <w:rtl/>
        </w:rPr>
        <w:t xml:space="preserve"> </w:t>
      </w:r>
      <w:r w:rsidRPr="002D02F2">
        <w:rPr>
          <w:rFonts w:hint="eastAsia"/>
          <w:rtl/>
        </w:rPr>
        <w:t>دراستها</w:t>
      </w:r>
      <w:r w:rsidRPr="002D02F2">
        <w:rPr>
          <w:rtl/>
        </w:rPr>
        <w:t xml:space="preserve"> </w:t>
      </w:r>
      <w:r w:rsidRPr="002D02F2">
        <w:rPr>
          <w:rFonts w:hint="eastAsia"/>
          <w:rtl/>
        </w:rPr>
        <w:t>لدى</w:t>
      </w:r>
      <w:r w:rsidRPr="002D02F2">
        <w:rPr>
          <w:rtl/>
        </w:rPr>
        <w:t xml:space="preserve"> </w:t>
      </w:r>
      <w:r w:rsidRPr="002D02F2">
        <w:rPr>
          <w:rFonts w:hint="eastAsia"/>
          <w:rtl/>
        </w:rPr>
        <w:t>تنمية</w:t>
      </w:r>
      <w:r w:rsidRPr="002D02F2">
        <w:rPr>
          <w:rtl/>
        </w:rPr>
        <w:t xml:space="preserve"> </w:t>
      </w:r>
      <w:ins w:id="1238" w:author="Maha" w:date="2022-02-17T09:25:00Z">
        <w:r w:rsidR="00CB0FDD" w:rsidRPr="002D02F2">
          <w:rPr>
            <w:rFonts w:hint="cs"/>
            <w:rtl/>
          </w:rPr>
          <w:t>ال</w:t>
        </w:r>
      </w:ins>
      <w:r w:rsidRPr="002D02F2">
        <w:rPr>
          <w:rFonts w:hint="eastAsia"/>
          <w:rtl/>
        </w:rPr>
        <w:t>مرافق</w:t>
      </w:r>
      <w:r w:rsidRPr="002D02F2">
        <w:rPr>
          <w:rtl/>
        </w:rPr>
        <w:t xml:space="preserve"> </w:t>
      </w:r>
      <w:ins w:id="1239" w:author="Maha" w:date="2022-02-17T09:25:00Z">
        <w:r w:rsidR="00CB0FDD" w:rsidRPr="002D02F2">
          <w:rPr>
            <w:rFonts w:hint="cs"/>
            <w:rtl/>
          </w:rPr>
          <w:t>الرقمية للنطاق العريض</w:t>
        </w:r>
      </w:ins>
      <w:ins w:id="1240" w:author="Almidani, Ahmad Alaa" w:date="2022-03-23T19:59:00Z">
        <w:r w:rsidR="007C5B74" w:rsidRPr="002D02F2">
          <w:rPr>
            <w:rFonts w:hint="cs"/>
            <w:rtl/>
          </w:rPr>
          <w:t xml:space="preserve"> </w:t>
        </w:r>
      </w:ins>
      <w:del w:id="1241" w:author="Maha" w:date="2022-02-17T09:25:00Z">
        <w:r w:rsidRPr="002D02F2" w:rsidDel="00CB0FDD">
          <w:rPr>
            <w:rFonts w:hint="eastAsia"/>
            <w:rtl/>
          </w:rPr>
          <w:delText>الاتصالات</w:delText>
        </w:r>
        <w:r w:rsidRPr="002D02F2" w:rsidDel="00CB0FDD">
          <w:rPr>
            <w:rtl/>
          </w:rPr>
          <w:delText>/</w:delText>
        </w:r>
        <w:r w:rsidRPr="002D02F2" w:rsidDel="00CB0FDD">
          <w:rPr>
            <w:rFonts w:hint="eastAsia"/>
            <w:rtl/>
          </w:rPr>
          <w:delText>تكنولوجيا</w:delText>
        </w:r>
        <w:r w:rsidRPr="002D02F2" w:rsidDel="00CB0FDD">
          <w:rPr>
            <w:rtl/>
          </w:rPr>
          <w:delText xml:space="preserve"> </w:delText>
        </w:r>
        <w:r w:rsidRPr="002D02F2" w:rsidDel="00CB0FDD">
          <w:rPr>
            <w:rFonts w:hint="eastAsia"/>
            <w:rtl/>
          </w:rPr>
          <w:delText>المعلومات</w:delText>
        </w:r>
        <w:r w:rsidRPr="002D02F2" w:rsidDel="00CB0FDD">
          <w:rPr>
            <w:rtl/>
          </w:rPr>
          <w:delText xml:space="preserve"> </w:delText>
        </w:r>
        <w:r w:rsidRPr="002D02F2" w:rsidDel="00CB0FDD">
          <w:rPr>
            <w:rFonts w:hint="eastAsia"/>
            <w:rtl/>
          </w:rPr>
          <w:delText>والاتصالات</w:delText>
        </w:r>
        <w:r w:rsidRPr="002D02F2" w:rsidDel="00CB0FDD">
          <w:rPr>
            <w:rtl/>
          </w:rPr>
          <w:delText xml:space="preserve"> </w:delText>
        </w:r>
      </w:del>
      <w:r w:rsidRPr="002D02F2">
        <w:rPr>
          <w:rtl/>
        </w:rPr>
        <w:t>في </w:t>
      </w:r>
      <w:r w:rsidRPr="002D02F2">
        <w:rPr>
          <w:rFonts w:hint="eastAsia"/>
          <w:rtl/>
        </w:rPr>
        <w:t>هذه المناطق</w:t>
      </w:r>
      <w:r w:rsidRPr="002D02F2">
        <w:rPr>
          <w:rtl/>
        </w:rPr>
        <w:t>.</w:t>
      </w:r>
    </w:p>
    <w:p w14:paraId="1E84E90E" w14:textId="77777777" w:rsidR="008F7DC3" w:rsidRPr="002D02F2" w:rsidRDefault="00E34C0C" w:rsidP="008F7DC3">
      <w:pPr>
        <w:pStyle w:val="Heading1"/>
        <w:rPr>
          <w:color w:val="000000" w:themeColor="text1"/>
          <w:rtl/>
        </w:rPr>
      </w:pPr>
      <w:bookmarkStart w:id="1242" w:name="_Toc496781438"/>
      <w:bookmarkStart w:id="1243" w:name="_Toc505868049"/>
      <w:bookmarkStart w:id="1244" w:name="_Toc505869285"/>
      <w:bookmarkStart w:id="1245" w:name="_Toc505871259"/>
      <w:r w:rsidRPr="002D02F2">
        <w:rPr>
          <w:color w:val="000000" w:themeColor="text1"/>
        </w:rPr>
        <w:t>3</w:t>
      </w:r>
      <w:r w:rsidRPr="002D02F2">
        <w:rPr>
          <w:color w:val="000000" w:themeColor="text1"/>
          <w:rtl/>
        </w:rPr>
        <w:tab/>
      </w:r>
      <w:r w:rsidRPr="002D02F2">
        <w:rPr>
          <w:rFonts w:hint="eastAsia"/>
          <w:color w:val="000000" w:themeColor="text1"/>
          <w:rtl/>
        </w:rPr>
        <w:t>الناتج</w:t>
      </w:r>
      <w:r w:rsidRPr="002D02F2">
        <w:rPr>
          <w:color w:val="000000" w:themeColor="text1"/>
          <w:rtl/>
        </w:rPr>
        <w:t xml:space="preserve"> </w:t>
      </w:r>
      <w:r w:rsidRPr="002D02F2">
        <w:rPr>
          <w:rFonts w:hint="eastAsia"/>
          <w:color w:val="000000" w:themeColor="text1"/>
          <w:rtl/>
        </w:rPr>
        <w:t>المتوقع</w:t>
      </w:r>
      <w:bookmarkEnd w:id="1242"/>
      <w:bookmarkEnd w:id="1243"/>
      <w:bookmarkEnd w:id="1244"/>
      <w:bookmarkEnd w:id="1245"/>
    </w:p>
    <w:p w14:paraId="6BED6F9C" w14:textId="77777777" w:rsidR="008F7DC3" w:rsidRPr="002D02F2" w:rsidRDefault="00E34C0C" w:rsidP="008F7DC3">
      <w:pPr>
        <w:rPr>
          <w:spacing w:val="2"/>
          <w:rtl/>
        </w:rPr>
      </w:pPr>
      <w:r w:rsidRPr="002D02F2">
        <w:rPr>
          <w:rFonts w:hint="cs"/>
          <w:spacing w:val="2"/>
          <w:rtl/>
        </w:rPr>
        <w:t>ستشمل النواتج المتوقعة من هذه المسألة</w:t>
      </w:r>
      <w:r w:rsidRPr="002D02F2">
        <w:rPr>
          <w:spacing w:val="2"/>
          <w:rtl/>
        </w:rPr>
        <w:t xml:space="preserve"> </w:t>
      </w:r>
      <w:r w:rsidRPr="002D02F2">
        <w:rPr>
          <w:rFonts w:hint="eastAsia"/>
          <w:spacing w:val="2"/>
          <w:rtl/>
        </w:rPr>
        <w:t>تقريراً</w:t>
      </w:r>
      <w:r w:rsidRPr="002D02F2">
        <w:rPr>
          <w:spacing w:val="2"/>
          <w:rtl/>
        </w:rPr>
        <w:t xml:space="preserve"> </w:t>
      </w:r>
      <w:r w:rsidRPr="002D02F2">
        <w:rPr>
          <w:rFonts w:hint="eastAsia"/>
          <w:spacing w:val="2"/>
          <w:rtl/>
        </w:rPr>
        <w:t>عن</w:t>
      </w:r>
      <w:r w:rsidRPr="002D02F2">
        <w:rPr>
          <w:spacing w:val="2"/>
          <w:rtl/>
        </w:rPr>
        <w:t xml:space="preserve"> </w:t>
      </w:r>
      <w:r w:rsidRPr="002D02F2">
        <w:rPr>
          <w:rFonts w:hint="eastAsia"/>
          <w:spacing w:val="2"/>
          <w:rtl/>
        </w:rPr>
        <w:t>نتائج</w:t>
      </w:r>
      <w:r w:rsidRPr="002D02F2">
        <w:rPr>
          <w:spacing w:val="2"/>
          <w:rtl/>
        </w:rPr>
        <w:t xml:space="preserve"> </w:t>
      </w:r>
      <w:r w:rsidRPr="002D02F2">
        <w:rPr>
          <w:rFonts w:hint="eastAsia"/>
          <w:spacing w:val="2"/>
          <w:rtl/>
        </w:rPr>
        <w:t>الأعمال</w:t>
      </w:r>
      <w:r w:rsidRPr="002D02F2">
        <w:rPr>
          <w:spacing w:val="2"/>
          <w:rtl/>
        </w:rPr>
        <w:t xml:space="preserve"> </w:t>
      </w:r>
      <w:r w:rsidRPr="002D02F2">
        <w:rPr>
          <w:rFonts w:hint="eastAsia"/>
          <w:spacing w:val="2"/>
          <w:rtl/>
        </w:rPr>
        <w:t>الجارية</w:t>
      </w:r>
      <w:r w:rsidRPr="002D02F2">
        <w:rPr>
          <w:spacing w:val="2"/>
          <w:rtl/>
        </w:rPr>
        <w:t xml:space="preserve"> </w:t>
      </w:r>
      <w:r w:rsidRPr="002D02F2">
        <w:rPr>
          <w:rFonts w:hint="eastAsia"/>
          <w:spacing w:val="2"/>
          <w:rtl/>
        </w:rPr>
        <w:t>بالنسبة</w:t>
      </w:r>
      <w:r w:rsidRPr="002D02F2">
        <w:rPr>
          <w:spacing w:val="2"/>
          <w:rtl/>
        </w:rPr>
        <w:t xml:space="preserve"> </w:t>
      </w:r>
      <w:r w:rsidRPr="002D02F2">
        <w:rPr>
          <w:rFonts w:hint="eastAsia"/>
          <w:spacing w:val="2"/>
          <w:rtl/>
        </w:rPr>
        <w:t>لكل</w:t>
      </w:r>
      <w:r w:rsidRPr="002D02F2">
        <w:rPr>
          <w:spacing w:val="2"/>
          <w:rtl/>
        </w:rPr>
        <w:t xml:space="preserve"> </w:t>
      </w:r>
      <w:r w:rsidRPr="002D02F2">
        <w:rPr>
          <w:rFonts w:hint="cs"/>
          <w:spacing w:val="2"/>
          <w:rtl/>
        </w:rPr>
        <w:t>بند من البنود المطروحة للدراسة</w:t>
      </w:r>
      <w:r w:rsidRPr="002D02F2">
        <w:rPr>
          <w:spacing w:val="2"/>
          <w:rtl/>
        </w:rPr>
        <w:t xml:space="preserve"> </w:t>
      </w:r>
      <w:r w:rsidRPr="002D02F2">
        <w:rPr>
          <w:rFonts w:hint="eastAsia"/>
          <w:spacing w:val="2"/>
          <w:rtl/>
        </w:rPr>
        <w:t>إلى</w:t>
      </w:r>
      <w:r w:rsidRPr="002D02F2">
        <w:rPr>
          <w:rFonts w:hint="cs"/>
          <w:spacing w:val="2"/>
          <w:rtl/>
        </w:rPr>
        <w:t> </w:t>
      </w:r>
      <w:r w:rsidRPr="002D02F2">
        <w:rPr>
          <w:rFonts w:hint="eastAsia"/>
          <w:spacing w:val="2"/>
          <w:rtl/>
        </w:rPr>
        <w:t>جانب</w:t>
      </w:r>
      <w:r w:rsidRPr="002D02F2">
        <w:rPr>
          <w:spacing w:val="2"/>
          <w:rtl/>
        </w:rPr>
        <w:t xml:space="preserve"> </w:t>
      </w:r>
      <w:r w:rsidRPr="002D02F2">
        <w:rPr>
          <w:rFonts w:hint="cs"/>
          <w:spacing w:val="2"/>
          <w:rtl/>
        </w:rPr>
        <w:t>كتيب وتقارير لتحليل دراسات الحالة و</w:t>
      </w:r>
      <w:r w:rsidRPr="002D02F2">
        <w:rPr>
          <w:rFonts w:hint="eastAsia"/>
          <w:spacing w:val="2"/>
          <w:rtl/>
        </w:rPr>
        <w:t>توصية</w:t>
      </w:r>
      <w:r w:rsidRPr="002D02F2">
        <w:rPr>
          <w:spacing w:val="2"/>
          <w:rtl/>
        </w:rPr>
        <w:t xml:space="preserve"> </w:t>
      </w:r>
      <w:r w:rsidRPr="002D02F2">
        <w:rPr>
          <w:rFonts w:hint="eastAsia"/>
          <w:spacing w:val="2"/>
          <w:rtl/>
        </w:rPr>
        <w:t>أو</w:t>
      </w:r>
      <w:r w:rsidRPr="002D02F2">
        <w:rPr>
          <w:spacing w:val="2"/>
          <w:rtl/>
        </w:rPr>
        <w:t xml:space="preserve"> </w:t>
      </w:r>
      <w:r w:rsidRPr="002D02F2">
        <w:rPr>
          <w:rFonts w:hint="eastAsia"/>
          <w:spacing w:val="2"/>
          <w:rtl/>
        </w:rPr>
        <w:t>أكثر</w:t>
      </w:r>
      <w:r w:rsidRPr="002D02F2">
        <w:rPr>
          <w:spacing w:val="2"/>
          <w:rtl/>
        </w:rPr>
        <w:t xml:space="preserve"> </w:t>
      </w:r>
      <w:r w:rsidRPr="002D02F2">
        <w:rPr>
          <w:rFonts w:hint="cs"/>
          <w:spacing w:val="2"/>
          <w:rtl/>
        </w:rPr>
        <w:t xml:space="preserve">وغير ذلك من المواد ذات الصلة </w:t>
      </w:r>
      <w:r w:rsidRPr="002D02F2">
        <w:rPr>
          <w:spacing w:val="2"/>
          <w:rtl/>
        </w:rPr>
        <w:t>في </w:t>
      </w:r>
      <w:r w:rsidRPr="002D02F2">
        <w:rPr>
          <w:rFonts w:hint="eastAsia"/>
          <w:spacing w:val="2"/>
          <w:rtl/>
        </w:rPr>
        <w:t>الأوقات</w:t>
      </w:r>
      <w:r w:rsidRPr="002D02F2">
        <w:rPr>
          <w:spacing w:val="2"/>
          <w:rtl/>
        </w:rPr>
        <w:t xml:space="preserve"> </w:t>
      </w:r>
      <w:r w:rsidRPr="002D02F2">
        <w:rPr>
          <w:rFonts w:hint="eastAsia"/>
          <w:spacing w:val="2"/>
          <w:rtl/>
        </w:rPr>
        <w:t>الملائمة</w:t>
      </w:r>
      <w:r w:rsidRPr="002D02F2">
        <w:rPr>
          <w:spacing w:val="2"/>
          <w:rtl/>
        </w:rPr>
        <w:t xml:space="preserve"> </w:t>
      </w:r>
      <w:r w:rsidRPr="002D02F2">
        <w:rPr>
          <w:rFonts w:hint="eastAsia"/>
          <w:spacing w:val="2"/>
          <w:rtl/>
        </w:rPr>
        <w:t>سواء</w:t>
      </w:r>
      <w:r w:rsidRPr="002D02F2">
        <w:rPr>
          <w:spacing w:val="2"/>
          <w:rtl/>
        </w:rPr>
        <w:t xml:space="preserve"> </w:t>
      </w:r>
      <w:r w:rsidRPr="002D02F2">
        <w:rPr>
          <w:rFonts w:hint="eastAsia"/>
          <w:spacing w:val="2"/>
          <w:rtl/>
        </w:rPr>
        <w:t>أثناء</w:t>
      </w:r>
      <w:r w:rsidRPr="002D02F2">
        <w:rPr>
          <w:spacing w:val="2"/>
          <w:rtl/>
        </w:rPr>
        <w:t xml:space="preserve"> </w:t>
      </w:r>
      <w:r w:rsidRPr="002D02F2">
        <w:rPr>
          <w:rFonts w:hint="eastAsia"/>
          <w:spacing w:val="2"/>
          <w:rtl/>
        </w:rPr>
        <w:t>الدراسة</w:t>
      </w:r>
      <w:r w:rsidRPr="002D02F2">
        <w:rPr>
          <w:spacing w:val="2"/>
          <w:rtl/>
        </w:rPr>
        <w:t xml:space="preserve"> </w:t>
      </w:r>
      <w:r w:rsidRPr="002D02F2">
        <w:rPr>
          <w:rFonts w:hint="eastAsia"/>
          <w:spacing w:val="2"/>
          <w:rtl/>
        </w:rPr>
        <w:t>أو</w:t>
      </w:r>
      <w:r w:rsidRPr="002D02F2">
        <w:rPr>
          <w:spacing w:val="2"/>
          <w:rtl/>
        </w:rPr>
        <w:t xml:space="preserve"> </w:t>
      </w:r>
      <w:r w:rsidRPr="002D02F2">
        <w:rPr>
          <w:rFonts w:hint="eastAsia"/>
          <w:spacing w:val="2"/>
          <w:rtl/>
        </w:rPr>
        <w:t>عند</w:t>
      </w:r>
      <w:r w:rsidRPr="002D02F2">
        <w:rPr>
          <w:spacing w:val="2"/>
          <w:rtl/>
        </w:rPr>
        <w:t xml:space="preserve"> </w:t>
      </w:r>
      <w:r w:rsidRPr="002D02F2">
        <w:rPr>
          <w:rFonts w:hint="eastAsia"/>
          <w:spacing w:val="2"/>
          <w:rtl/>
        </w:rPr>
        <w:t>الانتهاء</w:t>
      </w:r>
      <w:r w:rsidRPr="002D02F2">
        <w:rPr>
          <w:spacing w:val="2"/>
          <w:rtl/>
        </w:rPr>
        <w:t xml:space="preserve"> </w:t>
      </w:r>
      <w:r w:rsidRPr="002D02F2">
        <w:rPr>
          <w:rFonts w:hint="eastAsia"/>
          <w:spacing w:val="2"/>
          <w:rtl/>
        </w:rPr>
        <w:t>من</w:t>
      </w:r>
      <w:r w:rsidRPr="002D02F2">
        <w:rPr>
          <w:spacing w:val="2"/>
          <w:rtl/>
        </w:rPr>
        <w:t xml:space="preserve"> </w:t>
      </w:r>
      <w:r w:rsidRPr="002D02F2">
        <w:rPr>
          <w:rFonts w:hint="eastAsia"/>
          <w:spacing w:val="2"/>
          <w:rtl/>
        </w:rPr>
        <w:t>الدورة</w:t>
      </w:r>
      <w:r w:rsidRPr="002D02F2">
        <w:rPr>
          <w:spacing w:val="2"/>
          <w:rtl/>
        </w:rPr>
        <w:t xml:space="preserve"> </w:t>
      </w:r>
      <w:r w:rsidRPr="002D02F2">
        <w:rPr>
          <w:rFonts w:hint="eastAsia"/>
          <w:spacing w:val="2"/>
          <w:rtl/>
        </w:rPr>
        <w:t>الدراسية</w:t>
      </w:r>
      <w:r w:rsidRPr="002D02F2">
        <w:rPr>
          <w:spacing w:val="2"/>
          <w:rtl/>
        </w:rPr>
        <w:t>.</w:t>
      </w:r>
    </w:p>
    <w:p w14:paraId="0EDFB65A" w14:textId="55E05DD7" w:rsidR="008F7DC3" w:rsidRPr="002D02F2" w:rsidRDefault="00E34C0C" w:rsidP="008F7DC3">
      <w:pPr>
        <w:rPr>
          <w:rtl/>
          <w:lang w:bidi="ar-SY"/>
        </w:rPr>
      </w:pPr>
      <w:r w:rsidRPr="002D02F2">
        <w:rPr>
          <w:rFonts w:hint="cs"/>
          <w:spacing w:val="2"/>
          <w:rtl/>
        </w:rPr>
        <w:t>ينبغي تجميع</w:t>
      </w:r>
      <w:r w:rsidRPr="002D02F2">
        <w:rPr>
          <w:spacing w:val="2"/>
          <w:rtl/>
        </w:rPr>
        <w:t xml:space="preserve"> </w:t>
      </w:r>
      <w:r w:rsidRPr="002D02F2">
        <w:rPr>
          <w:rFonts w:hint="cs"/>
          <w:spacing w:val="2"/>
          <w:rtl/>
        </w:rPr>
        <w:t>المعلومات</w:t>
      </w:r>
      <w:r w:rsidRPr="002D02F2">
        <w:rPr>
          <w:spacing w:val="2"/>
          <w:rtl/>
        </w:rPr>
        <w:t xml:space="preserve"> </w:t>
      </w:r>
      <w:r w:rsidRPr="002D02F2">
        <w:rPr>
          <w:rFonts w:hint="cs"/>
          <w:spacing w:val="2"/>
          <w:rtl/>
        </w:rPr>
        <w:t>ونشرها</w:t>
      </w:r>
      <w:r w:rsidRPr="002D02F2">
        <w:rPr>
          <w:spacing w:val="2"/>
          <w:rtl/>
        </w:rPr>
        <w:t xml:space="preserve"> </w:t>
      </w:r>
      <w:r w:rsidRPr="002D02F2">
        <w:rPr>
          <w:rFonts w:hint="cs"/>
          <w:spacing w:val="2"/>
          <w:rtl/>
        </w:rPr>
        <w:t>على الأعضاء لتمكينهم من</w:t>
      </w:r>
      <w:r w:rsidRPr="002D02F2">
        <w:rPr>
          <w:spacing w:val="2"/>
          <w:rtl/>
        </w:rPr>
        <w:t xml:space="preserve"> </w:t>
      </w:r>
      <w:r w:rsidRPr="002D02F2">
        <w:rPr>
          <w:rFonts w:hint="cs"/>
          <w:spacing w:val="2"/>
          <w:rtl/>
        </w:rPr>
        <w:t>تنظيم حلقات دراسية وورش عمل من أجل</w:t>
      </w:r>
      <w:r w:rsidRPr="002D02F2">
        <w:rPr>
          <w:spacing w:val="2"/>
          <w:rtl/>
        </w:rPr>
        <w:t xml:space="preserve"> </w:t>
      </w:r>
      <w:r w:rsidRPr="002D02F2">
        <w:rPr>
          <w:rFonts w:hint="cs"/>
          <w:spacing w:val="2"/>
          <w:rtl/>
        </w:rPr>
        <w:t>تبادل</w:t>
      </w:r>
      <w:r w:rsidRPr="002D02F2">
        <w:rPr>
          <w:spacing w:val="2"/>
          <w:rtl/>
        </w:rPr>
        <w:t xml:space="preserve"> </w:t>
      </w:r>
      <w:r w:rsidRPr="002D02F2">
        <w:rPr>
          <w:rFonts w:hint="cs"/>
          <w:spacing w:val="2"/>
          <w:rtl/>
        </w:rPr>
        <w:t>أفضل</w:t>
      </w:r>
      <w:r w:rsidRPr="002D02F2">
        <w:rPr>
          <w:spacing w:val="2"/>
          <w:rtl/>
        </w:rPr>
        <w:t xml:space="preserve"> </w:t>
      </w:r>
      <w:r w:rsidRPr="002D02F2">
        <w:rPr>
          <w:rFonts w:hint="cs"/>
          <w:spacing w:val="2"/>
          <w:rtl/>
        </w:rPr>
        <w:t>الممارسات</w:t>
      </w:r>
      <w:r w:rsidRPr="002D02F2">
        <w:rPr>
          <w:spacing w:val="2"/>
          <w:rtl/>
        </w:rPr>
        <w:t xml:space="preserve"> </w:t>
      </w:r>
      <w:r w:rsidRPr="002D02F2">
        <w:rPr>
          <w:rFonts w:hint="cs"/>
          <w:spacing w:val="2"/>
          <w:rtl/>
        </w:rPr>
        <w:t>بشأن</w:t>
      </w:r>
      <w:r w:rsidRPr="002D02F2">
        <w:rPr>
          <w:spacing w:val="2"/>
          <w:rtl/>
        </w:rPr>
        <w:t xml:space="preserve"> </w:t>
      </w:r>
      <w:r w:rsidRPr="002D02F2">
        <w:rPr>
          <w:rFonts w:hint="cs"/>
          <w:spacing w:val="2"/>
          <w:rtl/>
        </w:rPr>
        <w:t>نشر</w:t>
      </w:r>
      <w:r w:rsidRPr="002D02F2">
        <w:rPr>
          <w:spacing w:val="2"/>
          <w:rtl/>
        </w:rPr>
        <w:t xml:space="preserve"> </w:t>
      </w:r>
      <w:r w:rsidRPr="002D02F2">
        <w:rPr>
          <w:rFonts w:hint="cs"/>
          <w:spacing w:val="2"/>
          <w:rtl/>
        </w:rPr>
        <w:t>البنية</w:t>
      </w:r>
      <w:r w:rsidRPr="002D02F2">
        <w:rPr>
          <w:spacing w:val="2"/>
          <w:rtl/>
        </w:rPr>
        <w:t xml:space="preserve"> </w:t>
      </w:r>
      <w:r w:rsidRPr="002D02F2">
        <w:rPr>
          <w:rFonts w:hint="cs"/>
          <w:spacing w:val="2"/>
          <w:rtl/>
        </w:rPr>
        <w:t>التحتية</w:t>
      </w:r>
      <w:r w:rsidRPr="002D02F2">
        <w:rPr>
          <w:spacing w:val="2"/>
          <w:rtl/>
        </w:rPr>
        <w:t xml:space="preserve"> </w:t>
      </w:r>
      <w:r w:rsidRPr="002D02F2">
        <w:rPr>
          <w:rFonts w:hint="cs"/>
          <w:spacing w:val="2"/>
          <w:rtl/>
        </w:rPr>
        <w:t>للنطاق</w:t>
      </w:r>
      <w:r w:rsidRPr="002D02F2">
        <w:rPr>
          <w:spacing w:val="2"/>
          <w:rtl/>
        </w:rPr>
        <w:t xml:space="preserve"> </w:t>
      </w:r>
      <w:r w:rsidRPr="002D02F2">
        <w:rPr>
          <w:rFonts w:hint="cs"/>
          <w:spacing w:val="2"/>
          <w:rtl/>
        </w:rPr>
        <w:t>العريض</w:t>
      </w:r>
      <w:r w:rsidRPr="002D02F2">
        <w:rPr>
          <w:spacing w:val="2"/>
          <w:rtl/>
        </w:rPr>
        <w:t xml:space="preserve"> </w:t>
      </w:r>
      <w:ins w:id="1246" w:author="Aeid, Maha" w:date="2022-03-23T15:52:00Z">
        <w:r w:rsidR="00662CA5" w:rsidRPr="002D02F2">
          <w:rPr>
            <w:rFonts w:hint="cs"/>
            <w:spacing w:val="2"/>
            <w:rtl/>
          </w:rPr>
          <w:t xml:space="preserve">الرقمي </w:t>
        </w:r>
      </w:ins>
      <w:r w:rsidRPr="002D02F2">
        <w:rPr>
          <w:rFonts w:hint="cs"/>
          <w:spacing w:val="2"/>
          <w:rtl/>
        </w:rPr>
        <w:t>في</w:t>
      </w:r>
      <w:r w:rsidRPr="002D02F2">
        <w:rPr>
          <w:spacing w:val="2"/>
          <w:rtl/>
        </w:rPr>
        <w:t xml:space="preserve"> </w:t>
      </w:r>
      <w:r w:rsidRPr="002D02F2">
        <w:rPr>
          <w:rFonts w:hint="cs"/>
          <w:spacing w:val="2"/>
          <w:rtl/>
        </w:rPr>
        <w:t>المناطق</w:t>
      </w:r>
      <w:r w:rsidRPr="002D02F2">
        <w:rPr>
          <w:spacing w:val="2"/>
          <w:rtl/>
        </w:rPr>
        <w:t xml:space="preserve"> </w:t>
      </w:r>
      <w:r w:rsidRPr="002D02F2">
        <w:rPr>
          <w:rFonts w:hint="cs"/>
          <w:spacing w:val="2"/>
          <w:rtl/>
        </w:rPr>
        <w:t>الريفية</w:t>
      </w:r>
      <w:r w:rsidRPr="002D02F2">
        <w:rPr>
          <w:spacing w:val="2"/>
          <w:rtl/>
        </w:rPr>
        <w:t xml:space="preserve"> </w:t>
      </w:r>
      <w:r w:rsidRPr="002D02F2">
        <w:rPr>
          <w:rFonts w:hint="cs"/>
          <w:spacing w:val="2"/>
          <w:rtl/>
        </w:rPr>
        <w:t>والمناطق</w:t>
      </w:r>
      <w:r w:rsidRPr="002D02F2">
        <w:rPr>
          <w:spacing w:val="2"/>
          <w:rtl/>
        </w:rPr>
        <w:t xml:space="preserve"> </w:t>
      </w:r>
      <w:r w:rsidRPr="002D02F2">
        <w:rPr>
          <w:rFonts w:hint="cs"/>
          <w:spacing w:val="2"/>
          <w:rtl/>
        </w:rPr>
        <w:t>القليلة</w:t>
      </w:r>
      <w:r w:rsidRPr="002D02F2">
        <w:rPr>
          <w:spacing w:val="2"/>
          <w:rtl/>
        </w:rPr>
        <w:t xml:space="preserve"> </w:t>
      </w:r>
      <w:r w:rsidRPr="002D02F2">
        <w:rPr>
          <w:rFonts w:hint="cs"/>
          <w:spacing w:val="2"/>
          <w:rtl/>
        </w:rPr>
        <w:t>الخدمات</w:t>
      </w:r>
      <w:r w:rsidRPr="002D02F2">
        <w:rPr>
          <w:rFonts w:hint="cs"/>
          <w:spacing w:val="2"/>
          <w:rtl/>
          <w:lang w:bidi="ar-SY"/>
        </w:rPr>
        <w:t>.</w:t>
      </w:r>
    </w:p>
    <w:p w14:paraId="376345C8" w14:textId="77777777" w:rsidR="008F7DC3" w:rsidRPr="002D02F2" w:rsidRDefault="00E34C0C" w:rsidP="008F7DC3">
      <w:pPr>
        <w:pStyle w:val="Heading1"/>
        <w:rPr>
          <w:color w:val="000000" w:themeColor="text1"/>
          <w:rtl/>
        </w:rPr>
      </w:pPr>
      <w:bookmarkStart w:id="1247" w:name="_Toc496781439"/>
      <w:bookmarkStart w:id="1248" w:name="_Toc505868050"/>
      <w:bookmarkStart w:id="1249" w:name="_Toc505869286"/>
      <w:bookmarkStart w:id="1250" w:name="_Toc505871260"/>
      <w:r w:rsidRPr="002D02F2">
        <w:rPr>
          <w:color w:val="000000" w:themeColor="text1"/>
        </w:rPr>
        <w:t>4</w:t>
      </w:r>
      <w:r w:rsidRPr="002D02F2">
        <w:rPr>
          <w:color w:val="000000" w:themeColor="text1"/>
          <w:rtl/>
        </w:rPr>
        <w:tab/>
      </w:r>
      <w:r w:rsidRPr="002D02F2">
        <w:rPr>
          <w:rFonts w:hint="eastAsia"/>
          <w:color w:val="000000" w:themeColor="text1"/>
          <w:rtl/>
        </w:rPr>
        <w:t>التوقيت</w:t>
      </w:r>
      <w:bookmarkEnd w:id="1247"/>
      <w:bookmarkEnd w:id="1248"/>
      <w:bookmarkEnd w:id="1249"/>
      <w:bookmarkEnd w:id="1250"/>
    </w:p>
    <w:p w14:paraId="7678CE23" w14:textId="77777777" w:rsidR="008F7DC3" w:rsidRPr="002D02F2" w:rsidRDefault="00E34C0C" w:rsidP="008F7DC3">
      <w:pPr>
        <w:rPr>
          <w:spacing w:val="-6"/>
          <w:rtl/>
        </w:rPr>
      </w:pPr>
      <w:r w:rsidRPr="002D02F2">
        <w:rPr>
          <w:rFonts w:hint="cs"/>
          <w:spacing w:val="-6"/>
          <w:rtl/>
        </w:rPr>
        <w:t>يجري إعداد المخرجات</w:t>
      </w:r>
      <w:r w:rsidRPr="002D02F2">
        <w:rPr>
          <w:spacing w:val="-6"/>
          <w:rtl/>
        </w:rPr>
        <w:t xml:space="preserve"> </w:t>
      </w:r>
      <w:r w:rsidRPr="002D02F2">
        <w:rPr>
          <w:rFonts w:hint="eastAsia"/>
          <w:spacing w:val="-6"/>
          <w:rtl/>
        </w:rPr>
        <w:t>على</w:t>
      </w:r>
      <w:r w:rsidRPr="002D02F2">
        <w:rPr>
          <w:spacing w:val="-6"/>
          <w:rtl/>
        </w:rPr>
        <w:t xml:space="preserve"> </w:t>
      </w:r>
      <w:r w:rsidRPr="002D02F2">
        <w:rPr>
          <w:rFonts w:hint="eastAsia"/>
          <w:spacing w:val="-6"/>
          <w:rtl/>
        </w:rPr>
        <w:t>أساس</w:t>
      </w:r>
      <w:r w:rsidRPr="002D02F2">
        <w:rPr>
          <w:spacing w:val="-6"/>
          <w:rtl/>
        </w:rPr>
        <w:t xml:space="preserve"> </w:t>
      </w:r>
      <w:r w:rsidRPr="002D02F2">
        <w:rPr>
          <w:rFonts w:hint="eastAsia"/>
          <w:spacing w:val="-6"/>
          <w:rtl/>
        </w:rPr>
        <w:t>سنوي</w:t>
      </w:r>
      <w:r w:rsidRPr="002D02F2">
        <w:rPr>
          <w:spacing w:val="-6"/>
          <w:rtl/>
        </w:rPr>
        <w:t xml:space="preserve">. </w:t>
      </w:r>
      <w:r w:rsidRPr="002D02F2">
        <w:rPr>
          <w:rFonts w:hint="cs"/>
          <w:spacing w:val="-6"/>
          <w:rtl/>
        </w:rPr>
        <w:t xml:space="preserve">ويتم </w:t>
      </w:r>
      <w:r w:rsidRPr="002D02F2">
        <w:rPr>
          <w:rFonts w:hint="eastAsia"/>
          <w:spacing w:val="-6"/>
          <w:rtl/>
        </w:rPr>
        <w:t>تحليل</w:t>
      </w:r>
      <w:r w:rsidRPr="002D02F2">
        <w:rPr>
          <w:spacing w:val="-6"/>
          <w:rtl/>
        </w:rPr>
        <w:t xml:space="preserve"> </w:t>
      </w:r>
      <w:r w:rsidRPr="002D02F2">
        <w:rPr>
          <w:rFonts w:hint="eastAsia"/>
          <w:spacing w:val="-6"/>
          <w:rtl/>
        </w:rPr>
        <w:t>وتقييم</w:t>
      </w:r>
      <w:r w:rsidRPr="002D02F2">
        <w:rPr>
          <w:spacing w:val="-6"/>
          <w:rtl/>
        </w:rPr>
        <w:t xml:space="preserve"> </w:t>
      </w:r>
      <w:r w:rsidRPr="002D02F2">
        <w:rPr>
          <w:rFonts w:hint="eastAsia"/>
          <w:spacing w:val="-6"/>
          <w:rtl/>
        </w:rPr>
        <w:t>ناتج</w:t>
      </w:r>
      <w:r w:rsidRPr="002D02F2">
        <w:rPr>
          <w:spacing w:val="-6"/>
          <w:rtl/>
        </w:rPr>
        <w:t xml:space="preserve"> </w:t>
      </w:r>
      <w:r w:rsidRPr="002D02F2">
        <w:rPr>
          <w:rFonts w:hint="eastAsia"/>
          <w:spacing w:val="-6"/>
          <w:rtl/>
        </w:rPr>
        <w:t>السنة</w:t>
      </w:r>
      <w:r w:rsidRPr="002D02F2">
        <w:rPr>
          <w:spacing w:val="-6"/>
          <w:rtl/>
        </w:rPr>
        <w:t xml:space="preserve"> </w:t>
      </w:r>
      <w:r w:rsidRPr="002D02F2">
        <w:rPr>
          <w:rFonts w:hint="eastAsia"/>
          <w:spacing w:val="-6"/>
          <w:rtl/>
        </w:rPr>
        <w:t>الأولى</w:t>
      </w:r>
      <w:r w:rsidRPr="002D02F2">
        <w:rPr>
          <w:spacing w:val="-6"/>
          <w:rtl/>
        </w:rPr>
        <w:t xml:space="preserve"> </w:t>
      </w:r>
      <w:r w:rsidRPr="002D02F2">
        <w:rPr>
          <w:rFonts w:hint="eastAsia"/>
          <w:spacing w:val="-6"/>
          <w:rtl/>
        </w:rPr>
        <w:t>لتحديد</w:t>
      </w:r>
      <w:r w:rsidRPr="002D02F2">
        <w:rPr>
          <w:spacing w:val="-6"/>
          <w:rtl/>
        </w:rPr>
        <w:t xml:space="preserve"> </w:t>
      </w:r>
      <w:r w:rsidRPr="002D02F2">
        <w:rPr>
          <w:rFonts w:hint="eastAsia"/>
          <w:spacing w:val="-6"/>
          <w:rtl/>
        </w:rPr>
        <w:t>خطة</w:t>
      </w:r>
      <w:r w:rsidRPr="002D02F2">
        <w:rPr>
          <w:spacing w:val="-6"/>
          <w:rtl/>
        </w:rPr>
        <w:t xml:space="preserve"> </w:t>
      </w:r>
      <w:r w:rsidRPr="002D02F2">
        <w:rPr>
          <w:rFonts w:hint="eastAsia"/>
          <w:spacing w:val="-6"/>
          <w:rtl/>
        </w:rPr>
        <w:t>العمل</w:t>
      </w:r>
      <w:r w:rsidRPr="002D02F2">
        <w:rPr>
          <w:spacing w:val="-6"/>
          <w:rtl/>
        </w:rPr>
        <w:t xml:space="preserve"> في </w:t>
      </w:r>
      <w:r w:rsidRPr="002D02F2">
        <w:rPr>
          <w:rFonts w:hint="eastAsia"/>
          <w:spacing w:val="-6"/>
          <w:rtl/>
        </w:rPr>
        <w:t>السنة</w:t>
      </w:r>
      <w:r w:rsidRPr="002D02F2">
        <w:rPr>
          <w:spacing w:val="-6"/>
          <w:rtl/>
        </w:rPr>
        <w:t xml:space="preserve"> </w:t>
      </w:r>
      <w:r w:rsidRPr="002D02F2">
        <w:rPr>
          <w:rFonts w:hint="eastAsia"/>
          <w:spacing w:val="-6"/>
          <w:rtl/>
        </w:rPr>
        <w:t>التالية</w:t>
      </w:r>
      <w:r w:rsidRPr="002D02F2">
        <w:rPr>
          <w:spacing w:val="-6"/>
          <w:rtl/>
        </w:rPr>
        <w:t xml:space="preserve"> </w:t>
      </w:r>
      <w:r w:rsidRPr="002D02F2">
        <w:rPr>
          <w:rFonts w:hint="eastAsia"/>
          <w:spacing w:val="-6"/>
          <w:rtl/>
        </w:rPr>
        <w:t>وهكذا</w:t>
      </w:r>
      <w:r w:rsidRPr="002D02F2">
        <w:rPr>
          <w:spacing w:val="-6"/>
          <w:rtl/>
        </w:rPr>
        <w:t xml:space="preserve"> </w:t>
      </w:r>
      <w:r w:rsidRPr="002D02F2">
        <w:rPr>
          <w:rFonts w:hint="eastAsia"/>
          <w:spacing w:val="-6"/>
          <w:rtl/>
        </w:rPr>
        <w:t>دواليك</w:t>
      </w:r>
      <w:r w:rsidRPr="002D02F2">
        <w:rPr>
          <w:spacing w:val="-6"/>
          <w:rtl/>
        </w:rPr>
        <w:t>.</w:t>
      </w:r>
    </w:p>
    <w:p w14:paraId="138915AB" w14:textId="77777777" w:rsidR="008F7DC3" w:rsidRPr="002D02F2" w:rsidRDefault="00E34C0C" w:rsidP="008F7DC3">
      <w:pPr>
        <w:pStyle w:val="Heading1"/>
        <w:rPr>
          <w:color w:val="000000" w:themeColor="text1"/>
          <w:rtl/>
        </w:rPr>
      </w:pPr>
      <w:bookmarkStart w:id="1251" w:name="_Toc496781440"/>
      <w:bookmarkStart w:id="1252" w:name="_Toc505868051"/>
      <w:bookmarkStart w:id="1253" w:name="_Toc505869287"/>
      <w:bookmarkStart w:id="1254" w:name="_Toc505871261"/>
      <w:r w:rsidRPr="002D02F2">
        <w:rPr>
          <w:color w:val="000000" w:themeColor="text1"/>
        </w:rPr>
        <w:t>5</w:t>
      </w:r>
      <w:r w:rsidRPr="002D02F2">
        <w:rPr>
          <w:color w:val="000000" w:themeColor="text1"/>
          <w:rtl/>
        </w:rPr>
        <w:tab/>
      </w:r>
      <w:r w:rsidRPr="002D02F2">
        <w:rPr>
          <w:rFonts w:hint="eastAsia"/>
          <w:color w:val="000000" w:themeColor="text1"/>
          <w:rtl/>
        </w:rPr>
        <w:t>جهات</w:t>
      </w:r>
      <w:r w:rsidRPr="002D02F2">
        <w:rPr>
          <w:color w:val="000000" w:themeColor="text1"/>
          <w:rtl/>
        </w:rPr>
        <w:t xml:space="preserve"> </w:t>
      </w:r>
      <w:r w:rsidRPr="002D02F2">
        <w:rPr>
          <w:rFonts w:hint="eastAsia"/>
          <w:color w:val="000000" w:themeColor="text1"/>
          <w:rtl/>
        </w:rPr>
        <w:t>الاقتراح</w:t>
      </w:r>
      <w:r w:rsidRPr="002D02F2">
        <w:rPr>
          <w:rFonts w:hint="cs"/>
          <w:color w:val="000000" w:themeColor="text1"/>
          <w:rtl/>
        </w:rPr>
        <w:t>/الجهات الراعية</w:t>
      </w:r>
      <w:bookmarkEnd w:id="1251"/>
      <w:bookmarkEnd w:id="1252"/>
      <w:bookmarkEnd w:id="1253"/>
      <w:bookmarkEnd w:id="1254"/>
    </w:p>
    <w:p w14:paraId="0D110BD4" w14:textId="77777777" w:rsidR="008F7DC3" w:rsidRPr="002D02F2" w:rsidRDefault="00E34C0C" w:rsidP="008F7DC3">
      <w:pPr>
        <w:rPr>
          <w:rtl/>
        </w:rPr>
      </w:pPr>
      <w:r w:rsidRPr="002D02F2">
        <w:rPr>
          <w:rFonts w:hint="eastAsia"/>
          <w:rtl/>
        </w:rPr>
        <w:t>تمت</w:t>
      </w:r>
      <w:r w:rsidRPr="002D02F2">
        <w:rPr>
          <w:rtl/>
        </w:rPr>
        <w:t xml:space="preserve"> </w:t>
      </w:r>
      <w:r w:rsidRPr="002D02F2">
        <w:rPr>
          <w:rFonts w:hint="eastAsia"/>
          <w:rtl/>
        </w:rPr>
        <w:t>الموافقة</w:t>
      </w:r>
      <w:r w:rsidRPr="002D02F2">
        <w:rPr>
          <w:rtl/>
        </w:rPr>
        <w:t xml:space="preserve"> </w:t>
      </w:r>
      <w:r w:rsidRPr="002D02F2">
        <w:rPr>
          <w:rFonts w:hint="eastAsia"/>
          <w:rtl/>
        </w:rPr>
        <w:t>أصلاً</w:t>
      </w:r>
      <w:r w:rsidRPr="002D02F2">
        <w:rPr>
          <w:rtl/>
        </w:rPr>
        <w:t xml:space="preserve"> </w:t>
      </w:r>
      <w:r w:rsidRPr="002D02F2">
        <w:rPr>
          <w:rFonts w:hint="eastAsia"/>
          <w:rtl/>
        </w:rPr>
        <w:t>على</w:t>
      </w:r>
      <w:r w:rsidRPr="002D02F2">
        <w:rPr>
          <w:rtl/>
        </w:rPr>
        <w:t xml:space="preserve"> </w:t>
      </w:r>
      <w:r w:rsidRPr="002D02F2">
        <w:rPr>
          <w:rFonts w:hint="eastAsia"/>
          <w:rtl/>
        </w:rPr>
        <w:t>هذه</w:t>
      </w:r>
      <w:r w:rsidRPr="002D02F2">
        <w:rPr>
          <w:rtl/>
        </w:rPr>
        <w:t xml:space="preserve"> </w:t>
      </w:r>
      <w:r w:rsidRPr="002D02F2">
        <w:rPr>
          <w:rFonts w:hint="eastAsia"/>
          <w:rtl/>
        </w:rPr>
        <w:t>المسألة</w:t>
      </w:r>
      <w:r w:rsidRPr="002D02F2">
        <w:rPr>
          <w:rtl/>
        </w:rPr>
        <w:t xml:space="preserve"> في </w:t>
      </w:r>
      <w:r w:rsidRPr="002D02F2">
        <w:rPr>
          <w:rFonts w:hint="eastAsia"/>
          <w:rtl/>
        </w:rPr>
        <w:t>المؤتمر</w:t>
      </w:r>
      <w:r w:rsidRPr="002D02F2">
        <w:rPr>
          <w:rtl/>
        </w:rPr>
        <w:t xml:space="preserve"> </w:t>
      </w:r>
      <w:r w:rsidRPr="002D02F2">
        <w:rPr>
          <w:rFonts w:hint="eastAsia"/>
          <w:rtl/>
        </w:rPr>
        <w:t>العالمي</w:t>
      </w:r>
      <w:r w:rsidRPr="002D02F2">
        <w:rPr>
          <w:rtl/>
        </w:rPr>
        <w:t xml:space="preserve"> </w:t>
      </w:r>
      <w:r w:rsidRPr="002D02F2">
        <w:rPr>
          <w:rFonts w:hint="eastAsia"/>
          <w:rtl/>
        </w:rPr>
        <w:t>لتنمية</w:t>
      </w:r>
      <w:r w:rsidRPr="002D02F2">
        <w:rPr>
          <w:rtl/>
        </w:rPr>
        <w:t xml:space="preserve"> </w:t>
      </w:r>
      <w:r w:rsidRPr="002D02F2">
        <w:rPr>
          <w:rFonts w:hint="eastAsia"/>
          <w:rtl/>
        </w:rPr>
        <w:t>الاتصالات</w:t>
      </w:r>
      <w:r w:rsidRPr="002D02F2">
        <w:rPr>
          <w:rtl/>
        </w:rPr>
        <w:t xml:space="preserve"> </w:t>
      </w:r>
      <w:r w:rsidRPr="002D02F2">
        <w:rPr>
          <w:rFonts w:hint="eastAsia"/>
          <w:rtl/>
        </w:rPr>
        <w:t>لعام</w:t>
      </w:r>
      <w:r w:rsidRPr="002D02F2">
        <w:rPr>
          <w:rtl/>
        </w:rPr>
        <w:t xml:space="preserve"> </w:t>
      </w:r>
      <w:r w:rsidRPr="002D02F2">
        <w:t>(WTDC-94) 1994</w:t>
      </w:r>
      <w:r w:rsidRPr="002D02F2">
        <w:rPr>
          <w:rtl/>
        </w:rPr>
        <w:t xml:space="preserve"> </w:t>
      </w:r>
      <w:r w:rsidRPr="002D02F2">
        <w:rPr>
          <w:rFonts w:hint="eastAsia"/>
          <w:rtl/>
          <w:lang w:bidi="ar-SY"/>
        </w:rPr>
        <w:t>وراجعتها</w:t>
      </w:r>
      <w:r w:rsidRPr="002D02F2">
        <w:rPr>
          <w:rFonts w:hint="cs"/>
          <w:rtl/>
          <w:lang w:bidi="ar-SY"/>
        </w:rPr>
        <w:t xml:space="preserve"> فيما بعد</w:t>
      </w:r>
      <w:r w:rsidRPr="002D02F2">
        <w:rPr>
          <w:rtl/>
          <w:lang w:bidi="ar-SY"/>
        </w:rPr>
        <w:t xml:space="preserve"> </w:t>
      </w:r>
      <w:r w:rsidRPr="002D02F2">
        <w:rPr>
          <w:rFonts w:hint="eastAsia"/>
          <w:rtl/>
          <w:lang w:bidi="ar-SY"/>
        </w:rPr>
        <w:t>المؤتمرات</w:t>
      </w:r>
      <w:r w:rsidRPr="002D02F2">
        <w:rPr>
          <w:rtl/>
          <w:lang w:bidi="ar-SY"/>
        </w:rPr>
        <w:t xml:space="preserve"> </w:t>
      </w:r>
      <w:r w:rsidRPr="002D02F2">
        <w:rPr>
          <w:rFonts w:hint="eastAsia"/>
          <w:rtl/>
          <w:lang w:bidi="ar-SY"/>
        </w:rPr>
        <w:t>العالمية</w:t>
      </w:r>
      <w:r w:rsidRPr="002D02F2">
        <w:rPr>
          <w:rtl/>
        </w:rPr>
        <w:t xml:space="preserve"> </w:t>
      </w:r>
      <w:r w:rsidRPr="002D02F2">
        <w:rPr>
          <w:rFonts w:hint="eastAsia"/>
          <w:rtl/>
        </w:rPr>
        <w:t>لتنمية</w:t>
      </w:r>
      <w:r w:rsidRPr="002D02F2">
        <w:rPr>
          <w:rtl/>
        </w:rPr>
        <w:t xml:space="preserve"> </w:t>
      </w:r>
      <w:r w:rsidRPr="002D02F2">
        <w:rPr>
          <w:rFonts w:hint="eastAsia"/>
          <w:rtl/>
        </w:rPr>
        <w:t>الاتصالات</w:t>
      </w:r>
      <w:r w:rsidRPr="002D02F2">
        <w:rPr>
          <w:rtl/>
        </w:rPr>
        <w:t xml:space="preserve"> </w:t>
      </w:r>
      <w:r w:rsidRPr="002D02F2">
        <w:rPr>
          <w:rFonts w:hint="eastAsia"/>
          <w:rtl/>
        </w:rPr>
        <w:t>للأعوام</w:t>
      </w:r>
      <w:r w:rsidRPr="002D02F2">
        <w:rPr>
          <w:rtl/>
        </w:rPr>
        <w:t xml:space="preserve"> </w:t>
      </w:r>
      <w:r w:rsidRPr="002D02F2">
        <w:t>1998</w:t>
      </w:r>
      <w:r w:rsidRPr="002D02F2">
        <w:rPr>
          <w:rtl/>
        </w:rPr>
        <w:t xml:space="preserve"> </w:t>
      </w:r>
      <w:r w:rsidRPr="002D02F2">
        <w:rPr>
          <w:rFonts w:hint="eastAsia"/>
          <w:rtl/>
        </w:rPr>
        <w:t>و</w:t>
      </w:r>
      <w:r w:rsidRPr="002D02F2">
        <w:t>2002</w:t>
      </w:r>
      <w:r w:rsidRPr="002D02F2">
        <w:rPr>
          <w:rtl/>
        </w:rPr>
        <w:t xml:space="preserve"> </w:t>
      </w:r>
      <w:r w:rsidRPr="002D02F2">
        <w:rPr>
          <w:rFonts w:hint="eastAsia"/>
          <w:rtl/>
        </w:rPr>
        <w:t>و</w:t>
      </w:r>
      <w:r w:rsidRPr="002D02F2">
        <w:t>2006</w:t>
      </w:r>
      <w:r w:rsidRPr="002D02F2">
        <w:rPr>
          <w:rtl/>
          <w:lang w:bidi="ar-SY"/>
        </w:rPr>
        <w:t xml:space="preserve"> </w:t>
      </w:r>
      <w:r w:rsidRPr="002D02F2">
        <w:rPr>
          <w:rFonts w:hint="eastAsia"/>
          <w:rtl/>
          <w:lang w:bidi="ar-SY"/>
        </w:rPr>
        <w:t>و</w:t>
      </w:r>
      <w:r w:rsidRPr="002D02F2">
        <w:t>2010</w:t>
      </w:r>
      <w:r w:rsidRPr="002D02F2">
        <w:rPr>
          <w:rFonts w:hint="cs"/>
          <w:rtl/>
        </w:rPr>
        <w:t xml:space="preserve"> و</w:t>
      </w:r>
      <w:r w:rsidRPr="002D02F2">
        <w:t>2014</w:t>
      </w:r>
      <w:r w:rsidRPr="002D02F2">
        <w:rPr>
          <w:rFonts w:hint="cs"/>
          <w:rtl/>
        </w:rPr>
        <w:t xml:space="preserve"> و</w:t>
      </w:r>
      <w:r w:rsidRPr="002D02F2">
        <w:t>2017</w:t>
      </w:r>
      <w:r w:rsidRPr="002D02F2">
        <w:rPr>
          <w:rtl/>
        </w:rPr>
        <w:t>.</w:t>
      </w:r>
      <w:del w:id="1255" w:author="Aly, Abdalla" w:date="2022-02-11T16:00:00Z">
        <w:r w:rsidRPr="002D02F2" w:rsidDel="00F441FF">
          <w:rPr>
            <w:rFonts w:hint="cs"/>
            <w:rtl/>
          </w:rPr>
          <w:delText xml:space="preserve"> البرازيل والهند والمكسيك واليابان.</w:delText>
        </w:r>
      </w:del>
    </w:p>
    <w:p w14:paraId="61FF7B29" w14:textId="77777777" w:rsidR="008F7DC3" w:rsidRPr="002D02F2" w:rsidRDefault="00E34C0C" w:rsidP="008F7DC3">
      <w:pPr>
        <w:pStyle w:val="Heading1"/>
        <w:rPr>
          <w:color w:val="000000" w:themeColor="text1"/>
          <w:rtl/>
        </w:rPr>
      </w:pPr>
      <w:bookmarkStart w:id="1256" w:name="_Toc496781441"/>
      <w:bookmarkStart w:id="1257" w:name="_Toc505868052"/>
      <w:bookmarkStart w:id="1258" w:name="_Toc505869288"/>
      <w:bookmarkStart w:id="1259" w:name="_Toc505871262"/>
      <w:r w:rsidRPr="002D02F2">
        <w:rPr>
          <w:color w:val="000000" w:themeColor="text1"/>
        </w:rPr>
        <w:t>6</w:t>
      </w:r>
      <w:r w:rsidRPr="002D02F2">
        <w:rPr>
          <w:color w:val="000000" w:themeColor="text1"/>
          <w:rtl/>
        </w:rPr>
        <w:tab/>
      </w:r>
      <w:r w:rsidRPr="002D02F2">
        <w:rPr>
          <w:rFonts w:hint="eastAsia"/>
          <w:color w:val="000000" w:themeColor="text1"/>
          <w:rtl/>
        </w:rPr>
        <w:t>مصادر</w:t>
      </w:r>
      <w:r w:rsidRPr="002D02F2">
        <w:rPr>
          <w:color w:val="000000" w:themeColor="text1"/>
          <w:rtl/>
        </w:rPr>
        <w:t xml:space="preserve"> </w:t>
      </w:r>
      <w:r w:rsidRPr="002D02F2">
        <w:rPr>
          <w:rFonts w:hint="eastAsia"/>
          <w:color w:val="000000" w:themeColor="text1"/>
          <w:rtl/>
        </w:rPr>
        <w:t>الم</w:t>
      </w:r>
      <w:r w:rsidRPr="002D02F2">
        <w:rPr>
          <w:rFonts w:hint="cs"/>
          <w:color w:val="000000" w:themeColor="text1"/>
          <w:rtl/>
        </w:rPr>
        <w:t>ُ</w:t>
      </w:r>
      <w:r w:rsidRPr="002D02F2">
        <w:rPr>
          <w:rFonts w:hint="eastAsia"/>
          <w:color w:val="000000" w:themeColor="text1"/>
          <w:rtl/>
        </w:rPr>
        <w:t>دخلات</w:t>
      </w:r>
      <w:bookmarkEnd w:id="1256"/>
      <w:bookmarkEnd w:id="1257"/>
      <w:bookmarkEnd w:id="1258"/>
      <w:bookmarkEnd w:id="1259"/>
    </w:p>
    <w:p w14:paraId="2124C81C" w14:textId="4B94FCCD" w:rsidR="008F7DC3" w:rsidRPr="002D02F2" w:rsidRDefault="00E34C0C" w:rsidP="008F7DC3">
      <w:pPr>
        <w:rPr>
          <w:rtl/>
        </w:rPr>
      </w:pPr>
      <w:r w:rsidRPr="002D02F2">
        <w:rPr>
          <w:rFonts w:hint="eastAsia"/>
          <w:rtl/>
        </w:rPr>
        <w:t>المساهمات</w:t>
      </w:r>
      <w:r w:rsidRPr="002D02F2">
        <w:rPr>
          <w:rtl/>
        </w:rPr>
        <w:t xml:space="preserve"> </w:t>
      </w:r>
      <w:r w:rsidRPr="002D02F2">
        <w:rPr>
          <w:rFonts w:hint="eastAsia"/>
          <w:rtl/>
        </w:rPr>
        <w:t>المرتقبة</w:t>
      </w:r>
      <w:r w:rsidRPr="002D02F2">
        <w:rPr>
          <w:rtl/>
        </w:rPr>
        <w:t xml:space="preserve"> </w:t>
      </w:r>
      <w:r w:rsidRPr="002D02F2">
        <w:rPr>
          <w:rFonts w:hint="eastAsia"/>
          <w:rtl/>
        </w:rPr>
        <w:t>من</w:t>
      </w:r>
      <w:r w:rsidRPr="002D02F2">
        <w:rPr>
          <w:rtl/>
        </w:rPr>
        <w:t xml:space="preserve"> </w:t>
      </w:r>
      <w:r w:rsidRPr="002D02F2">
        <w:rPr>
          <w:rFonts w:hint="eastAsia"/>
          <w:rtl/>
        </w:rPr>
        <w:t>الدول</w:t>
      </w:r>
      <w:r w:rsidRPr="002D02F2">
        <w:rPr>
          <w:rtl/>
        </w:rPr>
        <w:t xml:space="preserve"> </w:t>
      </w:r>
      <w:r w:rsidRPr="002D02F2">
        <w:rPr>
          <w:rFonts w:hint="eastAsia"/>
          <w:rtl/>
        </w:rPr>
        <w:t>الأعضاء</w:t>
      </w:r>
      <w:r w:rsidRPr="002D02F2">
        <w:rPr>
          <w:rtl/>
        </w:rPr>
        <w:t xml:space="preserve"> </w:t>
      </w:r>
      <w:r w:rsidRPr="002D02F2">
        <w:rPr>
          <w:rFonts w:hint="eastAsia"/>
          <w:rtl/>
        </w:rPr>
        <w:t>وأعضاء</w:t>
      </w:r>
      <w:r w:rsidRPr="002D02F2">
        <w:rPr>
          <w:rtl/>
        </w:rPr>
        <w:t xml:space="preserve"> </w:t>
      </w:r>
      <w:r w:rsidRPr="002D02F2">
        <w:rPr>
          <w:rFonts w:hint="eastAsia"/>
          <w:rtl/>
        </w:rPr>
        <w:t>القطاع</w:t>
      </w:r>
      <w:r w:rsidRPr="002D02F2">
        <w:rPr>
          <w:rtl/>
        </w:rPr>
        <w:t xml:space="preserve"> </w:t>
      </w:r>
      <w:ins w:id="1260" w:author="Maha" w:date="2022-02-17T09:27:00Z">
        <w:r w:rsidR="00CB0FDD" w:rsidRPr="002D02F2">
          <w:rPr>
            <w:rFonts w:hint="cs"/>
            <w:rtl/>
          </w:rPr>
          <w:t xml:space="preserve">والهيئات الأكاديمية </w:t>
        </w:r>
      </w:ins>
      <w:r w:rsidRPr="002D02F2">
        <w:rPr>
          <w:rFonts w:hint="eastAsia"/>
          <w:rtl/>
        </w:rPr>
        <w:t>والمنتسبين،</w:t>
      </w:r>
      <w:r w:rsidRPr="002D02F2">
        <w:rPr>
          <w:rtl/>
        </w:rPr>
        <w:t xml:space="preserve"> </w:t>
      </w:r>
      <w:r w:rsidRPr="002D02F2">
        <w:rPr>
          <w:rFonts w:hint="eastAsia"/>
          <w:rtl/>
        </w:rPr>
        <w:t>إلى</w:t>
      </w:r>
      <w:r w:rsidRPr="002D02F2">
        <w:rPr>
          <w:rtl/>
        </w:rPr>
        <w:t xml:space="preserve"> </w:t>
      </w:r>
      <w:r w:rsidRPr="002D02F2">
        <w:rPr>
          <w:rFonts w:hint="eastAsia"/>
          <w:rtl/>
        </w:rPr>
        <w:t>جانب</w:t>
      </w:r>
      <w:r w:rsidRPr="002D02F2">
        <w:rPr>
          <w:rtl/>
        </w:rPr>
        <w:t xml:space="preserve"> </w:t>
      </w:r>
      <w:r w:rsidRPr="002D02F2">
        <w:rPr>
          <w:rFonts w:hint="eastAsia"/>
          <w:rtl/>
        </w:rPr>
        <w:t>المدخلات</w:t>
      </w:r>
      <w:r w:rsidRPr="002D02F2">
        <w:rPr>
          <w:rtl/>
        </w:rPr>
        <w:t xml:space="preserve"> </w:t>
      </w:r>
      <w:r w:rsidRPr="002D02F2">
        <w:rPr>
          <w:rFonts w:hint="eastAsia"/>
          <w:rtl/>
        </w:rPr>
        <w:t>من</w:t>
      </w:r>
      <w:r w:rsidRPr="002D02F2">
        <w:rPr>
          <w:rtl/>
        </w:rPr>
        <w:t xml:space="preserve"> </w:t>
      </w:r>
      <w:r w:rsidRPr="002D02F2">
        <w:rPr>
          <w:rFonts w:hint="eastAsia"/>
          <w:rtl/>
        </w:rPr>
        <w:t>برامج</w:t>
      </w:r>
      <w:r w:rsidRPr="002D02F2">
        <w:rPr>
          <w:rtl/>
        </w:rPr>
        <w:t xml:space="preserve"> </w:t>
      </w:r>
      <w:r w:rsidRPr="002D02F2">
        <w:rPr>
          <w:rFonts w:hint="eastAsia"/>
          <w:rtl/>
        </w:rPr>
        <w:t>مكتب</w:t>
      </w:r>
      <w:r w:rsidRPr="002D02F2">
        <w:rPr>
          <w:rtl/>
        </w:rPr>
        <w:t xml:space="preserve"> </w:t>
      </w:r>
      <w:r w:rsidRPr="002D02F2">
        <w:rPr>
          <w:rFonts w:hint="eastAsia"/>
          <w:rtl/>
        </w:rPr>
        <w:t>تنمية</w:t>
      </w:r>
      <w:r w:rsidRPr="002D02F2">
        <w:rPr>
          <w:rtl/>
        </w:rPr>
        <w:t xml:space="preserve"> </w:t>
      </w:r>
      <w:r w:rsidRPr="002D02F2">
        <w:rPr>
          <w:rFonts w:hint="eastAsia"/>
          <w:rtl/>
        </w:rPr>
        <w:t>الاتصالات</w:t>
      </w:r>
      <w:r w:rsidRPr="002D02F2">
        <w:rPr>
          <w:rtl/>
        </w:rPr>
        <w:t xml:space="preserve"> </w:t>
      </w:r>
      <w:r w:rsidRPr="002D02F2">
        <w:rPr>
          <w:rFonts w:hint="eastAsia"/>
          <w:rtl/>
        </w:rPr>
        <w:t>ذات</w:t>
      </w:r>
      <w:r w:rsidRPr="002D02F2">
        <w:rPr>
          <w:rtl/>
        </w:rPr>
        <w:t xml:space="preserve"> </w:t>
      </w:r>
      <w:r w:rsidRPr="002D02F2">
        <w:rPr>
          <w:rFonts w:hint="eastAsia"/>
          <w:rtl/>
        </w:rPr>
        <w:t>الصلة</w:t>
      </w:r>
      <w:r w:rsidRPr="002D02F2">
        <w:rPr>
          <w:rtl/>
        </w:rPr>
        <w:t xml:space="preserve"> </w:t>
      </w:r>
      <w:r w:rsidRPr="002D02F2">
        <w:rPr>
          <w:rFonts w:hint="eastAsia"/>
          <w:rtl/>
        </w:rPr>
        <w:t>وخاصة</w:t>
      </w:r>
      <w:r w:rsidRPr="002D02F2">
        <w:rPr>
          <w:rtl/>
        </w:rPr>
        <w:t xml:space="preserve"> </w:t>
      </w:r>
      <w:r w:rsidRPr="002D02F2">
        <w:rPr>
          <w:rFonts w:hint="eastAsia"/>
          <w:rtl/>
        </w:rPr>
        <w:t>مشاريع</w:t>
      </w:r>
      <w:r w:rsidRPr="002D02F2">
        <w:rPr>
          <w:rtl/>
        </w:rPr>
        <w:t xml:space="preserve"> </w:t>
      </w:r>
      <w:r w:rsidRPr="002D02F2">
        <w:rPr>
          <w:rFonts w:hint="eastAsia"/>
          <w:rtl/>
        </w:rPr>
        <w:t>الاتصالات</w:t>
      </w:r>
      <w:r w:rsidRPr="002D02F2">
        <w:rPr>
          <w:rtl/>
        </w:rPr>
        <w:t>/</w:t>
      </w:r>
      <w:r w:rsidRPr="002D02F2">
        <w:rPr>
          <w:rFonts w:hint="eastAsia"/>
          <w:rtl/>
        </w:rPr>
        <w:t>تكنولوجيا</w:t>
      </w:r>
      <w:r w:rsidRPr="002D02F2">
        <w:rPr>
          <w:rtl/>
        </w:rPr>
        <w:t xml:space="preserve"> </w:t>
      </w:r>
      <w:r w:rsidRPr="002D02F2">
        <w:rPr>
          <w:rFonts w:hint="eastAsia"/>
          <w:rtl/>
        </w:rPr>
        <w:t>المعلومات</w:t>
      </w:r>
      <w:r w:rsidRPr="002D02F2">
        <w:rPr>
          <w:rtl/>
        </w:rPr>
        <w:t xml:space="preserve"> </w:t>
      </w:r>
      <w:r w:rsidRPr="002D02F2">
        <w:rPr>
          <w:rFonts w:hint="eastAsia"/>
          <w:rtl/>
        </w:rPr>
        <w:t>والاتصالات</w:t>
      </w:r>
      <w:r w:rsidRPr="002D02F2">
        <w:rPr>
          <w:rtl/>
        </w:rPr>
        <w:t xml:space="preserve"> في </w:t>
      </w:r>
      <w:r w:rsidRPr="002D02F2">
        <w:rPr>
          <w:rFonts w:hint="eastAsia"/>
          <w:rtl/>
        </w:rPr>
        <w:t>المناطق</w:t>
      </w:r>
      <w:r w:rsidRPr="002D02F2">
        <w:rPr>
          <w:rtl/>
        </w:rPr>
        <w:t xml:space="preserve"> </w:t>
      </w:r>
      <w:r w:rsidRPr="002D02F2">
        <w:rPr>
          <w:rFonts w:hint="eastAsia"/>
          <w:rtl/>
        </w:rPr>
        <w:t>الريفية</w:t>
      </w:r>
      <w:r w:rsidRPr="002D02F2">
        <w:rPr>
          <w:rtl/>
        </w:rPr>
        <w:t xml:space="preserve"> </w:t>
      </w:r>
      <w:r w:rsidRPr="002D02F2">
        <w:rPr>
          <w:rFonts w:hint="eastAsia"/>
          <w:rtl/>
        </w:rPr>
        <w:t>والنائية</w:t>
      </w:r>
      <w:r w:rsidRPr="002D02F2">
        <w:rPr>
          <w:rtl/>
        </w:rPr>
        <w:t xml:space="preserve"> </w:t>
      </w:r>
      <w:r w:rsidRPr="002D02F2">
        <w:rPr>
          <w:rFonts w:hint="eastAsia"/>
          <w:rtl/>
        </w:rPr>
        <w:t>التي</w:t>
      </w:r>
      <w:r w:rsidRPr="002D02F2">
        <w:rPr>
          <w:rtl/>
        </w:rPr>
        <w:t xml:space="preserve"> </w:t>
      </w:r>
      <w:r w:rsidRPr="002D02F2">
        <w:rPr>
          <w:rFonts w:hint="eastAsia"/>
          <w:rtl/>
        </w:rPr>
        <w:t>تم</w:t>
      </w:r>
      <w:r w:rsidRPr="002D02F2">
        <w:rPr>
          <w:rtl/>
        </w:rPr>
        <w:t xml:space="preserve"> </w:t>
      </w:r>
      <w:r w:rsidRPr="002D02F2">
        <w:rPr>
          <w:rFonts w:hint="eastAsia"/>
          <w:rtl/>
        </w:rPr>
        <w:t>تنفيذها</w:t>
      </w:r>
      <w:r w:rsidRPr="002D02F2">
        <w:rPr>
          <w:rtl/>
        </w:rPr>
        <w:t xml:space="preserve"> </w:t>
      </w:r>
      <w:r w:rsidRPr="002D02F2">
        <w:rPr>
          <w:rFonts w:hint="eastAsia"/>
          <w:rtl/>
        </w:rPr>
        <w:t>بنجاح</w:t>
      </w:r>
      <w:r w:rsidRPr="002D02F2">
        <w:rPr>
          <w:rtl/>
        </w:rPr>
        <w:t xml:space="preserve">. </w:t>
      </w:r>
      <w:r w:rsidRPr="002D02F2">
        <w:rPr>
          <w:rFonts w:hint="eastAsia"/>
          <w:rtl/>
        </w:rPr>
        <w:t>وستمكّن</w:t>
      </w:r>
      <w:r w:rsidRPr="002D02F2">
        <w:rPr>
          <w:rtl/>
        </w:rPr>
        <w:t xml:space="preserve"> </w:t>
      </w:r>
      <w:r w:rsidRPr="002D02F2">
        <w:rPr>
          <w:rFonts w:hint="eastAsia"/>
          <w:rtl/>
        </w:rPr>
        <w:t>هذه</w:t>
      </w:r>
      <w:r w:rsidRPr="002D02F2">
        <w:rPr>
          <w:rtl/>
        </w:rPr>
        <w:t xml:space="preserve"> </w:t>
      </w:r>
      <w:r w:rsidRPr="002D02F2">
        <w:rPr>
          <w:rFonts w:hint="eastAsia"/>
          <w:rtl/>
        </w:rPr>
        <w:t>المساهمات</w:t>
      </w:r>
      <w:r w:rsidRPr="002D02F2">
        <w:rPr>
          <w:rtl/>
        </w:rPr>
        <w:t xml:space="preserve"> </w:t>
      </w:r>
      <w:r w:rsidRPr="002D02F2">
        <w:rPr>
          <w:rFonts w:hint="eastAsia"/>
          <w:rtl/>
        </w:rPr>
        <w:t>المسؤولين</w:t>
      </w:r>
      <w:r w:rsidRPr="002D02F2">
        <w:rPr>
          <w:rtl/>
        </w:rPr>
        <w:t xml:space="preserve"> </w:t>
      </w:r>
      <w:r w:rsidRPr="002D02F2">
        <w:rPr>
          <w:rFonts w:hint="eastAsia"/>
          <w:rtl/>
        </w:rPr>
        <w:t>عن</w:t>
      </w:r>
      <w:r w:rsidRPr="002D02F2">
        <w:rPr>
          <w:rtl/>
        </w:rPr>
        <w:t xml:space="preserve"> </w:t>
      </w:r>
      <w:r w:rsidRPr="002D02F2">
        <w:rPr>
          <w:rFonts w:hint="eastAsia"/>
          <w:rtl/>
        </w:rPr>
        <w:t>العمل</w:t>
      </w:r>
      <w:r w:rsidRPr="002D02F2">
        <w:rPr>
          <w:rtl/>
        </w:rPr>
        <w:t xml:space="preserve"> </w:t>
      </w:r>
      <w:r w:rsidRPr="002D02F2">
        <w:rPr>
          <w:rFonts w:hint="eastAsia"/>
          <w:rtl/>
        </w:rPr>
        <w:t>بشأن</w:t>
      </w:r>
      <w:r w:rsidRPr="002D02F2">
        <w:rPr>
          <w:rtl/>
        </w:rPr>
        <w:t xml:space="preserve"> </w:t>
      </w:r>
      <w:r w:rsidRPr="002D02F2">
        <w:rPr>
          <w:rFonts w:hint="eastAsia"/>
          <w:rtl/>
        </w:rPr>
        <w:t>هذه</w:t>
      </w:r>
      <w:r w:rsidRPr="002D02F2">
        <w:rPr>
          <w:rtl/>
        </w:rPr>
        <w:t xml:space="preserve"> </w:t>
      </w:r>
      <w:r w:rsidRPr="002D02F2">
        <w:rPr>
          <w:rFonts w:hint="eastAsia"/>
          <w:rtl/>
        </w:rPr>
        <w:t>المسألة</w:t>
      </w:r>
      <w:r w:rsidRPr="002D02F2">
        <w:rPr>
          <w:rtl/>
        </w:rPr>
        <w:t xml:space="preserve"> </w:t>
      </w:r>
      <w:r w:rsidRPr="002D02F2">
        <w:rPr>
          <w:rFonts w:hint="eastAsia"/>
          <w:rtl/>
        </w:rPr>
        <w:t>من</w:t>
      </w:r>
      <w:r w:rsidRPr="002D02F2">
        <w:rPr>
          <w:rtl/>
        </w:rPr>
        <w:t xml:space="preserve"> </w:t>
      </w:r>
      <w:r w:rsidRPr="002D02F2">
        <w:rPr>
          <w:rFonts w:hint="eastAsia"/>
          <w:rtl/>
        </w:rPr>
        <w:t>صياغة</w:t>
      </w:r>
      <w:r w:rsidRPr="002D02F2">
        <w:rPr>
          <w:rtl/>
        </w:rPr>
        <w:t xml:space="preserve"> </w:t>
      </w:r>
      <w:r w:rsidRPr="002D02F2">
        <w:rPr>
          <w:rFonts w:hint="eastAsia"/>
          <w:rtl/>
        </w:rPr>
        <w:t>أنسب</w:t>
      </w:r>
      <w:r w:rsidRPr="002D02F2">
        <w:rPr>
          <w:rtl/>
        </w:rPr>
        <w:t xml:space="preserve"> </w:t>
      </w:r>
      <w:r w:rsidRPr="002D02F2">
        <w:rPr>
          <w:rFonts w:hint="eastAsia"/>
          <w:rtl/>
        </w:rPr>
        <w:t>الاستنتاجات</w:t>
      </w:r>
      <w:r w:rsidRPr="002D02F2">
        <w:rPr>
          <w:rtl/>
        </w:rPr>
        <w:t xml:space="preserve"> </w:t>
      </w:r>
      <w:r w:rsidRPr="002D02F2">
        <w:rPr>
          <w:rFonts w:hint="eastAsia"/>
          <w:rtl/>
        </w:rPr>
        <w:t>والتوصيات</w:t>
      </w:r>
      <w:r w:rsidRPr="002D02F2">
        <w:rPr>
          <w:rtl/>
        </w:rPr>
        <w:t xml:space="preserve"> </w:t>
      </w:r>
      <w:r w:rsidRPr="002D02F2">
        <w:rPr>
          <w:rFonts w:hint="eastAsia"/>
          <w:rtl/>
        </w:rPr>
        <w:lastRenderedPageBreak/>
        <w:t>والنواتج</w:t>
      </w:r>
      <w:r w:rsidRPr="002D02F2">
        <w:rPr>
          <w:rtl/>
        </w:rPr>
        <w:t xml:space="preserve">. </w:t>
      </w:r>
      <w:r w:rsidRPr="002D02F2">
        <w:rPr>
          <w:rFonts w:hint="eastAsia"/>
          <w:rtl/>
        </w:rPr>
        <w:t>ويشجَّع</w:t>
      </w:r>
      <w:r w:rsidRPr="002D02F2">
        <w:rPr>
          <w:rtl/>
        </w:rPr>
        <w:t xml:space="preserve"> </w:t>
      </w:r>
      <w:r w:rsidRPr="002D02F2">
        <w:rPr>
          <w:rFonts w:hint="eastAsia"/>
          <w:rtl/>
        </w:rPr>
        <w:t>الاستعمال</w:t>
      </w:r>
      <w:r w:rsidRPr="002D02F2">
        <w:rPr>
          <w:rtl/>
        </w:rPr>
        <w:t xml:space="preserve"> </w:t>
      </w:r>
      <w:r w:rsidRPr="002D02F2">
        <w:rPr>
          <w:rFonts w:hint="eastAsia"/>
          <w:rtl/>
        </w:rPr>
        <w:t>المكثف</w:t>
      </w:r>
      <w:r w:rsidRPr="002D02F2">
        <w:rPr>
          <w:rtl/>
        </w:rPr>
        <w:t xml:space="preserve"> </w:t>
      </w:r>
      <w:r w:rsidRPr="002D02F2">
        <w:rPr>
          <w:rFonts w:hint="eastAsia"/>
          <w:rtl/>
        </w:rPr>
        <w:t>للمراسلات</w:t>
      </w:r>
      <w:r w:rsidRPr="002D02F2">
        <w:rPr>
          <w:rtl/>
        </w:rPr>
        <w:t xml:space="preserve"> </w:t>
      </w:r>
      <w:r w:rsidRPr="002D02F2">
        <w:rPr>
          <w:rFonts w:hint="eastAsia"/>
          <w:rtl/>
        </w:rPr>
        <w:t>وتبادل</w:t>
      </w:r>
      <w:r w:rsidRPr="002D02F2">
        <w:rPr>
          <w:rtl/>
        </w:rPr>
        <w:t xml:space="preserve"> </w:t>
      </w:r>
      <w:r w:rsidRPr="002D02F2">
        <w:rPr>
          <w:rFonts w:hint="eastAsia"/>
          <w:rtl/>
        </w:rPr>
        <w:t>المعلومات</w:t>
      </w:r>
      <w:ins w:id="1261" w:author="Maha" w:date="2022-02-17T09:27:00Z">
        <w:r w:rsidR="00CB0FDD" w:rsidRPr="002D02F2">
          <w:rPr>
            <w:rFonts w:hint="cs"/>
            <w:rtl/>
          </w:rPr>
          <w:t xml:space="preserve"> وورش العمل</w:t>
        </w:r>
      </w:ins>
      <w:r w:rsidRPr="002D02F2">
        <w:rPr>
          <w:rtl/>
        </w:rPr>
        <w:t xml:space="preserve"> </w:t>
      </w:r>
      <w:r w:rsidRPr="002D02F2">
        <w:rPr>
          <w:rFonts w:hint="eastAsia"/>
          <w:rtl/>
        </w:rPr>
        <w:t>والخبرات</w:t>
      </w:r>
      <w:r w:rsidRPr="002D02F2">
        <w:rPr>
          <w:rtl/>
        </w:rPr>
        <w:t xml:space="preserve"> </w:t>
      </w:r>
      <w:ins w:id="1262" w:author="Maha" w:date="2022-02-17T09:27:00Z">
        <w:r w:rsidR="00CB0FDD" w:rsidRPr="002D02F2">
          <w:rPr>
            <w:rFonts w:hint="cs"/>
            <w:rtl/>
          </w:rPr>
          <w:t xml:space="preserve">الميدانية </w:t>
        </w:r>
      </w:ins>
      <w:r w:rsidRPr="002D02F2">
        <w:rPr>
          <w:rFonts w:hint="eastAsia"/>
          <w:rtl/>
        </w:rPr>
        <w:t>على</w:t>
      </w:r>
      <w:r w:rsidRPr="002D02F2">
        <w:rPr>
          <w:rtl/>
        </w:rPr>
        <w:t xml:space="preserve"> </w:t>
      </w:r>
      <w:r w:rsidRPr="002D02F2">
        <w:rPr>
          <w:rFonts w:hint="eastAsia"/>
          <w:rtl/>
        </w:rPr>
        <w:t>الخط</w:t>
      </w:r>
      <w:r w:rsidRPr="002D02F2">
        <w:rPr>
          <w:rtl/>
        </w:rPr>
        <w:t xml:space="preserve"> </w:t>
      </w:r>
      <w:r w:rsidRPr="002D02F2">
        <w:rPr>
          <w:rFonts w:hint="eastAsia"/>
          <w:rtl/>
        </w:rPr>
        <w:t>كمصادر</w:t>
      </w:r>
      <w:r w:rsidRPr="002D02F2">
        <w:rPr>
          <w:rtl/>
        </w:rPr>
        <w:t xml:space="preserve"> </w:t>
      </w:r>
      <w:r w:rsidRPr="002D02F2">
        <w:rPr>
          <w:rFonts w:hint="eastAsia"/>
          <w:rtl/>
        </w:rPr>
        <w:t>إضافية</w:t>
      </w:r>
      <w:r w:rsidRPr="002D02F2">
        <w:rPr>
          <w:rtl/>
        </w:rPr>
        <w:t xml:space="preserve"> </w:t>
      </w:r>
      <w:r w:rsidRPr="002D02F2">
        <w:rPr>
          <w:rFonts w:hint="eastAsia"/>
          <w:rtl/>
        </w:rPr>
        <w:t>للمدخلات</w:t>
      </w:r>
      <w:r w:rsidRPr="002D02F2">
        <w:rPr>
          <w:rtl/>
        </w:rPr>
        <w:t>.</w:t>
      </w:r>
    </w:p>
    <w:p w14:paraId="1B1DA973" w14:textId="77777777" w:rsidR="008F7DC3" w:rsidRPr="002D02F2" w:rsidRDefault="00E34C0C" w:rsidP="008F7DC3">
      <w:pPr>
        <w:pStyle w:val="Heading1"/>
        <w:spacing w:after="120"/>
        <w:rPr>
          <w:color w:val="000000" w:themeColor="text1"/>
          <w:rtl/>
        </w:rPr>
      </w:pPr>
      <w:bookmarkStart w:id="1263" w:name="_Toc496781442"/>
      <w:bookmarkStart w:id="1264" w:name="_Toc505868053"/>
      <w:bookmarkStart w:id="1265" w:name="_Toc505869289"/>
      <w:bookmarkStart w:id="1266" w:name="_Toc505871263"/>
      <w:r w:rsidRPr="002D02F2">
        <w:rPr>
          <w:color w:val="000000" w:themeColor="text1"/>
        </w:rPr>
        <w:t>7</w:t>
      </w:r>
      <w:r w:rsidRPr="002D02F2">
        <w:rPr>
          <w:color w:val="000000" w:themeColor="text1"/>
          <w:rtl/>
        </w:rPr>
        <w:tab/>
      </w:r>
      <w:r w:rsidRPr="002D02F2">
        <w:rPr>
          <w:rFonts w:hint="cs"/>
          <w:color w:val="000000" w:themeColor="text1"/>
          <w:rtl/>
        </w:rPr>
        <w:t>الجمهور المستهدَف</w:t>
      </w:r>
      <w:bookmarkEnd w:id="1263"/>
      <w:bookmarkEnd w:id="1264"/>
      <w:bookmarkEnd w:id="1265"/>
      <w:bookmarkEnd w:id="1266"/>
    </w:p>
    <w:tbl>
      <w:tblPr>
        <w:bidiVisual/>
        <w:tblW w:w="7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7" w:type="dxa"/>
          <w:right w:w="107" w:type="dxa"/>
        </w:tblCellMar>
        <w:tblLook w:val="0000" w:firstRow="0" w:lastRow="0" w:firstColumn="0" w:lastColumn="0" w:noHBand="0" w:noVBand="0"/>
      </w:tblPr>
      <w:tblGrid>
        <w:gridCol w:w="3466"/>
        <w:gridCol w:w="2098"/>
        <w:gridCol w:w="2385"/>
      </w:tblGrid>
      <w:tr w:rsidR="008F7DC3" w:rsidRPr="002D02F2" w14:paraId="5A4ADB1E" w14:textId="77777777" w:rsidTr="00ED6066">
        <w:trPr>
          <w:jc w:val="center"/>
        </w:trPr>
        <w:tc>
          <w:tcPr>
            <w:tcW w:w="3398" w:type="dxa"/>
          </w:tcPr>
          <w:p w14:paraId="5BFA5AFF" w14:textId="77777777" w:rsidR="008F7DC3" w:rsidRPr="002D02F2" w:rsidRDefault="00E34C0C" w:rsidP="00ED6066">
            <w:pPr>
              <w:pStyle w:val="Tablehead0"/>
              <w:spacing w:before="40" w:after="40" w:line="240" w:lineRule="exact"/>
              <w:rPr>
                <w:sz w:val="20"/>
                <w:szCs w:val="20"/>
              </w:rPr>
            </w:pPr>
            <w:r w:rsidRPr="002D02F2">
              <w:rPr>
                <w:rFonts w:hint="cs"/>
                <w:sz w:val="20"/>
                <w:szCs w:val="20"/>
                <w:rtl/>
              </w:rPr>
              <w:t>الجمهور المستهدَف</w:t>
            </w:r>
          </w:p>
        </w:tc>
        <w:tc>
          <w:tcPr>
            <w:tcW w:w="2057" w:type="dxa"/>
          </w:tcPr>
          <w:p w14:paraId="2E81C7A6" w14:textId="77777777" w:rsidR="008F7DC3" w:rsidRPr="002D02F2" w:rsidRDefault="00E34C0C" w:rsidP="00ED6066">
            <w:pPr>
              <w:pStyle w:val="Tablehead0"/>
              <w:spacing w:before="40" w:after="40" w:line="240" w:lineRule="exact"/>
              <w:rPr>
                <w:sz w:val="20"/>
                <w:szCs w:val="20"/>
              </w:rPr>
            </w:pPr>
            <w:r w:rsidRPr="002D02F2">
              <w:rPr>
                <w:rFonts w:hint="cs"/>
                <w:sz w:val="20"/>
                <w:szCs w:val="20"/>
                <w:rtl/>
              </w:rPr>
              <w:t>البلدان</w:t>
            </w:r>
            <w:r w:rsidRPr="002D02F2">
              <w:rPr>
                <w:sz w:val="20"/>
                <w:szCs w:val="20"/>
                <w:rtl/>
              </w:rPr>
              <w:t xml:space="preserve"> </w:t>
            </w:r>
            <w:r w:rsidRPr="002D02F2">
              <w:rPr>
                <w:rFonts w:hint="cs"/>
                <w:sz w:val="20"/>
                <w:szCs w:val="20"/>
                <w:rtl/>
              </w:rPr>
              <w:t>المتقدمة</w:t>
            </w:r>
          </w:p>
        </w:tc>
        <w:tc>
          <w:tcPr>
            <w:tcW w:w="2338" w:type="dxa"/>
          </w:tcPr>
          <w:p w14:paraId="43D4EB12" w14:textId="77777777" w:rsidR="008F7DC3" w:rsidRPr="002D02F2" w:rsidRDefault="00E34C0C" w:rsidP="00ED6066">
            <w:pPr>
              <w:pStyle w:val="Tablehead0"/>
              <w:spacing w:before="40" w:after="40" w:line="240" w:lineRule="exact"/>
              <w:rPr>
                <w:sz w:val="20"/>
                <w:szCs w:val="20"/>
              </w:rPr>
            </w:pPr>
            <w:r w:rsidRPr="002D02F2">
              <w:rPr>
                <w:rFonts w:hint="cs"/>
                <w:sz w:val="20"/>
                <w:szCs w:val="20"/>
                <w:rtl/>
              </w:rPr>
              <w:t>البلدان</w:t>
            </w:r>
            <w:r w:rsidRPr="002D02F2">
              <w:rPr>
                <w:sz w:val="20"/>
                <w:szCs w:val="20"/>
                <w:rtl/>
              </w:rPr>
              <w:t xml:space="preserve"> </w:t>
            </w:r>
            <w:r w:rsidRPr="002D02F2">
              <w:rPr>
                <w:rFonts w:hint="cs"/>
                <w:sz w:val="20"/>
                <w:szCs w:val="20"/>
                <w:rtl/>
              </w:rPr>
              <w:t>النامية</w:t>
            </w:r>
          </w:p>
        </w:tc>
      </w:tr>
      <w:tr w:rsidR="008F7DC3" w:rsidRPr="002D02F2" w14:paraId="127BF0D2" w14:textId="77777777" w:rsidTr="00ED6066">
        <w:trPr>
          <w:jc w:val="center"/>
        </w:trPr>
        <w:tc>
          <w:tcPr>
            <w:tcW w:w="3398" w:type="dxa"/>
          </w:tcPr>
          <w:p w14:paraId="04C4F5FA" w14:textId="77777777" w:rsidR="008F7DC3" w:rsidRPr="002D02F2" w:rsidRDefault="00E34C0C" w:rsidP="00ED6066">
            <w:pPr>
              <w:pStyle w:val="Tabletext"/>
              <w:spacing w:before="40" w:after="40" w:line="240" w:lineRule="exact"/>
              <w:rPr>
                <w:sz w:val="20"/>
                <w:szCs w:val="20"/>
              </w:rPr>
            </w:pPr>
            <w:r w:rsidRPr="002D02F2">
              <w:rPr>
                <w:rFonts w:hint="cs"/>
                <w:sz w:val="20"/>
                <w:szCs w:val="20"/>
                <w:rtl/>
              </w:rPr>
              <w:t xml:space="preserve">واضعو </w:t>
            </w:r>
            <w:r w:rsidRPr="002D02F2">
              <w:rPr>
                <w:rFonts w:hint="eastAsia"/>
                <w:sz w:val="20"/>
                <w:szCs w:val="20"/>
                <w:rtl/>
              </w:rPr>
              <w:t>السياسات</w:t>
            </w:r>
            <w:r w:rsidRPr="002D02F2">
              <w:rPr>
                <w:sz w:val="20"/>
                <w:szCs w:val="20"/>
                <w:rtl/>
              </w:rPr>
              <w:t xml:space="preserve"> </w:t>
            </w:r>
            <w:r w:rsidRPr="002D02F2">
              <w:rPr>
                <w:rFonts w:hint="eastAsia"/>
                <w:sz w:val="20"/>
                <w:szCs w:val="20"/>
                <w:rtl/>
              </w:rPr>
              <w:t>ذوو</w:t>
            </w:r>
            <w:r w:rsidRPr="002D02F2">
              <w:rPr>
                <w:sz w:val="20"/>
                <w:szCs w:val="20"/>
                <w:rtl/>
              </w:rPr>
              <w:t xml:space="preserve"> </w:t>
            </w:r>
            <w:r w:rsidRPr="002D02F2">
              <w:rPr>
                <w:rFonts w:hint="eastAsia"/>
                <w:sz w:val="20"/>
                <w:szCs w:val="20"/>
                <w:rtl/>
              </w:rPr>
              <w:t>الصلة</w:t>
            </w:r>
          </w:p>
        </w:tc>
        <w:tc>
          <w:tcPr>
            <w:tcW w:w="2057" w:type="dxa"/>
          </w:tcPr>
          <w:p w14:paraId="131D36C3" w14:textId="77777777" w:rsidR="008F7DC3" w:rsidRPr="002D02F2" w:rsidRDefault="00E34C0C" w:rsidP="00ED6066">
            <w:pPr>
              <w:pStyle w:val="Tabletext"/>
              <w:spacing w:before="40" w:after="40" w:line="240" w:lineRule="exact"/>
              <w:jc w:val="center"/>
              <w:rPr>
                <w:sz w:val="20"/>
                <w:szCs w:val="20"/>
              </w:rPr>
            </w:pPr>
            <w:r w:rsidRPr="002D02F2">
              <w:rPr>
                <w:rFonts w:hint="eastAsia"/>
                <w:sz w:val="20"/>
                <w:szCs w:val="20"/>
                <w:rtl/>
              </w:rPr>
              <w:t>نعم</w:t>
            </w:r>
          </w:p>
        </w:tc>
        <w:tc>
          <w:tcPr>
            <w:tcW w:w="2338" w:type="dxa"/>
          </w:tcPr>
          <w:p w14:paraId="62CAA07E" w14:textId="77777777" w:rsidR="008F7DC3" w:rsidRPr="002D02F2" w:rsidRDefault="00E34C0C" w:rsidP="00ED6066">
            <w:pPr>
              <w:pStyle w:val="Tabletext"/>
              <w:spacing w:before="40" w:after="40" w:line="240" w:lineRule="exact"/>
              <w:jc w:val="center"/>
              <w:rPr>
                <w:sz w:val="20"/>
                <w:szCs w:val="20"/>
              </w:rPr>
            </w:pPr>
            <w:r w:rsidRPr="002D02F2">
              <w:rPr>
                <w:rFonts w:hint="eastAsia"/>
                <w:sz w:val="20"/>
                <w:szCs w:val="20"/>
                <w:rtl/>
              </w:rPr>
              <w:t>نعم</w:t>
            </w:r>
          </w:p>
        </w:tc>
      </w:tr>
      <w:tr w:rsidR="008F7DC3" w:rsidRPr="002D02F2" w14:paraId="5ABCDA4C" w14:textId="77777777" w:rsidTr="00ED6066">
        <w:trPr>
          <w:jc w:val="center"/>
        </w:trPr>
        <w:tc>
          <w:tcPr>
            <w:tcW w:w="3398" w:type="dxa"/>
          </w:tcPr>
          <w:p w14:paraId="37D2631C" w14:textId="77777777" w:rsidR="008F7DC3" w:rsidRPr="002D02F2" w:rsidRDefault="00E34C0C" w:rsidP="00ED6066">
            <w:pPr>
              <w:pStyle w:val="Tabletext"/>
              <w:spacing w:before="40" w:after="40" w:line="240" w:lineRule="exact"/>
              <w:rPr>
                <w:sz w:val="20"/>
                <w:szCs w:val="20"/>
              </w:rPr>
            </w:pPr>
            <w:r w:rsidRPr="002D02F2">
              <w:rPr>
                <w:rFonts w:hint="eastAsia"/>
                <w:sz w:val="20"/>
                <w:szCs w:val="20"/>
                <w:rtl/>
              </w:rPr>
              <w:t>منظمو</w:t>
            </w:r>
            <w:r w:rsidRPr="002D02F2">
              <w:rPr>
                <w:sz w:val="20"/>
                <w:szCs w:val="20"/>
                <w:rtl/>
              </w:rPr>
              <w:t xml:space="preserve"> </w:t>
            </w:r>
            <w:r w:rsidRPr="002D02F2">
              <w:rPr>
                <w:rFonts w:hint="eastAsia"/>
                <w:sz w:val="20"/>
                <w:szCs w:val="20"/>
                <w:rtl/>
              </w:rPr>
              <w:t>الاتصالات</w:t>
            </w:r>
          </w:p>
        </w:tc>
        <w:tc>
          <w:tcPr>
            <w:tcW w:w="2057" w:type="dxa"/>
          </w:tcPr>
          <w:p w14:paraId="1D30F334" w14:textId="77777777" w:rsidR="008F7DC3" w:rsidRPr="002D02F2" w:rsidRDefault="00E34C0C" w:rsidP="00ED6066">
            <w:pPr>
              <w:pStyle w:val="Tabletext"/>
              <w:spacing w:before="40" w:after="40" w:line="240" w:lineRule="exact"/>
              <w:jc w:val="center"/>
              <w:rPr>
                <w:sz w:val="20"/>
                <w:szCs w:val="20"/>
              </w:rPr>
            </w:pPr>
            <w:r w:rsidRPr="002D02F2">
              <w:rPr>
                <w:rFonts w:hint="eastAsia"/>
                <w:sz w:val="20"/>
                <w:szCs w:val="20"/>
                <w:rtl/>
              </w:rPr>
              <w:t>نعم</w:t>
            </w:r>
          </w:p>
        </w:tc>
        <w:tc>
          <w:tcPr>
            <w:tcW w:w="2338" w:type="dxa"/>
          </w:tcPr>
          <w:p w14:paraId="79EED70C" w14:textId="77777777" w:rsidR="008F7DC3" w:rsidRPr="002D02F2" w:rsidRDefault="00E34C0C" w:rsidP="00ED6066">
            <w:pPr>
              <w:pStyle w:val="Tabletext"/>
              <w:spacing w:before="40" w:after="40" w:line="240" w:lineRule="exact"/>
              <w:jc w:val="center"/>
              <w:rPr>
                <w:sz w:val="20"/>
                <w:szCs w:val="20"/>
              </w:rPr>
            </w:pPr>
            <w:r w:rsidRPr="002D02F2">
              <w:rPr>
                <w:rFonts w:hint="eastAsia"/>
                <w:sz w:val="20"/>
                <w:szCs w:val="20"/>
                <w:rtl/>
              </w:rPr>
              <w:t>نعم</w:t>
            </w:r>
          </w:p>
        </w:tc>
      </w:tr>
      <w:tr w:rsidR="008F7DC3" w:rsidRPr="002D02F2" w14:paraId="611C035A" w14:textId="77777777" w:rsidTr="00ED6066">
        <w:trPr>
          <w:jc w:val="center"/>
        </w:trPr>
        <w:tc>
          <w:tcPr>
            <w:tcW w:w="3398" w:type="dxa"/>
          </w:tcPr>
          <w:p w14:paraId="1A0F8807" w14:textId="77777777" w:rsidR="008F7DC3" w:rsidRPr="002D02F2" w:rsidRDefault="00E34C0C" w:rsidP="00ED6066">
            <w:pPr>
              <w:pStyle w:val="Tabletext"/>
              <w:spacing w:before="40" w:after="40" w:line="240" w:lineRule="exact"/>
              <w:rPr>
                <w:sz w:val="20"/>
                <w:szCs w:val="20"/>
              </w:rPr>
            </w:pPr>
            <w:r w:rsidRPr="002D02F2">
              <w:rPr>
                <w:rFonts w:hint="eastAsia"/>
                <w:sz w:val="20"/>
                <w:szCs w:val="20"/>
                <w:rtl/>
              </w:rPr>
              <w:t>السلطات</w:t>
            </w:r>
            <w:r w:rsidRPr="002D02F2">
              <w:rPr>
                <w:sz w:val="20"/>
                <w:szCs w:val="20"/>
                <w:rtl/>
              </w:rPr>
              <w:t xml:space="preserve"> </w:t>
            </w:r>
            <w:r w:rsidRPr="002D02F2">
              <w:rPr>
                <w:rFonts w:hint="eastAsia"/>
                <w:sz w:val="20"/>
                <w:szCs w:val="20"/>
                <w:rtl/>
              </w:rPr>
              <w:t>الريفية</w:t>
            </w:r>
          </w:p>
        </w:tc>
        <w:tc>
          <w:tcPr>
            <w:tcW w:w="2057" w:type="dxa"/>
          </w:tcPr>
          <w:p w14:paraId="60E23607" w14:textId="77777777" w:rsidR="008F7DC3" w:rsidRPr="002D02F2" w:rsidRDefault="00E34C0C" w:rsidP="00ED6066">
            <w:pPr>
              <w:pStyle w:val="Tabletext"/>
              <w:spacing w:before="40" w:after="40" w:line="240" w:lineRule="exact"/>
              <w:jc w:val="center"/>
              <w:rPr>
                <w:sz w:val="20"/>
                <w:szCs w:val="20"/>
              </w:rPr>
            </w:pPr>
            <w:r w:rsidRPr="002D02F2">
              <w:rPr>
                <w:rFonts w:hint="eastAsia"/>
                <w:sz w:val="20"/>
                <w:szCs w:val="20"/>
                <w:rtl/>
              </w:rPr>
              <w:t>نعم</w:t>
            </w:r>
          </w:p>
        </w:tc>
        <w:tc>
          <w:tcPr>
            <w:tcW w:w="2338" w:type="dxa"/>
          </w:tcPr>
          <w:p w14:paraId="613FA14D" w14:textId="77777777" w:rsidR="008F7DC3" w:rsidRPr="002D02F2" w:rsidRDefault="00E34C0C" w:rsidP="00ED6066">
            <w:pPr>
              <w:pStyle w:val="Tabletext"/>
              <w:spacing w:before="40" w:after="40" w:line="240" w:lineRule="exact"/>
              <w:jc w:val="center"/>
              <w:rPr>
                <w:sz w:val="20"/>
                <w:szCs w:val="20"/>
              </w:rPr>
            </w:pPr>
            <w:r w:rsidRPr="002D02F2">
              <w:rPr>
                <w:rFonts w:hint="eastAsia"/>
                <w:sz w:val="20"/>
                <w:szCs w:val="20"/>
                <w:rtl/>
              </w:rPr>
              <w:t>نعم</w:t>
            </w:r>
          </w:p>
        </w:tc>
      </w:tr>
      <w:tr w:rsidR="008F7DC3" w:rsidRPr="002D02F2" w14:paraId="112E5D9F" w14:textId="77777777" w:rsidTr="00ED6066">
        <w:trPr>
          <w:jc w:val="center"/>
        </w:trPr>
        <w:tc>
          <w:tcPr>
            <w:tcW w:w="3398" w:type="dxa"/>
          </w:tcPr>
          <w:p w14:paraId="0AB9819E" w14:textId="77777777" w:rsidR="008F7DC3" w:rsidRPr="002D02F2" w:rsidRDefault="00E34C0C" w:rsidP="00ED6066">
            <w:pPr>
              <w:pStyle w:val="Tabletext"/>
              <w:spacing w:before="40" w:after="40" w:line="240" w:lineRule="exact"/>
              <w:rPr>
                <w:sz w:val="20"/>
                <w:szCs w:val="20"/>
              </w:rPr>
            </w:pPr>
            <w:r w:rsidRPr="002D02F2">
              <w:rPr>
                <w:rFonts w:hint="eastAsia"/>
                <w:sz w:val="20"/>
                <w:szCs w:val="20"/>
                <w:rtl/>
              </w:rPr>
              <w:t>مقدمو</w:t>
            </w:r>
            <w:r w:rsidRPr="002D02F2">
              <w:rPr>
                <w:sz w:val="20"/>
                <w:szCs w:val="20"/>
                <w:rtl/>
              </w:rPr>
              <w:t xml:space="preserve"> </w:t>
            </w:r>
            <w:r w:rsidRPr="002D02F2">
              <w:rPr>
                <w:rFonts w:hint="eastAsia"/>
                <w:sz w:val="20"/>
                <w:szCs w:val="20"/>
                <w:rtl/>
              </w:rPr>
              <w:t>الخدمات</w:t>
            </w:r>
            <w:r w:rsidRPr="002D02F2">
              <w:rPr>
                <w:sz w:val="20"/>
                <w:szCs w:val="20"/>
                <w:rtl/>
              </w:rPr>
              <w:t>/</w:t>
            </w:r>
            <w:r w:rsidRPr="002D02F2">
              <w:rPr>
                <w:rFonts w:hint="eastAsia"/>
                <w:sz w:val="20"/>
                <w:szCs w:val="20"/>
                <w:rtl/>
              </w:rPr>
              <w:t>المشغلون</w:t>
            </w:r>
          </w:p>
        </w:tc>
        <w:tc>
          <w:tcPr>
            <w:tcW w:w="2057" w:type="dxa"/>
          </w:tcPr>
          <w:p w14:paraId="09AE4FC9" w14:textId="77777777" w:rsidR="008F7DC3" w:rsidRPr="002D02F2" w:rsidRDefault="00E34C0C" w:rsidP="00ED6066">
            <w:pPr>
              <w:pStyle w:val="Tabletext"/>
              <w:spacing w:before="40" w:after="40" w:line="240" w:lineRule="exact"/>
              <w:jc w:val="center"/>
              <w:rPr>
                <w:sz w:val="20"/>
                <w:szCs w:val="20"/>
              </w:rPr>
            </w:pPr>
            <w:r w:rsidRPr="002D02F2">
              <w:rPr>
                <w:rFonts w:hint="eastAsia"/>
                <w:sz w:val="20"/>
                <w:szCs w:val="20"/>
                <w:rtl/>
              </w:rPr>
              <w:t>نعم</w:t>
            </w:r>
          </w:p>
        </w:tc>
        <w:tc>
          <w:tcPr>
            <w:tcW w:w="2338" w:type="dxa"/>
          </w:tcPr>
          <w:p w14:paraId="7F378D22" w14:textId="77777777" w:rsidR="008F7DC3" w:rsidRPr="002D02F2" w:rsidRDefault="00E34C0C" w:rsidP="00ED6066">
            <w:pPr>
              <w:pStyle w:val="Tabletext"/>
              <w:spacing w:before="40" w:after="40" w:line="240" w:lineRule="exact"/>
              <w:jc w:val="center"/>
              <w:rPr>
                <w:sz w:val="20"/>
                <w:szCs w:val="20"/>
              </w:rPr>
            </w:pPr>
            <w:r w:rsidRPr="002D02F2">
              <w:rPr>
                <w:rFonts w:hint="eastAsia"/>
                <w:sz w:val="20"/>
                <w:szCs w:val="20"/>
                <w:rtl/>
              </w:rPr>
              <w:t>نعم</w:t>
            </w:r>
          </w:p>
        </w:tc>
      </w:tr>
      <w:tr w:rsidR="008F7DC3" w:rsidRPr="002D02F2" w14:paraId="3DDC781C" w14:textId="77777777" w:rsidTr="00ED6066">
        <w:trPr>
          <w:jc w:val="center"/>
        </w:trPr>
        <w:tc>
          <w:tcPr>
            <w:tcW w:w="3398" w:type="dxa"/>
          </w:tcPr>
          <w:p w14:paraId="3ACA5170" w14:textId="77777777" w:rsidR="008F7DC3" w:rsidRPr="002D02F2" w:rsidRDefault="00E34C0C" w:rsidP="00ED6066">
            <w:pPr>
              <w:pStyle w:val="Tabletext"/>
              <w:spacing w:before="40" w:after="40" w:line="240" w:lineRule="exact"/>
              <w:rPr>
                <w:sz w:val="20"/>
                <w:szCs w:val="20"/>
              </w:rPr>
            </w:pPr>
            <w:r w:rsidRPr="002D02F2">
              <w:rPr>
                <w:rFonts w:hint="eastAsia"/>
                <w:sz w:val="20"/>
                <w:szCs w:val="20"/>
                <w:rtl/>
              </w:rPr>
              <w:t>المصنعون</w:t>
            </w:r>
            <w:r w:rsidRPr="002D02F2">
              <w:rPr>
                <w:sz w:val="20"/>
                <w:szCs w:val="20"/>
                <w:rtl/>
              </w:rPr>
              <w:t xml:space="preserve"> </w:t>
            </w:r>
            <w:r w:rsidRPr="002D02F2">
              <w:rPr>
                <w:rFonts w:hint="eastAsia"/>
                <w:sz w:val="20"/>
                <w:szCs w:val="20"/>
                <w:rtl/>
              </w:rPr>
              <w:t>بمن</w:t>
            </w:r>
            <w:r w:rsidRPr="002D02F2">
              <w:rPr>
                <w:sz w:val="20"/>
                <w:szCs w:val="20"/>
                <w:rtl/>
              </w:rPr>
              <w:t xml:space="preserve"> </w:t>
            </w:r>
            <w:r w:rsidRPr="002D02F2">
              <w:rPr>
                <w:rFonts w:hint="eastAsia"/>
                <w:sz w:val="20"/>
                <w:szCs w:val="20"/>
                <w:rtl/>
              </w:rPr>
              <w:t>فيهم</w:t>
            </w:r>
            <w:r w:rsidRPr="002D02F2">
              <w:rPr>
                <w:sz w:val="20"/>
                <w:szCs w:val="20"/>
                <w:rtl/>
              </w:rPr>
              <w:t xml:space="preserve"> </w:t>
            </w:r>
            <w:r w:rsidRPr="002D02F2">
              <w:rPr>
                <w:rFonts w:hint="eastAsia"/>
                <w:sz w:val="20"/>
                <w:szCs w:val="20"/>
                <w:rtl/>
              </w:rPr>
              <w:t>مطورو</w:t>
            </w:r>
            <w:r w:rsidRPr="002D02F2">
              <w:rPr>
                <w:sz w:val="20"/>
                <w:szCs w:val="20"/>
                <w:rtl/>
              </w:rPr>
              <w:t xml:space="preserve"> </w:t>
            </w:r>
            <w:r w:rsidRPr="002D02F2">
              <w:rPr>
                <w:rFonts w:hint="eastAsia"/>
                <w:sz w:val="20"/>
                <w:szCs w:val="20"/>
                <w:rtl/>
              </w:rPr>
              <w:t>البرمجيات</w:t>
            </w:r>
          </w:p>
        </w:tc>
        <w:tc>
          <w:tcPr>
            <w:tcW w:w="2057" w:type="dxa"/>
          </w:tcPr>
          <w:p w14:paraId="7EA303C2" w14:textId="77777777" w:rsidR="008F7DC3" w:rsidRPr="002D02F2" w:rsidRDefault="00E34C0C" w:rsidP="00ED6066">
            <w:pPr>
              <w:pStyle w:val="Tabletext"/>
              <w:spacing w:before="40" w:after="40" w:line="240" w:lineRule="exact"/>
              <w:jc w:val="center"/>
              <w:rPr>
                <w:sz w:val="20"/>
                <w:szCs w:val="20"/>
              </w:rPr>
            </w:pPr>
            <w:r w:rsidRPr="002D02F2">
              <w:rPr>
                <w:rFonts w:hint="eastAsia"/>
                <w:sz w:val="20"/>
                <w:szCs w:val="20"/>
                <w:rtl/>
              </w:rPr>
              <w:t>نعم</w:t>
            </w:r>
          </w:p>
        </w:tc>
        <w:tc>
          <w:tcPr>
            <w:tcW w:w="2338" w:type="dxa"/>
          </w:tcPr>
          <w:p w14:paraId="4ED43405" w14:textId="77777777" w:rsidR="008F7DC3" w:rsidRPr="002D02F2" w:rsidRDefault="00E34C0C" w:rsidP="00ED6066">
            <w:pPr>
              <w:pStyle w:val="Tabletext"/>
              <w:spacing w:before="40" w:after="40" w:line="240" w:lineRule="exact"/>
              <w:jc w:val="center"/>
              <w:rPr>
                <w:sz w:val="20"/>
                <w:szCs w:val="20"/>
              </w:rPr>
            </w:pPr>
            <w:r w:rsidRPr="002D02F2">
              <w:rPr>
                <w:rFonts w:hint="eastAsia"/>
                <w:sz w:val="20"/>
                <w:szCs w:val="20"/>
                <w:rtl/>
              </w:rPr>
              <w:t>نعم</w:t>
            </w:r>
          </w:p>
        </w:tc>
      </w:tr>
      <w:tr w:rsidR="008F7DC3" w:rsidRPr="002D02F2" w14:paraId="36673B8D" w14:textId="77777777" w:rsidTr="00ED6066">
        <w:trPr>
          <w:jc w:val="center"/>
        </w:trPr>
        <w:tc>
          <w:tcPr>
            <w:tcW w:w="3398" w:type="dxa"/>
          </w:tcPr>
          <w:p w14:paraId="4DF8B146" w14:textId="77777777" w:rsidR="008F7DC3" w:rsidRPr="002D02F2" w:rsidRDefault="00E34C0C" w:rsidP="00ED6066">
            <w:pPr>
              <w:pStyle w:val="Tabletext"/>
              <w:spacing w:before="40" w:after="40" w:line="240" w:lineRule="exact"/>
              <w:rPr>
                <w:sz w:val="20"/>
                <w:szCs w:val="20"/>
              </w:rPr>
            </w:pPr>
            <w:r w:rsidRPr="002D02F2">
              <w:rPr>
                <w:rFonts w:hint="cs"/>
                <w:sz w:val="20"/>
                <w:szCs w:val="20"/>
                <w:rtl/>
              </w:rPr>
              <w:t>الموردون</w:t>
            </w:r>
          </w:p>
        </w:tc>
        <w:tc>
          <w:tcPr>
            <w:tcW w:w="2057" w:type="dxa"/>
          </w:tcPr>
          <w:p w14:paraId="58B5A1DF" w14:textId="77777777" w:rsidR="008F7DC3" w:rsidRPr="002D02F2" w:rsidRDefault="00E34C0C" w:rsidP="00ED6066">
            <w:pPr>
              <w:pStyle w:val="Tabletext"/>
              <w:spacing w:before="40" w:after="40" w:line="240" w:lineRule="exact"/>
              <w:jc w:val="center"/>
              <w:rPr>
                <w:sz w:val="20"/>
                <w:szCs w:val="20"/>
              </w:rPr>
            </w:pPr>
            <w:r w:rsidRPr="002D02F2">
              <w:rPr>
                <w:rFonts w:hint="eastAsia"/>
                <w:sz w:val="20"/>
                <w:szCs w:val="20"/>
                <w:rtl/>
              </w:rPr>
              <w:t>نعم</w:t>
            </w:r>
          </w:p>
        </w:tc>
        <w:tc>
          <w:tcPr>
            <w:tcW w:w="2338" w:type="dxa"/>
          </w:tcPr>
          <w:p w14:paraId="4B0FC0E0" w14:textId="77777777" w:rsidR="008F7DC3" w:rsidRPr="002D02F2" w:rsidRDefault="00E34C0C" w:rsidP="00ED6066">
            <w:pPr>
              <w:pStyle w:val="Tabletext"/>
              <w:spacing w:before="40" w:after="40" w:line="240" w:lineRule="exact"/>
              <w:jc w:val="center"/>
              <w:rPr>
                <w:sz w:val="20"/>
                <w:szCs w:val="20"/>
              </w:rPr>
            </w:pPr>
            <w:r w:rsidRPr="002D02F2">
              <w:rPr>
                <w:rFonts w:hint="eastAsia"/>
                <w:sz w:val="20"/>
                <w:szCs w:val="20"/>
                <w:rtl/>
              </w:rPr>
              <w:t>نعم</w:t>
            </w:r>
          </w:p>
        </w:tc>
      </w:tr>
    </w:tbl>
    <w:p w14:paraId="31645276" w14:textId="775C1B24" w:rsidR="008F7DC3" w:rsidRPr="002D02F2" w:rsidDel="00CD6577" w:rsidRDefault="00E34C0C" w:rsidP="008F7DC3">
      <w:pPr>
        <w:pStyle w:val="Headingb"/>
        <w:rPr>
          <w:del w:id="1267" w:author="Aly, Abdalla" w:date="2022-02-11T15:43:00Z"/>
          <w:color w:val="000000" w:themeColor="text1"/>
          <w:rtl/>
        </w:rPr>
      </w:pPr>
      <w:del w:id="1268" w:author="Aly, Abdalla" w:date="2022-02-11T15:43:00Z">
        <w:r w:rsidRPr="002D02F2" w:rsidDel="00CD6577">
          <w:rPr>
            <w:rFonts w:hint="cs"/>
            <w:color w:val="000000" w:themeColor="text1"/>
            <w:rtl/>
          </w:rPr>
          <w:delText xml:space="preserve"> </w:delText>
        </w:r>
        <w:bookmarkStart w:id="1269" w:name="_Toc505869290"/>
        <w:r w:rsidRPr="002D02F2" w:rsidDel="00CD6577">
          <w:rPr>
            <w:color w:val="000000" w:themeColor="text1"/>
            <w:rtl/>
          </w:rPr>
          <w:delText>أ )</w:delText>
        </w:r>
        <w:r w:rsidRPr="002D02F2" w:rsidDel="00CD6577">
          <w:rPr>
            <w:color w:val="000000" w:themeColor="text1"/>
            <w:rtl/>
          </w:rPr>
          <w:tab/>
          <w:delText>الجمهور المستهدَف</w:delText>
        </w:r>
        <w:bookmarkEnd w:id="1269"/>
      </w:del>
    </w:p>
    <w:p w14:paraId="70BC4238" w14:textId="025F3E46" w:rsidR="008F7DC3" w:rsidRPr="002D02F2" w:rsidDel="00CD6577" w:rsidRDefault="00E34C0C" w:rsidP="008F7DC3">
      <w:pPr>
        <w:rPr>
          <w:del w:id="1270" w:author="Aly, Abdalla" w:date="2022-02-11T15:43:00Z"/>
          <w:rtl/>
        </w:rPr>
      </w:pPr>
      <w:del w:id="1271" w:author="Aly, Abdalla" w:date="2022-02-11T15:43:00Z">
        <w:r w:rsidRPr="002D02F2" w:rsidDel="00CD6577">
          <w:rPr>
            <w:rFonts w:hint="eastAsia"/>
            <w:rtl/>
          </w:rPr>
          <w:delText>المديرون</w:delText>
        </w:r>
        <w:r w:rsidRPr="002D02F2" w:rsidDel="00CD6577">
          <w:rPr>
            <w:rtl/>
          </w:rPr>
          <w:delText xml:space="preserve"> </w:delText>
        </w:r>
        <w:r w:rsidRPr="002D02F2" w:rsidDel="00CD6577">
          <w:rPr>
            <w:rFonts w:hint="eastAsia"/>
            <w:rtl/>
          </w:rPr>
          <w:delText>على</w:delText>
        </w:r>
        <w:r w:rsidRPr="002D02F2" w:rsidDel="00CD6577">
          <w:rPr>
            <w:rtl/>
          </w:rPr>
          <w:delText xml:space="preserve"> </w:delText>
        </w:r>
        <w:r w:rsidRPr="002D02F2" w:rsidDel="00CD6577">
          <w:rPr>
            <w:rFonts w:hint="eastAsia"/>
            <w:rtl/>
          </w:rPr>
          <w:delText>مستوى</w:delText>
        </w:r>
        <w:r w:rsidRPr="002D02F2" w:rsidDel="00CD6577">
          <w:rPr>
            <w:rtl/>
          </w:rPr>
          <w:delText xml:space="preserve"> </w:delText>
        </w:r>
        <w:r w:rsidRPr="002D02F2" w:rsidDel="00CD6577">
          <w:rPr>
            <w:rFonts w:hint="eastAsia"/>
            <w:rtl/>
          </w:rPr>
          <w:delText>الإدارة</w:delText>
        </w:r>
        <w:r w:rsidRPr="002D02F2" w:rsidDel="00CD6577">
          <w:rPr>
            <w:rtl/>
          </w:rPr>
          <w:delText xml:space="preserve"> </w:delText>
        </w:r>
        <w:r w:rsidRPr="002D02F2" w:rsidDel="00CD6577">
          <w:rPr>
            <w:rFonts w:hint="eastAsia"/>
            <w:rtl/>
          </w:rPr>
          <w:delText>العليا</w:delText>
        </w:r>
        <w:r w:rsidRPr="002D02F2" w:rsidDel="00CD6577">
          <w:rPr>
            <w:rtl/>
          </w:rPr>
          <w:delText xml:space="preserve"> </w:delText>
        </w:r>
        <w:r w:rsidRPr="002D02F2" w:rsidDel="00CD6577">
          <w:rPr>
            <w:rFonts w:hint="eastAsia"/>
            <w:rtl/>
          </w:rPr>
          <w:delText>والمستوى</w:delText>
        </w:r>
        <w:r w:rsidRPr="002D02F2" w:rsidDel="00CD6577">
          <w:rPr>
            <w:rtl/>
          </w:rPr>
          <w:delText xml:space="preserve"> </w:delText>
        </w:r>
        <w:r w:rsidRPr="002D02F2" w:rsidDel="00CD6577">
          <w:rPr>
            <w:rFonts w:hint="eastAsia"/>
            <w:rtl/>
          </w:rPr>
          <w:delText>المتوسط</w:delText>
        </w:r>
        <w:r w:rsidRPr="002D02F2" w:rsidDel="00CD6577">
          <w:rPr>
            <w:rtl/>
          </w:rPr>
          <w:delText xml:space="preserve"> </w:delText>
        </w:r>
        <w:r w:rsidRPr="002D02F2" w:rsidDel="00CD6577">
          <w:rPr>
            <w:rFonts w:hint="eastAsia"/>
            <w:rtl/>
          </w:rPr>
          <w:delText>من</w:delText>
        </w:r>
        <w:r w:rsidRPr="002D02F2" w:rsidDel="00CD6577">
          <w:rPr>
            <w:rtl/>
          </w:rPr>
          <w:delText xml:space="preserve"> </w:delText>
        </w:r>
        <w:r w:rsidRPr="002D02F2" w:rsidDel="00CD6577">
          <w:rPr>
            <w:rFonts w:hint="eastAsia"/>
            <w:rtl/>
          </w:rPr>
          <w:delText>بين</w:delText>
        </w:r>
        <w:r w:rsidRPr="002D02F2" w:rsidDel="00CD6577">
          <w:rPr>
            <w:rtl/>
          </w:rPr>
          <w:delText xml:space="preserve"> </w:delText>
        </w:r>
        <w:r w:rsidRPr="002D02F2" w:rsidDel="00CD6577">
          <w:rPr>
            <w:rFonts w:hint="eastAsia"/>
            <w:rtl/>
          </w:rPr>
          <w:delText>العاملين</w:delText>
        </w:r>
        <w:r w:rsidRPr="002D02F2" w:rsidDel="00CD6577">
          <w:rPr>
            <w:rtl/>
          </w:rPr>
          <w:delText xml:space="preserve"> </w:delText>
        </w:r>
        <w:r w:rsidRPr="002D02F2" w:rsidDel="00CD6577">
          <w:rPr>
            <w:rFonts w:hint="eastAsia"/>
            <w:rtl/>
          </w:rPr>
          <w:delText>لدى</w:delText>
        </w:r>
        <w:r w:rsidRPr="002D02F2" w:rsidDel="00CD6577">
          <w:rPr>
            <w:rtl/>
          </w:rPr>
          <w:delText xml:space="preserve"> </w:delText>
        </w:r>
        <w:r w:rsidRPr="002D02F2" w:rsidDel="00CD6577">
          <w:rPr>
            <w:rFonts w:hint="eastAsia"/>
            <w:rtl/>
          </w:rPr>
          <w:delText>مشغلي</w:delText>
        </w:r>
        <w:r w:rsidRPr="002D02F2" w:rsidDel="00CD6577">
          <w:rPr>
            <w:rtl/>
          </w:rPr>
          <w:delText xml:space="preserve"> </w:delText>
        </w:r>
        <w:r w:rsidRPr="002D02F2" w:rsidDel="00CD6577">
          <w:rPr>
            <w:rFonts w:hint="eastAsia"/>
            <w:rtl/>
          </w:rPr>
          <w:delText>ومنظمي</w:delText>
        </w:r>
        <w:r w:rsidRPr="002D02F2" w:rsidDel="00CD6577">
          <w:rPr>
            <w:rtl/>
          </w:rPr>
          <w:delText xml:space="preserve"> </w:delText>
        </w:r>
        <w:r w:rsidRPr="002D02F2" w:rsidDel="00CD6577">
          <w:rPr>
            <w:rFonts w:hint="eastAsia"/>
            <w:rtl/>
          </w:rPr>
          <w:delText>الاتصالات</w:delText>
        </w:r>
        <w:r w:rsidRPr="002D02F2" w:rsidDel="00CD6577">
          <w:rPr>
            <w:rtl/>
          </w:rPr>
          <w:delText xml:space="preserve"> في </w:delText>
        </w:r>
        <w:r w:rsidRPr="002D02F2" w:rsidDel="00CD6577">
          <w:rPr>
            <w:rFonts w:hint="eastAsia"/>
            <w:rtl/>
          </w:rPr>
          <w:delText>البلدان</w:delText>
        </w:r>
        <w:r w:rsidRPr="002D02F2" w:rsidDel="00CD6577">
          <w:rPr>
            <w:rtl/>
          </w:rPr>
          <w:delText xml:space="preserve"> </w:delText>
        </w:r>
        <w:r w:rsidRPr="002D02F2" w:rsidDel="00CD6577">
          <w:rPr>
            <w:rFonts w:hint="eastAsia"/>
            <w:rtl/>
          </w:rPr>
          <w:delText>النامية،</w:delText>
        </w:r>
        <w:r w:rsidRPr="002D02F2" w:rsidDel="00CD6577">
          <w:rPr>
            <w:rtl/>
          </w:rPr>
          <w:delText xml:space="preserve"> </w:delText>
        </w:r>
        <w:r w:rsidRPr="002D02F2" w:rsidDel="00CD6577">
          <w:rPr>
            <w:rFonts w:hint="eastAsia"/>
            <w:rtl/>
          </w:rPr>
          <w:delText>بما </w:delText>
        </w:r>
        <w:r w:rsidRPr="002D02F2" w:rsidDel="00CD6577">
          <w:rPr>
            <w:rFonts w:hint="cs"/>
            <w:rtl/>
          </w:rPr>
          <w:delText>في </w:delText>
        </w:r>
        <w:r w:rsidRPr="002D02F2" w:rsidDel="00CD6577">
          <w:rPr>
            <w:rFonts w:hint="eastAsia"/>
            <w:rtl/>
          </w:rPr>
          <w:delText>ذلك</w:delText>
        </w:r>
        <w:r w:rsidRPr="002D02F2" w:rsidDel="00CD6577">
          <w:rPr>
            <w:rtl/>
          </w:rPr>
          <w:delText xml:space="preserve"> </w:delText>
        </w:r>
        <w:r w:rsidRPr="002D02F2" w:rsidDel="00CD6577">
          <w:rPr>
            <w:rFonts w:hint="eastAsia"/>
            <w:rtl/>
          </w:rPr>
          <w:delText>السلطات</w:delText>
        </w:r>
        <w:r w:rsidRPr="002D02F2" w:rsidDel="00CD6577">
          <w:rPr>
            <w:rtl/>
          </w:rPr>
          <w:delText xml:space="preserve"> </w:delText>
        </w:r>
        <w:r w:rsidRPr="002D02F2" w:rsidDel="00CD6577">
          <w:rPr>
            <w:rFonts w:hint="eastAsia"/>
            <w:rtl/>
          </w:rPr>
          <w:delText>الريفية</w:delText>
        </w:r>
        <w:r w:rsidRPr="002D02F2" w:rsidDel="00CD6577">
          <w:rPr>
            <w:rtl/>
          </w:rPr>
          <w:delText xml:space="preserve"> </w:delText>
        </w:r>
        <w:r w:rsidRPr="002D02F2" w:rsidDel="00CD6577">
          <w:rPr>
            <w:rFonts w:hint="eastAsia"/>
            <w:rtl/>
          </w:rPr>
          <w:delText>ذات</w:delText>
        </w:r>
        <w:r w:rsidRPr="002D02F2" w:rsidDel="00CD6577">
          <w:rPr>
            <w:rtl/>
          </w:rPr>
          <w:delText xml:space="preserve"> </w:delText>
        </w:r>
        <w:r w:rsidRPr="002D02F2" w:rsidDel="00CD6577">
          <w:rPr>
            <w:rFonts w:hint="eastAsia"/>
            <w:rtl/>
          </w:rPr>
          <w:delText>الصلة،</w:delText>
        </w:r>
        <w:r w:rsidRPr="002D02F2" w:rsidDel="00CD6577">
          <w:rPr>
            <w:rtl/>
          </w:rPr>
          <w:delText xml:space="preserve"> </w:delText>
        </w:r>
        <w:r w:rsidRPr="002D02F2" w:rsidDel="00CD6577">
          <w:rPr>
            <w:rFonts w:hint="eastAsia"/>
            <w:rtl/>
          </w:rPr>
          <w:delText>هم</w:delText>
        </w:r>
        <w:r w:rsidRPr="002D02F2" w:rsidDel="00CD6577">
          <w:rPr>
            <w:rtl/>
          </w:rPr>
          <w:delText xml:space="preserve"> </w:delText>
        </w:r>
        <w:r w:rsidRPr="002D02F2" w:rsidDel="00CD6577">
          <w:rPr>
            <w:rFonts w:hint="eastAsia"/>
            <w:rtl/>
          </w:rPr>
          <w:delText>المستعملون</w:delText>
        </w:r>
        <w:r w:rsidRPr="002D02F2" w:rsidDel="00CD6577">
          <w:rPr>
            <w:rtl/>
          </w:rPr>
          <w:delText xml:space="preserve"> </w:delText>
        </w:r>
        <w:r w:rsidRPr="002D02F2" w:rsidDel="00CD6577">
          <w:rPr>
            <w:rFonts w:hint="eastAsia"/>
            <w:rtl/>
          </w:rPr>
          <w:delText>الرئيسيون</w:delText>
        </w:r>
        <w:r w:rsidRPr="002D02F2" w:rsidDel="00CD6577">
          <w:rPr>
            <w:rtl/>
          </w:rPr>
          <w:delText xml:space="preserve"> </w:delText>
        </w:r>
        <w:r w:rsidRPr="002D02F2" w:rsidDel="00CD6577">
          <w:rPr>
            <w:rFonts w:hint="eastAsia"/>
            <w:rtl/>
          </w:rPr>
          <w:delText>للناتج،</w:delText>
        </w:r>
        <w:r w:rsidRPr="002D02F2" w:rsidDel="00CD6577">
          <w:rPr>
            <w:rtl/>
          </w:rPr>
          <w:delText xml:space="preserve"> </w:delText>
        </w:r>
        <w:r w:rsidRPr="002D02F2" w:rsidDel="00CD6577">
          <w:rPr>
            <w:rFonts w:hint="eastAsia"/>
            <w:rtl/>
          </w:rPr>
          <w:delText>وذلك</w:delText>
        </w:r>
        <w:r w:rsidRPr="002D02F2" w:rsidDel="00CD6577">
          <w:rPr>
            <w:rtl/>
          </w:rPr>
          <w:delText xml:space="preserve"> </w:delText>
        </w:r>
        <w:r w:rsidRPr="002D02F2" w:rsidDel="00CD6577">
          <w:rPr>
            <w:rFonts w:hint="eastAsia"/>
            <w:rtl/>
          </w:rPr>
          <w:delText>رهناً</w:delText>
        </w:r>
        <w:r w:rsidRPr="002D02F2" w:rsidDel="00CD6577">
          <w:rPr>
            <w:rtl/>
          </w:rPr>
          <w:delText xml:space="preserve"> </w:delText>
        </w:r>
        <w:r w:rsidRPr="002D02F2" w:rsidDel="00CD6577">
          <w:rPr>
            <w:rFonts w:hint="eastAsia"/>
            <w:rtl/>
          </w:rPr>
          <w:delText>بطبيعة</w:delText>
        </w:r>
        <w:r w:rsidRPr="002D02F2" w:rsidDel="00CD6577">
          <w:rPr>
            <w:rtl/>
          </w:rPr>
          <w:delText xml:space="preserve"> </w:delText>
        </w:r>
        <w:r w:rsidRPr="002D02F2" w:rsidDel="00CD6577">
          <w:rPr>
            <w:rFonts w:hint="eastAsia"/>
            <w:rtl/>
          </w:rPr>
          <w:delText>هذا</w:delText>
        </w:r>
        <w:r w:rsidRPr="002D02F2" w:rsidDel="00CD6577">
          <w:rPr>
            <w:rtl/>
          </w:rPr>
          <w:delText xml:space="preserve"> </w:delText>
        </w:r>
        <w:r w:rsidRPr="002D02F2" w:rsidDel="00CD6577">
          <w:rPr>
            <w:rFonts w:hint="eastAsia"/>
            <w:rtl/>
          </w:rPr>
          <w:delText>الناتج</w:delText>
        </w:r>
        <w:r w:rsidRPr="002D02F2" w:rsidDel="00CD6577">
          <w:rPr>
            <w:rtl/>
          </w:rPr>
          <w:delText xml:space="preserve">. </w:delText>
        </w:r>
        <w:r w:rsidRPr="002D02F2" w:rsidDel="00CD6577">
          <w:rPr>
            <w:rFonts w:hint="eastAsia"/>
            <w:rtl/>
          </w:rPr>
          <w:delText>وستسترعي</w:delText>
        </w:r>
        <w:r w:rsidRPr="002D02F2" w:rsidDel="00CD6577">
          <w:rPr>
            <w:rtl/>
          </w:rPr>
          <w:delText xml:space="preserve"> </w:delText>
        </w:r>
        <w:r w:rsidRPr="002D02F2" w:rsidDel="00CD6577">
          <w:rPr>
            <w:rFonts w:hint="cs"/>
            <w:rtl/>
          </w:rPr>
          <w:delText xml:space="preserve">نتائج </w:delText>
        </w:r>
        <w:r w:rsidRPr="002D02F2" w:rsidDel="00CD6577">
          <w:rPr>
            <w:rFonts w:hint="eastAsia"/>
            <w:rtl/>
          </w:rPr>
          <w:delText>الدراسة</w:delText>
        </w:r>
        <w:r w:rsidRPr="002D02F2" w:rsidDel="00CD6577">
          <w:rPr>
            <w:rtl/>
          </w:rPr>
          <w:delText xml:space="preserve"> </w:delText>
        </w:r>
        <w:r w:rsidRPr="002D02F2" w:rsidDel="00CD6577">
          <w:rPr>
            <w:rFonts w:hint="eastAsia"/>
            <w:rtl/>
          </w:rPr>
          <w:delText>هذه</w:delText>
        </w:r>
        <w:r w:rsidRPr="002D02F2" w:rsidDel="00CD6577">
          <w:rPr>
            <w:rtl/>
          </w:rPr>
          <w:delText xml:space="preserve"> </w:delText>
        </w:r>
        <w:r w:rsidRPr="002D02F2" w:rsidDel="00CD6577">
          <w:rPr>
            <w:rFonts w:hint="eastAsia"/>
            <w:rtl/>
          </w:rPr>
          <w:delText>الانتباه</w:delText>
        </w:r>
        <w:r w:rsidRPr="002D02F2" w:rsidDel="00CD6577">
          <w:rPr>
            <w:rtl/>
          </w:rPr>
          <w:delText xml:space="preserve"> </w:delText>
        </w:r>
        <w:r w:rsidRPr="002D02F2" w:rsidDel="00CD6577">
          <w:rPr>
            <w:rFonts w:hint="eastAsia"/>
            <w:rtl/>
          </w:rPr>
          <w:delText>اللازم</w:delText>
        </w:r>
        <w:r w:rsidRPr="002D02F2" w:rsidDel="00CD6577">
          <w:rPr>
            <w:rtl/>
          </w:rPr>
          <w:delText xml:space="preserve"> </w:delText>
        </w:r>
        <w:r w:rsidRPr="002D02F2" w:rsidDel="00CD6577">
          <w:rPr>
            <w:rFonts w:hint="eastAsia"/>
            <w:rtl/>
          </w:rPr>
          <w:delText>للبائعين</w:delText>
        </w:r>
        <w:r w:rsidRPr="002D02F2" w:rsidDel="00CD6577">
          <w:rPr>
            <w:rtl/>
          </w:rPr>
          <w:delText xml:space="preserve"> </w:delText>
        </w:r>
        <w:r w:rsidRPr="002D02F2" w:rsidDel="00CD6577">
          <w:rPr>
            <w:rFonts w:hint="eastAsia"/>
            <w:rtl/>
          </w:rPr>
          <w:delText>كيما يركزوا</w:delText>
        </w:r>
        <w:r w:rsidRPr="002D02F2" w:rsidDel="00CD6577">
          <w:rPr>
            <w:rtl/>
          </w:rPr>
          <w:delText xml:space="preserve"> </w:delText>
        </w:r>
        <w:r w:rsidRPr="002D02F2" w:rsidDel="00CD6577">
          <w:rPr>
            <w:rFonts w:hint="eastAsia"/>
            <w:rtl/>
          </w:rPr>
          <w:delText>جهودهم</w:delText>
        </w:r>
        <w:r w:rsidRPr="002D02F2" w:rsidDel="00CD6577">
          <w:rPr>
            <w:rtl/>
          </w:rPr>
          <w:delText xml:space="preserve"> </w:delText>
        </w:r>
        <w:r w:rsidRPr="002D02F2" w:rsidDel="00CD6577">
          <w:rPr>
            <w:rFonts w:hint="eastAsia"/>
            <w:rtl/>
          </w:rPr>
          <w:delText>الإنمائية</w:delText>
        </w:r>
        <w:r w:rsidRPr="002D02F2" w:rsidDel="00CD6577">
          <w:rPr>
            <w:rtl/>
          </w:rPr>
          <w:delText xml:space="preserve"> </w:delText>
        </w:r>
        <w:r w:rsidRPr="002D02F2" w:rsidDel="00CD6577">
          <w:rPr>
            <w:rFonts w:hint="eastAsia"/>
            <w:rtl/>
          </w:rPr>
          <w:delText>على</w:delText>
        </w:r>
        <w:r w:rsidRPr="002D02F2" w:rsidDel="00CD6577">
          <w:rPr>
            <w:rtl/>
          </w:rPr>
          <w:delText xml:space="preserve"> </w:delText>
        </w:r>
        <w:r w:rsidRPr="002D02F2" w:rsidDel="00CD6577">
          <w:rPr>
            <w:rFonts w:hint="eastAsia"/>
            <w:rtl/>
          </w:rPr>
          <w:delText>تلبية</w:delText>
        </w:r>
        <w:r w:rsidRPr="002D02F2" w:rsidDel="00CD6577">
          <w:rPr>
            <w:rtl/>
          </w:rPr>
          <w:delText xml:space="preserve"> </w:delText>
        </w:r>
        <w:r w:rsidRPr="002D02F2" w:rsidDel="00CD6577">
          <w:rPr>
            <w:rFonts w:hint="eastAsia"/>
            <w:rtl/>
          </w:rPr>
          <w:delText>احتياجات</w:delText>
        </w:r>
        <w:r w:rsidRPr="002D02F2" w:rsidDel="00CD6577">
          <w:rPr>
            <w:rtl/>
          </w:rPr>
          <w:delText xml:space="preserve"> </w:delText>
        </w:r>
        <w:r w:rsidRPr="002D02F2" w:rsidDel="00CD6577">
          <w:rPr>
            <w:rFonts w:hint="eastAsia"/>
            <w:rtl/>
          </w:rPr>
          <w:delText>البلدان</w:delText>
        </w:r>
        <w:r w:rsidRPr="002D02F2" w:rsidDel="00CD6577">
          <w:rPr>
            <w:rtl/>
          </w:rPr>
          <w:delText xml:space="preserve"> </w:delText>
        </w:r>
        <w:r w:rsidRPr="002D02F2" w:rsidDel="00CD6577">
          <w:rPr>
            <w:rFonts w:hint="eastAsia"/>
            <w:rtl/>
          </w:rPr>
          <w:delText>النامية</w:delText>
        </w:r>
        <w:r w:rsidRPr="002D02F2" w:rsidDel="00CD6577">
          <w:rPr>
            <w:rtl/>
          </w:rPr>
          <w:delText>.</w:delText>
        </w:r>
      </w:del>
    </w:p>
    <w:p w14:paraId="014557E2" w14:textId="518F870F" w:rsidR="008F7DC3" w:rsidRPr="002D02F2" w:rsidDel="00CD6577" w:rsidRDefault="00E34C0C" w:rsidP="008F7DC3">
      <w:pPr>
        <w:pStyle w:val="Headingb"/>
        <w:rPr>
          <w:del w:id="1272" w:author="Aly, Abdalla" w:date="2022-02-11T15:43:00Z"/>
          <w:color w:val="000000" w:themeColor="text1"/>
          <w:rtl/>
        </w:rPr>
      </w:pPr>
      <w:bookmarkStart w:id="1273" w:name="_Toc505869291"/>
      <w:del w:id="1274" w:author="Aly, Abdalla" w:date="2022-02-11T15:43:00Z">
        <w:r w:rsidRPr="002D02F2" w:rsidDel="00CD6577">
          <w:rPr>
            <w:rFonts w:hint="eastAsia"/>
            <w:color w:val="000000" w:themeColor="text1"/>
            <w:rtl/>
          </w:rPr>
          <w:delText>ب</w:delText>
        </w:r>
        <w:r w:rsidRPr="002D02F2" w:rsidDel="00CD6577">
          <w:rPr>
            <w:color w:val="000000" w:themeColor="text1"/>
            <w:rtl/>
          </w:rPr>
          <w:delText>)</w:delText>
        </w:r>
        <w:r w:rsidRPr="002D02F2" w:rsidDel="00CD6577">
          <w:rPr>
            <w:color w:val="000000" w:themeColor="text1"/>
            <w:rtl/>
          </w:rPr>
          <w:tab/>
        </w:r>
        <w:r w:rsidRPr="002D02F2" w:rsidDel="00CD6577">
          <w:rPr>
            <w:rFonts w:hint="cs"/>
            <w:color w:val="000000" w:themeColor="text1"/>
            <w:rtl/>
          </w:rPr>
          <w:delText>الطرائق المقترحة لتنفيذ النتائج</w:delText>
        </w:r>
        <w:bookmarkEnd w:id="1273"/>
      </w:del>
    </w:p>
    <w:p w14:paraId="5C491E31" w14:textId="7D264126" w:rsidR="004B4850" w:rsidRPr="002D02F2" w:rsidDel="00CD6577" w:rsidRDefault="00E34C0C" w:rsidP="004B4850">
      <w:pPr>
        <w:rPr>
          <w:del w:id="1275" w:author="Aly, Abdalla" w:date="2022-02-11T15:43:00Z"/>
          <w:rtl/>
        </w:rPr>
      </w:pPr>
      <w:del w:id="1276" w:author="Aly, Abdalla" w:date="2022-02-11T15:43:00Z">
        <w:r w:rsidRPr="002D02F2" w:rsidDel="00CD6577">
          <w:rPr>
            <w:rFonts w:hint="eastAsia"/>
            <w:rtl/>
          </w:rPr>
          <w:delText>سيتم</w:delText>
        </w:r>
        <w:r w:rsidRPr="002D02F2" w:rsidDel="00CD6577">
          <w:rPr>
            <w:rtl/>
          </w:rPr>
          <w:delText xml:space="preserve"> </w:delText>
        </w:r>
        <w:r w:rsidRPr="002D02F2" w:rsidDel="00CD6577">
          <w:rPr>
            <w:rFonts w:hint="eastAsia"/>
            <w:rtl/>
          </w:rPr>
          <w:delText>البت</w:delText>
        </w:r>
        <w:r w:rsidRPr="002D02F2" w:rsidDel="00CD6577">
          <w:rPr>
            <w:rtl/>
          </w:rPr>
          <w:delText xml:space="preserve"> في </w:delText>
        </w:r>
        <w:r w:rsidRPr="002D02F2" w:rsidDel="00CD6577">
          <w:rPr>
            <w:rFonts w:hint="eastAsia"/>
            <w:rtl/>
          </w:rPr>
          <w:delText>هذه</w:delText>
        </w:r>
        <w:r w:rsidRPr="002D02F2" w:rsidDel="00CD6577">
          <w:rPr>
            <w:rtl/>
          </w:rPr>
          <w:delText xml:space="preserve"> </w:delText>
        </w:r>
        <w:r w:rsidRPr="002D02F2" w:rsidDel="00CD6577">
          <w:rPr>
            <w:rFonts w:hint="eastAsia"/>
            <w:rtl/>
          </w:rPr>
          <w:delText>الأساليب</w:delText>
        </w:r>
        <w:r w:rsidRPr="002D02F2" w:rsidDel="00CD6577">
          <w:rPr>
            <w:rtl/>
          </w:rPr>
          <w:delText xml:space="preserve"> </w:delText>
        </w:r>
        <w:r w:rsidRPr="002D02F2" w:rsidDel="00CD6577">
          <w:rPr>
            <w:rFonts w:hint="eastAsia"/>
            <w:rtl/>
          </w:rPr>
          <w:delText>أثناء</w:delText>
        </w:r>
        <w:r w:rsidRPr="002D02F2" w:rsidDel="00CD6577">
          <w:rPr>
            <w:rtl/>
          </w:rPr>
          <w:delText xml:space="preserve"> </w:delText>
        </w:r>
        <w:r w:rsidRPr="002D02F2" w:rsidDel="00CD6577">
          <w:rPr>
            <w:rFonts w:hint="eastAsia"/>
            <w:rtl/>
          </w:rPr>
          <w:delText>فترة</w:delText>
        </w:r>
        <w:r w:rsidRPr="002D02F2" w:rsidDel="00CD6577">
          <w:rPr>
            <w:rtl/>
          </w:rPr>
          <w:delText xml:space="preserve"> </w:delText>
        </w:r>
        <w:r w:rsidRPr="002D02F2" w:rsidDel="00CD6577">
          <w:rPr>
            <w:rFonts w:hint="eastAsia"/>
            <w:rtl/>
          </w:rPr>
          <w:delText>الدراسة</w:delText>
        </w:r>
        <w:r w:rsidRPr="002D02F2" w:rsidDel="00CD6577">
          <w:rPr>
            <w:rtl/>
          </w:rPr>
          <w:delText>.</w:delText>
        </w:r>
      </w:del>
    </w:p>
    <w:p w14:paraId="7C181444" w14:textId="77777777" w:rsidR="008F7DC3" w:rsidRPr="002D02F2" w:rsidRDefault="00E34C0C" w:rsidP="008F7DC3">
      <w:pPr>
        <w:pStyle w:val="Heading1"/>
        <w:rPr>
          <w:color w:val="000000" w:themeColor="text1"/>
          <w:rtl/>
        </w:rPr>
      </w:pPr>
      <w:bookmarkStart w:id="1277" w:name="_Toc496781443"/>
      <w:bookmarkStart w:id="1278" w:name="_Toc505868054"/>
      <w:bookmarkStart w:id="1279" w:name="_Toc505869292"/>
      <w:bookmarkStart w:id="1280" w:name="_Toc505871264"/>
      <w:r w:rsidRPr="002D02F2">
        <w:rPr>
          <w:color w:val="000000" w:themeColor="text1"/>
        </w:rPr>
        <w:t>8</w:t>
      </w:r>
      <w:r w:rsidRPr="002D02F2">
        <w:rPr>
          <w:color w:val="000000" w:themeColor="text1"/>
          <w:rtl/>
        </w:rPr>
        <w:tab/>
      </w:r>
      <w:r w:rsidRPr="002D02F2">
        <w:rPr>
          <w:rFonts w:hint="cs"/>
          <w:color w:val="000000" w:themeColor="text1"/>
          <w:rtl/>
        </w:rPr>
        <w:t>الطرائق المقترحة لتناول المسألة أو القضية</w:t>
      </w:r>
      <w:bookmarkEnd w:id="1277"/>
      <w:bookmarkEnd w:id="1278"/>
      <w:bookmarkEnd w:id="1279"/>
      <w:bookmarkEnd w:id="1280"/>
    </w:p>
    <w:p w14:paraId="42CE7189" w14:textId="77777777" w:rsidR="008F7DC3" w:rsidRPr="002D02F2" w:rsidRDefault="00E34C0C" w:rsidP="008F7DC3">
      <w:pPr>
        <w:rPr>
          <w:rtl/>
        </w:rPr>
      </w:pPr>
      <w:r w:rsidRPr="002D02F2">
        <w:rPr>
          <w:rFonts w:hint="eastAsia"/>
          <w:rtl/>
        </w:rPr>
        <w:t>في</w:t>
      </w:r>
      <w:r w:rsidRPr="002D02F2">
        <w:rPr>
          <w:rtl/>
        </w:rPr>
        <w:t xml:space="preserve"> </w:t>
      </w:r>
      <w:r w:rsidRPr="002D02F2">
        <w:rPr>
          <w:rFonts w:hint="eastAsia"/>
          <w:rtl/>
        </w:rPr>
        <w:t>إطار</w:t>
      </w:r>
      <w:r w:rsidRPr="002D02F2">
        <w:rPr>
          <w:rtl/>
        </w:rPr>
        <w:t xml:space="preserve"> </w:t>
      </w:r>
      <w:r w:rsidRPr="002D02F2">
        <w:rPr>
          <w:rFonts w:hint="eastAsia"/>
          <w:rtl/>
        </w:rPr>
        <w:t>لجنة</w:t>
      </w:r>
      <w:r w:rsidRPr="002D02F2">
        <w:rPr>
          <w:rtl/>
        </w:rPr>
        <w:t xml:space="preserve"> </w:t>
      </w:r>
      <w:r w:rsidRPr="002D02F2">
        <w:rPr>
          <w:rFonts w:hint="eastAsia"/>
          <w:rtl/>
        </w:rPr>
        <w:t>الدراسات </w:t>
      </w:r>
      <w:r w:rsidRPr="002D02F2">
        <w:t>1</w:t>
      </w:r>
      <w:r w:rsidRPr="002D02F2">
        <w:rPr>
          <w:rFonts w:hint="cs"/>
          <w:rtl/>
        </w:rPr>
        <w:t xml:space="preserve"> لقطاع تنمية الاتصالات</w:t>
      </w:r>
      <w:r w:rsidRPr="002D02F2">
        <w:rPr>
          <w:rtl/>
        </w:rPr>
        <w:t>.</w:t>
      </w:r>
    </w:p>
    <w:p w14:paraId="04E65FED" w14:textId="77777777" w:rsidR="008F7DC3" w:rsidRPr="002D02F2" w:rsidRDefault="00E34C0C" w:rsidP="008F7DC3">
      <w:pPr>
        <w:pStyle w:val="Heading1"/>
        <w:rPr>
          <w:color w:val="000000" w:themeColor="text1"/>
          <w:rtl/>
        </w:rPr>
      </w:pPr>
      <w:bookmarkStart w:id="1281" w:name="_Toc496781444"/>
      <w:bookmarkStart w:id="1282" w:name="_Toc505868055"/>
      <w:bookmarkStart w:id="1283" w:name="_Toc505869293"/>
      <w:bookmarkStart w:id="1284" w:name="_Toc505871265"/>
      <w:r w:rsidRPr="002D02F2">
        <w:rPr>
          <w:color w:val="000000" w:themeColor="text1"/>
        </w:rPr>
        <w:t>9</w:t>
      </w:r>
      <w:r w:rsidRPr="002D02F2">
        <w:rPr>
          <w:color w:val="000000" w:themeColor="text1"/>
          <w:rtl/>
        </w:rPr>
        <w:tab/>
      </w:r>
      <w:r w:rsidRPr="002D02F2">
        <w:rPr>
          <w:rFonts w:hint="cs"/>
          <w:color w:val="000000" w:themeColor="text1"/>
          <w:rtl/>
        </w:rPr>
        <w:t>التنسيق والتعاون</w:t>
      </w:r>
      <w:bookmarkEnd w:id="1281"/>
      <w:bookmarkEnd w:id="1282"/>
      <w:bookmarkEnd w:id="1283"/>
      <w:bookmarkEnd w:id="1284"/>
    </w:p>
    <w:p w14:paraId="14FAC1B2" w14:textId="77777777" w:rsidR="008F7DC3" w:rsidRPr="002D02F2" w:rsidRDefault="00E34C0C" w:rsidP="008F7DC3">
      <w:pPr>
        <w:rPr>
          <w:rtl/>
        </w:rPr>
      </w:pPr>
      <w:r w:rsidRPr="002D02F2">
        <w:rPr>
          <w:rFonts w:hint="eastAsia"/>
          <w:rtl/>
        </w:rPr>
        <w:t>سيتعين</w:t>
      </w:r>
      <w:r w:rsidRPr="002D02F2">
        <w:rPr>
          <w:rtl/>
        </w:rPr>
        <w:t xml:space="preserve"> </w:t>
      </w:r>
      <w:r w:rsidRPr="002D02F2">
        <w:rPr>
          <w:rFonts w:hint="eastAsia"/>
          <w:rtl/>
        </w:rPr>
        <w:t>على</w:t>
      </w:r>
      <w:r w:rsidRPr="002D02F2">
        <w:rPr>
          <w:rtl/>
        </w:rPr>
        <w:t xml:space="preserve"> </w:t>
      </w:r>
      <w:r w:rsidRPr="002D02F2">
        <w:rPr>
          <w:rFonts w:hint="eastAsia"/>
          <w:rtl/>
        </w:rPr>
        <w:t>لجنة</w:t>
      </w:r>
      <w:r w:rsidRPr="002D02F2">
        <w:rPr>
          <w:rtl/>
        </w:rPr>
        <w:t xml:space="preserve"> </w:t>
      </w:r>
      <w:r w:rsidRPr="002D02F2">
        <w:rPr>
          <w:rFonts w:hint="eastAsia"/>
          <w:rtl/>
        </w:rPr>
        <w:t>الدراسات</w:t>
      </w:r>
      <w:r w:rsidRPr="002D02F2">
        <w:rPr>
          <w:rtl/>
        </w:rPr>
        <w:t xml:space="preserve"> في </w:t>
      </w:r>
      <w:r w:rsidRPr="002D02F2">
        <w:rPr>
          <w:rFonts w:hint="eastAsia"/>
          <w:rtl/>
        </w:rPr>
        <w:t>قطاع</w:t>
      </w:r>
      <w:r w:rsidRPr="002D02F2">
        <w:rPr>
          <w:rtl/>
        </w:rPr>
        <w:t xml:space="preserve"> </w:t>
      </w:r>
      <w:r w:rsidRPr="002D02F2">
        <w:rPr>
          <w:rFonts w:hint="eastAsia"/>
          <w:rtl/>
        </w:rPr>
        <w:t>تنمية</w:t>
      </w:r>
      <w:r w:rsidRPr="002D02F2">
        <w:rPr>
          <w:rtl/>
        </w:rPr>
        <w:t xml:space="preserve"> </w:t>
      </w:r>
      <w:r w:rsidRPr="002D02F2">
        <w:rPr>
          <w:rFonts w:hint="eastAsia"/>
          <w:rtl/>
        </w:rPr>
        <w:t>الاتصالات</w:t>
      </w:r>
      <w:r w:rsidRPr="002D02F2">
        <w:rPr>
          <w:rtl/>
        </w:rPr>
        <w:t xml:space="preserve"> </w:t>
      </w:r>
      <w:r w:rsidRPr="002D02F2">
        <w:rPr>
          <w:rFonts w:hint="eastAsia"/>
          <w:rtl/>
        </w:rPr>
        <w:t>التي</w:t>
      </w:r>
      <w:r w:rsidRPr="002D02F2">
        <w:rPr>
          <w:rtl/>
        </w:rPr>
        <w:t xml:space="preserve"> </w:t>
      </w:r>
      <w:r w:rsidRPr="002D02F2">
        <w:rPr>
          <w:rFonts w:hint="eastAsia"/>
          <w:rtl/>
        </w:rPr>
        <w:t>تتناول</w:t>
      </w:r>
      <w:r w:rsidRPr="002D02F2">
        <w:rPr>
          <w:rtl/>
        </w:rPr>
        <w:t xml:space="preserve"> </w:t>
      </w:r>
      <w:r w:rsidRPr="002D02F2">
        <w:rPr>
          <w:rFonts w:hint="eastAsia"/>
          <w:rtl/>
        </w:rPr>
        <w:t>هذه</w:t>
      </w:r>
      <w:r w:rsidRPr="002D02F2">
        <w:rPr>
          <w:rtl/>
        </w:rPr>
        <w:t xml:space="preserve"> </w:t>
      </w:r>
      <w:r w:rsidRPr="002D02F2">
        <w:rPr>
          <w:rFonts w:hint="eastAsia"/>
          <w:rtl/>
        </w:rPr>
        <w:t>المسألة</w:t>
      </w:r>
      <w:r w:rsidRPr="002D02F2">
        <w:rPr>
          <w:rtl/>
        </w:rPr>
        <w:t xml:space="preserve"> </w:t>
      </w:r>
      <w:r w:rsidRPr="002D02F2">
        <w:rPr>
          <w:rFonts w:hint="eastAsia"/>
          <w:rtl/>
        </w:rPr>
        <w:t>أن</w:t>
      </w:r>
      <w:r w:rsidRPr="002D02F2">
        <w:rPr>
          <w:rtl/>
        </w:rPr>
        <w:t xml:space="preserve"> </w:t>
      </w:r>
      <w:r w:rsidRPr="002D02F2">
        <w:rPr>
          <w:rFonts w:hint="eastAsia"/>
          <w:rtl/>
        </w:rPr>
        <w:t>تنسق</w:t>
      </w:r>
      <w:r w:rsidRPr="002D02F2">
        <w:rPr>
          <w:rtl/>
        </w:rPr>
        <w:t xml:space="preserve"> </w:t>
      </w:r>
      <w:r w:rsidRPr="002D02F2">
        <w:rPr>
          <w:rFonts w:hint="eastAsia"/>
          <w:rtl/>
        </w:rPr>
        <w:t>مع</w:t>
      </w:r>
      <w:r w:rsidRPr="002D02F2">
        <w:rPr>
          <w:rtl/>
        </w:rPr>
        <w:t xml:space="preserve"> </w:t>
      </w:r>
      <w:r w:rsidRPr="002D02F2">
        <w:rPr>
          <w:rFonts w:hint="eastAsia"/>
          <w:rtl/>
        </w:rPr>
        <w:t>الجهات</w:t>
      </w:r>
      <w:r w:rsidRPr="002D02F2">
        <w:rPr>
          <w:rtl/>
        </w:rPr>
        <w:t xml:space="preserve"> </w:t>
      </w:r>
      <w:r w:rsidRPr="002D02F2">
        <w:rPr>
          <w:rFonts w:hint="eastAsia"/>
          <w:rtl/>
        </w:rPr>
        <w:t>التالية</w:t>
      </w:r>
      <w:r w:rsidRPr="002D02F2">
        <w:rPr>
          <w:rtl/>
        </w:rPr>
        <w:t>:</w:t>
      </w:r>
    </w:p>
    <w:p w14:paraId="72E57EC9" w14:textId="77777777" w:rsidR="008F7DC3" w:rsidRPr="002D02F2" w:rsidRDefault="00E34C0C" w:rsidP="008F7DC3">
      <w:pPr>
        <w:pStyle w:val="enumlev1"/>
        <w:rPr>
          <w:rtl/>
        </w:rPr>
      </w:pPr>
      <w:r w:rsidRPr="002D02F2">
        <w:rPr>
          <w:rtl/>
        </w:rPr>
        <w:t>-</w:t>
      </w:r>
      <w:r w:rsidRPr="002D02F2">
        <w:rPr>
          <w:rtl/>
        </w:rPr>
        <w:tab/>
      </w:r>
      <w:r w:rsidRPr="002D02F2">
        <w:rPr>
          <w:rFonts w:hint="eastAsia"/>
          <w:rtl/>
        </w:rPr>
        <w:t>جهات</w:t>
      </w:r>
      <w:r w:rsidRPr="002D02F2">
        <w:rPr>
          <w:rtl/>
        </w:rPr>
        <w:t xml:space="preserve"> </w:t>
      </w:r>
      <w:r w:rsidRPr="002D02F2">
        <w:rPr>
          <w:rFonts w:hint="eastAsia"/>
          <w:rtl/>
        </w:rPr>
        <w:t>التنسيق</w:t>
      </w:r>
      <w:r w:rsidRPr="002D02F2">
        <w:rPr>
          <w:rtl/>
        </w:rPr>
        <w:t xml:space="preserve"> في </w:t>
      </w:r>
      <w:r w:rsidRPr="002D02F2">
        <w:rPr>
          <w:rFonts w:hint="eastAsia"/>
          <w:rtl/>
        </w:rPr>
        <w:t>المسائل</w:t>
      </w:r>
      <w:r w:rsidRPr="002D02F2">
        <w:rPr>
          <w:rtl/>
        </w:rPr>
        <w:t xml:space="preserve"> </w:t>
      </w:r>
      <w:r w:rsidRPr="002D02F2">
        <w:rPr>
          <w:rFonts w:hint="eastAsia"/>
          <w:rtl/>
        </w:rPr>
        <w:t>ذات</w:t>
      </w:r>
      <w:r w:rsidRPr="002D02F2">
        <w:rPr>
          <w:rtl/>
        </w:rPr>
        <w:t xml:space="preserve"> </w:t>
      </w:r>
      <w:r w:rsidRPr="002D02F2">
        <w:rPr>
          <w:rFonts w:hint="eastAsia"/>
          <w:rtl/>
        </w:rPr>
        <w:t>الصلة</w:t>
      </w:r>
      <w:r w:rsidRPr="002D02F2">
        <w:rPr>
          <w:rtl/>
        </w:rPr>
        <w:t xml:space="preserve"> في </w:t>
      </w:r>
      <w:r w:rsidRPr="002D02F2">
        <w:rPr>
          <w:rFonts w:hint="eastAsia"/>
          <w:rtl/>
        </w:rPr>
        <w:t>مكتب</w:t>
      </w:r>
      <w:r w:rsidRPr="002D02F2">
        <w:rPr>
          <w:rtl/>
        </w:rPr>
        <w:t xml:space="preserve"> </w:t>
      </w:r>
      <w:r w:rsidRPr="002D02F2">
        <w:rPr>
          <w:rFonts w:hint="eastAsia"/>
          <w:rtl/>
        </w:rPr>
        <w:t>تنمية</w:t>
      </w:r>
      <w:r w:rsidRPr="002D02F2">
        <w:rPr>
          <w:rtl/>
        </w:rPr>
        <w:t xml:space="preserve"> </w:t>
      </w:r>
      <w:r w:rsidRPr="002D02F2">
        <w:rPr>
          <w:rFonts w:hint="eastAsia"/>
          <w:rtl/>
        </w:rPr>
        <w:t>الاتصالات</w:t>
      </w:r>
      <w:r w:rsidRPr="002D02F2">
        <w:rPr>
          <w:rtl/>
        </w:rPr>
        <w:t>.</w:t>
      </w:r>
    </w:p>
    <w:p w14:paraId="693DDCE7" w14:textId="77777777" w:rsidR="008F7DC3" w:rsidRPr="002D02F2" w:rsidRDefault="00E34C0C" w:rsidP="008F7DC3">
      <w:pPr>
        <w:pStyle w:val="enumlev1"/>
        <w:rPr>
          <w:rtl/>
        </w:rPr>
      </w:pPr>
      <w:r w:rsidRPr="002D02F2">
        <w:rPr>
          <w:rtl/>
        </w:rPr>
        <w:t>-</w:t>
      </w:r>
      <w:r w:rsidRPr="002D02F2">
        <w:rPr>
          <w:rtl/>
        </w:rPr>
        <w:tab/>
      </w:r>
      <w:r w:rsidRPr="002D02F2">
        <w:rPr>
          <w:rFonts w:hint="eastAsia"/>
          <w:rtl/>
        </w:rPr>
        <w:t>منسقو</w:t>
      </w:r>
      <w:r w:rsidRPr="002D02F2">
        <w:rPr>
          <w:rtl/>
        </w:rPr>
        <w:t xml:space="preserve"> </w:t>
      </w:r>
      <w:r w:rsidRPr="002D02F2">
        <w:rPr>
          <w:rFonts w:hint="eastAsia"/>
          <w:rtl/>
        </w:rPr>
        <w:t>أنشطة</w:t>
      </w:r>
      <w:r w:rsidRPr="002D02F2">
        <w:rPr>
          <w:rtl/>
        </w:rPr>
        <w:t xml:space="preserve"> </w:t>
      </w:r>
      <w:r w:rsidRPr="002D02F2">
        <w:rPr>
          <w:rFonts w:hint="eastAsia"/>
          <w:rtl/>
        </w:rPr>
        <w:t>المشاريع</w:t>
      </w:r>
      <w:r w:rsidRPr="002D02F2">
        <w:rPr>
          <w:rtl/>
        </w:rPr>
        <w:t xml:space="preserve"> </w:t>
      </w:r>
      <w:r w:rsidRPr="002D02F2">
        <w:rPr>
          <w:rFonts w:hint="eastAsia"/>
          <w:rtl/>
        </w:rPr>
        <w:t>والبرامج</w:t>
      </w:r>
      <w:r w:rsidRPr="002D02F2">
        <w:rPr>
          <w:rtl/>
        </w:rPr>
        <w:t xml:space="preserve"> </w:t>
      </w:r>
      <w:r w:rsidRPr="002D02F2">
        <w:rPr>
          <w:rFonts w:hint="eastAsia"/>
          <w:rtl/>
        </w:rPr>
        <w:t>ذات</w:t>
      </w:r>
      <w:r w:rsidRPr="002D02F2">
        <w:rPr>
          <w:rtl/>
        </w:rPr>
        <w:t xml:space="preserve"> </w:t>
      </w:r>
      <w:r w:rsidRPr="002D02F2">
        <w:rPr>
          <w:rFonts w:hint="eastAsia"/>
          <w:rtl/>
        </w:rPr>
        <w:t>الصلة</w:t>
      </w:r>
      <w:r w:rsidRPr="002D02F2">
        <w:rPr>
          <w:rtl/>
        </w:rPr>
        <w:t xml:space="preserve"> في </w:t>
      </w:r>
      <w:r w:rsidRPr="002D02F2">
        <w:rPr>
          <w:rFonts w:hint="eastAsia"/>
          <w:rtl/>
        </w:rPr>
        <w:t>مكتب</w:t>
      </w:r>
      <w:r w:rsidRPr="002D02F2">
        <w:rPr>
          <w:rtl/>
        </w:rPr>
        <w:t xml:space="preserve"> </w:t>
      </w:r>
      <w:r w:rsidRPr="002D02F2">
        <w:rPr>
          <w:rFonts w:hint="eastAsia"/>
          <w:rtl/>
        </w:rPr>
        <w:t>تنمية</w:t>
      </w:r>
      <w:r w:rsidRPr="002D02F2">
        <w:rPr>
          <w:rtl/>
        </w:rPr>
        <w:t xml:space="preserve"> </w:t>
      </w:r>
      <w:r w:rsidRPr="002D02F2">
        <w:rPr>
          <w:rFonts w:hint="eastAsia"/>
          <w:rtl/>
        </w:rPr>
        <w:t>الاتصالات</w:t>
      </w:r>
      <w:r w:rsidRPr="002D02F2">
        <w:rPr>
          <w:rtl/>
        </w:rPr>
        <w:t>.</w:t>
      </w:r>
    </w:p>
    <w:p w14:paraId="05507BBD" w14:textId="77777777" w:rsidR="008F7DC3" w:rsidRPr="002D02F2" w:rsidRDefault="00E34C0C" w:rsidP="008F7DC3">
      <w:pPr>
        <w:pStyle w:val="enumlev1"/>
        <w:rPr>
          <w:rtl/>
        </w:rPr>
      </w:pPr>
      <w:r w:rsidRPr="002D02F2">
        <w:rPr>
          <w:rtl/>
        </w:rPr>
        <w:t>-</w:t>
      </w:r>
      <w:r w:rsidRPr="002D02F2">
        <w:rPr>
          <w:rtl/>
        </w:rPr>
        <w:tab/>
      </w:r>
      <w:r w:rsidRPr="002D02F2">
        <w:rPr>
          <w:rFonts w:hint="eastAsia"/>
          <w:rtl/>
        </w:rPr>
        <w:t>المنظمات</w:t>
      </w:r>
      <w:r w:rsidRPr="002D02F2">
        <w:rPr>
          <w:rtl/>
        </w:rPr>
        <w:t xml:space="preserve"> </w:t>
      </w:r>
      <w:r w:rsidRPr="002D02F2">
        <w:rPr>
          <w:rFonts w:hint="eastAsia"/>
          <w:rtl/>
        </w:rPr>
        <w:t>الإقليمية</w:t>
      </w:r>
      <w:r w:rsidRPr="002D02F2">
        <w:rPr>
          <w:rtl/>
        </w:rPr>
        <w:t xml:space="preserve"> </w:t>
      </w:r>
      <w:r w:rsidRPr="002D02F2">
        <w:rPr>
          <w:rFonts w:hint="eastAsia"/>
          <w:rtl/>
        </w:rPr>
        <w:t>والعلمية</w:t>
      </w:r>
      <w:r w:rsidRPr="002D02F2">
        <w:rPr>
          <w:rtl/>
        </w:rPr>
        <w:t xml:space="preserve"> </w:t>
      </w:r>
      <w:r w:rsidRPr="002D02F2">
        <w:rPr>
          <w:rFonts w:hint="eastAsia"/>
          <w:rtl/>
        </w:rPr>
        <w:t>التي</w:t>
      </w:r>
      <w:r w:rsidRPr="002D02F2">
        <w:rPr>
          <w:rtl/>
        </w:rPr>
        <w:t xml:space="preserve"> </w:t>
      </w:r>
      <w:r w:rsidRPr="002D02F2">
        <w:rPr>
          <w:rFonts w:hint="eastAsia"/>
          <w:rtl/>
        </w:rPr>
        <w:t>لها</w:t>
      </w:r>
      <w:r w:rsidRPr="002D02F2">
        <w:rPr>
          <w:rtl/>
        </w:rPr>
        <w:t xml:space="preserve"> </w:t>
      </w:r>
      <w:r w:rsidRPr="002D02F2">
        <w:rPr>
          <w:rFonts w:hint="eastAsia"/>
          <w:rtl/>
        </w:rPr>
        <w:t>ولاية</w:t>
      </w:r>
      <w:r w:rsidRPr="002D02F2">
        <w:rPr>
          <w:rtl/>
        </w:rPr>
        <w:t xml:space="preserve"> </w:t>
      </w:r>
      <w:r w:rsidRPr="002D02F2">
        <w:rPr>
          <w:rFonts w:hint="eastAsia"/>
          <w:rtl/>
        </w:rPr>
        <w:t>على</w:t>
      </w:r>
      <w:r w:rsidRPr="002D02F2">
        <w:rPr>
          <w:rtl/>
        </w:rPr>
        <w:t xml:space="preserve"> </w:t>
      </w:r>
      <w:r w:rsidRPr="002D02F2">
        <w:rPr>
          <w:rFonts w:hint="eastAsia"/>
          <w:rtl/>
        </w:rPr>
        <w:t>موضوع</w:t>
      </w:r>
      <w:r w:rsidRPr="002D02F2">
        <w:rPr>
          <w:rtl/>
        </w:rPr>
        <w:t xml:space="preserve"> </w:t>
      </w:r>
      <w:r w:rsidRPr="002D02F2">
        <w:rPr>
          <w:rFonts w:hint="eastAsia"/>
          <w:rtl/>
        </w:rPr>
        <w:t>المسألة</w:t>
      </w:r>
      <w:r w:rsidRPr="002D02F2">
        <w:rPr>
          <w:rtl/>
        </w:rPr>
        <w:t>.</w:t>
      </w:r>
    </w:p>
    <w:p w14:paraId="7BA7B1C3" w14:textId="77777777" w:rsidR="008F7DC3" w:rsidRPr="002D02F2" w:rsidRDefault="00E34C0C" w:rsidP="008F7DC3">
      <w:pPr>
        <w:pStyle w:val="enumlev1"/>
        <w:rPr>
          <w:rtl/>
        </w:rPr>
      </w:pPr>
      <w:r w:rsidRPr="002D02F2">
        <w:rPr>
          <w:rtl/>
        </w:rPr>
        <w:t>-</w:t>
      </w:r>
      <w:r w:rsidRPr="002D02F2">
        <w:rPr>
          <w:rtl/>
        </w:rPr>
        <w:tab/>
      </w:r>
      <w:r w:rsidRPr="002D02F2">
        <w:rPr>
          <w:rFonts w:hint="eastAsia"/>
          <w:rtl/>
        </w:rPr>
        <w:t>أصحاب</w:t>
      </w:r>
      <w:r w:rsidRPr="002D02F2">
        <w:rPr>
          <w:rtl/>
        </w:rPr>
        <w:t xml:space="preserve"> </w:t>
      </w:r>
      <w:r w:rsidRPr="002D02F2">
        <w:rPr>
          <w:rFonts w:hint="eastAsia"/>
          <w:rtl/>
        </w:rPr>
        <w:t>المصلحة</w:t>
      </w:r>
      <w:r w:rsidRPr="002D02F2">
        <w:rPr>
          <w:rtl/>
        </w:rPr>
        <w:t xml:space="preserve"> </w:t>
      </w:r>
      <w:r w:rsidRPr="002D02F2">
        <w:rPr>
          <w:rFonts w:hint="eastAsia"/>
          <w:rtl/>
        </w:rPr>
        <w:t>الآخرون</w:t>
      </w:r>
      <w:r w:rsidRPr="002D02F2">
        <w:rPr>
          <w:rtl/>
        </w:rPr>
        <w:t xml:space="preserve"> </w:t>
      </w:r>
      <w:r w:rsidRPr="002D02F2">
        <w:rPr>
          <w:rFonts w:hint="eastAsia"/>
          <w:rtl/>
        </w:rPr>
        <w:t>المعنيون</w:t>
      </w:r>
      <w:r w:rsidRPr="002D02F2">
        <w:rPr>
          <w:rtl/>
        </w:rPr>
        <w:t xml:space="preserve"> (</w:t>
      </w:r>
      <w:r w:rsidRPr="002D02F2">
        <w:rPr>
          <w:rFonts w:hint="eastAsia"/>
          <w:rtl/>
        </w:rPr>
        <w:t>انظر</w:t>
      </w:r>
      <w:r w:rsidRPr="002D02F2">
        <w:rPr>
          <w:rtl/>
        </w:rPr>
        <w:t xml:space="preserve"> </w:t>
      </w:r>
      <w:r w:rsidRPr="002D02F2">
        <w:rPr>
          <w:rFonts w:hint="eastAsia"/>
          <w:rtl/>
        </w:rPr>
        <w:t>التوصية</w:t>
      </w:r>
      <w:r w:rsidRPr="002D02F2">
        <w:rPr>
          <w:rtl/>
        </w:rPr>
        <w:t xml:space="preserve"> </w:t>
      </w:r>
      <w:r w:rsidRPr="002D02F2">
        <w:t>ITU-D 20</w:t>
      </w:r>
      <w:r w:rsidRPr="002D02F2">
        <w:rPr>
          <w:rtl/>
        </w:rPr>
        <w:t>).</w:t>
      </w:r>
    </w:p>
    <w:p w14:paraId="6B5B7734" w14:textId="77777777" w:rsidR="008F7DC3" w:rsidRPr="002D02F2" w:rsidRDefault="00E34C0C" w:rsidP="008F7DC3">
      <w:pPr>
        <w:rPr>
          <w:rtl/>
        </w:rPr>
      </w:pPr>
      <w:r w:rsidRPr="002D02F2">
        <w:rPr>
          <w:rFonts w:hint="cs"/>
          <w:rtl/>
        </w:rPr>
        <w:t>حسبما يتضح خلال فترة دراسة هذه المسألة.</w:t>
      </w:r>
    </w:p>
    <w:p w14:paraId="2EF8FF5A" w14:textId="77777777" w:rsidR="008F7DC3" w:rsidRPr="002D02F2" w:rsidRDefault="00E34C0C" w:rsidP="008F7DC3">
      <w:pPr>
        <w:pStyle w:val="Heading1"/>
        <w:rPr>
          <w:color w:val="000000" w:themeColor="text1"/>
          <w:rtl/>
        </w:rPr>
      </w:pPr>
      <w:bookmarkStart w:id="1285" w:name="_Toc496781445"/>
      <w:bookmarkStart w:id="1286" w:name="_Toc505868056"/>
      <w:bookmarkStart w:id="1287" w:name="_Toc505869294"/>
      <w:bookmarkStart w:id="1288" w:name="_Toc505871266"/>
      <w:r w:rsidRPr="002D02F2">
        <w:rPr>
          <w:color w:val="000000" w:themeColor="text1"/>
        </w:rPr>
        <w:t>10</w:t>
      </w:r>
      <w:r w:rsidRPr="002D02F2">
        <w:rPr>
          <w:color w:val="000000" w:themeColor="text1"/>
          <w:rtl/>
        </w:rPr>
        <w:tab/>
      </w:r>
      <w:r w:rsidRPr="002D02F2">
        <w:rPr>
          <w:rFonts w:hint="cs"/>
          <w:color w:val="000000" w:themeColor="text1"/>
          <w:rtl/>
        </w:rPr>
        <w:t xml:space="preserve">الصلة </w:t>
      </w:r>
      <w:r w:rsidRPr="002D02F2">
        <w:rPr>
          <w:rFonts w:hint="eastAsia"/>
          <w:color w:val="000000" w:themeColor="text1"/>
          <w:rtl/>
        </w:rPr>
        <w:t>ببرامج</w:t>
      </w:r>
      <w:r w:rsidRPr="002D02F2">
        <w:rPr>
          <w:color w:val="000000" w:themeColor="text1"/>
          <w:rtl/>
        </w:rPr>
        <w:t xml:space="preserve"> </w:t>
      </w:r>
      <w:r w:rsidRPr="002D02F2">
        <w:rPr>
          <w:rFonts w:hint="eastAsia"/>
          <w:color w:val="000000" w:themeColor="text1"/>
          <w:rtl/>
        </w:rPr>
        <w:t>مكتب</w:t>
      </w:r>
      <w:r w:rsidRPr="002D02F2">
        <w:rPr>
          <w:color w:val="000000" w:themeColor="text1"/>
          <w:rtl/>
        </w:rPr>
        <w:t xml:space="preserve"> </w:t>
      </w:r>
      <w:r w:rsidRPr="002D02F2">
        <w:rPr>
          <w:rFonts w:hint="eastAsia"/>
          <w:color w:val="000000" w:themeColor="text1"/>
          <w:rtl/>
        </w:rPr>
        <w:t>تنمية</w:t>
      </w:r>
      <w:r w:rsidRPr="002D02F2">
        <w:rPr>
          <w:color w:val="000000" w:themeColor="text1"/>
          <w:rtl/>
        </w:rPr>
        <w:t xml:space="preserve"> </w:t>
      </w:r>
      <w:r w:rsidRPr="002D02F2">
        <w:rPr>
          <w:rFonts w:hint="eastAsia"/>
          <w:color w:val="000000" w:themeColor="text1"/>
          <w:rtl/>
        </w:rPr>
        <w:t>الاتصالات</w:t>
      </w:r>
      <w:bookmarkEnd w:id="1285"/>
      <w:bookmarkEnd w:id="1286"/>
      <w:bookmarkEnd w:id="1287"/>
      <w:bookmarkEnd w:id="1288"/>
    </w:p>
    <w:p w14:paraId="2168E41B" w14:textId="216F7217" w:rsidR="008F7DC3" w:rsidRPr="002D02F2" w:rsidRDefault="00E34C0C" w:rsidP="008F7DC3">
      <w:pPr>
        <w:rPr>
          <w:rtl/>
        </w:rPr>
      </w:pPr>
      <w:r w:rsidRPr="002D02F2">
        <w:rPr>
          <w:rFonts w:hint="cs"/>
          <w:rtl/>
        </w:rPr>
        <w:t>القرار</w:t>
      </w:r>
      <w:r w:rsidRPr="002D02F2">
        <w:rPr>
          <w:rFonts w:hint="eastAsia"/>
          <w:rtl/>
        </w:rPr>
        <w:t> </w:t>
      </w:r>
      <w:r w:rsidRPr="002D02F2">
        <w:t>11</w:t>
      </w:r>
      <w:r w:rsidRPr="002D02F2">
        <w:rPr>
          <w:rFonts w:hint="cs"/>
          <w:rtl/>
        </w:rPr>
        <w:t xml:space="preserve"> (المراجع في بوينس آيرس، </w:t>
      </w:r>
      <w:r w:rsidRPr="002D02F2">
        <w:t>2017</w:t>
      </w:r>
      <w:r w:rsidRPr="002D02F2">
        <w:rPr>
          <w:rFonts w:hint="cs"/>
          <w:rtl/>
        </w:rPr>
        <w:t xml:space="preserve">) والقرار </w:t>
      </w:r>
      <w:r w:rsidRPr="002D02F2">
        <w:t>68</w:t>
      </w:r>
      <w:r w:rsidRPr="002D02F2">
        <w:rPr>
          <w:rFonts w:hint="cs"/>
          <w:rtl/>
          <w:lang w:bidi="ar-SY"/>
        </w:rPr>
        <w:t xml:space="preserve"> (المرا</w:t>
      </w:r>
      <w:r w:rsidR="00D76494" w:rsidRPr="002D02F2">
        <w:rPr>
          <w:rFonts w:hint="cs"/>
          <w:rtl/>
          <w:lang w:bidi="ar-SY"/>
        </w:rPr>
        <w:t>ج</w:t>
      </w:r>
      <w:r w:rsidRPr="002D02F2">
        <w:rPr>
          <w:rFonts w:hint="cs"/>
          <w:rtl/>
          <w:lang w:bidi="ar-SY"/>
        </w:rPr>
        <w:t xml:space="preserve">ع في دبي، </w:t>
      </w:r>
      <w:r w:rsidRPr="002D02F2">
        <w:t>2014</w:t>
      </w:r>
      <w:r w:rsidRPr="002D02F2">
        <w:rPr>
          <w:rFonts w:hint="cs"/>
          <w:rtl/>
          <w:lang w:bidi="ar-SY"/>
        </w:rPr>
        <w:t>) للمؤتمر العالمي لتنمية الاتصالات والتوصية</w:t>
      </w:r>
      <w:r w:rsidRPr="002D02F2">
        <w:rPr>
          <w:rFonts w:hint="eastAsia"/>
          <w:rtl/>
          <w:lang w:bidi="ar-SY"/>
        </w:rPr>
        <w:t> </w:t>
      </w:r>
      <w:r w:rsidRPr="002D02F2">
        <w:t>ITU</w:t>
      </w:r>
      <w:r w:rsidRPr="002D02F2">
        <w:noBreakHyphen/>
        <w:t>D 19</w:t>
      </w:r>
      <w:r w:rsidRPr="002D02F2">
        <w:rPr>
          <w:rFonts w:hint="cs"/>
          <w:rtl/>
          <w:lang w:bidi="ar-SY"/>
        </w:rPr>
        <w:t>.</w:t>
      </w:r>
    </w:p>
    <w:p w14:paraId="5003B36E" w14:textId="77777777" w:rsidR="008F7DC3" w:rsidRPr="002D02F2" w:rsidRDefault="00E34C0C" w:rsidP="008F7DC3">
      <w:pPr>
        <w:rPr>
          <w:rtl/>
        </w:rPr>
      </w:pPr>
      <w:r w:rsidRPr="002D02F2">
        <w:rPr>
          <w:rFonts w:hint="cs"/>
          <w:rtl/>
        </w:rPr>
        <w:t>وتتصل المسألة ببرامج مكتب تنمية الاتصالات الرامية إلى تعزيز تنمية شبكات الاتصالات/تكنولوجيا المعلومات والاتصالات والتطبيقات والخدمات ذات الصلة، بما في ذلك سد الفجوة التقييسية.</w:t>
      </w:r>
    </w:p>
    <w:p w14:paraId="390751B6" w14:textId="77777777" w:rsidR="008F7DC3" w:rsidRPr="002D02F2" w:rsidRDefault="00E34C0C" w:rsidP="008F7DC3">
      <w:pPr>
        <w:pStyle w:val="Heading1"/>
        <w:rPr>
          <w:color w:val="000000" w:themeColor="text1"/>
          <w:rtl/>
        </w:rPr>
      </w:pPr>
      <w:bookmarkStart w:id="1289" w:name="_Toc496781446"/>
      <w:bookmarkStart w:id="1290" w:name="_Toc505868057"/>
      <w:bookmarkStart w:id="1291" w:name="_Toc505869295"/>
      <w:bookmarkStart w:id="1292" w:name="_Toc505871267"/>
      <w:r w:rsidRPr="002D02F2">
        <w:rPr>
          <w:color w:val="000000" w:themeColor="text1"/>
        </w:rPr>
        <w:t>11</w:t>
      </w:r>
      <w:r w:rsidRPr="002D02F2">
        <w:rPr>
          <w:color w:val="000000" w:themeColor="text1"/>
          <w:rtl/>
        </w:rPr>
        <w:tab/>
      </w:r>
      <w:r w:rsidRPr="002D02F2">
        <w:rPr>
          <w:rFonts w:hint="eastAsia"/>
          <w:color w:val="000000" w:themeColor="text1"/>
          <w:rtl/>
        </w:rPr>
        <w:t>معلومات</w:t>
      </w:r>
      <w:r w:rsidRPr="002D02F2">
        <w:rPr>
          <w:color w:val="000000" w:themeColor="text1"/>
          <w:rtl/>
        </w:rPr>
        <w:t xml:space="preserve"> </w:t>
      </w:r>
      <w:r w:rsidRPr="002D02F2">
        <w:rPr>
          <w:rFonts w:hint="eastAsia"/>
          <w:color w:val="000000" w:themeColor="text1"/>
          <w:rtl/>
        </w:rPr>
        <w:t>أخرى</w:t>
      </w:r>
      <w:r w:rsidRPr="002D02F2">
        <w:rPr>
          <w:color w:val="000000" w:themeColor="text1"/>
          <w:rtl/>
        </w:rPr>
        <w:t xml:space="preserve"> </w:t>
      </w:r>
      <w:r w:rsidRPr="002D02F2">
        <w:rPr>
          <w:rFonts w:hint="eastAsia"/>
          <w:color w:val="000000" w:themeColor="text1"/>
          <w:rtl/>
        </w:rPr>
        <w:t>ذات</w:t>
      </w:r>
      <w:r w:rsidRPr="002D02F2">
        <w:rPr>
          <w:color w:val="000000" w:themeColor="text1"/>
          <w:rtl/>
        </w:rPr>
        <w:t xml:space="preserve"> </w:t>
      </w:r>
      <w:r w:rsidRPr="002D02F2">
        <w:rPr>
          <w:rFonts w:hint="eastAsia"/>
          <w:color w:val="000000" w:themeColor="text1"/>
          <w:rtl/>
        </w:rPr>
        <w:t>صلة</w:t>
      </w:r>
      <w:bookmarkEnd w:id="1289"/>
      <w:bookmarkEnd w:id="1290"/>
      <w:bookmarkEnd w:id="1291"/>
      <w:bookmarkEnd w:id="1292"/>
    </w:p>
    <w:p w14:paraId="68D68948" w14:textId="77777777" w:rsidR="008F7DC3" w:rsidRPr="002D02F2" w:rsidRDefault="00E34C0C" w:rsidP="008F7DC3">
      <w:pPr>
        <w:rPr>
          <w:rtl/>
        </w:rPr>
      </w:pPr>
      <w:r w:rsidRPr="002D02F2">
        <w:rPr>
          <w:rFonts w:hint="cs"/>
          <w:rtl/>
        </w:rPr>
        <w:t>حسبما يتضح خلال فترة دراسة هذه المسألة.</w:t>
      </w:r>
    </w:p>
    <w:p w14:paraId="095D8B04" w14:textId="7D326E14" w:rsidR="00622B0E" w:rsidRPr="002D02F2" w:rsidRDefault="00622B0E">
      <w:pPr>
        <w:pStyle w:val="Reasons"/>
        <w:rPr>
          <w:rtl/>
        </w:rPr>
      </w:pPr>
    </w:p>
    <w:p w14:paraId="12B5E1EA" w14:textId="2655F26F" w:rsidR="0001141C" w:rsidRPr="002D02F2" w:rsidRDefault="0001141C" w:rsidP="0001141C">
      <w:pPr>
        <w:rPr>
          <w:rtl/>
        </w:rPr>
      </w:pPr>
      <w:r w:rsidRPr="002D02F2">
        <w:rPr>
          <w:rtl/>
        </w:rPr>
        <w:br w:type="page"/>
      </w:r>
    </w:p>
    <w:p w14:paraId="64AAD598" w14:textId="553E238B" w:rsidR="00622B0E" w:rsidRPr="002D02F2" w:rsidRDefault="00E34C0C">
      <w:pPr>
        <w:pStyle w:val="Proposal"/>
      </w:pPr>
      <w:r w:rsidRPr="002D02F2">
        <w:lastRenderedPageBreak/>
        <w:t>MOD</w:t>
      </w:r>
      <w:r w:rsidRPr="002D02F2">
        <w:tab/>
      </w:r>
      <w:r w:rsidRPr="002D02F2">
        <w:rPr>
          <w:b w:val="0"/>
          <w:bCs w:val="0"/>
        </w:rPr>
        <w:t>CHAIRMAN TDAG/5</w:t>
      </w:r>
      <w:r w:rsidR="00A17C9E" w:rsidRPr="002D02F2">
        <w:rPr>
          <w:b w:val="0"/>
          <w:bCs w:val="0"/>
        </w:rPr>
        <w:t>A</w:t>
      </w:r>
      <w:r w:rsidRPr="002D02F2">
        <w:rPr>
          <w:b w:val="0"/>
          <w:bCs w:val="0"/>
        </w:rPr>
        <w:t>N1/6</w:t>
      </w:r>
    </w:p>
    <w:p w14:paraId="08D10A74" w14:textId="77777777" w:rsidR="008F7DC3" w:rsidRPr="002D02F2" w:rsidRDefault="00E34C0C">
      <w:pPr>
        <w:pStyle w:val="QuestionNo"/>
        <w:rPr>
          <w:rtl/>
          <w:rPrChange w:id="1293" w:author="Almidani, Ahmad Alaa" w:date="2022-03-23T20:00:00Z">
            <w:rPr>
              <w:szCs w:val="22"/>
              <w:rtl/>
            </w:rPr>
          </w:rPrChange>
        </w:rPr>
        <w:pPrChange w:id="1294" w:author="Almidani, Ahmad Alaa" w:date="2022-03-23T20:00:00Z">
          <w:pPr>
            <w:pStyle w:val="QuestionNo"/>
          </w:pPr>
        </w:pPrChange>
      </w:pPr>
      <w:bookmarkStart w:id="1295" w:name="_Toc505868058"/>
      <w:bookmarkStart w:id="1296" w:name="_Toc505871268"/>
      <w:bookmarkStart w:id="1297" w:name="_Toc505876402"/>
      <w:bookmarkStart w:id="1298" w:name="_Toc505877500"/>
      <w:bookmarkStart w:id="1299" w:name="_Toc505929515"/>
      <w:bookmarkStart w:id="1300" w:name="_Toc506390042"/>
      <w:r w:rsidRPr="002D02F2">
        <w:rPr>
          <w:rFonts w:hint="eastAsia"/>
          <w:rtl/>
          <w:rPrChange w:id="1301" w:author="Almidani, Ahmad Alaa" w:date="2022-03-23T20:00:00Z">
            <w:rPr>
              <w:rFonts w:hint="eastAsia"/>
              <w:szCs w:val="22"/>
              <w:rtl/>
            </w:rPr>
          </w:rPrChange>
        </w:rPr>
        <w:t>المسـألة</w:t>
      </w:r>
      <w:r w:rsidRPr="002D02F2">
        <w:rPr>
          <w:rtl/>
          <w:rPrChange w:id="1302" w:author="Almidani, Ahmad Alaa" w:date="2022-03-23T20:00:00Z">
            <w:rPr>
              <w:szCs w:val="22"/>
              <w:rtl/>
            </w:rPr>
          </w:rPrChange>
        </w:rPr>
        <w:t xml:space="preserve"> </w:t>
      </w:r>
      <w:r w:rsidRPr="002D02F2">
        <w:t>6/1</w:t>
      </w:r>
      <w:bookmarkEnd w:id="1295"/>
      <w:bookmarkEnd w:id="1296"/>
      <w:bookmarkEnd w:id="1297"/>
      <w:bookmarkEnd w:id="1298"/>
      <w:bookmarkEnd w:id="1299"/>
      <w:bookmarkEnd w:id="1300"/>
    </w:p>
    <w:p w14:paraId="568ABCA3" w14:textId="77777777" w:rsidR="008F7DC3" w:rsidRPr="002D02F2" w:rsidRDefault="00E34C0C">
      <w:pPr>
        <w:pStyle w:val="Questiontitle"/>
        <w:rPr>
          <w:rtl/>
          <w:rPrChange w:id="1303" w:author="Almidani, Ahmad Alaa" w:date="2022-03-23T20:00:00Z">
            <w:rPr>
              <w:szCs w:val="22"/>
              <w:rtl/>
            </w:rPr>
          </w:rPrChange>
        </w:rPr>
        <w:pPrChange w:id="1304" w:author="Almidani, Ahmad Alaa" w:date="2022-03-23T20:00:00Z">
          <w:pPr>
            <w:pStyle w:val="Questiontitle"/>
          </w:pPr>
        </w:pPrChange>
      </w:pPr>
      <w:bookmarkStart w:id="1305" w:name="_Toc505876403"/>
      <w:bookmarkStart w:id="1306" w:name="_Toc505877501"/>
      <w:bookmarkStart w:id="1307" w:name="_Toc505929516"/>
      <w:bookmarkStart w:id="1308" w:name="_Toc506390043"/>
      <w:r w:rsidRPr="002D02F2">
        <w:rPr>
          <w:rFonts w:hint="eastAsia"/>
          <w:rtl/>
          <w:rPrChange w:id="1309" w:author="Almidani, Ahmad Alaa" w:date="2022-03-23T20:00:00Z">
            <w:rPr>
              <w:rFonts w:hint="eastAsia"/>
              <w:szCs w:val="22"/>
              <w:rtl/>
            </w:rPr>
          </w:rPrChange>
        </w:rPr>
        <w:t>توعية</w:t>
      </w:r>
      <w:r w:rsidRPr="002D02F2">
        <w:rPr>
          <w:rtl/>
          <w:rPrChange w:id="1310" w:author="Almidani, Ahmad Alaa" w:date="2022-03-23T20:00:00Z">
            <w:rPr>
              <w:szCs w:val="22"/>
              <w:rtl/>
            </w:rPr>
          </w:rPrChange>
        </w:rPr>
        <w:t xml:space="preserve"> </w:t>
      </w:r>
      <w:r w:rsidRPr="002D02F2">
        <w:rPr>
          <w:rFonts w:hint="eastAsia"/>
          <w:rtl/>
          <w:rPrChange w:id="1311" w:author="Almidani, Ahmad Alaa" w:date="2022-03-23T20:00:00Z">
            <w:rPr>
              <w:rFonts w:hint="eastAsia"/>
              <w:szCs w:val="22"/>
              <w:rtl/>
            </w:rPr>
          </w:rPrChange>
        </w:rPr>
        <w:t>المستهلك</w:t>
      </w:r>
      <w:r w:rsidRPr="002D02F2">
        <w:rPr>
          <w:rtl/>
          <w:rPrChange w:id="1312" w:author="Almidani, Ahmad Alaa" w:date="2022-03-23T20:00:00Z">
            <w:rPr>
              <w:szCs w:val="22"/>
              <w:rtl/>
            </w:rPr>
          </w:rPrChange>
        </w:rPr>
        <w:t xml:space="preserve"> </w:t>
      </w:r>
      <w:r w:rsidRPr="002D02F2">
        <w:rPr>
          <w:rFonts w:hint="eastAsia"/>
          <w:rtl/>
          <w:rPrChange w:id="1313" w:author="Almidani, Ahmad Alaa" w:date="2022-03-23T20:00:00Z">
            <w:rPr>
              <w:rFonts w:hint="eastAsia"/>
              <w:szCs w:val="22"/>
              <w:rtl/>
            </w:rPr>
          </w:rPrChange>
        </w:rPr>
        <w:t>وحمايته</w:t>
      </w:r>
      <w:r w:rsidRPr="002D02F2">
        <w:rPr>
          <w:rtl/>
          <w:rPrChange w:id="1314" w:author="Almidani, Ahmad Alaa" w:date="2022-03-23T20:00:00Z">
            <w:rPr>
              <w:szCs w:val="22"/>
              <w:rtl/>
            </w:rPr>
          </w:rPrChange>
        </w:rPr>
        <w:t xml:space="preserve"> </w:t>
      </w:r>
      <w:r w:rsidRPr="002D02F2">
        <w:rPr>
          <w:rFonts w:hint="eastAsia"/>
          <w:rtl/>
          <w:rPrChange w:id="1315" w:author="Almidani, Ahmad Alaa" w:date="2022-03-23T20:00:00Z">
            <w:rPr>
              <w:rFonts w:hint="eastAsia"/>
              <w:szCs w:val="22"/>
              <w:rtl/>
            </w:rPr>
          </w:rPrChange>
        </w:rPr>
        <w:t>وحقوقه</w:t>
      </w:r>
      <w:r w:rsidRPr="002D02F2">
        <w:rPr>
          <w:rtl/>
          <w:rPrChange w:id="1316" w:author="Almidani, Ahmad Alaa" w:date="2022-03-23T20:00:00Z">
            <w:rPr>
              <w:szCs w:val="22"/>
              <w:rtl/>
            </w:rPr>
          </w:rPrChange>
        </w:rPr>
        <w:t>:</w:t>
      </w:r>
      <w:r w:rsidRPr="002D02F2">
        <w:rPr>
          <w:rtl/>
          <w:rPrChange w:id="1317" w:author="Almidani, Ahmad Alaa" w:date="2022-03-23T20:00:00Z">
            <w:rPr>
              <w:szCs w:val="22"/>
              <w:rtl/>
            </w:rPr>
          </w:rPrChange>
        </w:rPr>
        <w:br/>
      </w:r>
      <w:r w:rsidRPr="002D02F2">
        <w:rPr>
          <w:rFonts w:hint="eastAsia"/>
          <w:rtl/>
          <w:rPrChange w:id="1318" w:author="Almidani, Ahmad Alaa" w:date="2022-03-23T20:00:00Z">
            <w:rPr>
              <w:rFonts w:hint="eastAsia"/>
              <w:szCs w:val="22"/>
              <w:rtl/>
            </w:rPr>
          </w:rPrChange>
        </w:rPr>
        <w:t>القوانين</w:t>
      </w:r>
      <w:r w:rsidRPr="002D02F2">
        <w:rPr>
          <w:rtl/>
          <w:rPrChange w:id="1319" w:author="Almidani, Ahmad Alaa" w:date="2022-03-23T20:00:00Z">
            <w:rPr>
              <w:szCs w:val="22"/>
              <w:rtl/>
            </w:rPr>
          </w:rPrChange>
        </w:rPr>
        <w:t xml:space="preserve"> </w:t>
      </w:r>
      <w:r w:rsidRPr="002D02F2">
        <w:rPr>
          <w:rFonts w:hint="eastAsia"/>
          <w:rtl/>
          <w:rPrChange w:id="1320" w:author="Almidani, Ahmad Alaa" w:date="2022-03-23T20:00:00Z">
            <w:rPr>
              <w:rFonts w:hint="eastAsia"/>
              <w:szCs w:val="22"/>
              <w:rtl/>
            </w:rPr>
          </w:rPrChange>
        </w:rPr>
        <w:t>واللوائح</w:t>
      </w:r>
      <w:r w:rsidRPr="002D02F2">
        <w:rPr>
          <w:rtl/>
          <w:rPrChange w:id="1321" w:author="Almidani, Ahmad Alaa" w:date="2022-03-23T20:00:00Z">
            <w:rPr>
              <w:szCs w:val="22"/>
              <w:rtl/>
            </w:rPr>
          </w:rPrChange>
        </w:rPr>
        <w:t xml:space="preserve"> </w:t>
      </w:r>
      <w:r w:rsidRPr="002D02F2">
        <w:rPr>
          <w:rFonts w:hint="eastAsia"/>
          <w:rtl/>
          <w:rPrChange w:id="1322" w:author="Almidani, Ahmad Alaa" w:date="2022-03-23T20:00:00Z">
            <w:rPr>
              <w:rFonts w:hint="eastAsia"/>
              <w:szCs w:val="22"/>
              <w:rtl/>
            </w:rPr>
          </w:rPrChange>
        </w:rPr>
        <w:t>والأسس</w:t>
      </w:r>
      <w:r w:rsidRPr="002D02F2">
        <w:rPr>
          <w:rtl/>
          <w:rPrChange w:id="1323" w:author="Almidani, Ahmad Alaa" w:date="2022-03-23T20:00:00Z">
            <w:rPr>
              <w:szCs w:val="22"/>
              <w:rtl/>
            </w:rPr>
          </w:rPrChange>
        </w:rPr>
        <w:t xml:space="preserve"> </w:t>
      </w:r>
      <w:r w:rsidRPr="002D02F2">
        <w:rPr>
          <w:rFonts w:hint="eastAsia"/>
          <w:rtl/>
          <w:rPrChange w:id="1324" w:author="Almidani, Ahmad Alaa" w:date="2022-03-23T20:00:00Z">
            <w:rPr>
              <w:rFonts w:hint="eastAsia"/>
              <w:szCs w:val="22"/>
              <w:rtl/>
            </w:rPr>
          </w:rPrChange>
        </w:rPr>
        <w:t>الاقتصادية</w:t>
      </w:r>
      <w:r w:rsidRPr="002D02F2">
        <w:rPr>
          <w:rtl/>
          <w:rPrChange w:id="1325" w:author="Almidani, Ahmad Alaa" w:date="2022-03-23T20:00:00Z">
            <w:rPr>
              <w:szCs w:val="22"/>
              <w:rtl/>
            </w:rPr>
          </w:rPrChange>
        </w:rPr>
        <w:t xml:space="preserve"> </w:t>
      </w:r>
      <w:r w:rsidRPr="002D02F2">
        <w:rPr>
          <w:rFonts w:hint="eastAsia"/>
          <w:rtl/>
          <w:rPrChange w:id="1326" w:author="Almidani, Ahmad Alaa" w:date="2022-03-23T20:00:00Z">
            <w:rPr>
              <w:rFonts w:hint="eastAsia"/>
              <w:szCs w:val="22"/>
              <w:rtl/>
            </w:rPr>
          </w:rPrChange>
        </w:rPr>
        <w:t>وشبكات</w:t>
      </w:r>
      <w:r w:rsidRPr="002D02F2">
        <w:rPr>
          <w:rtl/>
          <w:rPrChange w:id="1327" w:author="Almidani, Ahmad Alaa" w:date="2022-03-23T20:00:00Z">
            <w:rPr>
              <w:szCs w:val="22"/>
              <w:rtl/>
            </w:rPr>
          </w:rPrChange>
        </w:rPr>
        <w:t xml:space="preserve"> </w:t>
      </w:r>
      <w:r w:rsidRPr="002D02F2">
        <w:rPr>
          <w:rFonts w:hint="eastAsia"/>
          <w:rtl/>
          <w:rPrChange w:id="1328" w:author="Almidani, Ahmad Alaa" w:date="2022-03-23T20:00:00Z">
            <w:rPr>
              <w:rFonts w:hint="eastAsia"/>
              <w:szCs w:val="22"/>
              <w:rtl/>
            </w:rPr>
          </w:rPrChange>
        </w:rPr>
        <w:t>المستهلكين</w:t>
      </w:r>
      <w:bookmarkEnd w:id="1305"/>
      <w:bookmarkEnd w:id="1306"/>
      <w:bookmarkEnd w:id="1307"/>
      <w:bookmarkEnd w:id="1308"/>
    </w:p>
    <w:p w14:paraId="23739168" w14:textId="77777777" w:rsidR="008F7DC3" w:rsidRPr="002D02F2" w:rsidRDefault="00E34C0C" w:rsidP="008F7DC3">
      <w:pPr>
        <w:pStyle w:val="Heading1"/>
        <w:rPr>
          <w:color w:val="000000" w:themeColor="text1"/>
          <w:rtl/>
        </w:rPr>
      </w:pPr>
      <w:bookmarkStart w:id="1329" w:name="_Toc505868059"/>
      <w:bookmarkStart w:id="1330" w:name="_Toc505869296"/>
      <w:bookmarkStart w:id="1331" w:name="_Toc505871269"/>
      <w:r w:rsidRPr="002D02F2">
        <w:rPr>
          <w:color w:val="000000" w:themeColor="text1"/>
          <w:lang w:val="en-CA"/>
        </w:rPr>
        <w:t>1</w:t>
      </w:r>
      <w:r w:rsidRPr="002D02F2">
        <w:rPr>
          <w:color w:val="000000" w:themeColor="text1"/>
          <w:rtl/>
        </w:rPr>
        <w:tab/>
      </w:r>
      <w:r w:rsidRPr="002D02F2">
        <w:rPr>
          <w:rFonts w:hint="eastAsia"/>
          <w:color w:val="000000" w:themeColor="text1"/>
          <w:rtl/>
        </w:rPr>
        <w:t>بيان</w:t>
      </w:r>
      <w:r w:rsidRPr="002D02F2">
        <w:rPr>
          <w:color w:val="000000" w:themeColor="text1"/>
          <w:rtl/>
        </w:rPr>
        <w:t xml:space="preserve"> </w:t>
      </w:r>
      <w:r w:rsidRPr="002D02F2">
        <w:rPr>
          <w:rFonts w:hint="eastAsia"/>
          <w:color w:val="000000" w:themeColor="text1"/>
          <w:rtl/>
        </w:rPr>
        <w:t>الحالة</w:t>
      </w:r>
      <w:r w:rsidRPr="002D02F2">
        <w:rPr>
          <w:color w:val="000000" w:themeColor="text1"/>
          <w:rtl/>
        </w:rPr>
        <w:t xml:space="preserve"> </w:t>
      </w:r>
      <w:r w:rsidRPr="002D02F2">
        <w:rPr>
          <w:rFonts w:hint="eastAsia"/>
          <w:color w:val="000000" w:themeColor="text1"/>
          <w:rtl/>
        </w:rPr>
        <w:t>أو</w:t>
      </w:r>
      <w:r w:rsidRPr="002D02F2">
        <w:rPr>
          <w:color w:val="000000" w:themeColor="text1"/>
          <w:rtl/>
        </w:rPr>
        <w:t xml:space="preserve"> </w:t>
      </w:r>
      <w:r w:rsidRPr="002D02F2">
        <w:rPr>
          <w:rFonts w:hint="eastAsia"/>
          <w:color w:val="000000" w:themeColor="text1"/>
          <w:rtl/>
        </w:rPr>
        <w:t>المشكلة</w:t>
      </w:r>
      <w:bookmarkEnd w:id="1329"/>
      <w:bookmarkEnd w:id="1330"/>
      <w:bookmarkEnd w:id="1331"/>
    </w:p>
    <w:p w14:paraId="239E149B" w14:textId="0D1326AC" w:rsidR="008F7DC3" w:rsidRPr="002D02F2" w:rsidDel="0001141C" w:rsidRDefault="00E34C0C" w:rsidP="008F7DC3">
      <w:pPr>
        <w:rPr>
          <w:del w:id="1332" w:author="Aly, Abdalla" w:date="2022-02-11T15:44:00Z"/>
          <w:rtl/>
        </w:rPr>
      </w:pPr>
      <w:del w:id="1333" w:author="Aly, Abdalla" w:date="2022-02-11T15:44:00Z">
        <w:r w:rsidRPr="002D02F2" w:rsidDel="0001141C">
          <w:rPr>
            <w:rFonts w:hint="eastAsia"/>
            <w:rtl/>
          </w:rPr>
          <w:delText>أمام</w:delText>
        </w:r>
        <w:r w:rsidRPr="002D02F2" w:rsidDel="0001141C">
          <w:rPr>
            <w:rtl/>
          </w:rPr>
          <w:delText xml:space="preserve"> </w:delText>
        </w:r>
        <w:r w:rsidRPr="002D02F2" w:rsidDel="0001141C">
          <w:rPr>
            <w:rFonts w:hint="eastAsia"/>
            <w:rtl/>
          </w:rPr>
          <w:delText>التطور</w:delText>
        </w:r>
        <w:r w:rsidRPr="002D02F2" w:rsidDel="0001141C">
          <w:rPr>
            <w:rtl/>
          </w:rPr>
          <w:delText xml:space="preserve"> </w:delText>
        </w:r>
        <w:r w:rsidRPr="002D02F2" w:rsidDel="0001141C">
          <w:rPr>
            <w:rFonts w:hint="eastAsia"/>
            <w:rtl/>
          </w:rPr>
          <w:delText>السريع</w:delText>
        </w:r>
        <w:r w:rsidRPr="002D02F2" w:rsidDel="0001141C">
          <w:rPr>
            <w:rtl/>
          </w:rPr>
          <w:delText xml:space="preserve"> </w:delText>
        </w:r>
        <w:r w:rsidRPr="002D02F2" w:rsidDel="0001141C">
          <w:rPr>
            <w:rFonts w:hint="eastAsia"/>
            <w:rtl/>
          </w:rPr>
          <w:delText>للاتصالات</w:delText>
        </w:r>
        <w:r w:rsidRPr="002D02F2" w:rsidDel="0001141C">
          <w:rPr>
            <w:rtl/>
          </w:rPr>
          <w:delText xml:space="preserve"> </w:delText>
        </w:r>
        <w:r w:rsidRPr="002D02F2" w:rsidDel="0001141C">
          <w:rPr>
            <w:rFonts w:hint="eastAsia"/>
            <w:rtl/>
          </w:rPr>
          <w:delText>وظهور</w:delText>
        </w:r>
        <w:r w:rsidRPr="002D02F2" w:rsidDel="0001141C">
          <w:rPr>
            <w:rtl/>
          </w:rPr>
          <w:delText xml:space="preserve"> </w:delText>
        </w:r>
        <w:r w:rsidRPr="002D02F2" w:rsidDel="0001141C">
          <w:rPr>
            <w:rFonts w:hint="eastAsia"/>
            <w:rtl/>
          </w:rPr>
          <w:delText>معدات</w:delText>
        </w:r>
        <w:r w:rsidRPr="002D02F2" w:rsidDel="0001141C">
          <w:rPr>
            <w:rtl/>
          </w:rPr>
          <w:delText xml:space="preserve"> </w:delText>
        </w:r>
        <w:r w:rsidRPr="002D02F2" w:rsidDel="0001141C">
          <w:rPr>
            <w:rFonts w:hint="eastAsia"/>
            <w:rtl/>
          </w:rPr>
          <w:delText>أكثر</w:delText>
        </w:r>
        <w:r w:rsidRPr="002D02F2" w:rsidDel="0001141C">
          <w:rPr>
            <w:rtl/>
          </w:rPr>
          <w:delText xml:space="preserve"> </w:delText>
        </w:r>
        <w:r w:rsidRPr="002D02F2" w:rsidDel="0001141C">
          <w:rPr>
            <w:rFonts w:hint="eastAsia"/>
            <w:rtl/>
          </w:rPr>
          <w:delText>تطوراً</w:delText>
        </w:r>
        <w:r w:rsidRPr="002D02F2" w:rsidDel="0001141C">
          <w:rPr>
            <w:rtl/>
          </w:rPr>
          <w:delText xml:space="preserve"> </w:delText>
        </w:r>
        <w:r w:rsidRPr="002D02F2" w:rsidDel="0001141C">
          <w:rPr>
            <w:rFonts w:hint="eastAsia"/>
            <w:rtl/>
          </w:rPr>
          <w:delText>في السوق،</w:delText>
        </w:r>
        <w:r w:rsidRPr="002D02F2" w:rsidDel="0001141C">
          <w:rPr>
            <w:rtl/>
          </w:rPr>
          <w:delText xml:space="preserve"> </w:delText>
        </w:r>
        <w:r w:rsidRPr="002D02F2" w:rsidDel="0001141C">
          <w:rPr>
            <w:rFonts w:hint="eastAsia"/>
            <w:rtl/>
          </w:rPr>
          <w:delText>قد</w:delText>
        </w:r>
        <w:r w:rsidRPr="002D02F2" w:rsidDel="0001141C">
          <w:rPr>
            <w:rtl/>
          </w:rPr>
          <w:delText xml:space="preserve"> </w:delText>
        </w:r>
        <w:r w:rsidRPr="002D02F2" w:rsidDel="0001141C">
          <w:rPr>
            <w:rFonts w:hint="eastAsia"/>
            <w:rtl/>
          </w:rPr>
          <w:delText>يجد</w:delText>
        </w:r>
        <w:r w:rsidRPr="002D02F2" w:rsidDel="0001141C">
          <w:rPr>
            <w:rtl/>
          </w:rPr>
          <w:delText xml:space="preserve"> </w:delText>
        </w:r>
        <w:r w:rsidRPr="002D02F2" w:rsidDel="0001141C">
          <w:rPr>
            <w:rFonts w:hint="eastAsia"/>
            <w:rtl/>
          </w:rPr>
          <w:delText>المستهلكون</w:delText>
        </w:r>
        <w:r w:rsidRPr="002D02F2" w:rsidDel="0001141C">
          <w:rPr>
            <w:rtl/>
          </w:rPr>
          <w:delText xml:space="preserve"> </w:delText>
        </w:r>
        <w:r w:rsidRPr="002D02F2" w:rsidDel="0001141C">
          <w:rPr>
            <w:rFonts w:hint="eastAsia"/>
            <w:rtl/>
          </w:rPr>
          <w:delText>الذين</w:delText>
        </w:r>
        <w:r w:rsidRPr="002D02F2" w:rsidDel="0001141C">
          <w:rPr>
            <w:rtl/>
          </w:rPr>
          <w:delText xml:space="preserve"> </w:delText>
        </w:r>
        <w:r w:rsidRPr="002D02F2" w:rsidDel="0001141C">
          <w:rPr>
            <w:rFonts w:hint="eastAsia"/>
            <w:rtl/>
          </w:rPr>
          <w:delText>ليست</w:delText>
        </w:r>
        <w:r w:rsidRPr="002D02F2" w:rsidDel="0001141C">
          <w:rPr>
            <w:rtl/>
          </w:rPr>
          <w:delText xml:space="preserve"> </w:delText>
        </w:r>
        <w:r w:rsidRPr="002D02F2" w:rsidDel="0001141C">
          <w:rPr>
            <w:rFonts w:hint="eastAsia"/>
            <w:rtl/>
          </w:rPr>
          <w:delText>لديهم</w:delText>
        </w:r>
        <w:r w:rsidRPr="002D02F2" w:rsidDel="0001141C">
          <w:rPr>
            <w:rtl/>
          </w:rPr>
          <w:delText xml:space="preserve"> </w:delText>
        </w:r>
        <w:r w:rsidRPr="002D02F2" w:rsidDel="0001141C">
          <w:rPr>
            <w:rFonts w:hint="eastAsia"/>
            <w:rtl/>
          </w:rPr>
          <w:delText>خبرة</w:delText>
        </w:r>
        <w:r w:rsidRPr="002D02F2" w:rsidDel="0001141C">
          <w:rPr>
            <w:rtl/>
          </w:rPr>
          <w:delText xml:space="preserve"> </w:delText>
        </w:r>
        <w:r w:rsidRPr="002D02F2" w:rsidDel="0001141C">
          <w:rPr>
            <w:rFonts w:hint="eastAsia"/>
            <w:rtl/>
          </w:rPr>
          <w:delText>في مجال</w:delText>
        </w:r>
        <w:r w:rsidRPr="002D02F2" w:rsidDel="0001141C">
          <w:rPr>
            <w:rtl/>
          </w:rPr>
          <w:delText xml:space="preserve"> </w:delText>
        </w:r>
        <w:r w:rsidRPr="002D02F2" w:rsidDel="0001141C">
          <w:rPr>
            <w:rFonts w:hint="eastAsia"/>
            <w:rtl/>
          </w:rPr>
          <w:delText>الاتصالات</w:delText>
        </w:r>
        <w:r w:rsidRPr="002D02F2" w:rsidDel="0001141C">
          <w:rPr>
            <w:rtl/>
          </w:rPr>
          <w:delText>/</w:delText>
        </w:r>
        <w:r w:rsidRPr="002D02F2" w:rsidDel="0001141C">
          <w:rPr>
            <w:rFonts w:hint="eastAsia"/>
            <w:rtl/>
          </w:rPr>
          <w:delText>تكنولوجيا</w:delText>
        </w:r>
        <w:r w:rsidRPr="002D02F2" w:rsidDel="0001141C">
          <w:rPr>
            <w:rtl/>
          </w:rPr>
          <w:delText xml:space="preserve"> </w:delText>
        </w:r>
        <w:r w:rsidRPr="002D02F2" w:rsidDel="0001141C">
          <w:rPr>
            <w:rFonts w:hint="eastAsia"/>
            <w:rtl/>
          </w:rPr>
          <w:delText>المعلومات</w:delText>
        </w:r>
        <w:r w:rsidRPr="002D02F2" w:rsidDel="0001141C">
          <w:rPr>
            <w:rtl/>
          </w:rPr>
          <w:delText xml:space="preserve"> </w:delText>
        </w:r>
        <w:r w:rsidRPr="002D02F2" w:rsidDel="0001141C">
          <w:rPr>
            <w:rFonts w:hint="eastAsia"/>
            <w:rtl/>
          </w:rPr>
          <w:delText>والاتصالات</w:delText>
        </w:r>
        <w:r w:rsidRPr="002D02F2" w:rsidDel="0001141C">
          <w:rPr>
            <w:rtl/>
          </w:rPr>
          <w:delText xml:space="preserve"> </w:delText>
        </w:r>
        <w:r w:rsidRPr="002D02F2" w:rsidDel="0001141C">
          <w:rPr>
            <w:rFonts w:hint="eastAsia"/>
            <w:rtl/>
          </w:rPr>
          <w:delText>أنفسهم</w:delText>
        </w:r>
        <w:r w:rsidRPr="002D02F2" w:rsidDel="0001141C">
          <w:rPr>
            <w:rtl/>
          </w:rPr>
          <w:delText xml:space="preserve"> </w:delText>
        </w:r>
        <w:r w:rsidRPr="002D02F2" w:rsidDel="0001141C">
          <w:rPr>
            <w:rFonts w:hint="eastAsia"/>
            <w:rtl/>
          </w:rPr>
          <w:delText>في حيرة</w:delText>
        </w:r>
        <w:r w:rsidRPr="002D02F2" w:rsidDel="0001141C">
          <w:rPr>
            <w:rtl/>
          </w:rPr>
          <w:delText xml:space="preserve"> </w:delText>
        </w:r>
        <w:r w:rsidRPr="002D02F2" w:rsidDel="0001141C">
          <w:rPr>
            <w:rFonts w:hint="eastAsia"/>
            <w:rtl/>
          </w:rPr>
          <w:delText>من</w:delText>
        </w:r>
        <w:r w:rsidRPr="002D02F2" w:rsidDel="0001141C">
          <w:rPr>
            <w:rtl/>
          </w:rPr>
          <w:delText xml:space="preserve"> </w:delText>
        </w:r>
        <w:r w:rsidRPr="002D02F2" w:rsidDel="0001141C">
          <w:rPr>
            <w:rFonts w:hint="eastAsia"/>
            <w:rtl/>
          </w:rPr>
          <w:delText>أمرهم</w:delText>
        </w:r>
        <w:r w:rsidRPr="002D02F2" w:rsidDel="0001141C">
          <w:rPr>
            <w:rtl/>
          </w:rPr>
          <w:delText xml:space="preserve">. </w:delText>
        </w:r>
        <w:r w:rsidRPr="002D02F2" w:rsidDel="0001141C">
          <w:rPr>
            <w:rFonts w:hint="eastAsia"/>
            <w:rtl/>
          </w:rPr>
          <w:delText>وبالتالي</w:delText>
        </w:r>
        <w:r w:rsidRPr="002D02F2" w:rsidDel="0001141C">
          <w:rPr>
            <w:rtl/>
          </w:rPr>
          <w:delText xml:space="preserve"> </w:delText>
        </w:r>
        <w:r w:rsidRPr="002D02F2" w:rsidDel="0001141C">
          <w:rPr>
            <w:rFonts w:hint="eastAsia"/>
            <w:rtl/>
          </w:rPr>
          <w:delText>أصبح</w:delText>
        </w:r>
        <w:r w:rsidRPr="002D02F2" w:rsidDel="0001141C">
          <w:rPr>
            <w:rtl/>
          </w:rPr>
          <w:delText xml:space="preserve"> </w:delText>
        </w:r>
        <w:r w:rsidRPr="002D02F2" w:rsidDel="0001141C">
          <w:rPr>
            <w:rFonts w:hint="eastAsia"/>
            <w:rtl/>
          </w:rPr>
          <w:delText>إعلام</w:delText>
        </w:r>
        <w:r w:rsidRPr="002D02F2" w:rsidDel="0001141C">
          <w:rPr>
            <w:rtl/>
          </w:rPr>
          <w:delText xml:space="preserve"> </w:delText>
        </w:r>
        <w:r w:rsidRPr="002D02F2" w:rsidDel="0001141C">
          <w:rPr>
            <w:rFonts w:hint="eastAsia"/>
            <w:rtl/>
          </w:rPr>
          <w:delText>المستهلك</w:delText>
        </w:r>
        <w:r w:rsidRPr="002D02F2" w:rsidDel="0001141C">
          <w:rPr>
            <w:rtl/>
          </w:rPr>
          <w:delText xml:space="preserve"> </w:delText>
        </w:r>
        <w:r w:rsidRPr="002D02F2" w:rsidDel="0001141C">
          <w:rPr>
            <w:rFonts w:hint="eastAsia"/>
            <w:rtl/>
          </w:rPr>
          <w:delText>وحقوقه</w:delText>
        </w:r>
        <w:r w:rsidRPr="002D02F2" w:rsidDel="0001141C">
          <w:rPr>
            <w:rtl/>
          </w:rPr>
          <w:delText xml:space="preserve"> </w:delText>
        </w:r>
        <w:r w:rsidRPr="002D02F2" w:rsidDel="0001141C">
          <w:rPr>
            <w:rFonts w:hint="eastAsia"/>
            <w:rtl/>
          </w:rPr>
          <w:delText>أمرين</w:delText>
        </w:r>
        <w:r w:rsidRPr="002D02F2" w:rsidDel="0001141C">
          <w:rPr>
            <w:rtl/>
          </w:rPr>
          <w:delText xml:space="preserve"> </w:delText>
        </w:r>
        <w:r w:rsidRPr="002D02F2" w:rsidDel="0001141C">
          <w:rPr>
            <w:rFonts w:hint="eastAsia"/>
            <w:rtl/>
          </w:rPr>
          <w:delText>من</w:delText>
        </w:r>
        <w:r w:rsidRPr="002D02F2" w:rsidDel="0001141C">
          <w:rPr>
            <w:rtl/>
          </w:rPr>
          <w:delText xml:space="preserve"> </w:delText>
        </w:r>
        <w:r w:rsidRPr="002D02F2" w:rsidDel="0001141C">
          <w:rPr>
            <w:rFonts w:hint="eastAsia"/>
            <w:rtl/>
          </w:rPr>
          <w:delText>الأمور</w:delText>
        </w:r>
        <w:r w:rsidRPr="002D02F2" w:rsidDel="0001141C">
          <w:rPr>
            <w:rtl/>
          </w:rPr>
          <w:delText xml:space="preserve"> </w:delText>
        </w:r>
        <w:r w:rsidRPr="002D02F2" w:rsidDel="0001141C">
          <w:rPr>
            <w:rFonts w:hint="eastAsia"/>
            <w:rtl/>
          </w:rPr>
          <w:delText>ذات</w:delText>
        </w:r>
        <w:r w:rsidRPr="002D02F2" w:rsidDel="0001141C">
          <w:rPr>
            <w:rtl/>
          </w:rPr>
          <w:delText xml:space="preserve"> </w:delText>
        </w:r>
        <w:r w:rsidRPr="002D02F2" w:rsidDel="0001141C">
          <w:rPr>
            <w:rFonts w:hint="eastAsia"/>
            <w:rtl/>
          </w:rPr>
          <w:delText>الأولوية</w:delText>
        </w:r>
        <w:r w:rsidRPr="002D02F2" w:rsidDel="0001141C">
          <w:rPr>
            <w:rFonts w:hint="cs"/>
            <w:rtl/>
          </w:rPr>
          <w:delText>، و</w:delText>
        </w:r>
        <w:r w:rsidRPr="002D02F2" w:rsidDel="0001141C">
          <w:rPr>
            <w:rFonts w:hint="eastAsia"/>
            <w:rtl/>
          </w:rPr>
          <w:delText>خلال</w:delText>
        </w:r>
        <w:r w:rsidRPr="002D02F2" w:rsidDel="0001141C">
          <w:rPr>
            <w:rtl/>
          </w:rPr>
          <w:delText xml:space="preserve"> </w:delText>
        </w:r>
        <w:r w:rsidRPr="002D02F2" w:rsidDel="0001141C">
          <w:rPr>
            <w:rFonts w:hint="eastAsia"/>
            <w:rtl/>
          </w:rPr>
          <w:delText>المؤتمر</w:delText>
        </w:r>
        <w:r w:rsidRPr="002D02F2" w:rsidDel="0001141C">
          <w:rPr>
            <w:rtl/>
          </w:rPr>
          <w:delText xml:space="preserve"> </w:delText>
        </w:r>
        <w:r w:rsidRPr="002D02F2" w:rsidDel="0001141C">
          <w:rPr>
            <w:rFonts w:hint="eastAsia"/>
            <w:rtl/>
          </w:rPr>
          <w:delText>العالمي</w:delText>
        </w:r>
        <w:r w:rsidRPr="002D02F2" w:rsidDel="0001141C">
          <w:rPr>
            <w:rtl/>
          </w:rPr>
          <w:delText xml:space="preserve"> </w:delText>
        </w:r>
        <w:r w:rsidRPr="002D02F2" w:rsidDel="0001141C">
          <w:rPr>
            <w:rFonts w:hint="eastAsia"/>
            <w:rtl/>
          </w:rPr>
          <w:delText>لتنمية</w:delText>
        </w:r>
        <w:r w:rsidRPr="002D02F2" w:rsidDel="0001141C">
          <w:rPr>
            <w:rtl/>
          </w:rPr>
          <w:delText xml:space="preserve"> </w:delText>
        </w:r>
        <w:r w:rsidRPr="002D02F2" w:rsidDel="0001141C">
          <w:rPr>
            <w:rFonts w:hint="eastAsia"/>
            <w:rtl/>
          </w:rPr>
          <w:delText>الاتصالات</w:delText>
        </w:r>
        <w:r w:rsidRPr="002D02F2" w:rsidDel="0001141C">
          <w:rPr>
            <w:rFonts w:hint="cs"/>
            <w:rtl/>
          </w:rPr>
          <w:delText xml:space="preserve"> لعام </w:delText>
        </w:r>
        <w:r w:rsidRPr="002D02F2" w:rsidDel="0001141C">
          <w:delText>2014</w:delText>
        </w:r>
        <w:r w:rsidRPr="002D02F2" w:rsidDel="0001141C">
          <w:rPr>
            <w:rtl/>
          </w:rPr>
          <w:delText xml:space="preserve"> </w:delText>
        </w:r>
        <w:r w:rsidRPr="002D02F2" w:rsidDel="0001141C">
          <w:rPr>
            <w:rFonts w:hint="cs"/>
            <w:rtl/>
            <w:lang w:bidi="ar-SY"/>
          </w:rPr>
          <w:delText xml:space="preserve">(دبي، </w:delText>
        </w:r>
        <w:r w:rsidRPr="002D02F2" w:rsidDel="0001141C">
          <w:rPr>
            <w:lang w:bidi="ar-SY"/>
          </w:rPr>
          <w:delText>2014</w:delText>
        </w:r>
        <w:r w:rsidRPr="002D02F2" w:rsidDel="0001141C">
          <w:rPr>
            <w:rFonts w:hint="cs"/>
            <w:rtl/>
          </w:rPr>
          <w:delText>)</w:delText>
        </w:r>
        <w:r w:rsidRPr="002D02F2" w:rsidDel="0001141C">
          <w:rPr>
            <w:rFonts w:hint="eastAsia"/>
            <w:rtl/>
            <w:lang w:bidi="ar-SY"/>
          </w:rPr>
          <w:delText>،</w:delText>
        </w:r>
        <w:r w:rsidRPr="002D02F2" w:rsidDel="0001141C">
          <w:rPr>
            <w:rtl/>
            <w:lang w:bidi="ar-SY"/>
          </w:rPr>
          <w:delText xml:space="preserve"> </w:delText>
        </w:r>
        <w:r w:rsidRPr="002D02F2" w:rsidDel="0001141C">
          <w:rPr>
            <w:rFonts w:hint="eastAsia"/>
            <w:rtl/>
            <w:lang w:bidi="ar-SY"/>
          </w:rPr>
          <w:delText>أُخذت</w:delText>
        </w:r>
        <w:r w:rsidRPr="002D02F2" w:rsidDel="0001141C">
          <w:rPr>
            <w:rtl/>
            <w:lang w:bidi="ar-SY"/>
          </w:rPr>
          <w:delText xml:space="preserve"> </w:delText>
        </w:r>
        <w:r w:rsidRPr="002D02F2" w:rsidDel="0001141C">
          <w:rPr>
            <w:rFonts w:hint="eastAsia"/>
            <w:rtl/>
            <w:lang w:bidi="ar-SY"/>
          </w:rPr>
          <w:delText>بالاعتبار</w:delText>
        </w:r>
        <w:r w:rsidRPr="002D02F2" w:rsidDel="0001141C">
          <w:rPr>
            <w:rtl/>
          </w:rPr>
          <w:delText xml:space="preserve"> </w:delText>
        </w:r>
        <w:r w:rsidRPr="002D02F2" w:rsidDel="0001141C">
          <w:rPr>
            <w:rFonts w:hint="eastAsia"/>
            <w:rtl/>
          </w:rPr>
          <w:delText>رغبة</w:delText>
        </w:r>
        <w:r w:rsidRPr="002D02F2" w:rsidDel="0001141C">
          <w:rPr>
            <w:rtl/>
          </w:rPr>
          <w:delText xml:space="preserve"> </w:delText>
        </w:r>
        <w:r w:rsidRPr="002D02F2" w:rsidDel="0001141C">
          <w:rPr>
            <w:rFonts w:hint="eastAsia"/>
            <w:rtl/>
          </w:rPr>
          <w:delText>الدول</w:delText>
        </w:r>
        <w:r w:rsidRPr="002D02F2" w:rsidDel="0001141C">
          <w:rPr>
            <w:rtl/>
          </w:rPr>
          <w:delText xml:space="preserve"> </w:delText>
        </w:r>
        <w:r w:rsidRPr="002D02F2" w:rsidDel="0001141C">
          <w:rPr>
            <w:rFonts w:hint="eastAsia"/>
            <w:rtl/>
          </w:rPr>
          <w:delText>الأعضاء</w:delText>
        </w:r>
        <w:r w:rsidRPr="002D02F2" w:rsidDel="0001141C">
          <w:rPr>
            <w:rtl/>
          </w:rPr>
          <w:delText xml:space="preserve"> </w:delText>
        </w:r>
        <w:r w:rsidRPr="002D02F2" w:rsidDel="0001141C">
          <w:rPr>
            <w:rFonts w:hint="eastAsia"/>
            <w:rtl/>
          </w:rPr>
          <w:delText>وأعضاء</w:delText>
        </w:r>
        <w:r w:rsidRPr="002D02F2" w:rsidDel="0001141C">
          <w:rPr>
            <w:rtl/>
          </w:rPr>
          <w:delText xml:space="preserve"> </w:delText>
        </w:r>
        <w:r w:rsidRPr="002D02F2" w:rsidDel="0001141C">
          <w:rPr>
            <w:rFonts w:hint="eastAsia"/>
            <w:rtl/>
          </w:rPr>
          <w:delText>القطاع</w:delText>
        </w:r>
        <w:r w:rsidRPr="002D02F2" w:rsidDel="0001141C">
          <w:rPr>
            <w:rtl/>
          </w:rPr>
          <w:delText xml:space="preserve"> </w:delText>
        </w:r>
        <w:r w:rsidRPr="002D02F2" w:rsidDel="0001141C">
          <w:rPr>
            <w:rFonts w:hint="eastAsia"/>
            <w:rtl/>
          </w:rPr>
          <w:delText>في دراسة</w:delText>
        </w:r>
        <w:r w:rsidRPr="002D02F2" w:rsidDel="0001141C">
          <w:rPr>
            <w:rtl/>
          </w:rPr>
          <w:delText xml:space="preserve"> </w:delText>
        </w:r>
        <w:r w:rsidRPr="002D02F2" w:rsidDel="0001141C">
          <w:rPr>
            <w:rFonts w:hint="eastAsia"/>
            <w:rtl/>
          </w:rPr>
          <w:delText>حماية</w:delText>
        </w:r>
        <w:r w:rsidRPr="002D02F2" w:rsidDel="0001141C">
          <w:rPr>
            <w:rtl/>
          </w:rPr>
          <w:delText xml:space="preserve"> </w:delText>
        </w:r>
        <w:r w:rsidRPr="002D02F2" w:rsidDel="0001141C">
          <w:rPr>
            <w:rFonts w:hint="eastAsia"/>
            <w:rtl/>
          </w:rPr>
          <w:delText>مستهلكي</w:delText>
        </w:r>
        <w:r w:rsidRPr="002D02F2" w:rsidDel="0001141C">
          <w:rPr>
            <w:rtl/>
          </w:rPr>
          <w:delText xml:space="preserve"> </w:delText>
        </w:r>
        <w:r w:rsidRPr="002D02F2" w:rsidDel="0001141C">
          <w:rPr>
            <w:rFonts w:hint="eastAsia"/>
            <w:rtl/>
          </w:rPr>
          <w:delText>الاتصالات</w:delText>
        </w:r>
        <w:r w:rsidRPr="002D02F2" w:rsidDel="0001141C">
          <w:rPr>
            <w:rtl/>
          </w:rPr>
          <w:delText>/</w:delText>
        </w:r>
        <w:r w:rsidRPr="002D02F2" w:rsidDel="0001141C">
          <w:rPr>
            <w:rFonts w:hint="eastAsia"/>
            <w:rtl/>
          </w:rPr>
          <w:delText>تكنولوجيا</w:delText>
        </w:r>
        <w:r w:rsidRPr="002D02F2" w:rsidDel="0001141C">
          <w:rPr>
            <w:rtl/>
          </w:rPr>
          <w:delText xml:space="preserve"> </w:delText>
        </w:r>
        <w:r w:rsidRPr="002D02F2" w:rsidDel="0001141C">
          <w:rPr>
            <w:rFonts w:hint="eastAsia"/>
            <w:rtl/>
          </w:rPr>
          <w:delText>المعلومات</w:delText>
        </w:r>
        <w:r w:rsidRPr="002D02F2" w:rsidDel="0001141C">
          <w:rPr>
            <w:rtl/>
          </w:rPr>
          <w:delText xml:space="preserve"> </w:delText>
        </w:r>
        <w:r w:rsidRPr="002D02F2" w:rsidDel="0001141C">
          <w:rPr>
            <w:rFonts w:hint="eastAsia"/>
            <w:rtl/>
          </w:rPr>
          <w:delText>والاتصالات</w:delText>
        </w:r>
        <w:r w:rsidRPr="002D02F2" w:rsidDel="0001141C">
          <w:rPr>
            <w:rtl/>
          </w:rPr>
          <w:delText xml:space="preserve"> </w:delText>
        </w:r>
        <w:r w:rsidRPr="002D02F2" w:rsidDel="0001141C">
          <w:rPr>
            <w:rFonts w:hint="eastAsia"/>
            <w:rtl/>
          </w:rPr>
          <w:delText>فأدرجت</w:delText>
        </w:r>
        <w:r w:rsidRPr="002D02F2" w:rsidDel="0001141C">
          <w:rPr>
            <w:rtl/>
          </w:rPr>
          <w:delText xml:space="preserve"> </w:delText>
        </w:r>
        <w:r w:rsidRPr="002D02F2" w:rsidDel="0001141C">
          <w:rPr>
            <w:rFonts w:hint="eastAsia"/>
            <w:rtl/>
          </w:rPr>
          <w:delText>هذه</w:delText>
        </w:r>
        <w:r w:rsidRPr="002D02F2" w:rsidDel="0001141C">
          <w:rPr>
            <w:rtl/>
          </w:rPr>
          <w:delText xml:space="preserve"> </w:delText>
        </w:r>
        <w:r w:rsidRPr="002D02F2" w:rsidDel="0001141C">
          <w:rPr>
            <w:rFonts w:hint="eastAsia"/>
            <w:rtl/>
          </w:rPr>
          <w:delText>الدراسة</w:delText>
        </w:r>
        <w:r w:rsidRPr="002D02F2" w:rsidDel="0001141C">
          <w:rPr>
            <w:rtl/>
          </w:rPr>
          <w:delText xml:space="preserve"> </w:delText>
        </w:r>
        <w:r w:rsidRPr="002D02F2" w:rsidDel="0001141C">
          <w:rPr>
            <w:rFonts w:hint="eastAsia"/>
            <w:rtl/>
          </w:rPr>
          <w:delText>ضمن</w:delText>
        </w:r>
        <w:r w:rsidRPr="002D02F2" w:rsidDel="0001141C">
          <w:rPr>
            <w:rtl/>
          </w:rPr>
          <w:delText xml:space="preserve"> </w:delText>
        </w:r>
        <w:r w:rsidRPr="002D02F2" w:rsidDel="0001141C">
          <w:rPr>
            <w:rFonts w:hint="eastAsia"/>
            <w:rtl/>
          </w:rPr>
          <w:delText>إطار</w:delText>
        </w:r>
        <w:r w:rsidRPr="002D02F2" w:rsidDel="0001141C">
          <w:rPr>
            <w:rtl/>
          </w:rPr>
          <w:delText xml:space="preserve"> </w:delText>
        </w:r>
        <w:r w:rsidRPr="002D02F2" w:rsidDel="0001141C">
          <w:rPr>
            <w:rFonts w:hint="eastAsia"/>
            <w:rtl/>
          </w:rPr>
          <w:delText>موضوع</w:delText>
        </w:r>
        <w:r w:rsidRPr="002D02F2" w:rsidDel="0001141C">
          <w:rPr>
            <w:rtl/>
          </w:rPr>
          <w:delText xml:space="preserve"> </w:delText>
        </w:r>
        <w:r w:rsidRPr="002D02F2" w:rsidDel="0001141C">
          <w:rPr>
            <w:rFonts w:hint="eastAsia"/>
            <w:rtl/>
          </w:rPr>
          <w:delText>التقارب</w:delText>
        </w:r>
        <w:r w:rsidRPr="002D02F2" w:rsidDel="0001141C">
          <w:rPr>
            <w:rtl/>
          </w:rPr>
          <w:delText xml:space="preserve">. </w:delText>
        </w:r>
      </w:del>
    </w:p>
    <w:p w14:paraId="02893F47" w14:textId="662B3B45" w:rsidR="008F7DC3" w:rsidRPr="002D02F2" w:rsidDel="0001141C" w:rsidRDefault="00E34C0C" w:rsidP="008F7DC3">
      <w:pPr>
        <w:rPr>
          <w:del w:id="1334" w:author="Aly, Abdalla" w:date="2022-02-11T15:44:00Z"/>
          <w:rtl/>
        </w:rPr>
      </w:pPr>
      <w:del w:id="1335" w:author="Aly, Abdalla" w:date="2022-02-11T15:44:00Z">
        <w:r w:rsidRPr="002D02F2" w:rsidDel="0001141C">
          <w:rPr>
            <w:rFonts w:hint="eastAsia"/>
            <w:rtl/>
          </w:rPr>
          <w:delText>وأصبحت</w:delText>
        </w:r>
        <w:r w:rsidRPr="002D02F2" w:rsidDel="0001141C">
          <w:rPr>
            <w:rtl/>
          </w:rPr>
          <w:delText xml:space="preserve"> </w:delText>
        </w:r>
        <w:r w:rsidRPr="002D02F2" w:rsidDel="0001141C">
          <w:rPr>
            <w:rFonts w:hint="eastAsia"/>
            <w:rtl/>
          </w:rPr>
          <w:delText>قضية</w:delText>
        </w:r>
        <w:r w:rsidRPr="002D02F2" w:rsidDel="0001141C">
          <w:rPr>
            <w:rtl/>
          </w:rPr>
          <w:delText xml:space="preserve"> </w:delText>
        </w:r>
        <w:r w:rsidRPr="002D02F2" w:rsidDel="0001141C">
          <w:rPr>
            <w:rFonts w:hint="eastAsia"/>
            <w:rtl/>
          </w:rPr>
          <w:delText>حماية</w:delText>
        </w:r>
        <w:r w:rsidRPr="002D02F2" w:rsidDel="0001141C">
          <w:rPr>
            <w:rtl/>
          </w:rPr>
          <w:delText xml:space="preserve"> </w:delText>
        </w:r>
        <w:r w:rsidRPr="002D02F2" w:rsidDel="0001141C">
          <w:rPr>
            <w:rFonts w:hint="eastAsia"/>
            <w:rtl/>
          </w:rPr>
          <w:delText>المستهلك</w:delText>
        </w:r>
        <w:r w:rsidRPr="002D02F2" w:rsidDel="0001141C">
          <w:rPr>
            <w:rtl/>
          </w:rPr>
          <w:delText xml:space="preserve"> </w:delText>
        </w:r>
        <w:r w:rsidRPr="002D02F2" w:rsidDel="0001141C">
          <w:rPr>
            <w:rFonts w:hint="eastAsia"/>
            <w:rtl/>
          </w:rPr>
          <w:delText>مبعث</w:delText>
        </w:r>
        <w:r w:rsidRPr="002D02F2" w:rsidDel="0001141C">
          <w:rPr>
            <w:rtl/>
          </w:rPr>
          <w:delText xml:space="preserve"> </w:delText>
        </w:r>
        <w:r w:rsidRPr="002D02F2" w:rsidDel="0001141C">
          <w:rPr>
            <w:rFonts w:hint="eastAsia"/>
            <w:rtl/>
          </w:rPr>
          <w:delText>قلق</w:delText>
        </w:r>
        <w:r w:rsidRPr="002D02F2" w:rsidDel="0001141C">
          <w:rPr>
            <w:rtl/>
          </w:rPr>
          <w:delText xml:space="preserve"> </w:delText>
        </w:r>
        <w:r w:rsidRPr="002D02F2" w:rsidDel="0001141C">
          <w:rPr>
            <w:rFonts w:hint="eastAsia"/>
            <w:rtl/>
          </w:rPr>
          <w:delText>مستمر</w:delText>
        </w:r>
        <w:r w:rsidRPr="002D02F2" w:rsidDel="0001141C">
          <w:rPr>
            <w:rtl/>
          </w:rPr>
          <w:delText xml:space="preserve"> </w:delText>
        </w:r>
        <w:r w:rsidRPr="002D02F2" w:rsidDel="0001141C">
          <w:rPr>
            <w:rFonts w:hint="eastAsia"/>
            <w:rtl/>
          </w:rPr>
          <w:delText>أُعرب</w:delText>
        </w:r>
        <w:r w:rsidRPr="002D02F2" w:rsidDel="0001141C">
          <w:rPr>
            <w:rtl/>
          </w:rPr>
          <w:delText xml:space="preserve"> </w:delText>
        </w:r>
        <w:r w:rsidRPr="002D02F2" w:rsidDel="0001141C">
          <w:rPr>
            <w:rFonts w:hint="eastAsia"/>
            <w:rtl/>
          </w:rPr>
          <w:delText>عنه</w:delText>
        </w:r>
        <w:r w:rsidRPr="002D02F2" w:rsidDel="0001141C">
          <w:rPr>
            <w:rtl/>
          </w:rPr>
          <w:delText xml:space="preserve"> </w:delText>
        </w:r>
        <w:r w:rsidRPr="002D02F2" w:rsidDel="0001141C">
          <w:rPr>
            <w:rFonts w:hint="eastAsia"/>
            <w:rtl/>
          </w:rPr>
          <w:delText>في غالبية</w:delText>
        </w:r>
        <w:r w:rsidRPr="002D02F2" w:rsidDel="0001141C">
          <w:rPr>
            <w:rtl/>
          </w:rPr>
          <w:delText xml:space="preserve"> </w:delText>
        </w:r>
        <w:r w:rsidRPr="002D02F2" w:rsidDel="0001141C">
          <w:rPr>
            <w:rFonts w:hint="eastAsia"/>
            <w:rtl/>
          </w:rPr>
          <w:delText>الاجتماعات</w:delText>
        </w:r>
        <w:r w:rsidRPr="002D02F2" w:rsidDel="0001141C">
          <w:rPr>
            <w:rtl/>
          </w:rPr>
          <w:delText xml:space="preserve"> </w:delText>
        </w:r>
        <w:r w:rsidRPr="002D02F2" w:rsidDel="0001141C">
          <w:rPr>
            <w:rFonts w:hint="eastAsia"/>
            <w:rtl/>
          </w:rPr>
          <w:delText>التي</w:delText>
        </w:r>
        <w:r w:rsidRPr="002D02F2" w:rsidDel="0001141C">
          <w:rPr>
            <w:rtl/>
          </w:rPr>
          <w:delText xml:space="preserve"> </w:delText>
        </w:r>
        <w:r w:rsidRPr="002D02F2" w:rsidDel="0001141C">
          <w:rPr>
            <w:rFonts w:hint="eastAsia"/>
            <w:rtl/>
          </w:rPr>
          <w:delText>نظمتها</w:delText>
        </w:r>
        <w:r w:rsidRPr="002D02F2" w:rsidDel="0001141C">
          <w:rPr>
            <w:rtl/>
          </w:rPr>
          <w:delText xml:space="preserve"> </w:delText>
        </w:r>
        <w:r w:rsidRPr="002D02F2" w:rsidDel="0001141C">
          <w:rPr>
            <w:rFonts w:hint="eastAsia"/>
            <w:rtl/>
          </w:rPr>
          <w:delText>الجهات</w:delText>
        </w:r>
        <w:r w:rsidRPr="002D02F2" w:rsidDel="0001141C">
          <w:rPr>
            <w:rtl/>
          </w:rPr>
          <w:delText xml:space="preserve"> </w:delText>
        </w:r>
        <w:r w:rsidRPr="002D02F2" w:rsidDel="0001141C">
          <w:rPr>
            <w:rFonts w:hint="eastAsia"/>
            <w:rtl/>
          </w:rPr>
          <w:delText>الفاعلة</w:delText>
        </w:r>
        <w:r w:rsidRPr="002D02F2" w:rsidDel="0001141C">
          <w:rPr>
            <w:rtl/>
          </w:rPr>
          <w:delText xml:space="preserve"> </w:delText>
        </w:r>
        <w:r w:rsidRPr="002D02F2" w:rsidDel="0001141C">
          <w:rPr>
            <w:rFonts w:hint="eastAsia"/>
            <w:rtl/>
          </w:rPr>
          <w:delText>الرئيسية</w:delText>
        </w:r>
        <w:r w:rsidRPr="002D02F2" w:rsidDel="0001141C">
          <w:rPr>
            <w:rtl/>
          </w:rPr>
          <w:delText xml:space="preserve"> </w:delText>
        </w:r>
        <w:r w:rsidRPr="002D02F2" w:rsidDel="0001141C">
          <w:rPr>
            <w:rFonts w:hint="eastAsia"/>
            <w:rtl/>
          </w:rPr>
          <w:delText>في مجال</w:delText>
        </w:r>
        <w:r w:rsidRPr="002D02F2" w:rsidDel="0001141C">
          <w:rPr>
            <w:rtl/>
          </w:rPr>
          <w:delText xml:space="preserve"> </w:delText>
        </w:r>
        <w:r w:rsidRPr="002D02F2" w:rsidDel="0001141C">
          <w:rPr>
            <w:rFonts w:hint="eastAsia"/>
            <w:rtl/>
          </w:rPr>
          <w:delText>الاتصالات</w:delText>
        </w:r>
        <w:r w:rsidRPr="002D02F2" w:rsidDel="0001141C">
          <w:rPr>
            <w:rtl/>
          </w:rPr>
          <w:delText xml:space="preserve"> </w:delText>
        </w:r>
        <w:r w:rsidRPr="002D02F2" w:rsidDel="0001141C">
          <w:rPr>
            <w:rFonts w:hint="eastAsia"/>
            <w:rtl/>
          </w:rPr>
          <w:delText>وتكنولوجيا</w:delText>
        </w:r>
        <w:r w:rsidRPr="002D02F2" w:rsidDel="0001141C">
          <w:rPr>
            <w:rtl/>
          </w:rPr>
          <w:delText xml:space="preserve"> </w:delText>
        </w:r>
        <w:r w:rsidRPr="002D02F2" w:rsidDel="0001141C">
          <w:rPr>
            <w:rFonts w:hint="eastAsia"/>
            <w:rtl/>
          </w:rPr>
          <w:delText>المعلومات</w:delText>
        </w:r>
        <w:r w:rsidRPr="002D02F2" w:rsidDel="0001141C">
          <w:rPr>
            <w:rtl/>
          </w:rPr>
          <w:delText xml:space="preserve"> </w:delText>
        </w:r>
        <w:r w:rsidRPr="002D02F2" w:rsidDel="0001141C">
          <w:rPr>
            <w:rFonts w:hint="eastAsia"/>
            <w:rtl/>
          </w:rPr>
          <w:delText>والاتصالات</w:delText>
        </w:r>
        <w:r w:rsidRPr="002D02F2" w:rsidDel="0001141C">
          <w:rPr>
            <w:rtl/>
          </w:rPr>
          <w:delText xml:space="preserve">. </w:delText>
        </w:r>
        <w:r w:rsidRPr="002D02F2" w:rsidDel="0001141C">
          <w:rPr>
            <w:rFonts w:hint="eastAsia"/>
            <w:rtl/>
          </w:rPr>
          <w:delText>لكن</w:delText>
        </w:r>
        <w:r w:rsidRPr="002D02F2" w:rsidDel="0001141C">
          <w:rPr>
            <w:rtl/>
          </w:rPr>
          <w:delText xml:space="preserve"> </w:delText>
        </w:r>
        <w:r w:rsidRPr="002D02F2" w:rsidDel="0001141C">
          <w:rPr>
            <w:rFonts w:hint="eastAsia"/>
            <w:rtl/>
          </w:rPr>
          <w:delText>لم تضع</w:delText>
        </w:r>
        <w:r w:rsidRPr="002D02F2" w:rsidDel="0001141C">
          <w:rPr>
            <w:rtl/>
          </w:rPr>
          <w:delText xml:space="preserve"> </w:delText>
        </w:r>
        <w:r w:rsidRPr="002D02F2" w:rsidDel="0001141C">
          <w:rPr>
            <w:rFonts w:hint="eastAsia"/>
            <w:rtl/>
          </w:rPr>
          <w:delText>جهات</w:delText>
        </w:r>
        <w:r w:rsidRPr="002D02F2" w:rsidDel="0001141C">
          <w:rPr>
            <w:rtl/>
          </w:rPr>
          <w:delText xml:space="preserve"> </w:delText>
        </w:r>
        <w:r w:rsidRPr="002D02F2" w:rsidDel="0001141C">
          <w:rPr>
            <w:rFonts w:hint="eastAsia"/>
            <w:rtl/>
          </w:rPr>
          <w:delText>التنظيم،</w:delText>
        </w:r>
        <w:r w:rsidRPr="002D02F2" w:rsidDel="0001141C">
          <w:rPr>
            <w:rtl/>
          </w:rPr>
          <w:delText xml:space="preserve"> </w:delText>
        </w:r>
        <w:r w:rsidRPr="002D02F2" w:rsidDel="0001141C">
          <w:rPr>
            <w:rFonts w:hint="eastAsia"/>
            <w:rtl/>
          </w:rPr>
          <w:delText>ولا</w:delText>
        </w:r>
        <w:r w:rsidRPr="002D02F2" w:rsidDel="0001141C">
          <w:rPr>
            <w:rtl/>
          </w:rPr>
          <w:delText xml:space="preserve"> </w:delText>
        </w:r>
        <w:r w:rsidRPr="002D02F2" w:rsidDel="0001141C">
          <w:rPr>
            <w:rFonts w:hint="eastAsia"/>
            <w:rtl/>
          </w:rPr>
          <w:delText>جهات</w:delText>
        </w:r>
        <w:r w:rsidRPr="002D02F2" w:rsidDel="0001141C">
          <w:rPr>
            <w:rtl/>
          </w:rPr>
          <w:delText xml:space="preserve"> </w:delText>
        </w:r>
        <w:r w:rsidRPr="002D02F2" w:rsidDel="0001141C">
          <w:rPr>
            <w:rFonts w:hint="eastAsia"/>
            <w:rtl/>
          </w:rPr>
          <w:delText>التشغيل،</w:delText>
        </w:r>
        <w:r w:rsidRPr="002D02F2" w:rsidDel="0001141C">
          <w:rPr>
            <w:rtl/>
          </w:rPr>
          <w:delText xml:space="preserve"> </w:delText>
        </w:r>
        <w:r w:rsidRPr="002D02F2" w:rsidDel="0001141C">
          <w:rPr>
            <w:rFonts w:hint="eastAsia"/>
            <w:rtl/>
          </w:rPr>
          <w:delText>ولا جهات</w:delText>
        </w:r>
        <w:r w:rsidRPr="002D02F2" w:rsidDel="0001141C">
          <w:rPr>
            <w:rtl/>
          </w:rPr>
          <w:delText xml:space="preserve"> </w:delText>
        </w:r>
        <w:r w:rsidRPr="002D02F2" w:rsidDel="0001141C">
          <w:rPr>
            <w:rFonts w:hint="eastAsia"/>
            <w:rtl/>
          </w:rPr>
          <w:delText>توفير</w:delText>
        </w:r>
        <w:r w:rsidRPr="002D02F2" w:rsidDel="0001141C">
          <w:rPr>
            <w:rtl/>
          </w:rPr>
          <w:delText xml:space="preserve"> </w:delText>
        </w:r>
        <w:r w:rsidRPr="002D02F2" w:rsidDel="0001141C">
          <w:rPr>
            <w:rFonts w:hint="eastAsia"/>
            <w:rtl/>
          </w:rPr>
          <w:delText>الخدمات،</w:delText>
        </w:r>
        <w:r w:rsidRPr="002D02F2" w:rsidDel="0001141C">
          <w:rPr>
            <w:rtl/>
          </w:rPr>
          <w:delText xml:space="preserve"> </w:delText>
        </w:r>
        <w:r w:rsidRPr="002D02F2" w:rsidDel="0001141C">
          <w:rPr>
            <w:rFonts w:hint="eastAsia"/>
            <w:rtl/>
          </w:rPr>
          <w:delText>ولا جهات</w:delText>
        </w:r>
        <w:r w:rsidRPr="002D02F2" w:rsidDel="0001141C">
          <w:rPr>
            <w:rtl/>
          </w:rPr>
          <w:delText xml:space="preserve"> </w:delText>
        </w:r>
        <w:r w:rsidRPr="002D02F2" w:rsidDel="0001141C">
          <w:rPr>
            <w:rFonts w:hint="eastAsia"/>
            <w:rtl/>
          </w:rPr>
          <w:delText>تصنيع</w:delText>
        </w:r>
        <w:r w:rsidRPr="002D02F2" w:rsidDel="0001141C">
          <w:rPr>
            <w:rtl/>
          </w:rPr>
          <w:delText xml:space="preserve"> </w:delText>
        </w:r>
        <w:r w:rsidRPr="002D02F2" w:rsidDel="0001141C">
          <w:rPr>
            <w:rFonts w:hint="eastAsia"/>
            <w:rtl/>
          </w:rPr>
          <w:delText>التجهيزات،</w:delText>
        </w:r>
        <w:r w:rsidRPr="002D02F2" w:rsidDel="0001141C">
          <w:rPr>
            <w:rtl/>
          </w:rPr>
          <w:delText xml:space="preserve"> </w:delText>
        </w:r>
        <w:r w:rsidRPr="002D02F2" w:rsidDel="0001141C">
          <w:rPr>
            <w:rFonts w:hint="eastAsia"/>
            <w:rtl/>
          </w:rPr>
          <w:delText>تعريفاً</w:delText>
        </w:r>
        <w:r w:rsidRPr="002D02F2" w:rsidDel="0001141C">
          <w:rPr>
            <w:rtl/>
          </w:rPr>
          <w:delText xml:space="preserve"> </w:delText>
        </w:r>
        <w:r w:rsidRPr="002D02F2" w:rsidDel="0001141C">
          <w:rPr>
            <w:rFonts w:hint="eastAsia"/>
            <w:rtl/>
          </w:rPr>
          <w:delText>أو</w:delText>
        </w:r>
        <w:r w:rsidRPr="002D02F2" w:rsidDel="0001141C">
          <w:rPr>
            <w:rtl/>
          </w:rPr>
          <w:delText xml:space="preserve"> </w:delText>
        </w:r>
        <w:r w:rsidRPr="002D02F2" w:rsidDel="0001141C">
          <w:rPr>
            <w:rFonts w:hint="eastAsia"/>
            <w:rtl/>
          </w:rPr>
          <w:delText>أساساً</w:delText>
        </w:r>
        <w:r w:rsidRPr="002D02F2" w:rsidDel="0001141C">
          <w:rPr>
            <w:rtl/>
          </w:rPr>
          <w:delText xml:space="preserve"> </w:delText>
        </w:r>
        <w:r w:rsidRPr="002D02F2" w:rsidDel="0001141C">
          <w:rPr>
            <w:rFonts w:hint="eastAsia"/>
            <w:rtl/>
          </w:rPr>
          <w:delText>قانونياً</w:delText>
        </w:r>
        <w:r w:rsidRPr="002D02F2" w:rsidDel="0001141C">
          <w:rPr>
            <w:rtl/>
          </w:rPr>
          <w:delText xml:space="preserve"> </w:delText>
        </w:r>
        <w:r w:rsidRPr="002D02F2" w:rsidDel="0001141C">
          <w:rPr>
            <w:rFonts w:hint="eastAsia"/>
            <w:rtl/>
          </w:rPr>
          <w:delText>محدَّداً</w:delText>
        </w:r>
        <w:r w:rsidRPr="002D02F2" w:rsidDel="0001141C">
          <w:rPr>
            <w:rtl/>
          </w:rPr>
          <w:delText xml:space="preserve"> </w:delText>
        </w:r>
        <w:r w:rsidRPr="002D02F2" w:rsidDel="0001141C">
          <w:rPr>
            <w:rFonts w:hint="eastAsia"/>
            <w:rtl/>
          </w:rPr>
          <w:delText>لصكوك</w:delText>
        </w:r>
        <w:r w:rsidRPr="002D02F2" w:rsidDel="0001141C">
          <w:rPr>
            <w:rtl/>
          </w:rPr>
          <w:delText xml:space="preserve"> </w:delText>
        </w:r>
        <w:r w:rsidRPr="002D02F2" w:rsidDel="0001141C">
          <w:rPr>
            <w:rFonts w:hint="eastAsia"/>
            <w:rtl/>
          </w:rPr>
          <w:delText>حماية</w:delText>
        </w:r>
        <w:r w:rsidRPr="002D02F2" w:rsidDel="0001141C">
          <w:rPr>
            <w:rtl/>
          </w:rPr>
          <w:delText xml:space="preserve"> </w:delText>
        </w:r>
        <w:r w:rsidRPr="002D02F2" w:rsidDel="0001141C">
          <w:rPr>
            <w:rFonts w:hint="eastAsia"/>
            <w:rtl/>
          </w:rPr>
          <w:delText>المستهلك</w:delText>
        </w:r>
        <w:r w:rsidRPr="002D02F2" w:rsidDel="0001141C">
          <w:rPr>
            <w:rtl/>
          </w:rPr>
          <w:delText xml:space="preserve"> </w:delText>
        </w:r>
        <w:r w:rsidRPr="002D02F2" w:rsidDel="0001141C">
          <w:rPr>
            <w:rFonts w:hint="eastAsia"/>
            <w:rtl/>
          </w:rPr>
          <w:delText>التي</w:delText>
        </w:r>
        <w:r w:rsidRPr="002D02F2" w:rsidDel="0001141C">
          <w:rPr>
            <w:rtl/>
          </w:rPr>
          <w:delText xml:space="preserve"> </w:delText>
        </w:r>
        <w:r w:rsidRPr="002D02F2" w:rsidDel="0001141C">
          <w:rPr>
            <w:rFonts w:hint="eastAsia"/>
            <w:rtl/>
          </w:rPr>
          <w:delText>يتعيَّن</w:delText>
        </w:r>
        <w:r w:rsidRPr="002D02F2" w:rsidDel="0001141C">
          <w:rPr>
            <w:rtl/>
          </w:rPr>
          <w:delText xml:space="preserve"> </w:delText>
        </w:r>
        <w:r w:rsidRPr="002D02F2" w:rsidDel="0001141C">
          <w:rPr>
            <w:rFonts w:hint="eastAsia"/>
            <w:rtl/>
          </w:rPr>
          <w:delText>تنفيذها</w:delText>
        </w:r>
        <w:r w:rsidRPr="002D02F2" w:rsidDel="0001141C">
          <w:rPr>
            <w:rtl/>
          </w:rPr>
          <w:delText xml:space="preserve"> </w:delText>
        </w:r>
        <w:r w:rsidRPr="002D02F2" w:rsidDel="0001141C">
          <w:rPr>
            <w:rFonts w:hint="eastAsia"/>
            <w:rtl/>
          </w:rPr>
          <w:delText>من</w:delText>
        </w:r>
        <w:r w:rsidRPr="002D02F2" w:rsidDel="0001141C">
          <w:rPr>
            <w:rtl/>
          </w:rPr>
          <w:delText xml:space="preserve"> </w:delText>
        </w:r>
        <w:r w:rsidRPr="002D02F2" w:rsidDel="0001141C">
          <w:rPr>
            <w:rFonts w:hint="eastAsia"/>
            <w:rtl/>
          </w:rPr>
          <w:delText>أجل</w:delText>
        </w:r>
        <w:r w:rsidRPr="002D02F2" w:rsidDel="0001141C">
          <w:rPr>
            <w:rtl/>
          </w:rPr>
          <w:delText xml:space="preserve"> </w:delText>
        </w:r>
        <w:r w:rsidRPr="002D02F2" w:rsidDel="0001141C">
          <w:rPr>
            <w:rFonts w:hint="eastAsia"/>
            <w:rtl/>
          </w:rPr>
          <w:delText>ضمان</w:delText>
        </w:r>
        <w:r w:rsidRPr="002D02F2" w:rsidDel="0001141C">
          <w:rPr>
            <w:rtl/>
          </w:rPr>
          <w:delText xml:space="preserve"> </w:delText>
        </w:r>
        <w:r w:rsidRPr="002D02F2" w:rsidDel="0001141C">
          <w:rPr>
            <w:rFonts w:hint="eastAsia"/>
            <w:rtl/>
          </w:rPr>
          <w:delText>النفاذ</w:delText>
        </w:r>
        <w:r w:rsidRPr="002D02F2" w:rsidDel="0001141C">
          <w:rPr>
            <w:rtl/>
          </w:rPr>
          <w:delText xml:space="preserve"> </w:delText>
        </w:r>
        <w:r w:rsidRPr="002D02F2" w:rsidDel="0001141C">
          <w:rPr>
            <w:rFonts w:hint="eastAsia"/>
            <w:rtl/>
          </w:rPr>
          <w:delText>الشامل</w:delText>
        </w:r>
        <w:r w:rsidRPr="002D02F2" w:rsidDel="0001141C">
          <w:rPr>
            <w:rtl/>
          </w:rPr>
          <w:delText xml:space="preserve"> </w:delText>
        </w:r>
        <w:r w:rsidRPr="002D02F2" w:rsidDel="0001141C">
          <w:rPr>
            <w:rFonts w:hint="eastAsia"/>
            <w:rtl/>
          </w:rPr>
          <w:delText>إلى</w:delText>
        </w:r>
        <w:r w:rsidRPr="002D02F2" w:rsidDel="0001141C">
          <w:rPr>
            <w:rtl/>
          </w:rPr>
          <w:delText xml:space="preserve"> </w:delText>
        </w:r>
        <w:r w:rsidRPr="002D02F2" w:rsidDel="0001141C">
          <w:rPr>
            <w:rFonts w:hint="eastAsia"/>
            <w:rtl/>
          </w:rPr>
          <w:delText>خدمات</w:delText>
        </w:r>
        <w:r w:rsidRPr="002D02F2" w:rsidDel="0001141C">
          <w:rPr>
            <w:rtl/>
          </w:rPr>
          <w:delText xml:space="preserve"> </w:delText>
        </w:r>
        <w:r w:rsidRPr="002D02F2" w:rsidDel="0001141C">
          <w:rPr>
            <w:rFonts w:hint="eastAsia"/>
            <w:rtl/>
          </w:rPr>
          <w:delText>الاتصالات</w:delText>
        </w:r>
        <w:r w:rsidRPr="002D02F2" w:rsidDel="0001141C">
          <w:rPr>
            <w:rtl/>
          </w:rPr>
          <w:delText>/</w:delText>
        </w:r>
        <w:r w:rsidRPr="002D02F2" w:rsidDel="0001141C">
          <w:rPr>
            <w:rFonts w:hint="eastAsia"/>
            <w:rtl/>
          </w:rPr>
          <w:delText>تكنولوجيا</w:delText>
        </w:r>
        <w:r w:rsidRPr="002D02F2" w:rsidDel="0001141C">
          <w:rPr>
            <w:rtl/>
          </w:rPr>
          <w:delText xml:space="preserve"> </w:delText>
        </w:r>
        <w:r w:rsidRPr="002D02F2" w:rsidDel="0001141C">
          <w:rPr>
            <w:rFonts w:hint="eastAsia"/>
            <w:rtl/>
          </w:rPr>
          <w:delText>المعلومات</w:delText>
        </w:r>
        <w:r w:rsidRPr="002D02F2" w:rsidDel="0001141C">
          <w:rPr>
            <w:rtl/>
          </w:rPr>
          <w:delText xml:space="preserve"> </w:delText>
        </w:r>
        <w:r w:rsidRPr="002D02F2" w:rsidDel="0001141C">
          <w:rPr>
            <w:rFonts w:hint="eastAsia"/>
            <w:rtl/>
          </w:rPr>
          <w:delText>والاتصالات</w:delText>
        </w:r>
        <w:r w:rsidRPr="002D02F2" w:rsidDel="0001141C">
          <w:rPr>
            <w:rtl/>
          </w:rPr>
          <w:delText xml:space="preserve"> </w:delText>
        </w:r>
        <w:r w:rsidRPr="002D02F2" w:rsidDel="0001141C">
          <w:rPr>
            <w:rFonts w:hint="eastAsia"/>
            <w:rtl/>
          </w:rPr>
          <w:delText>الجيدة</w:delText>
        </w:r>
        <w:r w:rsidRPr="002D02F2" w:rsidDel="0001141C">
          <w:rPr>
            <w:rtl/>
          </w:rPr>
          <w:delText xml:space="preserve"> </w:delText>
        </w:r>
        <w:r w:rsidRPr="002D02F2" w:rsidDel="0001141C">
          <w:rPr>
            <w:rFonts w:hint="eastAsia"/>
            <w:rtl/>
          </w:rPr>
          <w:delText>بتكلفة</w:delText>
        </w:r>
        <w:r w:rsidRPr="002D02F2" w:rsidDel="0001141C">
          <w:rPr>
            <w:rtl/>
          </w:rPr>
          <w:delText xml:space="preserve"> </w:delText>
        </w:r>
        <w:r w:rsidRPr="002D02F2" w:rsidDel="0001141C">
          <w:rPr>
            <w:rFonts w:hint="eastAsia"/>
            <w:rtl/>
          </w:rPr>
          <w:delText>منخفضة</w:delText>
        </w:r>
        <w:r w:rsidRPr="002D02F2" w:rsidDel="0001141C">
          <w:rPr>
            <w:rtl/>
          </w:rPr>
          <w:delText>.</w:delText>
        </w:r>
      </w:del>
    </w:p>
    <w:p w14:paraId="664D2669" w14:textId="635B7C2B" w:rsidR="008F7DC3" w:rsidRPr="002D02F2" w:rsidDel="0001141C" w:rsidRDefault="00E34C0C" w:rsidP="008F7DC3">
      <w:pPr>
        <w:rPr>
          <w:del w:id="1336" w:author="Aly, Abdalla" w:date="2022-02-11T15:44:00Z"/>
          <w:rtl/>
        </w:rPr>
      </w:pPr>
      <w:del w:id="1337" w:author="Aly, Abdalla" w:date="2022-02-11T15:44:00Z">
        <w:r w:rsidRPr="002D02F2" w:rsidDel="0001141C">
          <w:rPr>
            <w:rFonts w:hint="eastAsia"/>
            <w:rtl/>
          </w:rPr>
          <w:delText>ونظراً</w:delText>
        </w:r>
        <w:r w:rsidRPr="002D02F2" w:rsidDel="0001141C">
          <w:rPr>
            <w:rtl/>
          </w:rPr>
          <w:delText xml:space="preserve"> </w:delText>
        </w:r>
        <w:r w:rsidRPr="002D02F2" w:rsidDel="0001141C">
          <w:rPr>
            <w:rFonts w:hint="eastAsia"/>
            <w:rtl/>
          </w:rPr>
          <w:delText>لوتيرة</w:delText>
        </w:r>
        <w:r w:rsidRPr="002D02F2" w:rsidDel="0001141C">
          <w:rPr>
            <w:rtl/>
          </w:rPr>
          <w:delText xml:space="preserve"> </w:delText>
        </w:r>
        <w:r w:rsidRPr="002D02F2" w:rsidDel="0001141C">
          <w:rPr>
            <w:rFonts w:hint="eastAsia"/>
            <w:rtl/>
          </w:rPr>
          <w:delText>التغيرات</w:delText>
        </w:r>
        <w:r w:rsidRPr="002D02F2" w:rsidDel="0001141C">
          <w:rPr>
            <w:rtl/>
          </w:rPr>
          <w:delText xml:space="preserve"> </w:delText>
        </w:r>
        <w:r w:rsidRPr="002D02F2" w:rsidDel="0001141C">
          <w:rPr>
            <w:rFonts w:hint="eastAsia"/>
            <w:rtl/>
          </w:rPr>
          <w:delText>في</w:delText>
        </w:r>
        <w:r w:rsidRPr="002D02F2" w:rsidDel="0001141C">
          <w:rPr>
            <w:rtl/>
          </w:rPr>
          <w:delText xml:space="preserve"> </w:delText>
        </w:r>
        <w:r w:rsidRPr="002D02F2" w:rsidDel="0001141C">
          <w:rPr>
            <w:rFonts w:hint="eastAsia"/>
            <w:rtl/>
          </w:rPr>
          <w:delText>الاتصالات</w:delText>
        </w:r>
        <w:r w:rsidRPr="002D02F2" w:rsidDel="0001141C">
          <w:rPr>
            <w:rtl/>
          </w:rPr>
          <w:delText>/</w:delText>
        </w:r>
        <w:r w:rsidRPr="002D02F2" w:rsidDel="0001141C">
          <w:rPr>
            <w:rFonts w:hint="eastAsia"/>
            <w:rtl/>
          </w:rPr>
          <w:delText>تكنولوجيا</w:delText>
        </w:r>
        <w:r w:rsidRPr="002D02F2" w:rsidDel="0001141C">
          <w:rPr>
            <w:rtl/>
          </w:rPr>
          <w:delText xml:space="preserve"> </w:delText>
        </w:r>
        <w:r w:rsidRPr="002D02F2" w:rsidDel="0001141C">
          <w:rPr>
            <w:rFonts w:hint="eastAsia"/>
            <w:rtl/>
          </w:rPr>
          <w:delText>المعلومات</w:delText>
        </w:r>
        <w:r w:rsidRPr="002D02F2" w:rsidDel="0001141C">
          <w:rPr>
            <w:rtl/>
          </w:rPr>
          <w:delText xml:space="preserve"> </w:delText>
        </w:r>
        <w:r w:rsidRPr="002D02F2" w:rsidDel="0001141C">
          <w:rPr>
            <w:rFonts w:hint="eastAsia"/>
            <w:rtl/>
          </w:rPr>
          <w:delText>والاتصالات،</w:delText>
        </w:r>
        <w:r w:rsidRPr="002D02F2" w:rsidDel="0001141C">
          <w:rPr>
            <w:rtl/>
          </w:rPr>
          <w:delText xml:space="preserve"> </w:delText>
        </w:r>
        <w:r w:rsidRPr="002D02F2" w:rsidDel="0001141C">
          <w:rPr>
            <w:rFonts w:hint="eastAsia"/>
            <w:rtl/>
          </w:rPr>
          <w:delText>ينبغي للهيئات</w:delText>
        </w:r>
        <w:r w:rsidRPr="002D02F2" w:rsidDel="0001141C">
          <w:rPr>
            <w:rtl/>
          </w:rPr>
          <w:delText xml:space="preserve"> </w:delText>
        </w:r>
        <w:r w:rsidRPr="002D02F2" w:rsidDel="0001141C">
          <w:rPr>
            <w:rFonts w:hint="eastAsia"/>
            <w:rtl/>
          </w:rPr>
          <w:delText>المسؤولة</w:delText>
        </w:r>
        <w:r w:rsidRPr="002D02F2" w:rsidDel="0001141C">
          <w:rPr>
            <w:rtl/>
          </w:rPr>
          <w:delText xml:space="preserve"> </w:delText>
        </w:r>
        <w:r w:rsidRPr="002D02F2" w:rsidDel="0001141C">
          <w:rPr>
            <w:rFonts w:hint="eastAsia"/>
            <w:rtl/>
          </w:rPr>
          <w:delText>عن</w:delText>
        </w:r>
        <w:r w:rsidRPr="002D02F2" w:rsidDel="0001141C">
          <w:rPr>
            <w:rtl/>
          </w:rPr>
          <w:delText xml:space="preserve"> </w:delText>
        </w:r>
        <w:r w:rsidRPr="002D02F2" w:rsidDel="0001141C">
          <w:rPr>
            <w:rFonts w:hint="eastAsia"/>
            <w:rtl/>
          </w:rPr>
          <w:delText>حماية</w:delText>
        </w:r>
        <w:r w:rsidRPr="002D02F2" w:rsidDel="0001141C">
          <w:rPr>
            <w:rtl/>
          </w:rPr>
          <w:delText xml:space="preserve"> </w:delText>
        </w:r>
        <w:r w:rsidRPr="002D02F2" w:rsidDel="0001141C">
          <w:rPr>
            <w:rFonts w:hint="eastAsia"/>
            <w:rtl/>
          </w:rPr>
          <w:delText>المستهلك</w:delText>
        </w:r>
        <w:r w:rsidRPr="002D02F2" w:rsidDel="0001141C">
          <w:rPr>
            <w:rtl/>
          </w:rPr>
          <w:delText xml:space="preserve"> (</w:delText>
        </w:r>
        <w:r w:rsidRPr="002D02F2" w:rsidDel="0001141C">
          <w:rPr>
            <w:rFonts w:hint="eastAsia"/>
            <w:rtl/>
          </w:rPr>
          <w:delText>هيئات</w:delText>
        </w:r>
        <w:r w:rsidRPr="002D02F2" w:rsidDel="0001141C">
          <w:rPr>
            <w:rtl/>
          </w:rPr>
          <w:delText xml:space="preserve"> </w:delText>
        </w:r>
        <w:r w:rsidRPr="002D02F2" w:rsidDel="0001141C">
          <w:rPr>
            <w:rFonts w:hint="eastAsia"/>
            <w:rtl/>
          </w:rPr>
          <w:delText>التنظيم</w:delText>
        </w:r>
        <w:r w:rsidRPr="002D02F2" w:rsidDel="0001141C">
          <w:rPr>
            <w:rtl/>
          </w:rPr>
          <w:delText xml:space="preserve"> </w:delText>
        </w:r>
        <w:r w:rsidRPr="002D02F2" w:rsidDel="0001141C">
          <w:rPr>
            <w:rFonts w:hint="eastAsia"/>
            <w:rtl/>
          </w:rPr>
          <w:delText>وكيانات</w:delText>
        </w:r>
        <w:r w:rsidRPr="002D02F2" w:rsidDel="0001141C">
          <w:rPr>
            <w:rtl/>
          </w:rPr>
          <w:delText xml:space="preserve"> </w:delText>
        </w:r>
        <w:r w:rsidRPr="002D02F2" w:rsidDel="0001141C">
          <w:rPr>
            <w:rFonts w:hint="eastAsia"/>
            <w:rtl/>
          </w:rPr>
          <w:delText>القطاعين</w:delText>
        </w:r>
        <w:r w:rsidRPr="002D02F2" w:rsidDel="0001141C">
          <w:rPr>
            <w:rtl/>
          </w:rPr>
          <w:delText xml:space="preserve"> </w:delText>
        </w:r>
        <w:r w:rsidRPr="002D02F2" w:rsidDel="0001141C">
          <w:rPr>
            <w:rFonts w:hint="eastAsia"/>
            <w:rtl/>
          </w:rPr>
          <w:delText>العام</w:delText>
        </w:r>
        <w:r w:rsidRPr="002D02F2" w:rsidDel="0001141C">
          <w:rPr>
            <w:rtl/>
          </w:rPr>
          <w:delText xml:space="preserve"> </w:delText>
        </w:r>
        <w:r w:rsidRPr="002D02F2" w:rsidDel="0001141C">
          <w:rPr>
            <w:rFonts w:hint="eastAsia"/>
            <w:rtl/>
          </w:rPr>
          <w:delText>والخاص</w:delText>
        </w:r>
        <w:r w:rsidRPr="002D02F2" w:rsidDel="0001141C">
          <w:rPr>
            <w:rtl/>
          </w:rPr>
          <w:delText xml:space="preserve">) </w:delText>
        </w:r>
        <w:r w:rsidRPr="002D02F2" w:rsidDel="0001141C">
          <w:rPr>
            <w:rFonts w:hint="eastAsia"/>
            <w:rtl/>
          </w:rPr>
          <w:delText>أن</w:delText>
        </w:r>
        <w:r w:rsidRPr="002D02F2" w:rsidDel="0001141C">
          <w:rPr>
            <w:rtl/>
          </w:rPr>
          <w:delText xml:space="preserve"> </w:delText>
        </w:r>
        <w:r w:rsidRPr="002D02F2" w:rsidDel="0001141C">
          <w:rPr>
            <w:rFonts w:hint="eastAsia"/>
            <w:rtl/>
          </w:rPr>
          <w:delText>تجري</w:delText>
        </w:r>
        <w:r w:rsidRPr="002D02F2" w:rsidDel="0001141C">
          <w:rPr>
            <w:rtl/>
          </w:rPr>
          <w:delText xml:space="preserve"> </w:delText>
        </w:r>
        <w:r w:rsidRPr="002D02F2" w:rsidDel="0001141C">
          <w:rPr>
            <w:rFonts w:hint="eastAsia"/>
            <w:rtl/>
          </w:rPr>
          <w:delText>بانتظام</w:delText>
        </w:r>
        <w:r w:rsidRPr="002D02F2" w:rsidDel="0001141C">
          <w:rPr>
            <w:rtl/>
          </w:rPr>
          <w:delText xml:space="preserve"> </w:delText>
        </w:r>
        <w:r w:rsidRPr="002D02F2" w:rsidDel="0001141C">
          <w:rPr>
            <w:rFonts w:hint="eastAsia"/>
            <w:rtl/>
          </w:rPr>
          <w:delText>تعديلات</w:delText>
        </w:r>
        <w:r w:rsidRPr="002D02F2" w:rsidDel="0001141C">
          <w:rPr>
            <w:rtl/>
          </w:rPr>
          <w:delText xml:space="preserve"> </w:delText>
        </w:r>
        <w:r w:rsidRPr="002D02F2" w:rsidDel="0001141C">
          <w:rPr>
            <w:rFonts w:hint="eastAsia"/>
            <w:rtl/>
          </w:rPr>
          <w:delText>للأطر</w:delText>
        </w:r>
        <w:r w:rsidRPr="002D02F2" w:rsidDel="0001141C">
          <w:rPr>
            <w:rtl/>
          </w:rPr>
          <w:delText xml:space="preserve"> </w:delText>
        </w:r>
        <w:r w:rsidRPr="002D02F2" w:rsidDel="0001141C">
          <w:rPr>
            <w:rFonts w:hint="eastAsia"/>
            <w:rtl/>
          </w:rPr>
          <w:delText>التنظيمية</w:delText>
        </w:r>
        <w:r w:rsidRPr="002D02F2" w:rsidDel="0001141C">
          <w:rPr>
            <w:rtl/>
          </w:rPr>
          <w:delText xml:space="preserve"> </w:delText>
        </w:r>
        <w:r w:rsidRPr="002D02F2" w:rsidDel="0001141C">
          <w:rPr>
            <w:rFonts w:hint="eastAsia"/>
            <w:rtl/>
          </w:rPr>
          <w:delText>تستند</w:delText>
        </w:r>
        <w:r w:rsidRPr="002D02F2" w:rsidDel="0001141C">
          <w:rPr>
            <w:rtl/>
          </w:rPr>
          <w:delText xml:space="preserve"> </w:delText>
        </w:r>
        <w:r w:rsidRPr="002D02F2" w:rsidDel="0001141C">
          <w:rPr>
            <w:rFonts w:hint="eastAsia"/>
            <w:rtl/>
          </w:rPr>
          <w:delText>إلى</w:delText>
        </w:r>
        <w:r w:rsidRPr="002D02F2" w:rsidDel="0001141C">
          <w:rPr>
            <w:rtl/>
          </w:rPr>
          <w:delText xml:space="preserve"> </w:delText>
        </w:r>
        <w:r w:rsidRPr="002D02F2" w:rsidDel="0001141C">
          <w:rPr>
            <w:rFonts w:hint="eastAsia"/>
            <w:rtl/>
          </w:rPr>
          <w:delText>التوازن</w:delText>
        </w:r>
        <w:r w:rsidRPr="002D02F2" w:rsidDel="0001141C">
          <w:rPr>
            <w:rtl/>
          </w:rPr>
          <w:delText xml:space="preserve"> </w:delText>
        </w:r>
        <w:r w:rsidRPr="002D02F2" w:rsidDel="0001141C">
          <w:rPr>
            <w:rFonts w:hint="eastAsia"/>
            <w:rtl/>
          </w:rPr>
          <w:delText>الصحيح</w:delText>
        </w:r>
        <w:r w:rsidRPr="002D02F2" w:rsidDel="0001141C">
          <w:rPr>
            <w:rtl/>
          </w:rPr>
          <w:delText xml:space="preserve"> </w:delText>
        </w:r>
        <w:r w:rsidRPr="002D02F2" w:rsidDel="0001141C">
          <w:rPr>
            <w:rFonts w:hint="eastAsia"/>
            <w:rtl/>
          </w:rPr>
          <w:delText>بين</w:delText>
        </w:r>
        <w:r w:rsidRPr="002D02F2" w:rsidDel="0001141C">
          <w:rPr>
            <w:rtl/>
          </w:rPr>
          <w:delText xml:space="preserve"> </w:delText>
        </w:r>
        <w:r w:rsidRPr="002D02F2" w:rsidDel="0001141C">
          <w:rPr>
            <w:rFonts w:hint="eastAsia"/>
            <w:rtl/>
          </w:rPr>
          <w:delText>مصالح</w:delText>
        </w:r>
        <w:r w:rsidRPr="002D02F2" w:rsidDel="0001141C">
          <w:rPr>
            <w:rtl/>
          </w:rPr>
          <w:delText xml:space="preserve"> </w:delText>
        </w:r>
        <w:r w:rsidRPr="002D02F2" w:rsidDel="0001141C">
          <w:rPr>
            <w:rFonts w:hint="eastAsia"/>
            <w:rtl/>
          </w:rPr>
          <w:delText>جهات</w:delText>
        </w:r>
        <w:r w:rsidRPr="002D02F2" w:rsidDel="0001141C">
          <w:rPr>
            <w:rtl/>
          </w:rPr>
          <w:delText xml:space="preserve"> </w:delText>
        </w:r>
        <w:r w:rsidRPr="002D02F2" w:rsidDel="0001141C">
          <w:rPr>
            <w:rFonts w:hint="eastAsia"/>
            <w:rtl/>
          </w:rPr>
          <w:delText>التشغيل</w:delText>
        </w:r>
        <w:r w:rsidRPr="002D02F2" w:rsidDel="0001141C">
          <w:rPr>
            <w:rtl/>
          </w:rPr>
          <w:delText>/</w:delText>
        </w:r>
        <w:r w:rsidRPr="002D02F2" w:rsidDel="0001141C">
          <w:rPr>
            <w:rFonts w:hint="eastAsia"/>
            <w:rtl/>
          </w:rPr>
          <w:delText>جهات</w:delText>
        </w:r>
        <w:r w:rsidRPr="002D02F2" w:rsidDel="0001141C">
          <w:rPr>
            <w:rtl/>
          </w:rPr>
          <w:delText xml:space="preserve"> </w:delText>
        </w:r>
        <w:r w:rsidRPr="002D02F2" w:rsidDel="0001141C">
          <w:rPr>
            <w:rFonts w:hint="eastAsia"/>
            <w:rtl/>
          </w:rPr>
          <w:delText>توفير</w:delText>
        </w:r>
        <w:r w:rsidRPr="002D02F2" w:rsidDel="0001141C">
          <w:rPr>
            <w:rtl/>
          </w:rPr>
          <w:delText xml:space="preserve"> </w:delText>
        </w:r>
        <w:r w:rsidRPr="002D02F2" w:rsidDel="0001141C">
          <w:rPr>
            <w:rFonts w:hint="eastAsia"/>
            <w:rtl/>
          </w:rPr>
          <w:delText>الخدمات</w:delText>
        </w:r>
        <w:r w:rsidRPr="002D02F2" w:rsidDel="0001141C">
          <w:rPr>
            <w:rtl/>
          </w:rPr>
          <w:delText xml:space="preserve"> </w:delText>
        </w:r>
        <w:r w:rsidRPr="002D02F2" w:rsidDel="0001141C">
          <w:rPr>
            <w:rFonts w:hint="eastAsia"/>
            <w:rtl/>
          </w:rPr>
          <w:delText>ومصالح</w:delText>
        </w:r>
        <w:r w:rsidRPr="002D02F2" w:rsidDel="0001141C">
          <w:rPr>
            <w:rtl/>
          </w:rPr>
          <w:delText xml:space="preserve"> </w:delText>
        </w:r>
        <w:r w:rsidRPr="002D02F2" w:rsidDel="0001141C">
          <w:rPr>
            <w:rFonts w:hint="eastAsia"/>
            <w:rtl/>
          </w:rPr>
          <w:delText>المستخدمين</w:delText>
        </w:r>
        <w:r w:rsidRPr="002D02F2" w:rsidDel="0001141C">
          <w:rPr>
            <w:rtl/>
          </w:rPr>
          <w:delText xml:space="preserve"> </w:delText>
        </w:r>
        <w:r w:rsidRPr="002D02F2" w:rsidDel="0001141C">
          <w:rPr>
            <w:rFonts w:hint="eastAsia"/>
            <w:rtl/>
          </w:rPr>
          <w:delText>في مجالات</w:delText>
        </w:r>
        <w:r w:rsidRPr="002D02F2" w:rsidDel="0001141C">
          <w:rPr>
            <w:rtl/>
          </w:rPr>
          <w:delText xml:space="preserve"> </w:delText>
        </w:r>
        <w:r w:rsidRPr="002D02F2" w:rsidDel="0001141C">
          <w:rPr>
            <w:rFonts w:hint="eastAsia"/>
            <w:rtl/>
          </w:rPr>
          <w:delText>مثل</w:delText>
        </w:r>
        <w:r w:rsidRPr="002D02F2" w:rsidDel="0001141C">
          <w:rPr>
            <w:rtl/>
          </w:rPr>
          <w:delText xml:space="preserve"> </w:delText>
        </w:r>
        <w:r w:rsidRPr="002D02F2" w:rsidDel="0001141C">
          <w:rPr>
            <w:rFonts w:hint="eastAsia"/>
            <w:rtl/>
          </w:rPr>
          <w:delText>عقود</w:delText>
        </w:r>
        <w:r w:rsidRPr="002D02F2" w:rsidDel="0001141C">
          <w:rPr>
            <w:rtl/>
          </w:rPr>
          <w:delText xml:space="preserve"> </w:delText>
        </w:r>
        <w:r w:rsidRPr="002D02F2" w:rsidDel="0001141C">
          <w:rPr>
            <w:rFonts w:hint="eastAsia"/>
            <w:rtl/>
          </w:rPr>
          <w:delText>الاشتراك،</w:delText>
        </w:r>
        <w:r w:rsidRPr="002D02F2" w:rsidDel="0001141C">
          <w:rPr>
            <w:rtl/>
          </w:rPr>
          <w:delText xml:space="preserve"> </w:delText>
        </w:r>
        <w:r w:rsidRPr="002D02F2" w:rsidDel="0001141C">
          <w:rPr>
            <w:rFonts w:hint="eastAsia"/>
            <w:rtl/>
          </w:rPr>
          <w:delText>وحماية</w:delText>
        </w:r>
        <w:r w:rsidRPr="002D02F2" w:rsidDel="0001141C">
          <w:rPr>
            <w:rtl/>
          </w:rPr>
          <w:delText xml:space="preserve"> </w:delText>
        </w:r>
        <w:r w:rsidRPr="002D02F2" w:rsidDel="0001141C">
          <w:rPr>
            <w:rFonts w:hint="eastAsia"/>
            <w:rtl/>
          </w:rPr>
          <w:delText>الملكية</w:delText>
        </w:r>
        <w:r w:rsidRPr="002D02F2" w:rsidDel="0001141C">
          <w:rPr>
            <w:rtl/>
          </w:rPr>
          <w:delText xml:space="preserve"> </w:delText>
        </w:r>
        <w:r w:rsidRPr="002D02F2" w:rsidDel="0001141C">
          <w:rPr>
            <w:rFonts w:hint="eastAsia"/>
            <w:rtl/>
          </w:rPr>
          <w:delText>الفكرية</w:delText>
        </w:r>
        <w:r w:rsidRPr="002D02F2" w:rsidDel="0001141C">
          <w:rPr>
            <w:rtl/>
          </w:rPr>
          <w:delText xml:space="preserve"> </w:delText>
        </w:r>
        <w:r w:rsidRPr="002D02F2" w:rsidDel="0001141C">
          <w:rPr>
            <w:rFonts w:hint="eastAsia"/>
            <w:rtl/>
          </w:rPr>
          <w:delText>وإدارة</w:delText>
        </w:r>
        <w:r w:rsidRPr="002D02F2" w:rsidDel="0001141C">
          <w:rPr>
            <w:rtl/>
          </w:rPr>
          <w:delText xml:space="preserve"> </w:delText>
        </w:r>
        <w:r w:rsidRPr="002D02F2" w:rsidDel="0001141C">
          <w:rPr>
            <w:rFonts w:hint="eastAsia"/>
            <w:rtl/>
          </w:rPr>
          <w:delText>الحقوق</w:delText>
        </w:r>
        <w:r w:rsidRPr="002D02F2" w:rsidDel="0001141C">
          <w:rPr>
            <w:rtl/>
          </w:rPr>
          <w:delText xml:space="preserve"> </w:delText>
        </w:r>
        <w:r w:rsidRPr="002D02F2" w:rsidDel="0001141C">
          <w:rPr>
            <w:rFonts w:hint="eastAsia"/>
            <w:rtl/>
          </w:rPr>
          <w:delText>الرقمية،</w:delText>
        </w:r>
        <w:r w:rsidRPr="002D02F2" w:rsidDel="0001141C">
          <w:rPr>
            <w:rtl/>
          </w:rPr>
          <w:delText xml:space="preserve"> </w:delText>
        </w:r>
        <w:r w:rsidRPr="002D02F2" w:rsidDel="0001141C">
          <w:rPr>
            <w:rFonts w:hint="eastAsia"/>
            <w:rtl/>
          </w:rPr>
          <w:delText>دون</w:delText>
        </w:r>
        <w:r w:rsidRPr="002D02F2" w:rsidDel="0001141C">
          <w:rPr>
            <w:rtl/>
          </w:rPr>
          <w:delText xml:space="preserve"> </w:delText>
        </w:r>
        <w:r w:rsidRPr="002D02F2" w:rsidDel="0001141C">
          <w:rPr>
            <w:rFonts w:hint="eastAsia"/>
            <w:rtl/>
          </w:rPr>
          <w:delText>المساس</w:delText>
        </w:r>
        <w:r w:rsidRPr="002D02F2" w:rsidDel="0001141C">
          <w:rPr>
            <w:rtl/>
          </w:rPr>
          <w:delText xml:space="preserve"> </w:delText>
        </w:r>
        <w:r w:rsidRPr="002D02F2" w:rsidDel="0001141C">
          <w:rPr>
            <w:rFonts w:hint="eastAsia"/>
            <w:rtl/>
          </w:rPr>
          <w:delText>بالنماذج</w:delText>
        </w:r>
        <w:r w:rsidRPr="002D02F2" w:rsidDel="0001141C">
          <w:rPr>
            <w:rtl/>
          </w:rPr>
          <w:delText xml:space="preserve"> </w:delText>
        </w:r>
        <w:r w:rsidRPr="002D02F2" w:rsidDel="0001141C">
          <w:rPr>
            <w:rFonts w:hint="eastAsia"/>
            <w:rtl/>
          </w:rPr>
          <w:delText>المبتكرة</w:delText>
        </w:r>
        <w:r w:rsidRPr="002D02F2" w:rsidDel="0001141C">
          <w:rPr>
            <w:rtl/>
          </w:rPr>
          <w:delText xml:space="preserve"> </w:delText>
        </w:r>
        <w:r w:rsidRPr="002D02F2" w:rsidDel="0001141C">
          <w:rPr>
            <w:rFonts w:hint="eastAsia"/>
            <w:rtl/>
          </w:rPr>
          <w:delText>للتجارة</w:delText>
        </w:r>
        <w:r w:rsidRPr="002D02F2" w:rsidDel="0001141C">
          <w:rPr>
            <w:rtl/>
          </w:rPr>
          <w:delText xml:space="preserve"> </w:delText>
        </w:r>
        <w:r w:rsidRPr="002D02F2" w:rsidDel="0001141C">
          <w:rPr>
            <w:rFonts w:hint="eastAsia"/>
            <w:rtl/>
          </w:rPr>
          <w:delText>الإلكترونية</w:delText>
        </w:r>
        <w:r w:rsidRPr="002D02F2" w:rsidDel="0001141C">
          <w:rPr>
            <w:rtl/>
          </w:rPr>
          <w:delText>.</w:delText>
        </w:r>
      </w:del>
    </w:p>
    <w:p w14:paraId="38C77D03" w14:textId="5E64791E" w:rsidR="004B4850" w:rsidRPr="002D02F2" w:rsidDel="0001141C" w:rsidRDefault="00E34C0C" w:rsidP="004B4850">
      <w:pPr>
        <w:rPr>
          <w:del w:id="1338" w:author="Aly, Abdalla" w:date="2022-02-11T15:44:00Z"/>
          <w:spacing w:val="2"/>
          <w:rtl/>
        </w:rPr>
      </w:pPr>
      <w:del w:id="1339" w:author="Aly, Abdalla" w:date="2022-02-11T15:44:00Z">
        <w:r w:rsidRPr="002D02F2" w:rsidDel="0001141C">
          <w:rPr>
            <w:rFonts w:hint="eastAsia"/>
            <w:spacing w:val="2"/>
            <w:rtl/>
          </w:rPr>
          <w:delText>ومن</w:delText>
        </w:r>
        <w:r w:rsidRPr="002D02F2" w:rsidDel="0001141C">
          <w:rPr>
            <w:spacing w:val="2"/>
            <w:rtl/>
          </w:rPr>
          <w:delText xml:space="preserve"> </w:delText>
        </w:r>
        <w:r w:rsidRPr="002D02F2" w:rsidDel="0001141C">
          <w:rPr>
            <w:rFonts w:hint="eastAsia"/>
            <w:spacing w:val="2"/>
            <w:rtl/>
          </w:rPr>
          <w:delText>التحديات</w:delText>
        </w:r>
        <w:r w:rsidRPr="002D02F2" w:rsidDel="0001141C">
          <w:rPr>
            <w:spacing w:val="2"/>
            <w:rtl/>
          </w:rPr>
          <w:delText xml:space="preserve"> </w:delText>
        </w:r>
        <w:r w:rsidRPr="002D02F2" w:rsidDel="0001141C">
          <w:rPr>
            <w:rFonts w:hint="eastAsia"/>
            <w:spacing w:val="2"/>
            <w:rtl/>
          </w:rPr>
          <w:delText>الرئيسية</w:delText>
        </w:r>
        <w:r w:rsidRPr="002D02F2" w:rsidDel="0001141C">
          <w:rPr>
            <w:spacing w:val="2"/>
            <w:rtl/>
          </w:rPr>
          <w:delText xml:space="preserve"> </w:delText>
        </w:r>
        <w:r w:rsidRPr="002D02F2" w:rsidDel="0001141C">
          <w:rPr>
            <w:rFonts w:hint="eastAsia"/>
            <w:spacing w:val="2"/>
            <w:rtl/>
          </w:rPr>
          <w:delText>التي</w:delText>
        </w:r>
        <w:r w:rsidRPr="002D02F2" w:rsidDel="0001141C">
          <w:rPr>
            <w:spacing w:val="2"/>
            <w:rtl/>
          </w:rPr>
          <w:delText xml:space="preserve"> </w:delText>
        </w:r>
        <w:r w:rsidRPr="002D02F2" w:rsidDel="0001141C">
          <w:rPr>
            <w:rFonts w:hint="eastAsia"/>
            <w:spacing w:val="2"/>
            <w:rtl/>
          </w:rPr>
          <w:delText>تواجهها</w:delText>
        </w:r>
        <w:r w:rsidRPr="002D02F2" w:rsidDel="0001141C">
          <w:rPr>
            <w:spacing w:val="2"/>
            <w:rtl/>
          </w:rPr>
          <w:delText xml:space="preserve"> </w:delText>
        </w:r>
        <w:r w:rsidRPr="002D02F2" w:rsidDel="0001141C">
          <w:rPr>
            <w:rFonts w:hint="eastAsia"/>
            <w:spacing w:val="2"/>
            <w:rtl/>
          </w:rPr>
          <w:delText>هيئات</w:delText>
        </w:r>
        <w:r w:rsidRPr="002D02F2" w:rsidDel="0001141C">
          <w:rPr>
            <w:spacing w:val="2"/>
            <w:rtl/>
          </w:rPr>
          <w:delText xml:space="preserve"> </w:delText>
        </w:r>
        <w:r w:rsidRPr="002D02F2" w:rsidDel="0001141C">
          <w:rPr>
            <w:rFonts w:hint="eastAsia"/>
            <w:spacing w:val="2"/>
            <w:rtl/>
          </w:rPr>
          <w:delText>التنظيم</w:delText>
        </w:r>
        <w:r w:rsidRPr="002D02F2" w:rsidDel="0001141C">
          <w:rPr>
            <w:spacing w:val="2"/>
            <w:rtl/>
          </w:rPr>
          <w:delText xml:space="preserve"> </w:delText>
        </w:r>
        <w:r w:rsidRPr="002D02F2" w:rsidDel="0001141C">
          <w:rPr>
            <w:rFonts w:hint="eastAsia"/>
            <w:spacing w:val="2"/>
            <w:rtl/>
          </w:rPr>
          <w:delText>إرساء</w:delText>
        </w:r>
        <w:r w:rsidRPr="002D02F2" w:rsidDel="0001141C">
          <w:rPr>
            <w:spacing w:val="2"/>
            <w:rtl/>
          </w:rPr>
          <w:delText xml:space="preserve"> </w:delText>
        </w:r>
        <w:r w:rsidRPr="002D02F2" w:rsidDel="0001141C">
          <w:rPr>
            <w:rFonts w:hint="eastAsia"/>
            <w:spacing w:val="2"/>
            <w:rtl/>
          </w:rPr>
          <w:delText>ثقافة</w:delText>
        </w:r>
        <w:r w:rsidRPr="002D02F2" w:rsidDel="0001141C">
          <w:rPr>
            <w:spacing w:val="2"/>
            <w:rtl/>
          </w:rPr>
          <w:delText xml:space="preserve"> </w:delText>
        </w:r>
        <w:r w:rsidRPr="002D02F2" w:rsidDel="0001141C">
          <w:rPr>
            <w:rFonts w:hint="eastAsia"/>
            <w:spacing w:val="2"/>
            <w:rtl/>
          </w:rPr>
          <w:delText>الأمن</w:delText>
        </w:r>
        <w:r w:rsidRPr="002D02F2" w:rsidDel="0001141C">
          <w:rPr>
            <w:spacing w:val="2"/>
            <w:rtl/>
          </w:rPr>
          <w:delText xml:space="preserve"> </w:delText>
        </w:r>
        <w:r w:rsidRPr="002D02F2" w:rsidDel="0001141C">
          <w:rPr>
            <w:rFonts w:hint="eastAsia"/>
            <w:spacing w:val="2"/>
            <w:rtl/>
          </w:rPr>
          <w:delText>التي</w:delText>
        </w:r>
        <w:r w:rsidRPr="002D02F2" w:rsidDel="0001141C">
          <w:rPr>
            <w:spacing w:val="2"/>
            <w:rtl/>
          </w:rPr>
          <w:delText xml:space="preserve"> </w:delText>
        </w:r>
        <w:r w:rsidRPr="002D02F2" w:rsidDel="0001141C">
          <w:rPr>
            <w:rFonts w:hint="eastAsia"/>
            <w:spacing w:val="2"/>
            <w:rtl/>
          </w:rPr>
          <w:delText>تعزز</w:delText>
        </w:r>
        <w:r w:rsidRPr="002D02F2" w:rsidDel="0001141C">
          <w:rPr>
            <w:spacing w:val="2"/>
            <w:rtl/>
          </w:rPr>
          <w:delText xml:space="preserve"> </w:delText>
        </w:r>
        <w:r w:rsidRPr="002D02F2" w:rsidDel="0001141C">
          <w:rPr>
            <w:rFonts w:hint="eastAsia"/>
            <w:spacing w:val="2"/>
            <w:rtl/>
          </w:rPr>
          <w:delText>الثقة</w:delText>
        </w:r>
        <w:r w:rsidRPr="002D02F2" w:rsidDel="0001141C">
          <w:rPr>
            <w:spacing w:val="2"/>
            <w:rtl/>
          </w:rPr>
          <w:delText xml:space="preserve"> </w:delText>
        </w:r>
        <w:r w:rsidRPr="002D02F2" w:rsidDel="0001141C">
          <w:rPr>
            <w:rFonts w:hint="eastAsia"/>
            <w:spacing w:val="2"/>
            <w:rtl/>
          </w:rPr>
          <w:delText>في تطبيقات</w:delText>
        </w:r>
        <w:r w:rsidRPr="002D02F2" w:rsidDel="0001141C">
          <w:rPr>
            <w:spacing w:val="2"/>
            <w:rtl/>
          </w:rPr>
          <w:delText xml:space="preserve"> </w:delText>
        </w:r>
        <w:r w:rsidRPr="002D02F2" w:rsidDel="0001141C">
          <w:rPr>
            <w:rFonts w:hint="eastAsia"/>
            <w:spacing w:val="2"/>
            <w:rtl/>
          </w:rPr>
          <w:delText>وخدمات</w:delText>
        </w:r>
        <w:r w:rsidRPr="002D02F2" w:rsidDel="0001141C">
          <w:rPr>
            <w:spacing w:val="2"/>
            <w:rtl/>
          </w:rPr>
          <w:delText xml:space="preserve"> </w:delText>
        </w:r>
        <w:r w:rsidRPr="002D02F2" w:rsidDel="0001141C">
          <w:rPr>
            <w:rFonts w:hint="eastAsia"/>
            <w:spacing w:val="2"/>
            <w:rtl/>
          </w:rPr>
          <w:delText>الاتصالات</w:delText>
        </w:r>
        <w:r w:rsidRPr="002D02F2" w:rsidDel="0001141C">
          <w:rPr>
            <w:spacing w:val="2"/>
            <w:rtl/>
          </w:rPr>
          <w:delText>/</w:delText>
        </w:r>
        <w:r w:rsidRPr="002D02F2" w:rsidDel="0001141C">
          <w:rPr>
            <w:rFonts w:hint="eastAsia"/>
            <w:spacing w:val="2"/>
            <w:rtl/>
          </w:rPr>
          <w:delText>تكنولوجيا</w:delText>
        </w:r>
        <w:r w:rsidRPr="002D02F2" w:rsidDel="0001141C">
          <w:rPr>
            <w:spacing w:val="2"/>
            <w:rtl/>
          </w:rPr>
          <w:delText xml:space="preserve"> </w:delText>
        </w:r>
        <w:r w:rsidRPr="002D02F2" w:rsidDel="0001141C">
          <w:rPr>
            <w:rFonts w:hint="eastAsia"/>
            <w:spacing w:val="2"/>
            <w:rtl/>
          </w:rPr>
          <w:delText>المعلومات</w:delText>
        </w:r>
        <w:r w:rsidRPr="002D02F2" w:rsidDel="0001141C">
          <w:rPr>
            <w:spacing w:val="2"/>
            <w:rtl/>
          </w:rPr>
          <w:delText xml:space="preserve"> </w:delText>
        </w:r>
        <w:r w:rsidRPr="002D02F2" w:rsidDel="0001141C">
          <w:rPr>
            <w:rFonts w:hint="eastAsia"/>
            <w:spacing w:val="2"/>
            <w:rtl/>
          </w:rPr>
          <w:delText>والاتصالات،</w:delText>
        </w:r>
        <w:r w:rsidRPr="002D02F2" w:rsidDel="0001141C">
          <w:rPr>
            <w:spacing w:val="2"/>
            <w:rtl/>
          </w:rPr>
          <w:delText xml:space="preserve"> </w:delText>
        </w:r>
        <w:r w:rsidRPr="002D02F2" w:rsidDel="0001141C">
          <w:rPr>
            <w:rFonts w:hint="eastAsia"/>
            <w:spacing w:val="2"/>
            <w:rtl/>
          </w:rPr>
          <w:delText>والتي</w:delText>
        </w:r>
        <w:r w:rsidRPr="002D02F2" w:rsidDel="0001141C">
          <w:rPr>
            <w:spacing w:val="2"/>
            <w:rtl/>
          </w:rPr>
          <w:delText xml:space="preserve"> </w:delText>
        </w:r>
        <w:r w:rsidRPr="002D02F2" w:rsidDel="0001141C">
          <w:rPr>
            <w:rFonts w:hint="eastAsia"/>
            <w:spacing w:val="2"/>
            <w:rtl/>
          </w:rPr>
          <w:delText>تتحقق</w:delText>
        </w:r>
        <w:r w:rsidRPr="002D02F2" w:rsidDel="0001141C">
          <w:rPr>
            <w:spacing w:val="2"/>
            <w:rtl/>
          </w:rPr>
          <w:delText xml:space="preserve"> </w:delText>
        </w:r>
        <w:r w:rsidRPr="002D02F2" w:rsidDel="0001141C">
          <w:rPr>
            <w:rFonts w:hint="eastAsia"/>
            <w:spacing w:val="2"/>
            <w:rtl/>
          </w:rPr>
          <w:delText>بها</w:delText>
        </w:r>
        <w:r w:rsidRPr="002D02F2" w:rsidDel="0001141C">
          <w:rPr>
            <w:spacing w:val="2"/>
            <w:rtl/>
          </w:rPr>
          <w:delText xml:space="preserve"> </w:delText>
        </w:r>
        <w:r w:rsidRPr="002D02F2" w:rsidDel="0001141C">
          <w:rPr>
            <w:rFonts w:hint="eastAsia"/>
            <w:spacing w:val="2"/>
            <w:rtl/>
          </w:rPr>
          <w:delText>فعلاً</w:delText>
        </w:r>
        <w:r w:rsidRPr="002D02F2" w:rsidDel="0001141C">
          <w:rPr>
            <w:spacing w:val="2"/>
            <w:rtl/>
          </w:rPr>
          <w:delText xml:space="preserve"> </w:delText>
        </w:r>
        <w:r w:rsidRPr="002D02F2" w:rsidDel="0001141C">
          <w:rPr>
            <w:rFonts w:hint="eastAsia"/>
            <w:spacing w:val="2"/>
            <w:rtl/>
          </w:rPr>
          <w:delText>حماية</w:delText>
        </w:r>
        <w:r w:rsidRPr="002D02F2" w:rsidDel="0001141C">
          <w:rPr>
            <w:spacing w:val="2"/>
            <w:rtl/>
          </w:rPr>
          <w:delText xml:space="preserve"> </w:delText>
        </w:r>
        <w:r w:rsidRPr="002D02F2" w:rsidDel="0001141C">
          <w:rPr>
            <w:rFonts w:hint="eastAsia"/>
            <w:spacing w:val="2"/>
            <w:rtl/>
          </w:rPr>
          <w:delText>الخصوصية والمستهلكين</w:delText>
        </w:r>
        <w:r w:rsidRPr="002D02F2" w:rsidDel="0001141C">
          <w:rPr>
            <w:spacing w:val="2"/>
            <w:rtl/>
          </w:rPr>
          <w:delText xml:space="preserve">. </w:delText>
        </w:r>
        <w:r w:rsidRPr="002D02F2" w:rsidDel="0001141C">
          <w:rPr>
            <w:rFonts w:hint="eastAsia"/>
            <w:spacing w:val="2"/>
            <w:rtl/>
          </w:rPr>
          <w:delText>لذا،</w:delText>
        </w:r>
        <w:r w:rsidRPr="002D02F2" w:rsidDel="0001141C">
          <w:rPr>
            <w:spacing w:val="2"/>
            <w:rtl/>
          </w:rPr>
          <w:delText xml:space="preserve"> </w:delText>
        </w:r>
        <w:r w:rsidRPr="002D02F2" w:rsidDel="0001141C">
          <w:rPr>
            <w:rFonts w:hint="eastAsia"/>
            <w:spacing w:val="2"/>
            <w:rtl/>
          </w:rPr>
          <w:delText>فمن</w:delText>
        </w:r>
        <w:r w:rsidRPr="002D02F2" w:rsidDel="0001141C">
          <w:rPr>
            <w:spacing w:val="2"/>
            <w:rtl/>
          </w:rPr>
          <w:delText xml:space="preserve"> </w:delText>
        </w:r>
        <w:r w:rsidRPr="002D02F2" w:rsidDel="0001141C">
          <w:rPr>
            <w:rFonts w:hint="eastAsia"/>
            <w:spacing w:val="2"/>
            <w:rtl/>
          </w:rPr>
          <w:delText>اللازم</w:delText>
        </w:r>
        <w:r w:rsidRPr="002D02F2" w:rsidDel="0001141C">
          <w:rPr>
            <w:spacing w:val="2"/>
            <w:rtl/>
          </w:rPr>
          <w:delText xml:space="preserve"> </w:delText>
        </w:r>
        <w:r w:rsidRPr="002D02F2" w:rsidDel="0001141C">
          <w:rPr>
            <w:rFonts w:hint="eastAsia"/>
            <w:spacing w:val="2"/>
            <w:rtl/>
          </w:rPr>
          <w:delText>تنفيذ</w:delText>
        </w:r>
        <w:r w:rsidRPr="002D02F2" w:rsidDel="0001141C">
          <w:rPr>
            <w:spacing w:val="2"/>
            <w:rtl/>
          </w:rPr>
          <w:delText xml:space="preserve"> </w:delText>
        </w:r>
        <w:r w:rsidRPr="002D02F2" w:rsidDel="0001141C">
          <w:rPr>
            <w:rFonts w:hint="eastAsia"/>
            <w:spacing w:val="2"/>
            <w:rtl/>
          </w:rPr>
          <w:delText>قوانين</w:delText>
        </w:r>
        <w:r w:rsidRPr="002D02F2" w:rsidDel="0001141C">
          <w:rPr>
            <w:spacing w:val="2"/>
            <w:rtl/>
          </w:rPr>
          <w:delText xml:space="preserve"> </w:delText>
        </w:r>
        <w:r w:rsidRPr="002D02F2" w:rsidDel="0001141C">
          <w:rPr>
            <w:rFonts w:hint="eastAsia"/>
            <w:spacing w:val="2"/>
            <w:rtl/>
          </w:rPr>
          <w:delText>وسياسات</w:delText>
        </w:r>
        <w:r w:rsidRPr="002D02F2" w:rsidDel="0001141C">
          <w:rPr>
            <w:spacing w:val="2"/>
            <w:rtl/>
          </w:rPr>
          <w:delText xml:space="preserve"> </w:delText>
        </w:r>
        <w:r w:rsidRPr="002D02F2" w:rsidDel="0001141C">
          <w:rPr>
            <w:rFonts w:hint="eastAsia"/>
            <w:spacing w:val="2"/>
            <w:rtl/>
          </w:rPr>
          <w:delText>وممارسات</w:delText>
        </w:r>
        <w:r w:rsidRPr="002D02F2" w:rsidDel="0001141C">
          <w:rPr>
            <w:spacing w:val="2"/>
            <w:rtl/>
          </w:rPr>
          <w:delText xml:space="preserve"> </w:delText>
        </w:r>
        <w:r w:rsidRPr="002D02F2" w:rsidDel="0001141C">
          <w:rPr>
            <w:rFonts w:hint="eastAsia"/>
            <w:spacing w:val="2"/>
            <w:rtl/>
          </w:rPr>
          <w:delText>تنظيمية،</w:delText>
        </w:r>
        <w:r w:rsidRPr="002D02F2" w:rsidDel="0001141C">
          <w:rPr>
            <w:spacing w:val="2"/>
            <w:rtl/>
          </w:rPr>
          <w:delText xml:space="preserve"> </w:delText>
        </w:r>
        <w:r w:rsidRPr="002D02F2" w:rsidDel="0001141C">
          <w:rPr>
            <w:rFonts w:hint="eastAsia"/>
            <w:spacing w:val="2"/>
            <w:rtl/>
          </w:rPr>
          <w:delText>واستحداث</w:delText>
        </w:r>
        <w:r w:rsidRPr="002D02F2" w:rsidDel="0001141C">
          <w:rPr>
            <w:spacing w:val="2"/>
            <w:rtl/>
          </w:rPr>
          <w:delText xml:space="preserve"> </w:delText>
        </w:r>
        <w:r w:rsidRPr="002D02F2" w:rsidDel="0001141C">
          <w:rPr>
            <w:rFonts w:hint="eastAsia"/>
            <w:spacing w:val="2"/>
            <w:rtl/>
          </w:rPr>
          <w:delText>آليات</w:delText>
        </w:r>
        <w:r w:rsidRPr="002D02F2" w:rsidDel="0001141C">
          <w:rPr>
            <w:spacing w:val="2"/>
            <w:rtl/>
          </w:rPr>
          <w:delText xml:space="preserve"> </w:delText>
        </w:r>
        <w:r w:rsidRPr="002D02F2" w:rsidDel="0001141C">
          <w:rPr>
            <w:rFonts w:hint="eastAsia"/>
            <w:spacing w:val="2"/>
            <w:rtl/>
          </w:rPr>
          <w:delText>شفافة</w:delText>
        </w:r>
        <w:r w:rsidRPr="002D02F2" w:rsidDel="0001141C">
          <w:rPr>
            <w:spacing w:val="2"/>
            <w:rtl/>
          </w:rPr>
          <w:delText xml:space="preserve"> </w:delText>
        </w:r>
        <w:r w:rsidRPr="002D02F2" w:rsidDel="0001141C">
          <w:rPr>
            <w:rFonts w:hint="eastAsia"/>
            <w:spacing w:val="2"/>
            <w:rtl/>
          </w:rPr>
          <w:delText>وفعّالة</w:delText>
        </w:r>
        <w:r w:rsidRPr="002D02F2" w:rsidDel="0001141C">
          <w:rPr>
            <w:spacing w:val="2"/>
            <w:rtl/>
          </w:rPr>
          <w:delText xml:space="preserve"> </w:delText>
        </w:r>
        <w:r w:rsidRPr="002D02F2" w:rsidDel="0001141C">
          <w:rPr>
            <w:rFonts w:hint="eastAsia"/>
            <w:spacing w:val="2"/>
            <w:rtl/>
          </w:rPr>
          <w:delText>لحماية</w:delText>
        </w:r>
        <w:r w:rsidRPr="002D02F2" w:rsidDel="0001141C">
          <w:rPr>
            <w:spacing w:val="2"/>
            <w:rtl/>
          </w:rPr>
          <w:delText xml:space="preserve"> </w:delText>
        </w:r>
        <w:r w:rsidRPr="002D02F2" w:rsidDel="0001141C">
          <w:rPr>
            <w:rFonts w:hint="eastAsia"/>
            <w:spacing w:val="2"/>
            <w:rtl/>
          </w:rPr>
          <w:delText>المستهلك</w:delText>
        </w:r>
        <w:r w:rsidRPr="002D02F2" w:rsidDel="0001141C">
          <w:rPr>
            <w:spacing w:val="2"/>
            <w:rtl/>
          </w:rPr>
          <w:delText xml:space="preserve"> </w:delText>
        </w:r>
        <w:r w:rsidRPr="002D02F2" w:rsidDel="0001141C">
          <w:rPr>
            <w:rFonts w:hint="eastAsia"/>
            <w:spacing w:val="2"/>
            <w:rtl/>
          </w:rPr>
          <w:delText>من</w:delText>
        </w:r>
        <w:r w:rsidRPr="002D02F2" w:rsidDel="0001141C">
          <w:rPr>
            <w:spacing w:val="2"/>
            <w:rtl/>
          </w:rPr>
          <w:delText xml:space="preserve"> </w:delText>
        </w:r>
        <w:r w:rsidRPr="002D02F2" w:rsidDel="0001141C">
          <w:rPr>
            <w:rFonts w:hint="eastAsia"/>
            <w:spacing w:val="2"/>
            <w:rtl/>
          </w:rPr>
          <w:delText>أجل</w:delText>
        </w:r>
        <w:r w:rsidRPr="002D02F2" w:rsidDel="0001141C">
          <w:rPr>
            <w:spacing w:val="2"/>
            <w:rtl/>
          </w:rPr>
          <w:delText xml:space="preserve"> </w:delText>
        </w:r>
        <w:r w:rsidRPr="002D02F2" w:rsidDel="0001141C">
          <w:rPr>
            <w:rFonts w:hint="eastAsia"/>
            <w:spacing w:val="2"/>
            <w:rtl/>
          </w:rPr>
          <w:delText>بناء</w:delText>
        </w:r>
        <w:r w:rsidRPr="002D02F2" w:rsidDel="0001141C">
          <w:rPr>
            <w:spacing w:val="2"/>
            <w:rtl/>
          </w:rPr>
          <w:delText xml:space="preserve"> </w:delText>
        </w:r>
        <w:r w:rsidRPr="002D02F2" w:rsidDel="0001141C">
          <w:rPr>
            <w:rFonts w:hint="eastAsia"/>
            <w:spacing w:val="2"/>
            <w:rtl/>
          </w:rPr>
          <w:delText>هذه</w:delText>
        </w:r>
        <w:r w:rsidRPr="002D02F2" w:rsidDel="0001141C">
          <w:rPr>
            <w:spacing w:val="2"/>
            <w:rtl/>
          </w:rPr>
          <w:delText xml:space="preserve"> </w:delText>
        </w:r>
        <w:r w:rsidRPr="002D02F2" w:rsidDel="0001141C">
          <w:rPr>
            <w:rFonts w:hint="eastAsia"/>
            <w:spacing w:val="2"/>
            <w:rtl/>
          </w:rPr>
          <w:delText>الثقة</w:delText>
        </w:r>
        <w:r w:rsidRPr="002D02F2" w:rsidDel="0001141C">
          <w:rPr>
            <w:spacing w:val="2"/>
            <w:rtl/>
          </w:rPr>
          <w:delText xml:space="preserve"> </w:delText>
        </w:r>
        <w:r w:rsidRPr="002D02F2" w:rsidDel="0001141C">
          <w:rPr>
            <w:rFonts w:hint="eastAsia"/>
            <w:spacing w:val="2"/>
            <w:rtl/>
          </w:rPr>
          <w:delText>وثقافة</w:delText>
        </w:r>
        <w:r w:rsidRPr="002D02F2" w:rsidDel="0001141C">
          <w:rPr>
            <w:spacing w:val="2"/>
            <w:rtl/>
          </w:rPr>
          <w:delText xml:space="preserve"> </w:delText>
        </w:r>
        <w:r w:rsidRPr="002D02F2" w:rsidDel="0001141C">
          <w:rPr>
            <w:rFonts w:hint="eastAsia"/>
            <w:spacing w:val="2"/>
            <w:rtl/>
          </w:rPr>
          <w:delText>الأمن</w:delText>
        </w:r>
        <w:r w:rsidRPr="002D02F2" w:rsidDel="0001141C">
          <w:rPr>
            <w:spacing w:val="2"/>
            <w:rtl/>
          </w:rPr>
          <w:delText xml:space="preserve"> </w:delText>
        </w:r>
        <w:r w:rsidRPr="002D02F2" w:rsidDel="0001141C">
          <w:rPr>
            <w:rFonts w:hint="eastAsia"/>
            <w:spacing w:val="2"/>
            <w:rtl/>
          </w:rPr>
          <w:delText>هذه</w:delText>
        </w:r>
        <w:r w:rsidRPr="002D02F2" w:rsidDel="0001141C">
          <w:rPr>
            <w:spacing w:val="2"/>
            <w:rtl/>
          </w:rPr>
          <w:delText>.</w:delText>
        </w:r>
      </w:del>
    </w:p>
    <w:p w14:paraId="5813B807" w14:textId="766589FD" w:rsidR="008F7DC3" w:rsidRPr="002D02F2" w:rsidDel="0001141C" w:rsidRDefault="00E34C0C" w:rsidP="008F7DC3">
      <w:pPr>
        <w:rPr>
          <w:del w:id="1340" w:author="Aly, Abdalla" w:date="2022-02-11T15:44:00Z"/>
          <w:rtl/>
        </w:rPr>
      </w:pPr>
      <w:del w:id="1341" w:author="Aly, Abdalla" w:date="2022-02-11T15:44:00Z">
        <w:r w:rsidRPr="002D02F2" w:rsidDel="0001141C">
          <w:rPr>
            <w:rFonts w:hint="eastAsia"/>
            <w:rtl/>
          </w:rPr>
          <w:delText>لتنجح</w:delText>
        </w:r>
        <w:r w:rsidRPr="002D02F2" w:rsidDel="0001141C">
          <w:rPr>
            <w:rtl/>
          </w:rPr>
          <w:delText xml:space="preserve"> </w:delText>
        </w:r>
        <w:r w:rsidRPr="002D02F2" w:rsidDel="0001141C">
          <w:rPr>
            <w:rFonts w:hint="eastAsia"/>
            <w:rtl/>
          </w:rPr>
          <w:delText>هذه</w:delText>
        </w:r>
        <w:r w:rsidRPr="002D02F2" w:rsidDel="0001141C">
          <w:rPr>
            <w:rtl/>
          </w:rPr>
          <w:delText xml:space="preserve"> </w:delText>
        </w:r>
        <w:r w:rsidRPr="002D02F2" w:rsidDel="0001141C">
          <w:rPr>
            <w:rFonts w:hint="eastAsia"/>
            <w:rtl/>
          </w:rPr>
          <w:delText>اللوائح</w:delText>
        </w:r>
        <w:r w:rsidRPr="002D02F2" w:rsidDel="0001141C">
          <w:rPr>
            <w:rtl/>
          </w:rPr>
          <w:delText xml:space="preserve"> </w:delText>
        </w:r>
        <w:r w:rsidRPr="002D02F2" w:rsidDel="0001141C">
          <w:rPr>
            <w:rFonts w:hint="eastAsia"/>
            <w:rtl/>
          </w:rPr>
          <w:delText>في</w:delText>
        </w:r>
        <w:r w:rsidRPr="002D02F2" w:rsidDel="0001141C">
          <w:rPr>
            <w:rtl/>
          </w:rPr>
          <w:delText xml:space="preserve"> </w:delText>
        </w:r>
        <w:r w:rsidRPr="002D02F2" w:rsidDel="0001141C">
          <w:rPr>
            <w:rFonts w:hint="eastAsia"/>
            <w:rtl/>
          </w:rPr>
          <w:delText>الحد</w:delText>
        </w:r>
        <w:r w:rsidRPr="002D02F2" w:rsidDel="0001141C">
          <w:rPr>
            <w:rtl/>
          </w:rPr>
          <w:delText xml:space="preserve"> </w:delText>
        </w:r>
        <w:r w:rsidRPr="002D02F2" w:rsidDel="0001141C">
          <w:rPr>
            <w:rFonts w:hint="eastAsia"/>
            <w:rtl/>
          </w:rPr>
          <w:delText>من</w:delText>
        </w:r>
        <w:r w:rsidRPr="002D02F2" w:rsidDel="0001141C">
          <w:rPr>
            <w:rtl/>
          </w:rPr>
          <w:delText xml:space="preserve"> </w:delText>
        </w:r>
        <w:r w:rsidRPr="002D02F2" w:rsidDel="0001141C">
          <w:rPr>
            <w:rFonts w:hint="eastAsia"/>
            <w:rtl/>
          </w:rPr>
          <w:delText>الممارسات</w:delText>
        </w:r>
        <w:r w:rsidRPr="002D02F2" w:rsidDel="0001141C">
          <w:rPr>
            <w:rtl/>
          </w:rPr>
          <w:delText xml:space="preserve"> </w:delText>
        </w:r>
        <w:r w:rsidRPr="002D02F2" w:rsidDel="0001141C">
          <w:rPr>
            <w:rFonts w:hint="eastAsia"/>
            <w:rtl/>
          </w:rPr>
          <w:delText>التجارية</w:delText>
        </w:r>
        <w:r w:rsidRPr="002D02F2" w:rsidDel="0001141C">
          <w:rPr>
            <w:rtl/>
          </w:rPr>
          <w:delText xml:space="preserve"> </w:delText>
        </w:r>
        <w:r w:rsidRPr="002D02F2" w:rsidDel="0001141C">
          <w:rPr>
            <w:rFonts w:hint="eastAsia"/>
            <w:rtl/>
          </w:rPr>
          <w:delText>الاحتيالية</w:delText>
        </w:r>
        <w:r w:rsidRPr="002D02F2" w:rsidDel="0001141C">
          <w:rPr>
            <w:rtl/>
          </w:rPr>
          <w:delText xml:space="preserve"> </w:delText>
        </w:r>
        <w:r w:rsidRPr="002D02F2" w:rsidDel="0001141C">
          <w:rPr>
            <w:rFonts w:hint="eastAsia"/>
            <w:rtl/>
          </w:rPr>
          <w:delText>والمضلِّلة</w:delText>
        </w:r>
        <w:r w:rsidRPr="002D02F2" w:rsidDel="0001141C">
          <w:rPr>
            <w:rtl/>
          </w:rPr>
          <w:delText xml:space="preserve"> </w:delText>
        </w:r>
        <w:r w:rsidRPr="002D02F2" w:rsidDel="0001141C">
          <w:rPr>
            <w:rFonts w:hint="eastAsia"/>
            <w:rtl/>
          </w:rPr>
          <w:delText>والمجحفة</w:delText>
        </w:r>
        <w:r w:rsidRPr="002D02F2" w:rsidDel="0001141C">
          <w:rPr>
            <w:rtl/>
          </w:rPr>
          <w:delText xml:space="preserve"> </w:delText>
        </w:r>
        <w:r w:rsidRPr="002D02F2" w:rsidDel="0001141C">
          <w:rPr>
            <w:rFonts w:hint="eastAsia"/>
            <w:rtl/>
          </w:rPr>
          <w:delText>ومنعها</w:delText>
        </w:r>
        <w:r w:rsidRPr="002D02F2" w:rsidDel="0001141C">
          <w:rPr>
            <w:rtl/>
          </w:rPr>
          <w:delText xml:space="preserve"> </w:delText>
        </w:r>
        <w:r w:rsidRPr="002D02F2" w:rsidDel="0001141C">
          <w:rPr>
            <w:rFonts w:hint="eastAsia"/>
            <w:rtl/>
          </w:rPr>
          <w:delText>يلزم،</w:delText>
        </w:r>
        <w:r w:rsidRPr="002D02F2" w:rsidDel="0001141C">
          <w:rPr>
            <w:rtl/>
          </w:rPr>
          <w:delText xml:space="preserve"> </w:delText>
        </w:r>
        <w:r w:rsidRPr="002D02F2" w:rsidDel="0001141C">
          <w:rPr>
            <w:rFonts w:hint="eastAsia"/>
            <w:rtl/>
          </w:rPr>
          <w:delText>بالمثل،</w:delText>
        </w:r>
        <w:r w:rsidRPr="002D02F2" w:rsidDel="0001141C">
          <w:rPr>
            <w:rtl/>
          </w:rPr>
          <w:delText xml:space="preserve"> </w:delText>
        </w:r>
        <w:r w:rsidRPr="002D02F2" w:rsidDel="0001141C">
          <w:rPr>
            <w:rFonts w:hint="eastAsia"/>
            <w:rtl/>
          </w:rPr>
          <w:delText>تعزيز</w:delText>
        </w:r>
        <w:r w:rsidRPr="002D02F2" w:rsidDel="0001141C">
          <w:rPr>
            <w:rtl/>
          </w:rPr>
          <w:delText xml:space="preserve"> </w:delText>
        </w:r>
        <w:r w:rsidRPr="002D02F2" w:rsidDel="0001141C">
          <w:rPr>
            <w:rFonts w:hint="eastAsia"/>
            <w:rtl/>
          </w:rPr>
          <w:delText>تثقيف</w:delText>
        </w:r>
        <w:r w:rsidRPr="002D02F2" w:rsidDel="0001141C">
          <w:rPr>
            <w:rtl/>
          </w:rPr>
          <w:delText xml:space="preserve"> </w:delText>
        </w:r>
        <w:r w:rsidRPr="002D02F2" w:rsidDel="0001141C">
          <w:rPr>
            <w:rFonts w:hint="eastAsia"/>
            <w:rtl/>
          </w:rPr>
          <w:delText>جميع</w:delText>
        </w:r>
        <w:r w:rsidRPr="002D02F2" w:rsidDel="0001141C">
          <w:rPr>
            <w:rtl/>
          </w:rPr>
          <w:delText xml:space="preserve"> </w:delText>
        </w:r>
        <w:r w:rsidRPr="002D02F2" w:rsidDel="0001141C">
          <w:rPr>
            <w:rFonts w:hint="eastAsia"/>
            <w:rtl/>
          </w:rPr>
          <w:delText>المستهلكين</w:delText>
        </w:r>
        <w:r w:rsidRPr="002D02F2" w:rsidDel="0001141C">
          <w:rPr>
            <w:rtl/>
          </w:rPr>
          <w:delText xml:space="preserve"> </w:delText>
        </w:r>
        <w:r w:rsidRPr="002D02F2" w:rsidDel="0001141C">
          <w:rPr>
            <w:rFonts w:hint="eastAsia"/>
            <w:rtl/>
          </w:rPr>
          <w:delText>وتعزيز</w:delText>
        </w:r>
        <w:r w:rsidRPr="002D02F2" w:rsidDel="0001141C">
          <w:rPr>
            <w:rtl/>
          </w:rPr>
          <w:delText xml:space="preserve"> </w:delText>
        </w:r>
        <w:r w:rsidRPr="002D02F2" w:rsidDel="0001141C">
          <w:rPr>
            <w:rFonts w:hint="eastAsia"/>
            <w:rtl/>
          </w:rPr>
          <w:delText>تعميم</w:delText>
        </w:r>
        <w:r w:rsidRPr="002D02F2" w:rsidDel="0001141C">
          <w:rPr>
            <w:rtl/>
          </w:rPr>
          <w:delText xml:space="preserve"> </w:delText>
        </w:r>
        <w:r w:rsidRPr="002D02F2" w:rsidDel="0001141C">
          <w:rPr>
            <w:rFonts w:hint="eastAsia"/>
            <w:rtl/>
          </w:rPr>
          <w:delText>خدمات</w:delText>
        </w:r>
        <w:r w:rsidRPr="002D02F2" w:rsidDel="0001141C">
          <w:rPr>
            <w:rtl/>
          </w:rPr>
          <w:delText xml:space="preserve"> </w:delText>
        </w:r>
        <w:r w:rsidRPr="002D02F2" w:rsidDel="0001141C">
          <w:rPr>
            <w:rFonts w:hint="eastAsia"/>
            <w:rtl/>
          </w:rPr>
          <w:delText>الاتصالات</w:delText>
        </w:r>
        <w:r w:rsidRPr="002D02F2" w:rsidDel="0001141C">
          <w:rPr>
            <w:rtl/>
          </w:rPr>
          <w:delText>/</w:delText>
        </w:r>
        <w:r w:rsidRPr="002D02F2" w:rsidDel="0001141C">
          <w:rPr>
            <w:rFonts w:hint="eastAsia"/>
            <w:rtl/>
          </w:rPr>
          <w:delText>تكنولوجيا</w:delText>
        </w:r>
        <w:r w:rsidRPr="002D02F2" w:rsidDel="0001141C">
          <w:rPr>
            <w:rtl/>
          </w:rPr>
          <w:delText xml:space="preserve"> </w:delText>
        </w:r>
        <w:r w:rsidRPr="002D02F2" w:rsidDel="0001141C">
          <w:rPr>
            <w:rFonts w:hint="eastAsia"/>
            <w:rtl/>
          </w:rPr>
          <w:delText>المعلومات</w:delText>
        </w:r>
        <w:r w:rsidRPr="002D02F2" w:rsidDel="0001141C">
          <w:rPr>
            <w:rtl/>
          </w:rPr>
          <w:delText xml:space="preserve"> </w:delText>
        </w:r>
        <w:r w:rsidRPr="002D02F2" w:rsidDel="0001141C">
          <w:rPr>
            <w:rFonts w:hint="eastAsia"/>
            <w:rtl/>
          </w:rPr>
          <w:delText>والاتصالات</w:delText>
        </w:r>
        <w:r w:rsidRPr="002D02F2" w:rsidDel="0001141C">
          <w:rPr>
            <w:rtl/>
          </w:rPr>
          <w:delText xml:space="preserve"> </w:delText>
        </w:r>
        <w:r w:rsidRPr="002D02F2" w:rsidDel="0001141C">
          <w:rPr>
            <w:rFonts w:hint="eastAsia"/>
            <w:rtl/>
          </w:rPr>
          <w:delText>عليهم</w:delText>
        </w:r>
        <w:r w:rsidRPr="002D02F2" w:rsidDel="0001141C">
          <w:rPr>
            <w:rtl/>
          </w:rPr>
          <w:delText xml:space="preserve"> </w:delText>
        </w:r>
        <w:r w:rsidRPr="002D02F2" w:rsidDel="0001141C">
          <w:rPr>
            <w:rFonts w:hint="eastAsia"/>
            <w:rtl/>
          </w:rPr>
          <w:delText>تعميماً</w:delText>
        </w:r>
        <w:r w:rsidRPr="002D02F2" w:rsidDel="0001141C">
          <w:rPr>
            <w:rtl/>
          </w:rPr>
          <w:delText xml:space="preserve"> </w:delText>
        </w:r>
        <w:r w:rsidRPr="002D02F2" w:rsidDel="0001141C">
          <w:rPr>
            <w:rFonts w:hint="eastAsia"/>
            <w:rtl/>
          </w:rPr>
          <w:delText>وافياً</w:delText>
        </w:r>
        <w:r w:rsidRPr="002D02F2" w:rsidDel="0001141C">
          <w:rPr>
            <w:rtl/>
          </w:rPr>
          <w:delText xml:space="preserve"> </w:delText>
        </w:r>
        <w:r w:rsidRPr="002D02F2" w:rsidDel="0001141C">
          <w:rPr>
            <w:rFonts w:hint="eastAsia"/>
            <w:color w:val="000000" w:themeColor="text1"/>
            <w:rtl/>
          </w:rPr>
          <w:delText>كي</w:delText>
        </w:r>
        <w:r w:rsidRPr="002D02F2" w:rsidDel="0001141C">
          <w:rPr>
            <w:color w:val="000000" w:themeColor="text1"/>
            <w:rtl/>
          </w:rPr>
          <w:delText xml:space="preserve"> </w:delText>
        </w:r>
        <w:r w:rsidRPr="002D02F2" w:rsidDel="0001141C">
          <w:rPr>
            <w:rFonts w:hint="eastAsia"/>
            <w:color w:val="000000" w:themeColor="text1"/>
            <w:rtl/>
          </w:rPr>
          <w:delText>يتخذوا</w:delText>
        </w:r>
        <w:r w:rsidRPr="002D02F2" w:rsidDel="0001141C">
          <w:rPr>
            <w:color w:val="000000" w:themeColor="text1"/>
            <w:rtl/>
          </w:rPr>
          <w:delText xml:space="preserve"> </w:delText>
        </w:r>
        <w:r w:rsidRPr="002D02F2" w:rsidDel="0001141C">
          <w:rPr>
            <w:rFonts w:hint="eastAsia"/>
            <w:color w:val="000000" w:themeColor="text1"/>
            <w:rtl/>
          </w:rPr>
          <w:delText>خيارات</w:delText>
        </w:r>
        <w:r w:rsidRPr="002D02F2" w:rsidDel="0001141C">
          <w:rPr>
            <w:color w:val="000000" w:themeColor="text1"/>
            <w:rtl/>
          </w:rPr>
          <w:delText xml:space="preserve"> </w:delText>
        </w:r>
        <w:r w:rsidRPr="002D02F2" w:rsidDel="0001141C">
          <w:rPr>
            <w:rFonts w:hint="eastAsia"/>
            <w:color w:val="000000" w:themeColor="text1"/>
            <w:rtl/>
          </w:rPr>
          <w:delText>واعية</w:delText>
        </w:r>
        <w:r w:rsidRPr="002D02F2" w:rsidDel="0001141C">
          <w:rPr>
            <w:color w:val="000000" w:themeColor="text1"/>
            <w:rtl/>
          </w:rPr>
          <w:delText xml:space="preserve"> </w:delText>
        </w:r>
        <w:r w:rsidRPr="002D02F2" w:rsidDel="0001141C">
          <w:rPr>
            <w:rFonts w:hint="eastAsia"/>
            <w:color w:val="000000" w:themeColor="text1"/>
            <w:rtl/>
          </w:rPr>
          <w:delText>ويتمتعوا</w:delText>
        </w:r>
        <w:r w:rsidRPr="002D02F2" w:rsidDel="0001141C">
          <w:rPr>
            <w:color w:val="000000" w:themeColor="text1"/>
            <w:rtl/>
          </w:rPr>
          <w:delText xml:space="preserve"> </w:delText>
        </w:r>
        <w:r w:rsidRPr="002D02F2" w:rsidDel="0001141C">
          <w:rPr>
            <w:rFonts w:hint="eastAsia"/>
            <w:color w:val="000000" w:themeColor="text1"/>
            <w:rtl/>
          </w:rPr>
          <w:delText>بآليات</w:delText>
        </w:r>
        <w:r w:rsidRPr="002D02F2" w:rsidDel="0001141C">
          <w:rPr>
            <w:color w:val="000000" w:themeColor="text1"/>
            <w:rtl/>
          </w:rPr>
          <w:delText xml:space="preserve"> </w:delText>
        </w:r>
        <w:r w:rsidRPr="002D02F2" w:rsidDel="0001141C">
          <w:rPr>
            <w:rFonts w:hint="eastAsia"/>
            <w:color w:val="000000" w:themeColor="text1"/>
            <w:rtl/>
          </w:rPr>
          <w:delText>حماية</w:delText>
        </w:r>
        <w:r w:rsidRPr="002D02F2" w:rsidDel="0001141C">
          <w:rPr>
            <w:color w:val="000000" w:themeColor="text1"/>
            <w:rtl/>
          </w:rPr>
          <w:delText xml:space="preserve"> </w:delText>
        </w:r>
        <w:r w:rsidRPr="002D02F2" w:rsidDel="0001141C">
          <w:rPr>
            <w:rFonts w:hint="eastAsia"/>
            <w:color w:val="000000" w:themeColor="text1"/>
            <w:rtl/>
          </w:rPr>
          <w:delText>وتعويض</w:delText>
        </w:r>
        <w:r w:rsidRPr="002D02F2" w:rsidDel="0001141C">
          <w:rPr>
            <w:color w:val="000000" w:themeColor="text1"/>
            <w:rtl/>
          </w:rPr>
          <w:delText xml:space="preserve"> </w:delText>
        </w:r>
        <w:r w:rsidRPr="002D02F2" w:rsidDel="0001141C">
          <w:rPr>
            <w:rFonts w:hint="eastAsia"/>
            <w:color w:val="000000" w:themeColor="text1"/>
            <w:rtl/>
          </w:rPr>
          <w:delText>كافية</w:delText>
        </w:r>
        <w:r w:rsidRPr="002D02F2" w:rsidDel="0001141C">
          <w:rPr>
            <w:color w:val="000000" w:themeColor="text1"/>
            <w:rtl/>
          </w:rPr>
          <w:delText xml:space="preserve"> </w:delText>
        </w:r>
        <w:r w:rsidRPr="002D02F2" w:rsidDel="0001141C">
          <w:rPr>
            <w:rFonts w:hint="eastAsia"/>
            <w:color w:val="000000" w:themeColor="text1"/>
            <w:rtl/>
          </w:rPr>
          <w:delText>عند</w:delText>
        </w:r>
        <w:r w:rsidRPr="002D02F2" w:rsidDel="0001141C">
          <w:rPr>
            <w:color w:val="000000" w:themeColor="text1"/>
            <w:rtl/>
          </w:rPr>
          <w:delText xml:space="preserve"> </w:delText>
        </w:r>
        <w:r w:rsidRPr="002D02F2" w:rsidDel="0001141C">
          <w:rPr>
            <w:rFonts w:hint="eastAsia"/>
            <w:color w:val="000000" w:themeColor="text1"/>
            <w:rtl/>
          </w:rPr>
          <w:delText>حدوث</w:delText>
        </w:r>
        <w:r w:rsidRPr="002D02F2" w:rsidDel="0001141C">
          <w:rPr>
            <w:color w:val="000000" w:themeColor="text1"/>
            <w:rtl/>
          </w:rPr>
          <w:delText xml:space="preserve"> </w:delText>
        </w:r>
        <w:r w:rsidRPr="002D02F2" w:rsidDel="0001141C">
          <w:rPr>
            <w:rFonts w:hint="eastAsia"/>
            <w:color w:val="000000" w:themeColor="text1"/>
            <w:rtl/>
          </w:rPr>
          <w:delText>أي</w:delText>
        </w:r>
        <w:r w:rsidRPr="002D02F2" w:rsidDel="0001141C">
          <w:rPr>
            <w:color w:val="000000" w:themeColor="text1"/>
            <w:rtl/>
          </w:rPr>
          <w:delText xml:space="preserve"> </w:delText>
        </w:r>
        <w:r w:rsidRPr="002D02F2" w:rsidDel="0001141C">
          <w:rPr>
            <w:rFonts w:hint="eastAsia"/>
            <w:color w:val="000000" w:themeColor="text1"/>
            <w:rtl/>
          </w:rPr>
          <w:delText>مشاكل</w:delText>
        </w:r>
        <w:r w:rsidRPr="002D02F2" w:rsidDel="0001141C">
          <w:rPr>
            <w:rtl/>
          </w:rPr>
          <w:delText>.</w:delText>
        </w:r>
      </w:del>
    </w:p>
    <w:p w14:paraId="0787B984" w14:textId="108615AC" w:rsidR="008F7DC3" w:rsidRPr="002D02F2" w:rsidDel="0001141C" w:rsidRDefault="00E34C0C" w:rsidP="008F7DC3">
      <w:pPr>
        <w:rPr>
          <w:del w:id="1342" w:author="Aly, Abdalla" w:date="2022-02-11T15:44:00Z"/>
          <w:rtl/>
        </w:rPr>
      </w:pPr>
      <w:del w:id="1343" w:author="Aly, Abdalla" w:date="2022-02-11T15:44:00Z">
        <w:r w:rsidRPr="002D02F2" w:rsidDel="0001141C">
          <w:rPr>
            <w:rFonts w:hint="eastAsia"/>
            <w:rtl/>
          </w:rPr>
          <w:delText>ومن</w:delText>
        </w:r>
        <w:r w:rsidRPr="002D02F2" w:rsidDel="0001141C">
          <w:rPr>
            <w:rtl/>
          </w:rPr>
          <w:delText xml:space="preserve"> </w:delText>
        </w:r>
        <w:r w:rsidRPr="002D02F2" w:rsidDel="0001141C">
          <w:rPr>
            <w:rFonts w:hint="eastAsia"/>
            <w:rtl/>
          </w:rPr>
          <w:delText>ثَم،</w:delText>
        </w:r>
        <w:r w:rsidRPr="002D02F2" w:rsidDel="0001141C">
          <w:rPr>
            <w:rtl/>
          </w:rPr>
          <w:delText xml:space="preserve"> </w:delText>
        </w:r>
        <w:r w:rsidRPr="002D02F2" w:rsidDel="0001141C">
          <w:rPr>
            <w:rFonts w:hint="eastAsia"/>
            <w:rtl/>
          </w:rPr>
          <w:delText>فمن</w:delText>
        </w:r>
        <w:r w:rsidRPr="002D02F2" w:rsidDel="0001141C">
          <w:rPr>
            <w:rtl/>
          </w:rPr>
          <w:delText xml:space="preserve"> </w:delText>
        </w:r>
        <w:r w:rsidRPr="002D02F2" w:rsidDel="0001141C">
          <w:rPr>
            <w:rFonts w:hint="eastAsia"/>
            <w:rtl/>
          </w:rPr>
          <w:delText>المهم</w:delText>
        </w:r>
        <w:r w:rsidRPr="002D02F2" w:rsidDel="0001141C">
          <w:rPr>
            <w:rtl/>
          </w:rPr>
          <w:delText xml:space="preserve"> </w:delText>
        </w:r>
        <w:r w:rsidRPr="002D02F2" w:rsidDel="0001141C">
          <w:rPr>
            <w:rFonts w:hint="eastAsia"/>
            <w:rtl/>
          </w:rPr>
          <w:delText>أن</w:delText>
        </w:r>
        <w:r w:rsidRPr="002D02F2" w:rsidDel="0001141C">
          <w:rPr>
            <w:rtl/>
          </w:rPr>
          <w:delText xml:space="preserve"> </w:delText>
        </w:r>
        <w:r w:rsidRPr="002D02F2" w:rsidDel="0001141C">
          <w:rPr>
            <w:rFonts w:hint="eastAsia"/>
            <w:rtl/>
          </w:rPr>
          <w:delText>تشارك</w:delText>
        </w:r>
        <w:r w:rsidRPr="002D02F2" w:rsidDel="0001141C">
          <w:rPr>
            <w:rtl/>
          </w:rPr>
          <w:delText xml:space="preserve"> </w:delText>
        </w:r>
        <w:r w:rsidRPr="002D02F2" w:rsidDel="0001141C">
          <w:rPr>
            <w:rFonts w:hint="eastAsia"/>
            <w:rtl/>
          </w:rPr>
          <w:delText>جميع</w:delText>
        </w:r>
        <w:r w:rsidRPr="002D02F2" w:rsidDel="0001141C">
          <w:rPr>
            <w:rtl/>
          </w:rPr>
          <w:delText xml:space="preserve"> </w:delText>
        </w:r>
        <w:r w:rsidRPr="002D02F2" w:rsidDel="0001141C">
          <w:rPr>
            <w:rFonts w:hint="eastAsia"/>
            <w:rtl/>
          </w:rPr>
          <w:delText>الأطراف</w:delText>
        </w:r>
        <w:r w:rsidRPr="002D02F2" w:rsidDel="0001141C">
          <w:rPr>
            <w:rtl/>
          </w:rPr>
          <w:delText xml:space="preserve"> </w:delText>
        </w:r>
        <w:r w:rsidRPr="002D02F2" w:rsidDel="0001141C">
          <w:rPr>
            <w:rFonts w:hint="eastAsia"/>
            <w:rtl/>
          </w:rPr>
          <w:delText>القائمة</w:delText>
        </w:r>
        <w:r w:rsidRPr="002D02F2" w:rsidDel="0001141C">
          <w:rPr>
            <w:rtl/>
          </w:rPr>
          <w:delText xml:space="preserve"> </w:delText>
        </w:r>
        <w:r w:rsidRPr="002D02F2" w:rsidDel="0001141C">
          <w:rPr>
            <w:rFonts w:hint="eastAsia"/>
            <w:rtl/>
          </w:rPr>
          <w:delText>على</w:delText>
        </w:r>
        <w:r w:rsidRPr="002D02F2" w:rsidDel="0001141C">
          <w:rPr>
            <w:rtl/>
          </w:rPr>
          <w:delText xml:space="preserve"> </w:delText>
        </w:r>
        <w:r w:rsidRPr="002D02F2" w:rsidDel="0001141C">
          <w:rPr>
            <w:rFonts w:hint="eastAsia"/>
            <w:rtl/>
          </w:rPr>
          <w:delText>حماية</w:delText>
        </w:r>
        <w:r w:rsidRPr="002D02F2" w:rsidDel="0001141C">
          <w:rPr>
            <w:rtl/>
          </w:rPr>
          <w:delText xml:space="preserve"> </w:delText>
        </w:r>
        <w:r w:rsidRPr="002D02F2" w:rsidDel="0001141C">
          <w:rPr>
            <w:rFonts w:hint="eastAsia"/>
            <w:rtl/>
          </w:rPr>
          <w:delText>المستهلك</w:delText>
        </w:r>
        <w:r w:rsidRPr="002D02F2" w:rsidDel="0001141C">
          <w:rPr>
            <w:rtl/>
          </w:rPr>
          <w:delText xml:space="preserve"> (</w:delText>
        </w:r>
        <w:r w:rsidRPr="002D02F2" w:rsidDel="0001141C">
          <w:rPr>
            <w:rFonts w:hint="eastAsia"/>
            <w:rtl/>
          </w:rPr>
          <w:delText>هيئات</w:delText>
        </w:r>
        <w:r w:rsidRPr="002D02F2" w:rsidDel="0001141C">
          <w:rPr>
            <w:rtl/>
          </w:rPr>
          <w:delText xml:space="preserve"> </w:delText>
        </w:r>
        <w:r w:rsidRPr="002D02F2" w:rsidDel="0001141C">
          <w:rPr>
            <w:rFonts w:hint="eastAsia"/>
            <w:rtl/>
          </w:rPr>
          <w:delText>التنظيم</w:delText>
        </w:r>
        <w:r w:rsidRPr="002D02F2" w:rsidDel="0001141C">
          <w:rPr>
            <w:rtl/>
          </w:rPr>
          <w:delText xml:space="preserve"> </w:delText>
        </w:r>
        <w:r w:rsidRPr="002D02F2" w:rsidDel="0001141C">
          <w:rPr>
            <w:rFonts w:hint="eastAsia"/>
            <w:rtl/>
          </w:rPr>
          <w:delText>وهيئات</w:delText>
        </w:r>
        <w:r w:rsidRPr="002D02F2" w:rsidDel="0001141C">
          <w:rPr>
            <w:rtl/>
          </w:rPr>
          <w:delText xml:space="preserve"> </w:delText>
        </w:r>
        <w:r w:rsidRPr="002D02F2" w:rsidDel="0001141C">
          <w:rPr>
            <w:rFonts w:hint="eastAsia"/>
            <w:rtl/>
          </w:rPr>
          <w:delText>حماية</w:delText>
        </w:r>
        <w:r w:rsidRPr="002D02F2" w:rsidDel="0001141C">
          <w:rPr>
            <w:rtl/>
          </w:rPr>
          <w:delText xml:space="preserve"> </w:delText>
        </w:r>
        <w:r w:rsidRPr="002D02F2" w:rsidDel="0001141C">
          <w:rPr>
            <w:rFonts w:hint="eastAsia"/>
            <w:rtl/>
          </w:rPr>
          <w:delText>المستهلك</w:delText>
        </w:r>
        <w:r w:rsidRPr="002D02F2" w:rsidDel="0001141C">
          <w:rPr>
            <w:rtl/>
          </w:rPr>
          <w:delText xml:space="preserve"> </w:delText>
        </w:r>
        <w:r w:rsidRPr="002D02F2" w:rsidDel="0001141C">
          <w:rPr>
            <w:rFonts w:hint="eastAsia"/>
            <w:rtl/>
          </w:rPr>
          <w:delText>وواضعو</w:delText>
        </w:r>
        <w:r w:rsidRPr="002D02F2" w:rsidDel="0001141C">
          <w:rPr>
            <w:rtl/>
          </w:rPr>
          <w:delText xml:space="preserve"> </w:delText>
        </w:r>
        <w:r w:rsidRPr="002D02F2" w:rsidDel="0001141C">
          <w:rPr>
            <w:rFonts w:hint="eastAsia"/>
            <w:rtl/>
          </w:rPr>
          <w:delText>السياسات</w:delText>
        </w:r>
        <w:r w:rsidRPr="002D02F2" w:rsidDel="0001141C">
          <w:rPr>
            <w:rtl/>
          </w:rPr>
          <w:delText xml:space="preserve"> </w:delText>
        </w:r>
        <w:r w:rsidRPr="002D02F2" w:rsidDel="0001141C">
          <w:rPr>
            <w:rFonts w:hint="eastAsia"/>
            <w:rtl/>
          </w:rPr>
          <w:delText>والقطاع</w:delText>
        </w:r>
        <w:r w:rsidRPr="002D02F2" w:rsidDel="0001141C">
          <w:rPr>
            <w:rtl/>
          </w:rPr>
          <w:delText xml:space="preserve"> </w:delText>
        </w:r>
        <w:r w:rsidRPr="002D02F2" w:rsidDel="0001141C">
          <w:rPr>
            <w:rFonts w:hint="eastAsia"/>
            <w:rtl/>
          </w:rPr>
          <w:delText>الخاص</w:delText>
        </w:r>
        <w:r w:rsidRPr="002D02F2" w:rsidDel="0001141C">
          <w:rPr>
            <w:rtl/>
          </w:rPr>
          <w:delText xml:space="preserve">) </w:delText>
        </w:r>
        <w:r w:rsidRPr="002D02F2" w:rsidDel="0001141C">
          <w:rPr>
            <w:rFonts w:hint="eastAsia"/>
            <w:rtl/>
          </w:rPr>
          <w:delText>في</w:delText>
        </w:r>
        <w:r w:rsidRPr="002D02F2" w:rsidDel="0001141C">
          <w:rPr>
            <w:rtl/>
          </w:rPr>
          <w:delText xml:space="preserve"> </w:delText>
        </w:r>
        <w:r w:rsidRPr="002D02F2" w:rsidDel="0001141C">
          <w:rPr>
            <w:rFonts w:hint="eastAsia"/>
            <w:rtl/>
          </w:rPr>
          <w:delText>تثقيف</w:delText>
        </w:r>
        <w:r w:rsidRPr="002D02F2" w:rsidDel="0001141C">
          <w:rPr>
            <w:rtl/>
          </w:rPr>
          <w:delText xml:space="preserve"> </w:delText>
        </w:r>
        <w:r w:rsidRPr="002D02F2" w:rsidDel="0001141C">
          <w:rPr>
            <w:rFonts w:hint="eastAsia"/>
            <w:rtl/>
          </w:rPr>
          <w:delText>المستهلكين</w:delText>
        </w:r>
        <w:r w:rsidRPr="002D02F2" w:rsidDel="0001141C">
          <w:rPr>
            <w:rtl/>
          </w:rPr>
          <w:delText xml:space="preserve"> </w:delText>
        </w:r>
        <w:r w:rsidRPr="002D02F2" w:rsidDel="0001141C">
          <w:rPr>
            <w:rFonts w:hint="eastAsia"/>
            <w:rtl/>
          </w:rPr>
          <w:delText>وتوعيتهم،</w:delText>
        </w:r>
        <w:r w:rsidRPr="002D02F2" w:rsidDel="0001141C">
          <w:rPr>
            <w:rtl/>
          </w:rPr>
          <w:delText xml:space="preserve"> </w:delText>
        </w:r>
        <w:r w:rsidRPr="002D02F2" w:rsidDel="0001141C">
          <w:rPr>
            <w:rFonts w:hint="eastAsia"/>
            <w:rtl/>
          </w:rPr>
          <w:delText>بمن</w:delText>
        </w:r>
        <w:r w:rsidRPr="002D02F2" w:rsidDel="0001141C">
          <w:rPr>
            <w:rtl/>
          </w:rPr>
          <w:delText xml:space="preserve"> </w:delText>
        </w:r>
        <w:r w:rsidRPr="002D02F2" w:rsidDel="0001141C">
          <w:rPr>
            <w:rFonts w:hint="eastAsia"/>
            <w:rtl/>
          </w:rPr>
          <w:delText>فيهم</w:delText>
        </w:r>
        <w:r w:rsidRPr="002D02F2" w:rsidDel="0001141C">
          <w:rPr>
            <w:rtl/>
          </w:rPr>
          <w:delText xml:space="preserve"> </w:delText>
        </w:r>
        <w:r w:rsidRPr="002D02F2" w:rsidDel="0001141C">
          <w:rPr>
            <w:rFonts w:hint="eastAsia"/>
            <w:rtl/>
          </w:rPr>
          <w:delText>الأشخاص</w:delText>
        </w:r>
        <w:r w:rsidRPr="002D02F2" w:rsidDel="0001141C">
          <w:rPr>
            <w:rtl/>
          </w:rPr>
          <w:delText xml:space="preserve"> </w:delText>
        </w:r>
        <w:r w:rsidRPr="002D02F2" w:rsidDel="0001141C">
          <w:rPr>
            <w:rFonts w:hint="eastAsia"/>
            <w:rtl/>
          </w:rPr>
          <w:delText>ذوو</w:delText>
        </w:r>
        <w:r w:rsidRPr="002D02F2" w:rsidDel="0001141C">
          <w:rPr>
            <w:rtl/>
          </w:rPr>
          <w:delText xml:space="preserve"> </w:delText>
        </w:r>
        <w:r w:rsidRPr="002D02F2" w:rsidDel="0001141C">
          <w:rPr>
            <w:rFonts w:hint="eastAsia"/>
            <w:rtl/>
          </w:rPr>
          <w:delText>الإعاقة</w:delText>
        </w:r>
        <w:r w:rsidRPr="002D02F2" w:rsidDel="0001141C">
          <w:rPr>
            <w:rtl/>
          </w:rPr>
          <w:delText xml:space="preserve"> </w:delText>
        </w:r>
        <w:r w:rsidRPr="002D02F2" w:rsidDel="0001141C">
          <w:rPr>
            <w:rFonts w:hint="eastAsia"/>
            <w:rtl/>
          </w:rPr>
          <w:delText>والنساء</w:delText>
        </w:r>
        <w:r w:rsidRPr="002D02F2" w:rsidDel="0001141C">
          <w:rPr>
            <w:rtl/>
          </w:rPr>
          <w:delText xml:space="preserve"> </w:delText>
        </w:r>
        <w:r w:rsidRPr="002D02F2" w:rsidDel="0001141C">
          <w:rPr>
            <w:rFonts w:hint="eastAsia"/>
            <w:rtl/>
          </w:rPr>
          <w:delText>والأطفال</w:delText>
        </w:r>
        <w:r w:rsidRPr="002D02F2" w:rsidDel="0001141C">
          <w:rPr>
            <w:rtl/>
          </w:rPr>
          <w:delText>.</w:delText>
        </w:r>
      </w:del>
    </w:p>
    <w:p w14:paraId="7CE4AFAD" w14:textId="4D97252D" w:rsidR="008F7DC3" w:rsidRPr="002D02F2" w:rsidDel="0001141C" w:rsidRDefault="00E34C0C" w:rsidP="008F7DC3">
      <w:pPr>
        <w:rPr>
          <w:del w:id="1344" w:author="Aly, Abdalla" w:date="2022-02-11T15:44:00Z"/>
          <w:spacing w:val="2"/>
          <w:rtl/>
        </w:rPr>
      </w:pPr>
      <w:del w:id="1345" w:author="Aly, Abdalla" w:date="2022-02-11T15:44:00Z">
        <w:r w:rsidRPr="002D02F2" w:rsidDel="0001141C">
          <w:rPr>
            <w:rFonts w:hint="cs"/>
            <w:spacing w:val="2"/>
            <w:rtl/>
          </w:rPr>
          <w:delText>إن تنامي التنافس بين القطاعات مع ظهور الخدمات المتأتية عن تقارب التكنولوجيا وخدمات الاتصالات/تكنولوجيا المعلومات والاتصالات يزيد من ضرورة تعزيز التعاون عبر الحدود، وتحسين كفاءات هيئات التنظيم وواضعي السياسات، والأدوات المصممة لحماية المستهلكين. وبالإضافة إلى ذلك، تدعو الحاجة إلى دراسة مسألة خدمة ما بعد البيع التي تمثل أحد معايير الاختيار للمستهلك.</w:delText>
        </w:r>
      </w:del>
    </w:p>
    <w:p w14:paraId="6C347EEC" w14:textId="7E59B9E7" w:rsidR="004B4850" w:rsidRPr="002D02F2" w:rsidDel="0001141C" w:rsidRDefault="00E34C0C" w:rsidP="008F7DC3">
      <w:pPr>
        <w:rPr>
          <w:del w:id="1346" w:author="Aly, Abdalla" w:date="2022-02-11T15:44:00Z"/>
          <w:rtl/>
          <w:lang w:val="ru-RU"/>
        </w:rPr>
      </w:pPr>
      <w:del w:id="1347" w:author="Aly, Abdalla" w:date="2022-02-11T15:44:00Z">
        <w:r w:rsidRPr="002D02F2" w:rsidDel="0001141C">
          <w:rPr>
            <w:rFonts w:hint="eastAsia"/>
            <w:rtl/>
            <w:lang w:val="ru-RU"/>
          </w:rPr>
          <w:delText>وبالنظر</w:delText>
        </w:r>
        <w:r w:rsidRPr="002D02F2" w:rsidDel="0001141C">
          <w:rPr>
            <w:rtl/>
            <w:lang w:val="ru-RU"/>
          </w:rPr>
          <w:delText xml:space="preserve"> </w:delText>
        </w:r>
        <w:r w:rsidRPr="002D02F2" w:rsidDel="0001141C">
          <w:rPr>
            <w:rFonts w:hint="eastAsia"/>
            <w:rtl/>
            <w:lang w:val="ru-RU"/>
          </w:rPr>
          <w:delText>إلى</w:delText>
        </w:r>
        <w:r w:rsidRPr="002D02F2" w:rsidDel="0001141C">
          <w:rPr>
            <w:rtl/>
            <w:lang w:val="ru-RU"/>
          </w:rPr>
          <w:delText xml:space="preserve"> </w:delText>
        </w:r>
        <w:r w:rsidRPr="002D02F2" w:rsidDel="0001141C">
          <w:rPr>
            <w:rFonts w:hint="eastAsia"/>
            <w:rtl/>
            <w:lang w:val="ru-RU"/>
          </w:rPr>
          <w:delText>ما</w:delText>
        </w:r>
        <w:r w:rsidRPr="002D02F2" w:rsidDel="0001141C">
          <w:rPr>
            <w:rtl/>
            <w:lang w:val="ru-RU"/>
          </w:rPr>
          <w:delText xml:space="preserve"> </w:delText>
        </w:r>
        <w:r w:rsidRPr="002D02F2" w:rsidDel="0001141C">
          <w:rPr>
            <w:rFonts w:hint="eastAsia"/>
            <w:rtl/>
            <w:lang w:val="ru-RU"/>
          </w:rPr>
          <w:delText>تقدم،</w:delText>
        </w:r>
        <w:r w:rsidRPr="002D02F2" w:rsidDel="0001141C">
          <w:rPr>
            <w:rtl/>
            <w:lang w:val="ru-RU"/>
          </w:rPr>
          <w:delText xml:space="preserve"> </w:delText>
        </w:r>
        <w:r w:rsidRPr="002D02F2" w:rsidDel="0001141C">
          <w:rPr>
            <w:rFonts w:hint="eastAsia"/>
            <w:rtl/>
            <w:lang w:val="ru-RU"/>
          </w:rPr>
          <w:delText>من</w:delText>
        </w:r>
        <w:r w:rsidRPr="002D02F2" w:rsidDel="0001141C">
          <w:rPr>
            <w:rtl/>
            <w:lang w:val="ru-RU"/>
          </w:rPr>
          <w:delText xml:space="preserve"> </w:delText>
        </w:r>
        <w:r w:rsidRPr="002D02F2" w:rsidDel="0001141C">
          <w:rPr>
            <w:rFonts w:hint="eastAsia"/>
            <w:rtl/>
            <w:lang w:val="ru-RU"/>
          </w:rPr>
          <w:delText>المهم</w:delText>
        </w:r>
        <w:r w:rsidRPr="002D02F2" w:rsidDel="0001141C">
          <w:rPr>
            <w:rtl/>
            <w:lang w:val="ru-RU"/>
          </w:rPr>
          <w:delText xml:space="preserve"> </w:delText>
        </w:r>
        <w:r w:rsidRPr="002D02F2" w:rsidDel="0001141C">
          <w:rPr>
            <w:rFonts w:hint="eastAsia"/>
            <w:rtl/>
            <w:lang w:val="ru-RU"/>
          </w:rPr>
          <w:delText>أن</w:delText>
        </w:r>
        <w:r w:rsidRPr="002D02F2" w:rsidDel="0001141C">
          <w:rPr>
            <w:rtl/>
            <w:lang w:val="ru-RU"/>
          </w:rPr>
          <w:delText xml:space="preserve"> </w:delText>
        </w:r>
        <w:r w:rsidRPr="002D02F2" w:rsidDel="0001141C">
          <w:rPr>
            <w:rFonts w:hint="eastAsia"/>
            <w:rtl/>
            <w:lang w:val="ru-RU"/>
          </w:rPr>
          <w:delText>يُوضع</w:delText>
        </w:r>
        <w:r w:rsidRPr="002D02F2" w:rsidDel="0001141C">
          <w:rPr>
            <w:rtl/>
            <w:lang w:val="ru-RU"/>
          </w:rPr>
          <w:delText xml:space="preserve"> </w:delText>
        </w:r>
        <w:r w:rsidRPr="002D02F2" w:rsidDel="0001141C">
          <w:rPr>
            <w:rFonts w:hint="eastAsia"/>
            <w:rtl/>
            <w:lang w:val="ru-RU"/>
          </w:rPr>
          <w:delText>في</w:delText>
        </w:r>
        <w:r w:rsidRPr="002D02F2" w:rsidDel="0001141C">
          <w:rPr>
            <w:rtl/>
            <w:lang w:val="ru-RU"/>
          </w:rPr>
          <w:delText xml:space="preserve"> </w:delText>
        </w:r>
        <w:r w:rsidRPr="002D02F2" w:rsidDel="0001141C">
          <w:rPr>
            <w:rFonts w:hint="eastAsia"/>
            <w:rtl/>
            <w:lang w:val="ru-RU"/>
          </w:rPr>
          <w:delText>الاعتبار</w:delText>
        </w:r>
        <w:r w:rsidRPr="002D02F2" w:rsidDel="0001141C">
          <w:rPr>
            <w:rtl/>
            <w:lang w:val="ru-RU"/>
          </w:rPr>
          <w:delText xml:space="preserve"> </w:delText>
        </w:r>
        <w:r w:rsidRPr="002D02F2" w:rsidDel="0001141C">
          <w:rPr>
            <w:rFonts w:hint="eastAsia"/>
            <w:rtl/>
            <w:lang w:val="ru-RU"/>
          </w:rPr>
          <w:delText>أن</w:delText>
        </w:r>
        <w:r w:rsidRPr="002D02F2" w:rsidDel="0001141C">
          <w:rPr>
            <w:rtl/>
            <w:lang w:val="ru-RU"/>
          </w:rPr>
          <w:delText xml:space="preserve"> </w:delText>
        </w:r>
        <w:r w:rsidRPr="002D02F2" w:rsidDel="0001141C">
          <w:rPr>
            <w:rFonts w:hint="eastAsia"/>
            <w:rtl/>
            <w:lang w:val="ru-RU"/>
          </w:rPr>
          <w:delText>التقرير</w:delText>
        </w:r>
        <w:r w:rsidRPr="002D02F2" w:rsidDel="0001141C">
          <w:rPr>
            <w:rtl/>
            <w:lang w:val="ru-RU"/>
          </w:rPr>
          <w:delText xml:space="preserve"> </w:delText>
        </w:r>
        <w:r w:rsidRPr="002D02F2" w:rsidDel="0001141C">
          <w:rPr>
            <w:rFonts w:hint="eastAsia"/>
            <w:rtl/>
            <w:lang w:val="ru-RU"/>
          </w:rPr>
          <w:delText>النهائي</w:delText>
        </w:r>
        <w:r w:rsidRPr="002D02F2" w:rsidDel="0001141C">
          <w:rPr>
            <w:rtl/>
            <w:lang w:val="ru-RU"/>
          </w:rPr>
          <w:delText xml:space="preserve"> </w:delText>
        </w:r>
        <w:r w:rsidRPr="002D02F2" w:rsidDel="0001141C">
          <w:rPr>
            <w:rFonts w:hint="eastAsia"/>
            <w:rtl/>
            <w:lang w:val="ru-RU"/>
          </w:rPr>
          <w:delText>عن</w:delText>
        </w:r>
        <w:r w:rsidRPr="002D02F2" w:rsidDel="0001141C">
          <w:rPr>
            <w:rtl/>
            <w:lang w:val="ru-RU"/>
          </w:rPr>
          <w:delText xml:space="preserve"> </w:delText>
        </w:r>
        <w:r w:rsidRPr="002D02F2" w:rsidDel="0001141C">
          <w:rPr>
            <w:rFonts w:hint="eastAsia"/>
            <w:rtl/>
            <w:lang w:val="ru-RU"/>
          </w:rPr>
          <w:delText>آخر</w:delText>
        </w:r>
        <w:r w:rsidRPr="002D02F2" w:rsidDel="0001141C">
          <w:rPr>
            <w:rtl/>
            <w:lang w:val="ru-RU"/>
          </w:rPr>
          <w:delText xml:space="preserve"> </w:delText>
        </w:r>
        <w:r w:rsidRPr="002D02F2" w:rsidDel="0001141C">
          <w:rPr>
            <w:rFonts w:hint="eastAsia"/>
            <w:rtl/>
            <w:lang w:val="ru-RU"/>
          </w:rPr>
          <w:delText>فترة</w:delText>
        </w:r>
        <w:r w:rsidRPr="002D02F2" w:rsidDel="0001141C">
          <w:rPr>
            <w:rtl/>
            <w:lang w:val="ru-RU"/>
          </w:rPr>
          <w:delText xml:space="preserve"> </w:delText>
        </w:r>
        <w:r w:rsidRPr="002D02F2" w:rsidDel="0001141C">
          <w:rPr>
            <w:rFonts w:hint="eastAsia"/>
            <w:rtl/>
            <w:lang w:val="ru-RU"/>
          </w:rPr>
          <w:delText>دراسة</w:delText>
        </w:r>
        <w:r w:rsidRPr="002D02F2" w:rsidDel="0001141C">
          <w:rPr>
            <w:rtl/>
            <w:lang w:val="ru-RU"/>
          </w:rPr>
          <w:delText xml:space="preserve"> </w:delText>
        </w:r>
        <w:r w:rsidRPr="002D02F2" w:rsidDel="0001141C">
          <w:rPr>
            <w:rFonts w:hint="eastAsia"/>
            <w:rtl/>
            <w:lang w:val="ru-RU"/>
          </w:rPr>
          <w:delText>يتضمن</w:delText>
        </w:r>
        <w:r w:rsidRPr="002D02F2" w:rsidDel="0001141C">
          <w:rPr>
            <w:rtl/>
            <w:lang w:val="ru-RU"/>
          </w:rPr>
          <w:delText xml:space="preserve"> </w:delText>
        </w:r>
        <w:r w:rsidRPr="002D02F2" w:rsidDel="0001141C">
          <w:rPr>
            <w:rFonts w:hint="eastAsia"/>
            <w:rtl/>
            <w:lang w:val="ru-RU"/>
          </w:rPr>
          <w:delText>استعراضاً</w:delText>
        </w:r>
        <w:r w:rsidRPr="002D02F2" w:rsidDel="0001141C">
          <w:rPr>
            <w:rtl/>
            <w:lang w:val="ru-RU"/>
          </w:rPr>
          <w:delText xml:space="preserve"> </w:delText>
        </w:r>
        <w:r w:rsidRPr="002D02F2" w:rsidDel="0001141C">
          <w:rPr>
            <w:rFonts w:hint="eastAsia"/>
            <w:rtl/>
            <w:lang w:val="ru-RU"/>
          </w:rPr>
          <w:delText>للوضع</w:delText>
        </w:r>
        <w:r w:rsidRPr="002D02F2" w:rsidDel="0001141C">
          <w:rPr>
            <w:rtl/>
            <w:lang w:val="ru-RU"/>
          </w:rPr>
          <w:delText xml:space="preserve"> </w:delText>
        </w:r>
        <w:r w:rsidRPr="002D02F2" w:rsidDel="0001141C">
          <w:rPr>
            <w:rFonts w:hint="eastAsia"/>
            <w:rtl/>
            <w:lang w:val="ru-RU"/>
          </w:rPr>
          <w:delText>فيما يتعلق</w:delText>
        </w:r>
        <w:r w:rsidRPr="002D02F2" w:rsidDel="0001141C">
          <w:rPr>
            <w:rtl/>
            <w:lang w:val="ru-RU"/>
          </w:rPr>
          <w:delText xml:space="preserve"> </w:delText>
        </w:r>
        <w:r w:rsidRPr="002D02F2" w:rsidDel="0001141C">
          <w:rPr>
            <w:rFonts w:hint="eastAsia"/>
            <w:rtl/>
            <w:lang w:val="ru-RU"/>
          </w:rPr>
          <w:delText>بحقوق</w:delText>
        </w:r>
        <w:r w:rsidRPr="002D02F2" w:rsidDel="0001141C">
          <w:rPr>
            <w:rtl/>
            <w:lang w:val="ru-RU"/>
          </w:rPr>
          <w:delText xml:space="preserve"> </w:delText>
        </w:r>
        <w:r w:rsidRPr="002D02F2" w:rsidDel="0001141C">
          <w:rPr>
            <w:rFonts w:hint="eastAsia"/>
            <w:rtl/>
            <w:lang w:val="ru-RU"/>
          </w:rPr>
          <w:delText>المستهلك</w:delText>
        </w:r>
        <w:r w:rsidRPr="002D02F2" w:rsidDel="0001141C">
          <w:rPr>
            <w:rtl/>
            <w:lang w:val="ru-RU"/>
          </w:rPr>
          <w:delText xml:space="preserve"> </w:delText>
        </w:r>
        <w:r w:rsidRPr="002D02F2" w:rsidDel="0001141C">
          <w:rPr>
            <w:rFonts w:hint="eastAsia"/>
            <w:rtl/>
            <w:lang w:val="ru-RU"/>
          </w:rPr>
          <w:delText>المتصلة</w:delText>
        </w:r>
        <w:r w:rsidRPr="002D02F2" w:rsidDel="0001141C">
          <w:rPr>
            <w:rtl/>
            <w:lang w:val="ru-RU"/>
          </w:rPr>
          <w:delText xml:space="preserve"> </w:delText>
        </w:r>
        <w:r w:rsidRPr="002D02F2" w:rsidDel="0001141C">
          <w:rPr>
            <w:rFonts w:hint="eastAsia"/>
            <w:rtl/>
            <w:lang w:val="ru-RU"/>
          </w:rPr>
          <w:delText>بخدمات</w:delText>
        </w:r>
        <w:r w:rsidRPr="002D02F2" w:rsidDel="0001141C">
          <w:rPr>
            <w:rtl/>
            <w:lang w:val="ru-RU"/>
          </w:rPr>
          <w:delText xml:space="preserve"> </w:delText>
        </w:r>
        <w:r w:rsidRPr="002D02F2" w:rsidDel="0001141C">
          <w:rPr>
            <w:rFonts w:hint="eastAsia"/>
            <w:rtl/>
            <w:lang w:val="ru-RU"/>
          </w:rPr>
          <w:delText>الاتصالات</w:delText>
        </w:r>
        <w:r w:rsidRPr="002D02F2" w:rsidDel="0001141C">
          <w:rPr>
            <w:rtl/>
            <w:lang w:val="ru-RU"/>
          </w:rPr>
          <w:delText xml:space="preserve"> </w:delText>
        </w:r>
        <w:r w:rsidRPr="002D02F2" w:rsidDel="0001141C">
          <w:rPr>
            <w:rFonts w:hint="eastAsia"/>
            <w:rtl/>
            <w:lang w:val="ru-RU"/>
          </w:rPr>
          <w:delText>والتحديات</w:delText>
        </w:r>
        <w:r w:rsidRPr="002D02F2" w:rsidDel="0001141C">
          <w:rPr>
            <w:rtl/>
            <w:lang w:val="ru-RU"/>
          </w:rPr>
          <w:delText xml:space="preserve"> </w:delText>
        </w:r>
        <w:r w:rsidRPr="002D02F2" w:rsidDel="0001141C">
          <w:rPr>
            <w:rFonts w:hint="eastAsia"/>
            <w:rtl/>
            <w:lang w:val="ru-RU"/>
          </w:rPr>
          <w:delText>القائمة</w:delText>
        </w:r>
        <w:r w:rsidRPr="002D02F2" w:rsidDel="0001141C">
          <w:rPr>
            <w:rtl/>
            <w:lang w:val="ru-RU"/>
          </w:rPr>
          <w:delText xml:space="preserve"> </w:delText>
        </w:r>
        <w:r w:rsidRPr="002D02F2" w:rsidDel="0001141C">
          <w:rPr>
            <w:rFonts w:hint="eastAsia"/>
            <w:rtl/>
            <w:lang w:val="ru-RU"/>
          </w:rPr>
          <w:delText>في</w:delText>
        </w:r>
        <w:r w:rsidRPr="002D02F2" w:rsidDel="0001141C">
          <w:rPr>
            <w:rtl/>
            <w:lang w:val="ru-RU"/>
          </w:rPr>
          <w:delText xml:space="preserve"> </w:delText>
        </w:r>
        <w:r w:rsidRPr="002D02F2" w:rsidDel="0001141C">
          <w:rPr>
            <w:rFonts w:hint="eastAsia"/>
            <w:rtl/>
            <w:lang w:val="ru-RU"/>
          </w:rPr>
          <w:delText>مجال</w:delText>
        </w:r>
        <w:r w:rsidRPr="002D02F2" w:rsidDel="0001141C">
          <w:rPr>
            <w:rtl/>
            <w:lang w:val="ru-RU"/>
          </w:rPr>
          <w:delText xml:space="preserve"> </w:delText>
        </w:r>
        <w:r w:rsidRPr="002D02F2" w:rsidDel="0001141C">
          <w:rPr>
            <w:rFonts w:hint="eastAsia"/>
            <w:rtl/>
            <w:lang w:val="ru-RU"/>
          </w:rPr>
          <w:delText>حماية</w:delText>
        </w:r>
        <w:r w:rsidRPr="002D02F2" w:rsidDel="0001141C">
          <w:rPr>
            <w:rtl/>
            <w:lang w:val="ru-RU"/>
          </w:rPr>
          <w:delText xml:space="preserve"> </w:delText>
        </w:r>
        <w:r w:rsidRPr="002D02F2" w:rsidDel="0001141C">
          <w:rPr>
            <w:rFonts w:hint="eastAsia"/>
            <w:rtl/>
            <w:lang w:val="ru-RU"/>
          </w:rPr>
          <w:delText>المستهلك،</w:delText>
        </w:r>
        <w:r w:rsidRPr="002D02F2" w:rsidDel="0001141C">
          <w:rPr>
            <w:rtl/>
            <w:lang w:val="ru-RU"/>
          </w:rPr>
          <w:delText xml:space="preserve"> </w:delText>
        </w:r>
        <w:r w:rsidRPr="002D02F2" w:rsidDel="0001141C">
          <w:rPr>
            <w:rFonts w:hint="eastAsia"/>
            <w:rtl/>
            <w:lang w:val="ru-RU"/>
          </w:rPr>
          <w:delText>ومنها</w:delText>
        </w:r>
        <w:r w:rsidRPr="002D02F2" w:rsidDel="0001141C">
          <w:rPr>
            <w:rtl/>
            <w:lang w:val="ru-RU"/>
          </w:rPr>
          <w:delText xml:space="preserve"> </w:delText>
        </w:r>
        <w:r w:rsidRPr="002D02F2" w:rsidDel="0001141C">
          <w:rPr>
            <w:rFonts w:hint="eastAsia"/>
            <w:rtl/>
            <w:lang w:val="ru-RU"/>
          </w:rPr>
          <w:delText>الابتكارات</w:delText>
        </w:r>
        <w:r w:rsidRPr="002D02F2" w:rsidDel="0001141C">
          <w:rPr>
            <w:rtl/>
            <w:lang w:val="ru-RU"/>
          </w:rPr>
          <w:delText xml:space="preserve"> </w:delText>
        </w:r>
        <w:r w:rsidRPr="002D02F2" w:rsidDel="0001141C">
          <w:rPr>
            <w:rFonts w:hint="eastAsia"/>
            <w:rtl/>
            <w:lang w:val="ru-RU"/>
          </w:rPr>
          <w:delText>التكنولوجية،</w:delText>
        </w:r>
        <w:r w:rsidRPr="002D02F2" w:rsidDel="0001141C">
          <w:rPr>
            <w:rtl/>
            <w:lang w:val="ru-RU"/>
          </w:rPr>
          <w:delText xml:space="preserve"> </w:delText>
        </w:r>
        <w:r w:rsidRPr="002D02F2" w:rsidDel="0001141C">
          <w:rPr>
            <w:rFonts w:hint="eastAsia"/>
            <w:rtl/>
            <w:lang w:val="ru-RU"/>
          </w:rPr>
          <w:delText>والمنافسة</w:delText>
        </w:r>
        <w:r w:rsidRPr="002D02F2" w:rsidDel="0001141C">
          <w:rPr>
            <w:rtl/>
            <w:lang w:val="ru-RU"/>
          </w:rPr>
          <w:delText xml:space="preserve"> </w:delText>
        </w:r>
        <w:r w:rsidRPr="002D02F2" w:rsidDel="0001141C">
          <w:rPr>
            <w:rFonts w:hint="eastAsia"/>
            <w:rtl/>
            <w:lang w:val="ru-RU"/>
          </w:rPr>
          <w:delText>السوقية،</w:delText>
        </w:r>
        <w:r w:rsidRPr="002D02F2" w:rsidDel="0001141C">
          <w:rPr>
            <w:rtl/>
            <w:lang w:val="ru-RU"/>
          </w:rPr>
          <w:delText xml:space="preserve"> </w:delText>
        </w:r>
        <w:r w:rsidRPr="002D02F2" w:rsidDel="0001141C">
          <w:rPr>
            <w:rFonts w:hint="eastAsia"/>
            <w:rtl/>
            <w:lang w:val="ru-RU"/>
          </w:rPr>
          <w:delText>واستمرار</w:delText>
        </w:r>
        <w:r w:rsidRPr="002D02F2" w:rsidDel="0001141C">
          <w:rPr>
            <w:rtl/>
            <w:lang w:val="ru-RU"/>
          </w:rPr>
          <w:delText xml:space="preserve"> </w:delText>
        </w:r>
        <w:r w:rsidRPr="002D02F2" w:rsidDel="0001141C">
          <w:rPr>
            <w:rFonts w:hint="eastAsia"/>
            <w:rtl/>
            <w:lang w:val="ru-RU"/>
          </w:rPr>
          <w:delText>تغير</w:delText>
        </w:r>
        <w:r w:rsidRPr="002D02F2" w:rsidDel="0001141C">
          <w:rPr>
            <w:rtl/>
            <w:lang w:val="ru-RU"/>
          </w:rPr>
          <w:delText xml:space="preserve"> </w:delText>
        </w:r>
        <w:r w:rsidRPr="002D02F2" w:rsidDel="0001141C">
          <w:rPr>
            <w:rFonts w:hint="eastAsia"/>
            <w:rtl/>
            <w:lang w:val="ru-RU"/>
          </w:rPr>
          <w:delText>النماذج</w:delText>
        </w:r>
        <w:r w:rsidRPr="002D02F2" w:rsidDel="0001141C">
          <w:rPr>
            <w:rtl/>
            <w:lang w:val="ru-RU"/>
          </w:rPr>
          <w:delText xml:space="preserve"> </w:delText>
        </w:r>
        <w:r w:rsidRPr="002D02F2" w:rsidDel="0001141C">
          <w:rPr>
            <w:rFonts w:hint="eastAsia"/>
            <w:rtl/>
            <w:lang w:val="ru-RU"/>
          </w:rPr>
          <w:delText>التجارية،</w:delText>
        </w:r>
        <w:r w:rsidRPr="002D02F2" w:rsidDel="0001141C">
          <w:rPr>
            <w:rtl/>
            <w:lang w:val="ru-RU"/>
          </w:rPr>
          <w:delText xml:space="preserve"> </w:delText>
        </w:r>
        <w:r w:rsidRPr="002D02F2" w:rsidDel="0001141C">
          <w:rPr>
            <w:rFonts w:hint="eastAsia"/>
            <w:rtl/>
            <w:lang w:val="ru-RU"/>
          </w:rPr>
          <w:delText>وموارد</w:delText>
        </w:r>
        <w:r w:rsidRPr="002D02F2" w:rsidDel="0001141C">
          <w:rPr>
            <w:rtl/>
            <w:lang w:val="ru-RU"/>
          </w:rPr>
          <w:delText xml:space="preserve"> </w:delText>
        </w:r>
        <w:r w:rsidRPr="002D02F2" w:rsidDel="0001141C">
          <w:rPr>
            <w:rFonts w:hint="eastAsia"/>
            <w:rtl/>
            <w:lang w:val="ru-RU"/>
          </w:rPr>
          <w:delText>هيئات</w:delText>
        </w:r>
        <w:r w:rsidRPr="002D02F2" w:rsidDel="0001141C">
          <w:rPr>
            <w:rtl/>
            <w:lang w:val="ru-RU"/>
          </w:rPr>
          <w:delText xml:space="preserve"> </w:delText>
        </w:r>
        <w:r w:rsidRPr="002D02F2" w:rsidDel="0001141C">
          <w:rPr>
            <w:rFonts w:hint="eastAsia"/>
            <w:rtl/>
            <w:lang w:val="ru-RU"/>
          </w:rPr>
          <w:delText>التنظيم</w:delText>
        </w:r>
        <w:r w:rsidRPr="002D02F2" w:rsidDel="0001141C">
          <w:rPr>
            <w:rtl/>
            <w:lang w:val="ru-RU"/>
          </w:rPr>
          <w:delText xml:space="preserve"> </w:delText>
        </w:r>
        <w:r w:rsidRPr="002D02F2" w:rsidDel="0001141C">
          <w:rPr>
            <w:rFonts w:hint="eastAsia"/>
            <w:rtl/>
            <w:lang w:val="ru-RU"/>
          </w:rPr>
          <w:delText>وقدراتها،</w:delText>
        </w:r>
        <w:r w:rsidRPr="002D02F2" w:rsidDel="0001141C">
          <w:rPr>
            <w:rtl/>
            <w:lang w:val="ru-RU"/>
          </w:rPr>
          <w:delText xml:space="preserve"> </w:delText>
        </w:r>
        <w:r w:rsidRPr="002D02F2" w:rsidDel="0001141C">
          <w:rPr>
            <w:rFonts w:hint="eastAsia"/>
            <w:rtl/>
            <w:lang w:val="ru-RU"/>
          </w:rPr>
          <w:delText>واحتياجات</w:delText>
        </w:r>
        <w:r w:rsidRPr="002D02F2" w:rsidDel="0001141C">
          <w:rPr>
            <w:rtl/>
            <w:lang w:val="ru-RU"/>
          </w:rPr>
          <w:delText xml:space="preserve"> </w:delText>
        </w:r>
        <w:r w:rsidRPr="002D02F2" w:rsidDel="0001141C">
          <w:rPr>
            <w:rFonts w:hint="eastAsia"/>
            <w:rtl/>
            <w:lang w:val="ru-RU"/>
          </w:rPr>
          <w:delText>فئات</w:delText>
        </w:r>
        <w:r w:rsidRPr="002D02F2" w:rsidDel="0001141C">
          <w:rPr>
            <w:rtl/>
            <w:lang w:val="ru-RU"/>
          </w:rPr>
          <w:delText xml:space="preserve"> </w:delText>
        </w:r>
        <w:r w:rsidRPr="002D02F2" w:rsidDel="0001141C">
          <w:rPr>
            <w:rFonts w:hint="eastAsia"/>
            <w:rtl/>
            <w:lang w:val="ru-RU"/>
          </w:rPr>
          <w:delText>محددة</w:delText>
        </w:r>
        <w:r w:rsidRPr="002D02F2" w:rsidDel="0001141C">
          <w:rPr>
            <w:rtl/>
            <w:lang w:val="ru-RU"/>
          </w:rPr>
          <w:delText xml:space="preserve"> </w:delText>
        </w:r>
        <w:r w:rsidRPr="002D02F2" w:rsidDel="0001141C">
          <w:rPr>
            <w:rFonts w:hint="eastAsia"/>
            <w:rtl/>
            <w:lang w:val="ru-RU"/>
          </w:rPr>
          <w:delText>من</w:delText>
        </w:r>
        <w:r w:rsidRPr="002D02F2" w:rsidDel="0001141C">
          <w:rPr>
            <w:rtl/>
            <w:lang w:val="ru-RU"/>
          </w:rPr>
          <w:delText xml:space="preserve"> </w:delText>
        </w:r>
        <w:r w:rsidRPr="002D02F2" w:rsidDel="0001141C">
          <w:rPr>
            <w:rFonts w:hint="eastAsia"/>
            <w:rtl/>
            <w:lang w:val="ru-RU"/>
          </w:rPr>
          <w:delText>السكان</w:delText>
        </w:r>
        <w:r w:rsidRPr="002D02F2" w:rsidDel="0001141C">
          <w:rPr>
            <w:rtl/>
            <w:lang w:val="ru-RU"/>
          </w:rPr>
          <w:delText xml:space="preserve"> </w:delText>
        </w:r>
        <w:r w:rsidRPr="002D02F2" w:rsidDel="0001141C">
          <w:rPr>
            <w:rFonts w:hint="eastAsia"/>
            <w:rtl/>
            <w:lang w:val="ru-RU"/>
          </w:rPr>
          <w:delText>كالأشخاص</w:delText>
        </w:r>
        <w:r w:rsidRPr="002D02F2" w:rsidDel="0001141C">
          <w:rPr>
            <w:rtl/>
            <w:lang w:val="ru-RU"/>
          </w:rPr>
          <w:delText xml:space="preserve"> </w:delText>
        </w:r>
        <w:r w:rsidRPr="002D02F2" w:rsidDel="0001141C">
          <w:rPr>
            <w:rFonts w:hint="eastAsia"/>
            <w:rtl/>
            <w:lang w:val="ru-RU"/>
          </w:rPr>
          <w:delText>ذوي الإعاقة</w:delText>
        </w:r>
        <w:r w:rsidRPr="002D02F2" w:rsidDel="0001141C">
          <w:rPr>
            <w:rtl/>
            <w:lang w:val="ru-RU"/>
          </w:rPr>
          <w:delText xml:space="preserve"> </w:delText>
        </w:r>
        <w:r w:rsidRPr="002D02F2" w:rsidDel="0001141C">
          <w:rPr>
            <w:rFonts w:hint="eastAsia"/>
            <w:rtl/>
            <w:lang w:val="ru-RU"/>
          </w:rPr>
          <w:delText>والنساء</w:delText>
        </w:r>
        <w:r w:rsidRPr="002D02F2" w:rsidDel="0001141C">
          <w:rPr>
            <w:rtl/>
            <w:lang w:val="ru-RU"/>
          </w:rPr>
          <w:delText xml:space="preserve"> </w:delText>
        </w:r>
        <w:r w:rsidRPr="002D02F2" w:rsidDel="0001141C">
          <w:rPr>
            <w:rFonts w:hint="eastAsia"/>
            <w:rtl/>
            <w:lang w:val="ru-RU"/>
          </w:rPr>
          <w:delText>والأطفال،</w:delText>
        </w:r>
        <w:r w:rsidRPr="002D02F2" w:rsidDel="0001141C">
          <w:rPr>
            <w:rtl/>
            <w:lang w:val="ru-RU"/>
          </w:rPr>
          <w:delText xml:space="preserve"> </w:delText>
        </w:r>
        <w:r w:rsidRPr="002D02F2" w:rsidDel="0001141C">
          <w:rPr>
            <w:rFonts w:hint="eastAsia"/>
            <w:rtl/>
            <w:lang w:val="ru-RU"/>
          </w:rPr>
          <w:delText>فضلاً</w:delText>
        </w:r>
        <w:r w:rsidRPr="002D02F2" w:rsidDel="0001141C">
          <w:rPr>
            <w:rtl/>
            <w:lang w:val="ru-RU"/>
          </w:rPr>
          <w:delText xml:space="preserve"> </w:delText>
        </w:r>
        <w:r w:rsidRPr="002D02F2" w:rsidDel="0001141C">
          <w:rPr>
            <w:rFonts w:hint="eastAsia"/>
            <w:rtl/>
            <w:lang w:val="ru-RU"/>
          </w:rPr>
          <w:delText>عن</w:delText>
        </w:r>
        <w:r w:rsidRPr="002D02F2" w:rsidDel="0001141C">
          <w:rPr>
            <w:rtl/>
            <w:lang w:val="ru-RU"/>
          </w:rPr>
          <w:delText xml:space="preserve"> </w:delText>
        </w:r>
        <w:r w:rsidRPr="002D02F2" w:rsidDel="0001141C">
          <w:rPr>
            <w:rFonts w:hint="eastAsia"/>
            <w:rtl/>
            <w:lang w:val="ru-RU"/>
          </w:rPr>
          <w:delText>إطار</w:delText>
        </w:r>
        <w:r w:rsidRPr="002D02F2" w:rsidDel="0001141C">
          <w:rPr>
            <w:rtl/>
            <w:lang w:val="ru-RU"/>
          </w:rPr>
          <w:delText xml:space="preserve"> </w:delText>
        </w:r>
        <w:r w:rsidRPr="002D02F2" w:rsidDel="0001141C">
          <w:rPr>
            <w:rFonts w:hint="eastAsia"/>
            <w:rtl/>
            <w:lang w:val="ru-RU"/>
          </w:rPr>
          <w:delText>حقوق</w:delText>
        </w:r>
        <w:r w:rsidRPr="002D02F2" w:rsidDel="0001141C">
          <w:rPr>
            <w:rtl/>
            <w:lang w:val="ru-RU"/>
          </w:rPr>
          <w:delText xml:space="preserve"> </w:delText>
        </w:r>
        <w:r w:rsidRPr="002D02F2" w:rsidDel="0001141C">
          <w:rPr>
            <w:rFonts w:hint="eastAsia"/>
            <w:rtl/>
            <w:lang w:val="ru-RU"/>
          </w:rPr>
          <w:delText>المستهلك</w:delText>
        </w:r>
        <w:r w:rsidRPr="002D02F2" w:rsidDel="0001141C">
          <w:rPr>
            <w:rtl/>
            <w:lang w:val="ru-RU"/>
          </w:rPr>
          <w:delText xml:space="preserve"> </w:delText>
        </w:r>
        <w:r w:rsidRPr="002D02F2" w:rsidDel="0001141C">
          <w:rPr>
            <w:rFonts w:hint="eastAsia"/>
            <w:rtl/>
            <w:lang w:val="ru-RU"/>
          </w:rPr>
          <w:delText>والجوانب</w:delText>
        </w:r>
        <w:r w:rsidRPr="002D02F2" w:rsidDel="0001141C">
          <w:rPr>
            <w:rtl/>
            <w:lang w:val="ru-RU"/>
          </w:rPr>
          <w:delText xml:space="preserve"> </w:delText>
        </w:r>
        <w:r w:rsidRPr="002D02F2" w:rsidDel="0001141C">
          <w:rPr>
            <w:rFonts w:hint="eastAsia"/>
            <w:rtl/>
            <w:lang w:val="ru-RU"/>
          </w:rPr>
          <w:delText>الاقتصادية</w:delText>
        </w:r>
        <w:r w:rsidRPr="002D02F2" w:rsidDel="0001141C">
          <w:rPr>
            <w:rtl/>
            <w:lang w:val="ru-RU"/>
          </w:rPr>
          <w:delText xml:space="preserve"> </w:delText>
        </w:r>
        <w:r w:rsidRPr="002D02F2" w:rsidDel="0001141C">
          <w:rPr>
            <w:rFonts w:hint="eastAsia"/>
            <w:rtl/>
            <w:lang w:val="ru-RU"/>
          </w:rPr>
          <w:delText>لحمايته</w:delText>
        </w:r>
        <w:r w:rsidRPr="002D02F2" w:rsidDel="0001141C">
          <w:rPr>
            <w:rtl/>
            <w:lang w:val="ru-RU"/>
          </w:rPr>
          <w:delText>.</w:delText>
        </w:r>
      </w:del>
    </w:p>
    <w:p w14:paraId="34F62656" w14:textId="496EF1D1" w:rsidR="008F7DC3" w:rsidRPr="002D02F2" w:rsidDel="0001141C" w:rsidRDefault="00E34C0C" w:rsidP="008F7DC3">
      <w:pPr>
        <w:rPr>
          <w:del w:id="1348" w:author="Aly, Abdalla" w:date="2022-02-11T15:44:00Z"/>
          <w:rtl/>
        </w:rPr>
      </w:pPr>
      <w:del w:id="1349" w:author="Aly, Abdalla" w:date="2022-02-11T15:44:00Z">
        <w:r w:rsidRPr="002D02F2" w:rsidDel="0001141C">
          <w:rPr>
            <w:rFonts w:hint="eastAsia"/>
            <w:rtl/>
          </w:rPr>
          <w:delText>وينبغي</w:delText>
        </w:r>
        <w:r w:rsidRPr="002D02F2" w:rsidDel="0001141C">
          <w:rPr>
            <w:rtl/>
          </w:rPr>
          <w:delText xml:space="preserve"> </w:delText>
        </w:r>
        <w:r w:rsidRPr="002D02F2" w:rsidDel="0001141C">
          <w:rPr>
            <w:rFonts w:hint="eastAsia"/>
            <w:rtl/>
          </w:rPr>
          <w:delText>مع</w:delText>
        </w:r>
        <w:r w:rsidRPr="002D02F2" w:rsidDel="0001141C">
          <w:rPr>
            <w:rtl/>
          </w:rPr>
          <w:delText xml:space="preserve"> </w:delText>
        </w:r>
        <w:r w:rsidRPr="002D02F2" w:rsidDel="0001141C">
          <w:rPr>
            <w:rFonts w:hint="eastAsia"/>
            <w:rtl/>
          </w:rPr>
          <w:delText>ذلك</w:delText>
        </w:r>
        <w:r w:rsidRPr="002D02F2" w:rsidDel="0001141C">
          <w:rPr>
            <w:rtl/>
          </w:rPr>
          <w:delText xml:space="preserve"> </w:delText>
        </w:r>
        <w:r w:rsidRPr="002D02F2" w:rsidDel="0001141C">
          <w:rPr>
            <w:rFonts w:hint="eastAsia"/>
            <w:rtl/>
          </w:rPr>
          <w:delText>أن</w:delText>
        </w:r>
        <w:r w:rsidRPr="002D02F2" w:rsidDel="0001141C">
          <w:rPr>
            <w:rtl/>
          </w:rPr>
          <w:delText xml:space="preserve"> </w:delText>
        </w:r>
        <w:r w:rsidRPr="002D02F2" w:rsidDel="0001141C">
          <w:rPr>
            <w:rFonts w:hint="eastAsia"/>
            <w:rtl/>
          </w:rPr>
          <w:delText>تُستكمل</w:delText>
        </w:r>
        <w:r w:rsidRPr="002D02F2" w:rsidDel="0001141C">
          <w:rPr>
            <w:rtl/>
          </w:rPr>
          <w:delText xml:space="preserve"> </w:delText>
        </w:r>
        <w:r w:rsidRPr="002D02F2" w:rsidDel="0001141C">
          <w:rPr>
            <w:rFonts w:hint="eastAsia"/>
            <w:rtl/>
          </w:rPr>
          <w:delText>هذه</w:delText>
        </w:r>
        <w:r w:rsidRPr="002D02F2" w:rsidDel="0001141C">
          <w:rPr>
            <w:rtl/>
          </w:rPr>
          <w:delText xml:space="preserve"> </w:delText>
        </w:r>
        <w:r w:rsidRPr="002D02F2" w:rsidDel="0001141C">
          <w:rPr>
            <w:rFonts w:hint="eastAsia"/>
            <w:rtl/>
          </w:rPr>
          <w:delText>الدراسات</w:delText>
        </w:r>
        <w:r w:rsidRPr="002D02F2" w:rsidDel="0001141C">
          <w:rPr>
            <w:rtl/>
          </w:rPr>
          <w:delText xml:space="preserve"> </w:delText>
        </w:r>
        <w:r w:rsidRPr="002D02F2" w:rsidDel="0001141C">
          <w:rPr>
            <w:rFonts w:hint="eastAsia"/>
            <w:rtl/>
          </w:rPr>
          <w:delText>المتعلقة</w:delText>
        </w:r>
        <w:r w:rsidRPr="002D02F2" w:rsidDel="0001141C">
          <w:rPr>
            <w:rtl/>
          </w:rPr>
          <w:delText xml:space="preserve"> </w:delText>
        </w:r>
        <w:r w:rsidRPr="002D02F2" w:rsidDel="0001141C">
          <w:rPr>
            <w:rFonts w:hint="eastAsia"/>
            <w:rtl/>
          </w:rPr>
          <w:delText>بحماية</w:delText>
        </w:r>
        <w:r w:rsidRPr="002D02F2" w:rsidDel="0001141C">
          <w:rPr>
            <w:rtl/>
          </w:rPr>
          <w:delText xml:space="preserve"> </w:delText>
        </w:r>
        <w:r w:rsidRPr="002D02F2" w:rsidDel="0001141C">
          <w:rPr>
            <w:rFonts w:hint="eastAsia"/>
            <w:rtl/>
          </w:rPr>
          <w:delText>المستهلك</w:delText>
        </w:r>
        <w:r w:rsidRPr="002D02F2" w:rsidDel="0001141C">
          <w:rPr>
            <w:rtl/>
          </w:rPr>
          <w:delText xml:space="preserve"> </w:delText>
        </w:r>
        <w:r w:rsidRPr="002D02F2" w:rsidDel="0001141C">
          <w:rPr>
            <w:rFonts w:hint="eastAsia"/>
            <w:rtl/>
          </w:rPr>
          <w:delText>في سياق</w:delText>
        </w:r>
        <w:r w:rsidRPr="002D02F2" w:rsidDel="0001141C">
          <w:rPr>
            <w:rtl/>
          </w:rPr>
          <w:delText xml:space="preserve"> </w:delText>
        </w:r>
        <w:r w:rsidRPr="002D02F2" w:rsidDel="0001141C">
          <w:rPr>
            <w:rFonts w:hint="eastAsia"/>
            <w:rtl/>
          </w:rPr>
          <w:delText>التقارب</w:delText>
        </w:r>
        <w:r w:rsidRPr="002D02F2" w:rsidDel="0001141C">
          <w:rPr>
            <w:rtl/>
          </w:rPr>
          <w:delText xml:space="preserve"> </w:delText>
        </w:r>
        <w:r w:rsidRPr="002D02F2" w:rsidDel="0001141C">
          <w:rPr>
            <w:rFonts w:hint="eastAsia"/>
            <w:rtl/>
          </w:rPr>
          <w:delText>وأن</w:delText>
        </w:r>
        <w:r w:rsidRPr="002D02F2" w:rsidDel="0001141C">
          <w:rPr>
            <w:rtl/>
          </w:rPr>
          <w:delText xml:space="preserve"> </w:delText>
        </w:r>
        <w:r w:rsidRPr="002D02F2" w:rsidDel="0001141C">
          <w:rPr>
            <w:rFonts w:hint="eastAsia"/>
            <w:rtl/>
          </w:rPr>
          <w:delText>يركَّز</w:delText>
        </w:r>
        <w:r w:rsidRPr="002D02F2" w:rsidDel="0001141C">
          <w:rPr>
            <w:rtl/>
          </w:rPr>
          <w:delText xml:space="preserve"> </w:delText>
        </w:r>
        <w:r w:rsidRPr="002D02F2" w:rsidDel="0001141C">
          <w:rPr>
            <w:rFonts w:hint="eastAsia"/>
            <w:rtl/>
          </w:rPr>
          <w:delText>فيها</w:delText>
        </w:r>
        <w:r w:rsidRPr="002D02F2" w:rsidDel="0001141C">
          <w:rPr>
            <w:rtl/>
          </w:rPr>
          <w:delText xml:space="preserve"> </w:delText>
        </w:r>
        <w:r w:rsidRPr="002D02F2" w:rsidDel="0001141C">
          <w:rPr>
            <w:rFonts w:hint="eastAsia"/>
            <w:rtl/>
          </w:rPr>
          <w:delText>على</w:delText>
        </w:r>
        <w:r w:rsidRPr="002D02F2" w:rsidDel="0001141C">
          <w:rPr>
            <w:rtl/>
          </w:rPr>
          <w:delText xml:space="preserve"> </w:delText>
        </w:r>
        <w:r w:rsidRPr="002D02F2" w:rsidDel="0001141C">
          <w:rPr>
            <w:rFonts w:hint="eastAsia"/>
            <w:rtl/>
          </w:rPr>
          <w:delText>التحديات الجديدة</w:delText>
        </w:r>
        <w:r w:rsidRPr="002D02F2" w:rsidDel="0001141C">
          <w:rPr>
            <w:rtl/>
          </w:rPr>
          <w:delText>.</w:delText>
        </w:r>
      </w:del>
    </w:p>
    <w:p w14:paraId="62297BCB" w14:textId="44C47770" w:rsidR="008F7DC3" w:rsidRPr="002D02F2" w:rsidDel="0001141C" w:rsidRDefault="00E34C0C" w:rsidP="008F7DC3">
      <w:pPr>
        <w:rPr>
          <w:del w:id="1350" w:author="Aly, Abdalla" w:date="2022-02-11T15:44:00Z"/>
          <w:rtl/>
        </w:rPr>
      </w:pPr>
      <w:del w:id="1351" w:author="Aly, Abdalla" w:date="2022-02-11T15:44:00Z">
        <w:r w:rsidRPr="002D02F2" w:rsidDel="0001141C">
          <w:rPr>
            <w:rFonts w:hint="eastAsia"/>
            <w:rtl/>
          </w:rPr>
          <w:delText>سيظل</w:delText>
        </w:r>
        <w:r w:rsidRPr="002D02F2" w:rsidDel="0001141C">
          <w:rPr>
            <w:rtl/>
          </w:rPr>
          <w:delText xml:space="preserve"> </w:delText>
        </w:r>
        <w:r w:rsidRPr="002D02F2" w:rsidDel="0001141C">
          <w:rPr>
            <w:rFonts w:hint="eastAsia"/>
            <w:rtl/>
          </w:rPr>
          <w:delText>كل</w:delText>
        </w:r>
        <w:r w:rsidRPr="002D02F2" w:rsidDel="0001141C">
          <w:rPr>
            <w:rtl/>
          </w:rPr>
          <w:delText xml:space="preserve"> </w:delText>
        </w:r>
        <w:r w:rsidRPr="002D02F2" w:rsidDel="0001141C">
          <w:rPr>
            <w:rFonts w:hint="eastAsia"/>
            <w:rtl/>
          </w:rPr>
          <w:delText>من</w:delText>
        </w:r>
        <w:r w:rsidRPr="002D02F2" w:rsidDel="0001141C">
          <w:rPr>
            <w:rtl/>
          </w:rPr>
          <w:delText xml:space="preserve"> </w:delText>
        </w:r>
        <w:r w:rsidRPr="002D02F2" w:rsidDel="0001141C">
          <w:rPr>
            <w:rFonts w:hint="eastAsia"/>
            <w:rtl/>
          </w:rPr>
          <w:delText>الدول</w:delText>
        </w:r>
        <w:r w:rsidRPr="002D02F2" w:rsidDel="0001141C">
          <w:rPr>
            <w:rtl/>
          </w:rPr>
          <w:delText xml:space="preserve"> </w:delText>
        </w:r>
        <w:r w:rsidRPr="002D02F2" w:rsidDel="0001141C">
          <w:rPr>
            <w:rFonts w:hint="eastAsia"/>
            <w:rtl/>
          </w:rPr>
          <w:delText>الأعضاء</w:delText>
        </w:r>
        <w:r w:rsidRPr="002D02F2" w:rsidDel="0001141C">
          <w:rPr>
            <w:rtl/>
          </w:rPr>
          <w:delText xml:space="preserve"> </w:delText>
        </w:r>
        <w:r w:rsidRPr="002D02F2" w:rsidDel="0001141C">
          <w:rPr>
            <w:rFonts w:hint="eastAsia"/>
            <w:rtl/>
          </w:rPr>
          <w:delText>وأعضاء</w:delText>
        </w:r>
        <w:r w:rsidRPr="002D02F2" w:rsidDel="0001141C">
          <w:rPr>
            <w:rtl/>
          </w:rPr>
          <w:delText xml:space="preserve"> </w:delText>
        </w:r>
        <w:r w:rsidRPr="002D02F2" w:rsidDel="0001141C">
          <w:rPr>
            <w:rFonts w:hint="eastAsia"/>
            <w:rtl/>
          </w:rPr>
          <w:delText>القطاع</w:delText>
        </w:r>
        <w:r w:rsidRPr="002D02F2" w:rsidDel="0001141C">
          <w:rPr>
            <w:rtl/>
          </w:rPr>
          <w:delText xml:space="preserve"> </w:delText>
        </w:r>
        <w:r w:rsidRPr="002D02F2" w:rsidDel="0001141C">
          <w:rPr>
            <w:rFonts w:hint="eastAsia"/>
            <w:rtl/>
          </w:rPr>
          <w:delText>يستفيد</w:delText>
        </w:r>
        <w:r w:rsidRPr="002D02F2" w:rsidDel="0001141C">
          <w:rPr>
            <w:rtl/>
          </w:rPr>
          <w:delText xml:space="preserve"> </w:delText>
        </w:r>
        <w:r w:rsidRPr="002D02F2" w:rsidDel="0001141C">
          <w:rPr>
            <w:rFonts w:hint="eastAsia"/>
            <w:rtl/>
          </w:rPr>
          <w:delText>من</w:delText>
        </w:r>
        <w:r w:rsidRPr="002D02F2" w:rsidDel="0001141C">
          <w:rPr>
            <w:rtl/>
          </w:rPr>
          <w:delText xml:space="preserve"> </w:delText>
        </w:r>
        <w:r w:rsidRPr="002D02F2" w:rsidDel="0001141C">
          <w:rPr>
            <w:rFonts w:hint="eastAsia"/>
            <w:rtl/>
          </w:rPr>
          <w:delText>فكرة</w:delText>
        </w:r>
        <w:r w:rsidRPr="002D02F2" w:rsidDel="0001141C">
          <w:rPr>
            <w:rtl/>
          </w:rPr>
          <w:delText xml:space="preserve"> </w:delText>
        </w:r>
        <w:r w:rsidRPr="002D02F2" w:rsidDel="0001141C">
          <w:rPr>
            <w:rFonts w:hint="eastAsia"/>
            <w:rtl/>
          </w:rPr>
          <w:delText>إعداد</w:delText>
        </w:r>
        <w:r w:rsidRPr="002D02F2" w:rsidDel="0001141C">
          <w:rPr>
            <w:rtl/>
          </w:rPr>
          <w:delText xml:space="preserve"> </w:delText>
        </w:r>
        <w:r w:rsidRPr="002D02F2" w:rsidDel="0001141C">
          <w:rPr>
            <w:rFonts w:hint="eastAsia"/>
            <w:rtl/>
          </w:rPr>
          <w:delText>تقرير،</w:delText>
        </w:r>
        <w:r w:rsidRPr="002D02F2" w:rsidDel="0001141C">
          <w:rPr>
            <w:rtl/>
          </w:rPr>
          <w:delText xml:space="preserve"> </w:delText>
        </w:r>
        <w:r w:rsidRPr="002D02F2" w:rsidDel="0001141C">
          <w:rPr>
            <w:rFonts w:hint="eastAsia"/>
            <w:rtl/>
          </w:rPr>
          <w:delText>وتوصيات</w:delText>
        </w:r>
        <w:r w:rsidRPr="002D02F2" w:rsidDel="0001141C">
          <w:rPr>
            <w:rtl/>
          </w:rPr>
          <w:delText xml:space="preserve"> </w:delText>
        </w:r>
        <w:r w:rsidRPr="002D02F2" w:rsidDel="0001141C">
          <w:rPr>
            <w:rFonts w:hint="eastAsia"/>
            <w:rtl/>
          </w:rPr>
          <w:delText>بحسب</w:delText>
        </w:r>
        <w:r w:rsidRPr="002D02F2" w:rsidDel="0001141C">
          <w:rPr>
            <w:rtl/>
          </w:rPr>
          <w:delText xml:space="preserve"> </w:delText>
        </w:r>
        <w:r w:rsidRPr="002D02F2" w:rsidDel="0001141C">
          <w:rPr>
            <w:rFonts w:hint="eastAsia"/>
            <w:rtl/>
          </w:rPr>
          <w:delText>الأحوال،</w:delText>
        </w:r>
        <w:r w:rsidRPr="002D02F2" w:rsidDel="0001141C">
          <w:rPr>
            <w:rtl/>
          </w:rPr>
          <w:delText xml:space="preserve"> </w:delText>
        </w:r>
        <w:r w:rsidRPr="002D02F2" w:rsidDel="0001141C">
          <w:rPr>
            <w:rFonts w:hint="eastAsia"/>
            <w:rtl/>
          </w:rPr>
          <w:delText>بشأن</w:delText>
        </w:r>
        <w:r w:rsidRPr="002D02F2" w:rsidDel="0001141C">
          <w:rPr>
            <w:rtl/>
          </w:rPr>
          <w:delText xml:space="preserve"> </w:delText>
        </w:r>
        <w:r w:rsidRPr="002D02F2" w:rsidDel="0001141C">
          <w:rPr>
            <w:rFonts w:hint="eastAsia"/>
            <w:rtl/>
          </w:rPr>
          <w:delText>شتى</w:delText>
        </w:r>
        <w:r w:rsidRPr="002D02F2" w:rsidDel="0001141C">
          <w:rPr>
            <w:rtl/>
          </w:rPr>
          <w:delText xml:space="preserve"> </w:delText>
        </w:r>
        <w:r w:rsidRPr="002D02F2" w:rsidDel="0001141C">
          <w:rPr>
            <w:rFonts w:hint="eastAsia"/>
            <w:rtl/>
          </w:rPr>
          <w:delText>الموارد</w:delText>
        </w:r>
        <w:r w:rsidRPr="002D02F2" w:rsidDel="0001141C">
          <w:rPr>
            <w:rtl/>
          </w:rPr>
          <w:delText xml:space="preserve"> </w:delText>
        </w:r>
        <w:r w:rsidRPr="002D02F2" w:rsidDel="0001141C">
          <w:rPr>
            <w:rFonts w:hint="eastAsia"/>
            <w:rtl/>
          </w:rPr>
          <w:delText>والاستراتيجيات</w:delText>
        </w:r>
        <w:r w:rsidRPr="002D02F2" w:rsidDel="0001141C">
          <w:rPr>
            <w:rtl/>
          </w:rPr>
          <w:delText xml:space="preserve"> </w:delText>
        </w:r>
        <w:r w:rsidRPr="002D02F2" w:rsidDel="0001141C">
          <w:rPr>
            <w:rFonts w:hint="eastAsia"/>
            <w:rtl/>
          </w:rPr>
          <w:delText>والأدوات</w:delText>
        </w:r>
        <w:r w:rsidRPr="002D02F2" w:rsidDel="0001141C">
          <w:rPr>
            <w:rtl/>
          </w:rPr>
          <w:delText xml:space="preserve"> </w:delText>
        </w:r>
        <w:r w:rsidRPr="002D02F2" w:rsidDel="0001141C">
          <w:rPr>
            <w:rFonts w:hint="eastAsia"/>
            <w:rtl/>
          </w:rPr>
          <w:delText>المتاحة</w:delText>
        </w:r>
        <w:r w:rsidRPr="002D02F2" w:rsidDel="0001141C">
          <w:rPr>
            <w:rtl/>
          </w:rPr>
          <w:delText xml:space="preserve"> </w:delText>
        </w:r>
        <w:r w:rsidRPr="002D02F2" w:rsidDel="0001141C">
          <w:rPr>
            <w:rFonts w:hint="eastAsia"/>
            <w:rtl/>
          </w:rPr>
          <w:delText>لتحسين</w:delText>
        </w:r>
        <w:r w:rsidRPr="002D02F2" w:rsidDel="0001141C">
          <w:rPr>
            <w:rtl/>
          </w:rPr>
          <w:delText xml:space="preserve"> </w:delText>
        </w:r>
        <w:r w:rsidRPr="002D02F2" w:rsidDel="0001141C">
          <w:rPr>
            <w:rFonts w:hint="eastAsia"/>
            <w:rtl/>
          </w:rPr>
          <w:delText>إنفاذ</w:delText>
        </w:r>
        <w:r w:rsidRPr="002D02F2" w:rsidDel="0001141C">
          <w:rPr>
            <w:rtl/>
          </w:rPr>
          <w:delText xml:space="preserve"> </w:delText>
        </w:r>
        <w:r w:rsidRPr="002D02F2" w:rsidDel="0001141C">
          <w:rPr>
            <w:rFonts w:hint="eastAsia"/>
            <w:rtl/>
          </w:rPr>
          <w:delText>قوانينه</w:delText>
        </w:r>
        <w:r w:rsidRPr="002D02F2" w:rsidDel="0001141C">
          <w:rPr>
            <w:rtl/>
          </w:rPr>
          <w:delText xml:space="preserve"> </w:delText>
        </w:r>
        <w:r w:rsidRPr="002D02F2" w:rsidDel="0001141C">
          <w:rPr>
            <w:rFonts w:hint="eastAsia"/>
            <w:rtl/>
          </w:rPr>
          <w:delText>وقواعده</w:delText>
        </w:r>
        <w:r w:rsidRPr="002D02F2" w:rsidDel="0001141C">
          <w:rPr>
            <w:rtl/>
          </w:rPr>
          <w:delText xml:space="preserve"> </w:delText>
        </w:r>
        <w:r w:rsidRPr="002D02F2" w:rsidDel="0001141C">
          <w:rPr>
            <w:rFonts w:hint="eastAsia"/>
            <w:rtl/>
          </w:rPr>
          <w:delText>ولوائحه</w:delText>
        </w:r>
        <w:r w:rsidRPr="002D02F2" w:rsidDel="0001141C">
          <w:rPr>
            <w:rtl/>
          </w:rPr>
          <w:delText xml:space="preserve"> </w:delText>
        </w:r>
        <w:r w:rsidRPr="002D02F2" w:rsidDel="0001141C">
          <w:rPr>
            <w:rFonts w:hint="eastAsia"/>
            <w:rtl/>
          </w:rPr>
          <w:delText>الوطنية</w:delText>
        </w:r>
        <w:r w:rsidRPr="002D02F2" w:rsidDel="0001141C">
          <w:rPr>
            <w:rtl/>
          </w:rPr>
          <w:delText xml:space="preserve"> </w:delText>
        </w:r>
        <w:r w:rsidRPr="002D02F2" w:rsidDel="0001141C">
          <w:rPr>
            <w:rFonts w:hint="eastAsia"/>
            <w:rtl/>
          </w:rPr>
          <w:delText>والإقليمية</w:delText>
        </w:r>
        <w:r w:rsidRPr="002D02F2" w:rsidDel="0001141C">
          <w:rPr>
            <w:rtl/>
          </w:rPr>
          <w:delText xml:space="preserve"> </w:delText>
        </w:r>
        <w:r w:rsidRPr="002D02F2" w:rsidDel="0001141C">
          <w:rPr>
            <w:rFonts w:hint="eastAsia"/>
            <w:rtl/>
          </w:rPr>
          <w:delText>الناظمة</w:delText>
        </w:r>
        <w:r w:rsidRPr="002D02F2" w:rsidDel="0001141C">
          <w:rPr>
            <w:rtl/>
          </w:rPr>
          <w:delText xml:space="preserve"> </w:delText>
        </w:r>
        <w:r w:rsidRPr="002D02F2" w:rsidDel="0001141C">
          <w:rPr>
            <w:rFonts w:hint="eastAsia"/>
            <w:rtl/>
          </w:rPr>
          <w:delText>لإعلام</w:delText>
        </w:r>
        <w:r w:rsidRPr="002D02F2" w:rsidDel="0001141C">
          <w:rPr>
            <w:rtl/>
          </w:rPr>
          <w:delText xml:space="preserve"> </w:delText>
        </w:r>
        <w:r w:rsidRPr="002D02F2" w:rsidDel="0001141C">
          <w:rPr>
            <w:rFonts w:hint="eastAsia"/>
            <w:rtl/>
          </w:rPr>
          <w:delText>المستهلكين</w:delText>
        </w:r>
        <w:r w:rsidRPr="002D02F2" w:rsidDel="0001141C">
          <w:rPr>
            <w:rtl/>
          </w:rPr>
          <w:delText xml:space="preserve"> </w:delText>
        </w:r>
        <w:r w:rsidRPr="002D02F2" w:rsidDel="0001141C">
          <w:rPr>
            <w:rFonts w:hint="eastAsia"/>
            <w:rtl/>
          </w:rPr>
          <w:delText>وحمايتهم</w:delText>
        </w:r>
        <w:r w:rsidRPr="002D02F2" w:rsidDel="0001141C">
          <w:rPr>
            <w:rtl/>
          </w:rPr>
          <w:delText xml:space="preserve"> </w:delText>
        </w:r>
        <w:r w:rsidRPr="002D02F2" w:rsidDel="0001141C">
          <w:rPr>
            <w:rFonts w:hint="eastAsia"/>
            <w:rtl/>
          </w:rPr>
          <w:delText>وحقوقهم،</w:delText>
        </w:r>
        <w:r w:rsidRPr="002D02F2" w:rsidDel="0001141C">
          <w:rPr>
            <w:rtl/>
          </w:rPr>
          <w:delText xml:space="preserve"> </w:delText>
        </w:r>
        <w:r w:rsidRPr="002D02F2" w:rsidDel="0001141C">
          <w:rPr>
            <w:rFonts w:hint="eastAsia"/>
            <w:rtl/>
          </w:rPr>
          <w:delText>من</w:delText>
        </w:r>
        <w:r w:rsidRPr="002D02F2" w:rsidDel="0001141C">
          <w:rPr>
            <w:rtl/>
          </w:rPr>
          <w:delText xml:space="preserve"> </w:delText>
        </w:r>
        <w:r w:rsidRPr="002D02F2" w:rsidDel="0001141C">
          <w:rPr>
            <w:rFonts w:hint="eastAsia"/>
            <w:rtl/>
          </w:rPr>
          <w:delText>زاوية</w:delText>
        </w:r>
        <w:r w:rsidRPr="002D02F2" w:rsidDel="0001141C">
          <w:rPr>
            <w:rtl/>
          </w:rPr>
          <w:delText xml:space="preserve"> </w:delText>
        </w:r>
        <w:r w:rsidRPr="002D02F2" w:rsidDel="0001141C">
          <w:rPr>
            <w:rFonts w:hint="eastAsia"/>
            <w:rtl/>
          </w:rPr>
          <w:delText>القوانين</w:delText>
        </w:r>
        <w:r w:rsidRPr="002D02F2" w:rsidDel="0001141C">
          <w:rPr>
            <w:rtl/>
          </w:rPr>
          <w:delText xml:space="preserve"> </w:delText>
        </w:r>
        <w:r w:rsidRPr="002D02F2" w:rsidDel="0001141C">
          <w:rPr>
            <w:rFonts w:hint="eastAsia"/>
            <w:rtl/>
          </w:rPr>
          <w:delText>واللوائح</w:delText>
        </w:r>
        <w:r w:rsidRPr="002D02F2" w:rsidDel="0001141C">
          <w:rPr>
            <w:rtl/>
          </w:rPr>
          <w:delText xml:space="preserve"> </w:delText>
        </w:r>
        <w:r w:rsidRPr="002D02F2" w:rsidDel="0001141C">
          <w:rPr>
            <w:rFonts w:hint="eastAsia"/>
            <w:rtl/>
          </w:rPr>
          <w:delText>والأسس</w:delText>
        </w:r>
        <w:r w:rsidRPr="002D02F2" w:rsidDel="0001141C">
          <w:rPr>
            <w:rtl/>
          </w:rPr>
          <w:delText xml:space="preserve"> </w:delText>
        </w:r>
        <w:r w:rsidRPr="002D02F2" w:rsidDel="0001141C">
          <w:rPr>
            <w:rFonts w:hint="eastAsia"/>
            <w:rtl/>
          </w:rPr>
          <w:delText>الاقتصادية</w:delText>
        </w:r>
        <w:r w:rsidRPr="002D02F2" w:rsidDel="0001141C">
          <w:rPr>
            <w:rtl/>
          </w:rPr>
          <w:delText xml:space="preserve"> </w:delText>
        </w:r>
        <w:r w:rsidRPr="002D02F2" w:rsidDel="0001141C">
          <w:rPr>
            <w:rFonts w:hint="eastAsia"/>
            <w:rtl/>
          </w:rPr>
          <w:delText>وشبكات</w:delText>
        </w:r>
        <w:r w:rsidRPr="002D02F2" w:rsidDel="0001141C">
          <w:rPr>
            <w:rtl/>
          </w:rPr>
          <w:delText>/</w:delText>
        </w:r>
        <w:r w:rsidRPr="002D02F2" w:rsidDel="0001141C">
          <w:rPr>
            <w:rFonts w:hint="eastAsia"/>
            <w:rtl/>
          </w:rPr>
          <w:delText>منظمات</w:delText>
        </w:r>
        <w:r w:rsidRPr="002D02F2" w:rsidDel="0001141C">
          <w:rPr>
            <w:rtl/>
          </w:rPr>
          <w:delText xml:space="preserve"> </w:delText>
        </w:r>
        <w:r w:rsidRPr="002D02F2" w:rsidDel="0001141C">
          <w:rPr>
            <w:rFonts w:hint="eastAsia"/>
            <w:rtl/>
          </w:rPr>
          <w:delText>حماية</w:delText>
        </w:r>
        <w:r w:rsidRPr="002D02F2" w:rsidDel="0001141C">
          <w:rPr>
            <w:rtl/>
          </w:rPr>
          <w:delText xml:space="preserve"> </w:delText>
        </w:r>
        <w:r w:rsidRPr="002D02F2" w:rsidDel="0001141C">
          <w:rPr>
            <w:rFonts w:hint="eastAsia"/>
            <w:rtl/>
          </w:rPr>
          <w:delText>المستهلك</w:delText>
        </w:r>
        <w:r w:rsidRPr="002D02F2" w:rsidDel="0001141C">
          <w:rPr>
            <w:rtl/>
          </w:rPr>
          <w:delText>.</w:delText>
        </w:r>
      </w:del>
    </w:p>
    <w:p w14:paraId="45914F72" w14:textId="77777777" w:rsidR="0001141C" w:rsidRPr="002D02F2" w:rsidRDefault="0001141C" w:rsidP="0001141C">
      <w:pPr>
        <w:pStyle w:val="enumlev1"/>
        <w:rPr>
          <w:ins w:id="1352" w:author="Aly, Abdalla" w:date="2022-02-11T15:44:00Z"/>
          <w:rtl/>
        </w:rPr>
      </w:pPr>
      <w:bookmarkStart w:id="1353" w:name="_Toc496781448"/>
      <w:bookmarkStart w:id="1354" w:name="_Toc505868060"/>
      <w:bookmarkStart w:id="1355" w:name="_Toc505869297"/>
      <w:bookmarkStart w:id="1356" w:name="_Toc505871270"/>
      <w:ins w:id="1357" w:author="Aly, Abdalla" w:date="2022-02-11T15:44:00Z">
        <w:r w:rsidRPr="002D02F2">
          <w:t>1.1</w:t>
        </w:r>
        <w:r w:rsidRPr="002D02F2">
          <w:rPr>
            <w:rtl/>
          </w:rPr>
          <w:tab/>
          <w:t xml:space="preserve">في سياق تزايد التقارب وظهور تكنولوجيات الاتصالات المتقدمة، تبقى حماية المستهلك موضوعاً وثيق الصلة وهدفاً متحركاً. </w:t>
        </w:r>
        <w:r w:rsidRPr="002D02F2">
          <w:rPr>
            <w:rFonts w:hint="cs"/>
            <w:rtl/>
          </w:rPr>
          <w:t>ف</w:t>
        </w:r>
        <w:r w:rsidRPr="002D02F2">
          <w:rPr>
            <w:rtl/>
          </w:rPr>
          <w:t xml:space="preserve">قطاع الاتصالات/تكنولوجيا المعلومات والاتصالات قطاع دينامي ونماذج </w:t>
        </w:r>
        <w:r w:rsidRPr="002D02F2">
          <w:rPr>
            <w:rFonts w:hint="cs"/>
            <w:rtl/>
          </w:rPr>
          <w:t>التكنولوجيا والأعمال التجارية</w:t>
        </w:r>
        <w:r w:rsidRPr="002D02F2">
          <w:rPr>
            <w:rtl/>
          </w:rPr>
          <w:t xml:space="preserve"> تتغير باستمرار، مما يؤدي إلى ظهور </w:t>
        </w:r>
        <w:r w:rsidRPr="002D02F2">
          <w:rPr>
            <w:rFonts w:hint="cs"/>
            <w:rtl/>
          </w:rPr>
          <w:t>إشكالات</w:t>
        </w:r>
        <w:r w:rsidRPr="002D02F2">
          <w:rPr>
            <w:rtl/>
          </w:rPr>
          <w:t xml:space="preserve"> جديدة </w:t>
        </w:r>
        <w:r w:rsidRPr="002D02F2">
          <w:rPr>
            <w:rFonts w:hint="cs"/>
            <w:rtl/>
          </w:rPr>
          <w:t>تتعلق ب</w:t>
        </w:r>
        <w:r w:rsidRPr="002D02F2">
          <w:rPr>
            <w:rtl/>
          </w:rPr>
          <w:t>حماية المستهلك</w:t>
        </w:r>
        <w:r w:rsidRPr="002D02F2">
          <w:rPr>
            <w:rFonts w:hint="cs"/>
            <w:rtl/>
          </w:rPr>
          <w:t>. وعلاوةً على ذلك</w:t>
        </w:r>
        <w:r w:rsidRPr="002D02F2">
          <w:rPr>
            <w:rtl/>
          </w:rPr>
          <w:t xml:space="preserve">، </w:t>
        </w:r>
        <w:r w:rsidRPr="002D02F2">
          <w:rPr>
            <w:rFonts w:hint="cs"/>
            <w:rtl/>
          </w:rPr>
          <w:t>تشهد</w:t>
        </w:r>
        <w:r w:rsidRPr="002D02F2">
          <w:rPr>
            <w:rtl/>
          </w:rPr>
          <w:t xml:space="preserve"> الدول الأعضاء مراحل </w:t>
        </w:r>
        <w:r w:rsidRPr="002D02F2">
          <w:rPr>
            <w:rFonts w:hint="cs"/>
            <w:rtl/>
          </w:rPr>
          <w:t>متنوعة</w:t>
        </w:r>
        <w:r w:rsidRPr="002D02F2">
          <w:rPr>
            <w:rtl/>
          </w:rPr>
          <w:t xml:space="preserve"> من انتشار الاتصالات واعتماد </w:t>
        </w:r>
        <w:r w:rsidRPr="002D02F2">
          <w:rPr>
            <w:rFonts w:hint="cs"/>
            <w:rtl/>
          </w:rPr>
          <w:t>التكنولوجيات الجديدة والتطور السياساتي/التنظيمي،</w:t>
        </w:r>
        <w:r w:rsidRPr="002D02F2">
          <w:rPr>
            <w:rtl/>
          </w:rPr>
          <w:t xml:space="preserve"> </w:t>
        </w:r>
        <w:r w:rsidRPr="002D02F2">
          <w:rPr>
            <w:rFonts w:hint="cs"/>
            <w:rtl/>
          </w:rPr>
          <w:t xml:space="preserve">وبناءً على </w:t>
        </w:r>
        <w:r w:rsidRPr="002D02F2">
          <w:rPr>
            <w:rtl/>
          </w:rPr>
          <w:t xml:space="preserve">ذلك فهي تواجه تحديات مختلفة مما يجعل تبادل المعلومات </w:t>
        </w:r>
        <w:r w:rsidRPr="002D02F2">
          <w:rPr>
            <w:rFonts w:hint="cs"/>
            <w:rtl/>
          </w:rPr>
          <w:t xml:space="preserve">وأفضل الممارسات </w:t>
        </w:r>
        <w:r w:rsidRPr="002D02F2">
          <w:rPr>
            <w:rtl/>
          </w:rPr>
          <w:t>أمراً بالغ الأهمية.</w:t>
        </w:r>
      </w:ins>
    </w:p>
    <w:p w14:paraId="72A196DC" w14:textId="77777777" w:rsidR="0001141C" w:rsidRPr="002D02F2" w:rsidRDefault="0001141C" w:rsidP="0001141C">
      <w:pPr>
        <w:pStyle w:val="enumlev1"/>
        <w:rPr>
          <w:ins w:id="1358" w:author="Aly, Abdalla" w:date="2022-02-11T15:44:00Z"/>
          <w:rtl/>
          <w:lang w:val="en-GB"/>
        </w:rPr>
      </w:pPr>
      <w:ins w:id="1359" w:author="Aly, Abdalla" w:date="2022-02-11T15:44:00Z">
        <w:r w:rsidRPr="002D02F2">
          <w:t>2.1</w:t>
        </w:r>
        <w:r w:rsidRPr="002D02F2">
          <w:rPr>
            <w:rtl/>
          </w:rPr>
          <w:tab/>
        </w:r>
        <w:r w:rsidRPr="002D02F2">
          <w:rPr>
            <w:rFonts w:hint="cs"/>
            <w:rtl/>
          </w:rPr>
          <w:t>وجراء</w:t>
        </w:r>
        <w:r w:rsidRPr="002D02F2">
          <w:rPr>
            <w:rtl/>
            <w:lang w:val="en-GB"/>
          </w:rPr>
          <w:t xml:space="preserve"> جائحة فيروس كورونا المستجد (</w:t>
        </w:r>
        <w:r w:rsidRPr="002D02F2">
          <w:rPr>
            <w:lang w:val="en-GB"/>
          </w:rPr>
          <w:t>COVID-19</w:t>
        </w:r>
        <w:r w:rsidRPr="002D02F2">
          <w:rPr>
            <w:rtl/>
            <w:lang w:val="en-GB"/>
          </w:rPr>
          <w:t>) والاستخدام واسع النطاق للاتصالات</w:t>
        </w:r>
        <w:r w:rsidRPr="002D02F2">
          <w:rPr>
            <w:rFonts w:hint="cs"/>
            <w:rtl/>
            <w:lang w:val="en-GB"/>
          </w:rPr>
          <w:t>/تكنولوجيا المعلومات و</w:t>
        </w:r>
        <w:r w:rsidRPr="002D02F2">
          <w:rPr>
            <w:rtl/>
            <w:lang w:val="en-GB"/>
          </w:rPr>
          <w:t>الاتصالات،</w:t>
        </w:r>
        <w:r w:rsidRPr="002D02F2">
          <w:rPr>
            <w:rFonts w:hint="cs"/>
            <w:rtl/>
            <w:lang w:val="en-GB"/>
          </w:rPr>
          <w:t xml:space="preserve"> تأكدت أهمية التوصيلية الرقمية وكذلك</w:t>
        </w:r>
        <w:r w:rsidRPr="002D02F2">
          <w:rPr>
            <w:rtl/>
            <w:lang w:val="en-GB"/>
          </w:rPr>
          <w:t xml:space="preserve"> الحاجة إلى تبادل </w:t>
        </w:r>
        <w:r w:rsidRPr="002D02F2">
          <w:rPr>
            <w:rFonts w:hint="cs"/>
            <w:rtl/>
            <w:lang w:val="en-GB"/>
          </w:rPr>
          <w:t xml:space="preserve">أفضل الممارسات </w:t>
        </w:r>
        <w:r w:rsidRPr="002D02F2">
          <w:rPr>
            <w:rtl/>
            <w:lang w:val="en-GB"/>
          </w:rPr>
          <w:t xml:space="preserve">للاستفادة من فوائد </w:t>
        </w:r>
        <w:r w:rsidRPr="002D02F2">
          <w:rPr>
            <w:rFonts w:hint="cs"/>
            <w:rtl/>
            <w:lang w:val="en-GB"/>
          </w:rPr>
          <w:t>الاتصالات/</w:t>
        </w:r>
        <w:r w:rsidRPr="002D02F2">
          <w:rPr>
            <w:rtl/>
            <w:lang w:val="en-GB"/>
          </w:rPr>
          <w:t xml:space="preserve">تكنولوجيا </w:t>
        </w:r>
        <w:r w:rsidRPr="002D02F2">
          <w:rPr>
            <w:rFonts w:hint="cs"/>
            <w:rtl/>
            <w:lang w:val="en-GB"/>
          </w:rPr>
          <w:t xml:space="preserve">المعلومات والاتصالات </w:t>
        </w:r>
        <w:r w:rsidRPr="002D02F2">
          <w:rPr>
            <w:rtl/>
            <w:lang w:val="en-GB"/>
          </w:rPr>
          <w:t>مع حماية مصالح المستهلكين.</w:t>
        </w:r>
      </w:ins>
    </w:p>
    <w:p w14:paraId="3C257CF1" w14:textId="77777777" w:rsidR="0001141C" w:rsidRPr="002D02F2" w:rsidRDefault="0001141C" w:rsidP="0001141C">
      <w:pPr>
        <w:pStyle w:val="enumlev1"/>
        <w:rPr>
          <w:ins w:id="1360" w:author="Aly, Abdalla" w:date="2022-02-11T15:44:00Z"/>
          <w:rtl/>
          <w:lang w:val="en-GB"/>
        </w:rPr>
      </w:pPr>
      <w:ins w:id="1361" w:author="Aly, Abdalla" w:date="2022-02-11T15:44:00Z">
        <w:r w:rsidRPr="002D02F2">
          <w:t>3.1</w:t>
        </w:r>
        <w:r w:rsidRPr="002D02F2">
          <w:rPr>
            <w:rtl/>
          </w:rPr>
          <w:tab/>
        </w:r>
        <w:r w:rsidRPr="002D02F2">
          <w:rPr>
            <w:rFonts w:hint="cs"/>
            <w:rtl/>
            <w:lang w:val="en-GB"/>
          </w:rPr>
          <w:t>وتدعو الحاجة إلى الترويج</w:t>
        </w:r>
        <w:r w:rsidRPr="002D02F2">
          <w:rPr>
            <w:rtl/>
            <w:lang w:val="en-GB"/>
          </w:rPr>
          <w:t xml:space="preserve"> </w:t>
        </w:r>
        <w:r w:rsidRPr="002D02F2">
          <w:rPr>
            <w:rFonts w:hint="cs"/>
            <w:rtl/>
            <w:lang w:val="en-GB"/>
          </w:rPr>
          <w:t>ل</w:t>
        </w:r>
        <w:r w:rsidRPr="002D02F2">
          <w:rPr>
            <w:rtl/>
            <w:lang w:val="en-GB"/>
          </w:rPr>
          <w:t>لاستخدام المسؤول للاتصالات</w:t>
        </w:r>
        <w:r w:rsidRPr="002D02F2">
          <w:rPr>
            <w:rFonts w:hint="cs"/>
            <w:rtl/>
            <w:lang w:val="en-GB"/>
          </w:rPr>
          <w:t>/تكنولوجيا المعلومات و</w:t>
        </w:r>
        <w:r w:rsidRPr="002D02F2">
          <w:rPr>
            <w:rtl/>
            <w:lang w:val="en-GB"/>
          </w:rPr>
          <w:t>الاتصالات</w:t>
        </w:r>
        <w:r w:rsidRPr="002D02F2">
          <w:rPr>
            <w:rFonts w:hint="cs"/>
            <w:rtl/>
            <w:lang w:val="en-GB"/>
          </w:rPr>
          <w:t>،</w:t>
        </w:r>
        <w:r w:rsidRPr="002D02F2">
          <w:rPr>
            <w:rtl/>
            <w:lang w:val="en-GB"/>
          </w:rPr>
          <w:t xml:space="preserve"> </w:t>
        </w:r>
        <w:r w:rsidRPr="002D02F2">
          <w:rPr>
            <w:rFonts w:hint="cs"/>
            <w:rtl/>
            <w:lang w:val="en-GB"/>
          </w:rPr>
          <w:t xml:space="preserve">فضلاً عن </w:t>
        </w:r>
        <w:r w:rsidRPr="002D02F2">
          <w:rPr>
            <w:rtl/>
            <w:lang w:val="en-GB"/>
          </w:rPr>
          <w:t>وسائل تعزيز ثقة المستهلك في التكنولوجيات الجديدة مع حماية المنافسة والابتكار.</w:t>
        </w:r>
      </w:ins>
    </w:p>
    <w:p w14:paraId="05370FAF" w14:textId="77777777" w:rsidR="0001141C" w:rsidRPr="002D02F2" w:rsidRDefault="0001141C" w:rsidP="0001141C">
      <w:pPr>
        <w:pStyle w:val="enumlev1"/>
        <w:rPr>
          <w:ins w:id="1362" w:author="Aly, Abdalla" w:date="2022-02-11T15:44:00Z"/>
          <w:rtl/>
          <w:lang w:val="en-GB"/>
        </w:rPr>
      </w:pPr>
      <w:ins w:id="1363" w:author="Aly, Abdalla" w:date="2022-02-11T15:44:00Z">
        <w:r w:rsidRPr="002D02F2">
          <w:t>4.1</w:t>
        </w:r>
        <w:r w:rsidRPr="002D02F2">
          <w:rPr>
            <w:rtl/>
          </w:rPr>
          <w:tab/>
        </w:r>
        <w:r w:rsidRPr="002D02F2">
          <w:rPr>
            <w:rFonts w:hint="cs"/>
            <w:rtl/>
            <w:lang w:val="en-GB"/>
          </w:rPr>
          <w:t>ويجب أن تستعد</w:t>
        </w:r>
        <w:r w:rsidRPr="002D02F2">
          <w:rPr>
            <w:rtl/>
            <w:lang w:val="en-GB"/>
          </w:rPr>
          <w:t xml:space="preserve"> </w:t>
        </w:r>
        <w:r w:rsidRPr="002D02F2">
          <w:rPr>
            <w:rFonts w:hint="cs"/>
            <w:rtl/>
            <w:lang w:val="en-GB"/>
          </w:rPr>
          <w:t>الدول الأعضاء</w:t>
        </w:r>
        <w:r w:rsidRPr="002D02F2">
          <w:rPr>
            <w:rtl/>
            <w:lang w:val="en-GB"/>
          </w:rPr>
          <w:t xml:space="preserve"> </w:t>
        </w:r>
        <w:r w:rsidRPr="002D02F2">
          <w:rPr>
            <w:rFonts w:hint="cs"/>
            <w:rtl/>
            <w:lang w:val="en-GB"/>
          </w:rPr>
          <w:t xml:space="preserve">لتحسين التنظيم التعاوني. وتمثل </w:t>
        </w:r>
        <w:r w:rsidRPr="002D02F2">
          <w:rPr>
            <w:rtl/>
            <w:lang w:val="en-GB"/>
          </w:rPr>
          <w:t xml:space="preserve">حماية المستهلك </w:t>
        </w:r>
        <w:r w:rsidRPr="002D02F2">
          <w:rPr>
            <w:rFonts w:hint="cs"/>
            <w:rtl/>
            <w:lang w:val="en-GB"/>
          </w:rPr>
          <w:t>جانباً سياساتياً مهماً للاتصالات/تكنولوجيا المعلومات والاتصالات.</w:t>
        </w:r>
        <w:r w:rsidRPr="002D02F2">
          <w:rPr>
            <w:rtl/>
            <w:lang w:val="en-GB"/>
          </w:rPr>
          <w:t xml:space="preserve"> ويتعين استكشاف نماذج </w:t>
        </w:r>
        <w:r w:rsidRPr="002D02F2">
          <w:rPr>
            <w:rFonts w:hint="cs"/>
            <w:rtl/>
            <w:lang w:val="en-GB"/>
          </w:rPr>
          <w:t>مختلفة للسياسة العامة</w:t>
        </w:r>
        <w:r w:rsidRPr="002D02F2">
          <w:rPr>
            <w:rtl/>
            <w:lang w:val="en-GB"/>
          </w:rPr>
          <w:t xml:space="preserve"> </w:t>
        </w:r>
        <w:r w:rsidRPr="002D02F2">
          <w:rPr>
            <w:rFonts w:hint="cs"/>
            <w:rtl/>
            <w:lang w:val="en-GB"/>
          </w:rPr>
          <w:t>وال</w:t>
        </w:r>
        <w:r w:rsidRPr="002D02F2">
          <w:rPr>
            <w:rtl/>
            <w:lang w:val="en-GB"/>
          </w:rPr>
          <w:t>تنظيم بما في ذلك التنظيم الذاتي الأفضل من جانب مقدمي الخدمات والتنظيم المشترك.</w:t>
        </w:r>
      </w:ins>
    </w:p>
    <w:p w14:paraId="2C614FCB" w14:textId="77777777" w:rsidR="0001141C" w:rsidRPr="002D02F2" w:rsidRDefault="0001141C">
      <w:pPr>
        <w:pStyle w:val="enumlev1"/>
        <w:rPr>
          <w:ins w:id="1364" w:author="Aly, Abdalla" w:date="2022-02-11T15:44:00Z"/>
          <w:lang w:val="en-CA"/>
        </w:rPr>
        <w:pPrChange w:id="1365" w:author="Aly, Abdalla" w:date="2022-02-10T17:10:00Z">
          <w:pPr>
            <w:pStyle w:val="Heading1"/>
          </w:pPr>
        </w:pPrChange>
      </w:pPr>
      <w:ins w:id="1366" w:author="Aly, Abdalla" w:date="2022-02-11T15:44:00Z">
        <w:r w:rsidRPr="002D02F2">
          <w:t>5.1</w:t>
        </w:r>
        <w:r w:rsidRPr="002D02F2">
          <w:rPr>
            <w:rtl/>
          </w:rPr>
          <w:tab/>
        </w:r>
        <w:r w:rsidRPr="002D02F2">
          <w:rPr>
            <w:rFonts w:hint="cs"/>
            <w:rtl/>
          </w:rPr>
          <w:t>و</w:t>
        </w:r>
        <w:r w:rsidRPr="002D02F2">
          <w:rPr>
            <w:rtl/>
          </w:rPr>
          <w:t xml:space="preserve">حماية المستهلك ضرورية لتعزيز ثقة المستهلك </w:t>
        </w:r>
        <w:r w:rsidRPr="002D02F2">
          <w:rPr>
            <w:rFonts w:hint="cs"/>
            <w:rtl/>
          </w:rPr>
          <w:t>وهي</w:t>
        </w:r>
        <w:r w:rsidRPr="002D02F2">
          <w:rPr>
            <w:rtl/>
          </w:rPr>
          <w:t xml:space="preserve"> ستشجع بدورها على الاستمرار في </w:t>
        </w:r>
        <w:r w:rsidRPr="002D02F2">
          <w:rPr>
            <w:rFonts w:hint="cs"/>
            <w:rtl/>
          </w:rPr>
          <w:t>الإقبال على</w:t>
        </w:r>
        <w:r w:rsidRPr="002D02F2">
          <w:rPr>
            <w:rtl/>
          </w:rPr>
          <w:t xml:space="preserve"> التكنولوجيات الجديدة بطريقة </w:t>
        </w:r>
        <w:r w:rsidRPr="002D02F2">
          <w:rPr>
            <w:rFonts w:hint="cs"/>
            <w:rtl/>
          </w:rPr>
          <w:t>سليمة</w:t>
        </w:r>
        <w:r w:rsidRPr="002D02F2">
          <w:rPr>
            <w:rtl/>
          </w:rPr>
          <w:t xml:space="preserve"> ومأمونة وتحترم حقوق المستهلك. </w:t>
        </w:r>
        <w:r w:rsidRPr="002D02F2">
          <w:rPr>
            <w:rFonts w:hint="cs"/>
            <w:rtl/>
          </w:rPr>
          <w:t>و</w:t>
        </w:r>
        <w:r w:rsidRPr="002D02F2">
          <w:rPr>
            <w:rtl/>
          </w:rPr>
          <w:t xml:space="preserve">يجب إيلاء اهتمام خاص لحماية المستخدمين المعرضين </w:t>
        </w:r>
        <w:r w:rsidRPr="002D02F2">
          <w:rPr>
            <w:rFonts w:hint="cs"/>
            <w:rtl/>
          </w:rPr>
          <w:t>لمخاطر</w:t>
        </w:r>
        <w:r w:rsidRPr="002D02F2">
          <w:rPr>
            <w:rtl/>
          </w:rPr>
          <w:t xml:space="preserve"> مثل المستخدمين الجدد وخاصة</w:t>
        </w:r>
        <w:r w:rsidRPr="002D02F2">
          <w:rPr>
            <w:rFonts w:hint="cs"/>
            <w:rtl/>
          </w:rPr>
          <w:t>ً</w:t>
        </w:r>
        <w:r w:rsidRPr="002D02F2">
          <w:rPr>
            <w:rtl/>
          </w:rPr>
          <w:t xml:space="preserve"> أولئك الذين ينتمون إلى </w:t>
        </w:r>
        <w:r w:rsidRPr="002D02F2">
          <w:rPr>
            <w:rFonts w:hint="cs"/>
            <w:rtl/>
          </w:rPr>
          <w:t>الفئات الضعيفة</w:t>
        </w:r>
        <w:r w:rsidRPr="002D02F2">
          <w:rPr>
            <w:rtl/>
          </w:rPr>
          <w:t xml:space="preserve"> اقتصادياً من السكان والنساء والأطفال وكبار السن والأشخاص ذوي الإعاقة.</w:t>
        </w:r>
      </w:ins>
    </w:p>
    <w:p w14:paraId="6C7F10AE" w14:textId="15EB9CA0" w:rsidR="008F7DC3" w:rsidRPr="002D02F2" w:rsidRDefault="00E34C0C" w:rsidP="008F7DC3">
      <w:pPr>
        <w:pStyle w:val="Heading1"/>
        <w:rPr>
          <w:ins w:id="1367" w:author="Aly, Abdalla" w:date="2022-02-11T15:45:00Z"/>
          <w:color w:val="000000" w:themeColor="text1"/>
          <w:rtl/>
        </w:rPr>
      </w:pPr>
      <w:r w:rsidRPr="002D02F2">
        <w:rPr>
          <w:color w:val="000000" w:themeColor="text1"/>
          <w:lang w:val="en-CA"/>
        </w:rPr>
        <w:t>2</w:t>
      </w:r>
      <w:r w:rsidRPr="002D02F2">
        <w:rPr>
          <w:color w:val="000000" w:themeColor="text1"/>
          <w:rtl/>
        </w:rPr>
        <w:tab/>
      </w:r>
      <w:r w:rsidRPr="002D02F2">
        <w:rPr>
          <w:rFonts w:hint="eastAsia"/>
          <w:color w:val="000000" w:themeColor="text1"/>
          <w:rtl/>
        </w:rPr>
        <w:t>المسألة</w:t>
      </w:r>
      <w:r w:rsidRPr="002D02F2">
        <w:rPr>
          <w:color w:val="000000" w:themeColor="text1"/>
          <w:rtl/>
        </w:rPr>
        <w:t xml:space="preserve"> </w:t>
      </w:r>
      <w:r w:rsidRPr="002D02F2">
        <w:rPr>
          <w:rFonts w:hint="eastAsia"/>
          <w:color w:val="000000" w:themeColor="text1"/>
          <w:rtl/>
        </w:rPr>
        <w:t>أو</w:t>
      </w:r>
      <w:r w:rsidRPr="002D02F2">
        <w:rPr>
          <w:color w:val="000000" w:themeColor="text1"/>
          <w:rtl/>
        </w:rPr>
        <w:t xml:space="preserve"> </w:t>
      </w:r>
      <w:r w:rsidRPr="002D02F2">
        <w:rPr>
          <w:rFonts w:hint="eastAsia"/>
          <w:color w:val="000000" w:themeColor="text1"/>
          <w:rtl/>
        </w:rPr>
        <w:t>القضية</w:t>
      </w:r>
      <w:r w:rsidRPr="002D02F2">
        <w:rPr>
          <w:color w:val="000000" w:themeColor="text1"/>
          <w:rtl/>
        </w:rPr>
        <w:t xml:space="preserve"> </w:t>
      </w:r>
      <w:r w:rsidRPr="002D02F2">
        <w:rPr>
          <w:rFonts w:hint="eastAsia"/>
          <w:color w:val="000000" w:themeColor="text1"/>
          <w:rtl/>
        </w:rPr>
        <w:t>المطروحة</w:t>
      </w:r>
      <w:r w:rsidRPr="002D02F2">
        <w:rPr>
          <w:color w:val="000000" w:themeColor="text1"/>
          <w:rtl/>
        </w:rPr>
        <w:t xml:space="preserve"> </w:t>
      </w:r>
      <w:r w:rsidRPr="002D02F2">
        <w:rPr>
          <w:rFonts w:hint="eastAsia"/>
          <w:color w:val="000000" w:themeColor="text1"/>
          <w:rtl/>
        </w:rPr>
        <w:t>للدراسة</w:t>
      </w:r>
      <w:bookmarkEnd w:id="1353"/>
      <w:bookmarkEnd w:id="1354"/>
      <w:bookmarkEnd w:id="1355"/>
      <w:bookmarkEnd w:id="1356"/>
    </w:p>
    <w:p w14:paraId="5C1BA67B" w14:textId="77777777" w:rsidR="0001141C" w:rsidRPr="002D02F2" w:rsidRDefault="0001141C" w:rsidP="0001141C">
      <w:pPr>
        <w:pStyle w:val="enumlev1"/>
        <w:rPr>
          <w:ins w:id="1368" w:author="Aly, Abdalla" w:date="2022-02-11T15:45:00Z"/>
          <w:rtl/>
        </w:rPr>
      </w:pPr>
      <w:ins w:id="1369" w:author="Aly, Abdalla" w:date="2022-02-11T15:45:00Z">
        <w:r w:rsidRPr="002D02F2">
          <w:t>1.2</w:t>
        </w:r>
        <w:r w:rsidRPr="002D02F2">
          <w:rPr>
            <w:rtl/>
          </w:rPr>
          <w:tab/>
          <w:t xml:space="preserve">ستستمر المسألة في تغطية المواضيع التي تندرج في نطاق إمكانية مراجعة التقرير النهائي للمسألة </w:t>
        </w:r>
        <w:r w:rsidRPr="002D02F2">
          <w:t>6/1</w:t>
        </w:r>
        <w:r w:rsidRPr="002D02F2">
          <w:rPr>
            <w:rFonts w:hint="cs"/>
            <w:rtl/>
          </w:rPr>
          <w:t xml:space="preserve"> خلال </w:t>
        </w:r>
        <w:r w:rsidRPr="002D02F2">
          <w:rPr>
            <w:rtl/>
          </w:rPr>
          <w:t>فترة الدراسة</w:t>
        </w:r>
        <w:r w:rsidRPr="002D02F2">
          <w:rPr>
            <w:rFonts w:hint="cs"/>
            <w:rtl/>
          </w:rPr>
          <w:t> </w:t>
        </w:r>
        <w:r w:rsidRPr="002D02F2">
          <w:rPr>
            <w:rtl/>
          </w:rPr>
          <w:t>20</w:t>
        </w:r>
        <w:r w:rsidRPr="002D02F2">
          <w:rPr>
            <w:rFonts w:hint="cs"/>
            <w:rtl/>
          </w:rPr>
          <w:t>18</w:t>
        </w:r>
        <w:r w:rsidRPr="002D02F2">
          <w:rPr>
            <w:rtl/>
          </w:rPr>
          <w:t>-20</w:t>
        </w:r>
        <w:r w:rsidRPr="002D02F2">
          <w:rPr>
            <w:rFonts w:hint="cs"/>
            <w:rtl/>
          </w:rPr>
          <w:t>21</w:t>
        </w:r>
        <w:r w:rsidRPr="002D02F2">
          <w:rPr>
            <w:rtl/>
          </w:rPr>
          <w:t xml:space="preserve"> </w:t>
        </w:r>
        <w:r w:rsidRPr="002D02F2">
          <w:rPr>
            <w:rFonts w:hint="cs"/>
            <w:rtl/>
          </w:rPr>
          <w:t>ب</w:t>
        </w:r>
        <w:r w:rsidRPr="002D02F2">
          <w:rPr>
            <w:rtl/>
          </w:rPr>
          <w:t>قطاع تنمية الاتصالات، والمواضيع الجديدة التي تستهدف النواتج الجديدة لفترة الدراسة</w:t>
        </w:r>
        <w:r w:rsidRPr="002D02F2">
          <w:rPr>
            <w:rFonts w:hint="cs"/>
            <w:rtl/>
          </w:rPr>
          <w:t> </w:t>
        </w:r>
        <w:r w:rsidRPr="002D02F2">
          <w:rPr>
            <w:rtl/>
          </w:rPr>
          <w:t>202</w:t>
        </w:r>
        <w:r w:rsidRPr="002D02F2">
          <w:rPr>
            <w:rFonts w:hint="cs"/>
            <w:rtl/>
          </w:rPr>
          <w:t>2</w:t>
        </w:r>
        <w:r w:rsidRPr="002D02F2">
          <w:rPr>
            <w:rtl/>
          </w:rPr>
          <w:t>-202</w:t>
        </w:r>
        <w:r w:rsidRPr="002D02F2">
          <w:rPr>
            <w:rFonts w:hint="cs"/>
            <w:rtl/>
          </w:rPr>
          <w:t>5</w:t>
        </w:r>
        <w:r w:rsidRPr="002D02F2">
          <w:rPr>
            <w:rtl/>
          </w:rPr>
          <w:t xml:space="preserve"> </w:t>
        </w:r>
        <w:r w:rsidRPr="002D02F2">
          <w:rPr>
            <w:rFonts w:hint="cs"/>
            <w:rtl/>
          </w:rPr>
          <w:t>ب</w:t>
        </w:r>
        <w:r w:rsidRPr="002D02F2">
          <w:rPr>
            <w:rtl/>
          </w:rPr>
          <w:t>قطاع تنمية الاتصالات، حسب الاقتضاء.</w:t>
        </w:r>
      </w:ins>
    </w:p>
    <w:p w14:paraId="2BCEA80F" w14:textId="77777777" w:rsidR="0001141C" w:rsidRPr="002D02F2" w:rsidRDefault="0001141C" w:rsidP="0001141C">
      <w:pPr>
        <w:pStyle w:val="enumlev1"/>
        <w:rPr>
          <w:ins w:id="1370" w:author="Aly, Abdalla" w:date="2022-02-11T15:45:00Z"/>
          <w:rtl/>
        </w:rPr>
      </w:pPr>
      <w:ins w:id="1371" w:author="Aly, Abdalla" w:date="2022-02-11T15:45:00Z">
        <w:r w:rsidRPr="002D02F2">
          <w:t>2.2</w:t>
        </w:r>
        <w:r w:rsidRPr="002D02F2">
          <w:rPr>
            <w:rtl/>
          </w:rPr>
          <w:tab/>
          <w:t xml:space="preserve">ستركز </w:t>
        </w:r>
        <w:r w:rsidRPr="002D02F2">
          <w:rPr>
            <w:rFonts w:hint="cs"/>
            <w:rtl/>
          </w:rPr>
          <w:t xml:space="preserve">الدراسات في إطار </w:t>
        </w:r>
        <w:r w:rsidRPr="002D02F2">
          <w:rPr>
            <w:rtl/>
          </w:rPr>
          <w:t xml:space="preserve">المسألة على </w:t>
        </w:r>
        <w:r w:rsidRPr="002D02F2">
          <w:rPr>
            <w:rFonts w:hint="cs"/>
            <w:rtl/>
          </w:rPr>
          <w:t>المسائل المذكورة أدناه:</w:t>
        </w:r>
      </w:ins>
    </w:p>
    <w:p w14:paraId="32120617" w14:textId="77777777" w:rsidR="0001141C" w:rsidRPr="002D02F2" w:rsidRDefault="0001141C">
      <w:pPr>
        <w:pStyle w:val="enumlev2"/>
        <w:rPr>
          <w:ins w:id="1372" w:author="Aly, Abdalla" w:date="2022-02-11T15:45:00Z"/>
          <w:rtl/>
        </w:rPr>
        <w:pPrChange w:id="1373" w:author="Aly, Abdalla" w:date="2022-02-10T17:11:00Z">
          <w:pPr>
            <w:pStyle w:val="enumlev2"/>
          </w:pPr>
        </w:pPrChange>
      </w:pPr>
      <w:ins w:id="1374" w:author="Aly, Abdalla" w:date="2022-02-11T15:45:00Z">
        <w:r w:rsidRPr="002D02F2">
          <w:t>1.2.2</w:t>
        </w:r>
        <w:r w:rsidRPr="002D02F2">
          <w:rPr>
            <w:rtl/>
          </w:rPr>
          <w:tab/>
          <w:t>سياسات ولوائح</w:t>
        </w:r>
        <w:r w:rsidRPr="002D02F2">
          <w:rPr>
            <w:rFonts w:hint="cs"/>
            <w:rtl/>
          </w:rPr>
          <w:t xml:space="preserve"> الاتصالات/تكنولوجيا المعلومات والاتصالات</w:t>
        </w:r>
        <w:r w:rsidRPr="002D02F2">
          <w:rPr>
            <w:rtl/>
          </w:rPr>
          <w:t xml:space="preserve"> </w:t>
        </w:r>
        <w:r w:rsidRPr="002D02F2">
          <w:rPr>
            <w:rFonts w:hint="cs"/>
            <w:rtl/>
          </w:rPr>
          <w:t>المعتمدة لأغراض حماية المستهلك من جانب</w:t>
        </w:r>
        <w:r w:rsidRPr="002D02F2">
          <w:rPr>
            <w:rtl/>
          </w:rPr>
          <w:t xml:space="preserve"> هيئات التنظيم الوطنية </w:t>
        </w:r>
        <w:r w:rsidRPr="002D02F2">
          <w:rPr>
            <w:rFonts w:hint="cs"/>
            <w:rtl/>
          </w:rPr>
          <w:t>والمنظمات</w:t>
        </w:r>
        <w:r w:rsidRPr="002D02F2">
          <w:rPr>
            <w:rtl/>
          </w:rPr>
          <w:t xml:space="preserve"> الوطنية والإقليمية والدولية الأخرى </w:t>
        </w:r>
        <w:r w:rsidRPr="002D02F2">
          <w:rPr>
            <w:rFonts w:hint="cs"/>
            <w:rtl/>
          </w:rPr>
          <w:t>لتمكين</w:t>
        </w:r>
        <w:r w:rsidRPr="002D02F2">
          <w:rPr>
            <w:rtl/>
          </w:rPr>
          <w:t xml:space="preserve"> التحول الرقمي مع تحقيق التوازن بين مصالح جميع أصحاب المصلحة بمن فيهم المستهلكون ومقدمو الخدمات.</w:t>
        </w:r>
        <w:r w:rsidRPr="002D02F2">
          <w:rPr>
            <w:rFonts w:hint="cs"/>
            <w:rtl/>
          </w:rPr>
          <w:t xml:space="preserve"> </w:t>
        </w:r>
        <w:r w:rsidRPr="002D02F2">
          <w:rPr>
            <w:rtl/>
          </w:rPr>
          <w:t>و</w:t>
        </w:r>
        <w:bookmarkStart w:id="1375" w:name="_Hlk82571014"/>
        <w:r w:rsidRPr="002D02F2">
          <w:rPr>
            <w:rtl/>
          </w:rPr>
          <w:t xml:space="preserve">من شأن </w:t>
        </w:r>
        <w:bookmarkEnd w:id="1375"/>
        <w:r w:rsidRPr="002D02F2">
          <w:rPr>
            <w:rtl/>
          </w:rPr>
          <w:t xml:space="preserve">ذلك أن يشمل الآليات المؤسسية والتنظيمية </w:t>
        </w:r>
        <w:r w:rsidRPr="002D02F2">
          <w:rPr>
            <w:rFonts w:hint="cs"/>
            <w:rtl/>
          </w:rPr>
          <w:t>ل</w:t>
        </w:r>
        <w:r w:rsidRPr="002D02F2">
          <w:rPr>
            <w:rtl/>
          </w:rPr>
          <w:t xml:space="preserve">تشجيع التعاون </w:t>
        </w:r>
        <w:r w:rsidRPr="002D02F2">
          <w:rPr>
            <w:rFonts w:hint="cs"/>
            <w:rtl/>
          </w:rPr>
          <w:t xml:space="preserve">بين </w:t>
        </w:r>
        <w:r w:rsidRPr="002D02F2">
          <w:rPr>
            <w:rtl/>
          </w:rPr>
          <w:t>القطاعات</w:t>
        </w:r>
        <w:r w:rsidRPr="002D02F2">
          <w:rPr>
            <w:rFonts w:hint="cs"/>
            <w:rtl/>
          </w:rPr>
          <w:t xml:space="preserve"> وعبر الحدود</w:t>
        </w:r>
        <w:r w:rsidRPr="002D02F2">
          <w:rPr>
            <w:rtl/>
          </w:rPr>
          <w:t xml:space="preserve"> إلى ج</w:t>
        </w:r>
        <w:r w:rsidRPr="002D02F2">
          <w:rPr>
            <w:rFonts w:hint="cs"/>
            <w:rtl/>
          </w:rPr>
          <w:t>ا</w:t>
        </w:r>
        <w:r w:rsidRPr="002D02F2">
          <w:rPr>
            <w:rtl/>
          </w:rPr>
          <w:t>نب إعادة النظر في الن</w:t>
        </w:r>
        <w:r w:rsidRPr="002D02F2">
          <w:rPr>
            <w:rFonts w:hint="cs"/>
            <w:rtl/>
          </w:rPr>
          <w:t>ُ</w:t>
        </w:r>
        <w:r w:rsidRPr="002D02F2">
          <w:rPr>
            <w:rtl/>
          </w:rPr>
          <w:t xml:space="preserve">هج </w:t>
        </w:r>
        <w:r w:rsidRPr="002D02F2">
          <w:rPr>
            <w:rFonts w:hint="cs"/>
            <w:rtl/>
          </w:rPr>
          <w:t>السياساتية و</w:t>
        </w:r>
        <w:r w:rsidRPr="002D02F2">
          <w:rPr>
            <w:rtl/>
          </w:rPr>
          <w:t>التنظيمية، مثل التنظيم المشترك والتنظيم الذاتي. وعلى وجه الخصوص</w:t>
        </w:r>
        <w:r w:rsidRPr="002D02F2">
          <w:rPr>
            <w:rFonts w:hint="cs"/>
            <w:rtl/>
          </w:rPr>
          <w:t>،</w:t>
        </w:r>
        <w:r w:rsidRPr="002D02F2">
          <w:rPr>
            <w:rtl/>
          </w:rPr>
          <w:t xml:space="preserve"> من شأن</w:t>
        </w:r>
        <w:r w:rsidRPr="002D02F2">
          <w:rPr>
            <w:rFonts w:hint="cs"/>
            <w:rtl/>
          </w:rPr>
          <w:t>ه</w:t>
        </w:r>
        <w:r w:rsidRPr="002D02F2">
          <w:rPr>
            <w:rtl/>
          </w:rPr>
          <w:t xml:space="preserve"> أن يشمل ما يلي:</w:t>
        </w:r>
      </w:ins>
    </w:p>
    <w:p w14:paraId="7880747F" w14:textId="77777777" w:rsidR="0001141C" w:rsidRPr="002D02F2" w:rsidRDefault="0001141C">
      <w:pPr>
        <w:pStyle w:val="enumlev3"/>
        <w:rPr>
          <w:ins w:id="1376" w:author="Aly, Abdalla" w:date="2022-02-11T15:45:00Z"/>
          <w:rtl/>
          <w:lang w:bidi="ar-EG"/>
        </w:rPr>
        <w:pPrChange w:id="1377" w:author="Aly, Abdalla" w:date="2022-02-10T17:12:00Z">
          <w:pPr>
            <w:pStyle w:val="enumlev3"/>
          </w:pPr>
        </w:pPrChange>
      </w:pPr>
      <w:ins w:id="1378" w:author="Aly, Abdalla" w:date="2022-02-11T15:45:00Z">
        <w:r w:rsidRPr="002D02F2">
          <w:rPr>
            <w:rFonts w:hint="cs"/>
            <w:rtl/>
          </w:rPr>
          <w:t>’</w:t>
        </w:r>
        <w:r w:rsidRPr="002D02F2">
          <w:t>1</w:t>
        </w:r>
        <w:r w:rsidRPr="002D02F2">
          <w:rPr>
            <w:rFonts w:hint="cs"/>
            <w:rtl/>
          </w:rPr>
          <w:t>‘</w:t>
        </w:r>
        <w:r w:rsidRPr="002D02F2">
          <w:rPr>
            <w:rFonts w:hint="cs"/>
            <w:rtl/>
          </w:rPr>
          <w:tab/>
          <w:t>أفضل الممارسات</w:t>
        </w:r>
        <w:r w:rsidRPr="002D02F2">
          <w:rPr>
            <w:rtl/>
          </w:rPr>
          <w:t xml:space="preserve"> والأدوات اللازمة لحماية المستهلكين من الاتصالات التجارية غير المطلوبة والاحتيال وإساءة استعمال البيانات الشخصية عبر الإنترنت كجزء أساسي من سياسة الاتصالات/تكنولوجيا المعلومات والاتصالات.</w:t>
        </w:r>
      </w:ins>
    </w:p>
    <w:p w14:paraId="0AE45F73" w14:textId="63D45221" w:rsidR="0001141C" w:rsidRPr="002D02F2" w:rsidRDefault="0001141C">
      <w:pPr>
        <w:pStyle w:val="enumlev3"/>
        <w:rPr>
          <w:rtl/>
          <w:rPrChange w:id="1379" w:author="Aly, Abdalla" w:date="2022-02-11T15:45:00Z">
            <w:rPr>
              <w:color w:val="000000" w:themeColor="text1"/>
              <w:rtl/>
            </w:rPr>
          </w:rPrChange>
        </w:rPr>
        <w:pPrChange w:id="1380" w:author="Aly, Abdalla" w:date="2022-02-11T15:45:00Z">
          <w:pPr>
            <w:pStyle w:val="Heading1"/>
          </w:pPr>
        </w:pPrChange>
      </w:pPr>
      <w:ins w:id="1381" w:author="Aly, Abdalla" w:date="2022-02-11T15:45:00Z">
        <w:r w:rsidRPr="002D02F2">
          <w:rPr>
            <w:rFonts w:hint="cs"/>
            <w:rtl/>
          </w:rPr>
          <w:t>’</w:t>
        </w:r>
        <w:r w:rsidRPr="002D02F2">
          <w:t>2</w:t>
        </w:r>
        <w:r w:rsidRPr="002D02F2">
          <w:rPr>
            <w:rFonts w:hint="cs"/>
            <w:rtl/>
          </w:rPr>
          <w:t>‘</w:t>
        </w:r>
        <w:r w:rsidRPr="002D02F2">
          <w:rPr>
            <w:rFonts w:hint="cs"/>
            <w:rtl/>
          </w:rPr>
          <w:tab/>
          <w:t>تبادل المعلومات حول</w:t>
        </w:r>
        <w:r w:rsidRPr="002D02F2">
          <w:rPr>
            <w:rtl/>
          </w:rPr>
          <w:t xml:space="preserve"> الأطر </w:t>
        </w:r>
        <w:r w:rsidRPr="002D02F2">
          <w:rPr>
            <w:rFonts w:hint="cs"/>
            <w:rtl/>
          </w:rPr>
          <w:t>السياساتية</w:t>
        </w:r>
        <w:r w:rsidRPr="002D02F2">
          <w:rPr>
            <w:rtl/>
          </w:rPr>
          <w:t xml:space="preserve"> </w:t>
        </w:r>
        <w:r w:rsidRPr="002D02F2">
          <w:rPr>
            <w:rFonts w:hint="cs"/>
            <w:rtl/>
          </w:rPr>
          <w:t>ل</w:t>
        </w:r>
        <w:r w:rsidRPr="002D02F2">
          <w:rPr>
            <w:rtl/>
          </w:rPr>
          <w:t>حماية المستهلك</w:t>
        </w:r>
        <w:r w:rsidRPr="002D02F2">
          <w:rPr>
            <w:rFonts w:hint="cs"/>
            <w:rtl/>
          </w:rPr>
          <w:t>ين</w:t>
        </w:r>
        <w:r w:rsidRPr="002D02F2">
          <w:rPr>
            <w:rtl/>
          </w:rPr>
          <w:t xml:space="preserve"> وتشجيع المنافسة والابتكار </w:t>
        </w:r>
        <w:r w:rsidRPr="002D02F2">
          <w:rPr>
            <w:rFonts w:hint="cs"/>
            <w:rtl/>
          </w:rPr>
          <w:t>لتحسين</w:t>
        </w:r>
        <w:r w:rsidRPr="002D02F2">
          <w:rPr>
            <w:rtl/>
          </w:rPr>
          <w:t xml:space="preserve"> خدمة العملاء </w:t>
        </w:r>
        <w:r w:rsidRPr="002D02F2">
          <w:rPr>
            <w:rFonts w:hint="cs"/>
            <w:rtl/>
          </w:rPr>
          <w:t>في سياق</w:t>
        </w:r>
        <w:r w:rsidRPr="002D02F2">
          <w:rPr>
            <w:rtl/>
          </w:rPr>
          <w:t xml:space="preserve"> </w:t>
        </w:r>
        <w:r w:rsidRPr="002D02F2">
          <w:rPr>
            <w:rFonts w:hint="cs"/>
            <w:rtl/>
          </w:rPr>
          <w:t>المتطلبات المرتبطة ب</w:t>
        </w:r>
        <w:r w:rsidRPr="002D02F2">
          <w:rPr>
            <w:rtl/>
          </w:rPr>
          <w:t xml:space="preserve">ظهور </w:t>
        </w:r>
        <w:r w:rsidRPr="002D02F2">
          <w:rPr>
            <w:rFonts w:hint="cs"/>
            <w:rtl/>
          </w:rPr>
          <w:t xml:space="preserve">التكنولوجيات الجديدة والناشئة في مجال الاتصالات/تكنولوجيا المعلومات والاتصالات </w:t>
        </w:r>
        <w:r w:rsidRPr="002D02F2">
          <w:rPr>
            <w:rtl/>
          </w:rPr>
          <w:t xml:space="preserve">مثل إنترنت الأشياء </w:t>
        </w:r>
        <w:r w:rsidRPr="002D02F2">
          <w:rPr>
            <w:lang w:bidi="ar-EG"/>
          </w:rPr>
          <w:t>(IoT)</w:t>
        </w:r>
        <w:r w:rsidRPr="002D02F2">
          <w:rPr>
            <w:rFonts w:hint="cs"/>
            <w:rtl/>
          </w:rPr>
          <w:t xml:space="preserve">، </w:t>
        </w:r>
        <w:r w:rsidRPr="002D02F2">
          <w:rPr>
            <w:rtl/>
          </w:rPr>
          <w:t>و</w:t>
        </w:r>
        <w:r w:rsidRPr="002D02F2">
          <w:rPr>
            <w:rFonts w:hint="cs"/>
            <w:rtl/>
          </w:rPr>
          <w:t>ضمان</w:t>
        </w:r>
        <w:r w:rsidRPr="002D02F2">
          <w:rPr>
            <w:rtl/>
          </w:rPr>
          <w:t xml:space="preserve"> </w:t>
        </w:r>
        <w:r w:rsidRPr="002D02F2">
          <w:rPr>
            <w:rFonts w:hint="cs"/>
            <w:rtl/>
          </w:rPr>
          <w:t xml:space="preserve">أن </w:t>
        </w:r>
        <w:r w:rsidRPr="002D02F2">
          <w:rPr>
            <w:rtl/>
          </w:rPr>
          <w:t>تيسر الأطر الاتصالات والمعاملات</w:t>
        </w:r>
        <w:r w:rsidRPr="002D02F2">
          <w:rPr>
            <w:rFonts w:hint="cs"/>
            <w:rtl/>
          </w:rPr>
          <w:t xml:space="preserve"> </w:t>
        </w:r>
        <w:r w:rsidRPr="002D02F2">
          <w:rPr>
            <w:rtl/>
          </w:rPr>
          <w:t>عبر الإنترنت.</w:t>
        </w:r>
      </w:ins>
    </w:p>
    <w:p w14:paraId="1550FF8A" w14:textId="5B8E7554" w:rsidR="00721D1E" w:rsidRPr="002D02F2" w:rsidRDefault="00721D1E" w:rsidP="00F12436">
      <w:pPr>
        <w:pStyle w:val="enumlev2"/>
        <w:rPr>
          <w:ins w:id="1382" w:author="Aly, Abdalla" w:date="2022-02-11T15:46:00Z"/>
          <w:rtl/>
          <w:lang w:bidi="ar-EG"/>
        </w:rPr>
      </w:pPr>
      <w:del w:id="1383" w:author="Aly, Abdalla" w:date="2022-02-11T15:46:00Z">
        <w:r w:rsidRPr="002D02F2" w:rsidDel="00721D1E">
          <w:rPr>
            <w:rFonts w:hint="cs"/>
            <w:rtl/>
          </w:rPr>
          <w:lastRenderedPageBreak/>
          <w:delText xml:space="preserve"> </w:delText>
        </w:r>
      </w:del>
      <w:del w:id="1384" w:author="Aly, Abdalla" w:date="2022-02-10T17:12:00Z">
        <w:r w:rsidRPr="002D02F2" w:rsidDel="009D05E3">
          <w:rPr>
            <w:rFonts w:hint="eastAsia"/>
            <w:rtl/>
          </w:rPr>
          <w:delText>أ</w:delText>
        </w:r>
        <w:r w:rsidRPr="002D02F2" w:rsidDel="009D05E3">
          <w:rPr>
            <w:rtl/>
          </w:rPr>
          <w:delText xml:space="preserve"> )</w:delText>
        </w:r>
      </w:del>
      <w:r w:rsidR="007C5B74" w:rsidRPr="002D02F2">
        <w:t xml:space="preserve"> </w:t>
      </w:r>
      <w:ins w:id="1385" w:author="Aeid, Maha" w:date="2022-03-23T16:01:00Z">
        <w:r w:rsidR="00C703DE" w:rsidRPr="002D02F2">
          <w:t>2</w:t>
        </w:r>
      </w:ins>
      <w:ins w:id="1386" w:author="Aly, Abdalla" w:date="2022-02-10T17:12:00Z">
        <w:r w:rsidRPr="002D02F2">
          <w:t>.2.2</w:t>
        </w:r>
      </w:ins>
      <w:r w:rsidR="00E34C0C" w:rsidRPr="002D02F2">
        <w:rPr>
          <w:rtl/>
        </w:rPr>
        <w:tab/>
      </w:r>
      <w:ins w:id="1387" w:author="Maha" w:date="2022-02-17T09:30:00Z">
        <w:r w:rsidR="00CB0FDD" w:rsidRPr="002D02F2">
          <w:rPr>
            <w:rFonts w:hint="cs"/>
            <w:rtl/>
          </w:rPr>
          <w:t xml:space="preserve">وضع </w:t>
        </w:r>
      </w:ins>
      <w:r w:rsidR="00E34C0C" w:rsidRPr="002D02F2">
        <w:rPr>
          <w:rFonts w:hint="eastAsia"/>
          <w:rtl/>
        </w:rPr>
        <w:t>الأساليب</w:t>
      </w:r>
      <w:r w:rsidR="00E34C0C" w:rsidRPr="002D02F2">
        <w:rPr>
          <w:rtl/>
        </w:rPr>
        <w:t xml:space="preserve"> </w:t>
      </w:r>
      <w:r w:rsidR="00E34C0C" w:rsidRPr="002D02F2">
        <w:rPr>
          <w:rFonts w:hint="eastAsia"/>
          <w:rtl/>
        </w:rPr>
        <w:t>التنظيمية</w:t>
      </w:r>
      <w:r w:rsidR="00E34C0C" w:rsidRPr="002D02F2">
        <w:rPr>
          <w:rtl/>
        </w:rPr>
        <w:t xml:space="preserve"> </w:t>
      </w:r>
      <w:r w:rsidR="00E34C0C" w:rsidRPr="002D02F2">
        <w:rPr>
          <w:rFonts w:hint="eastAsia"/>
          <w:rtl/>
        </w:rPr>
        <w:t>والاستراتيجيات</w:t>
      </w:r>
      <w:r w:rsidR="00E34C0C" w:rsidRPr="002D02F2">
        <w:rPr>
          <w:rtl/>
        </w:rPr>
        <w:t xml:space="preserve"> </w:t>
      </w:r>
      <w:r w:rsidR="00E34C0C" w:rsidRPr="002D02F2">
        <w:rPr>
          <w:rFonts w:hint="eastAsia"/>
          <w:rtl/>
        </w:rPr>
        <w:t>التي</w:t>
      </w:r>
      <w:r w:rsidR="00E34C0C" w:rsidRPr="002D02F2">
        <w:rPr>
          <w:rtl/>
        </w:rPr>
        <w:t xml:space="preserve"> </w:t>
      </w:r>
      <w:r w:rsidR="00E34C0C" w:rsidRPr="002D02F2">
        <w:rPr>
          <w:rFonts w:hint="eastAsia"/>
          <w:rtl/>
        </w:rPr>
        <w:t>وضعتها</w:t>
      </w:r>
      <w:r w:rsidR="00E34C0C" w:rsidRPr="002D02F2">
        <w:rPr>
          <w:rtl/>
        </w:rPr>
        <w:t xml:space="preserve"> </w:t>
      </w:r>
      <w:r w:rsidR="00E34C0C" w:rsidRPr="002D02F2">
        <w:rPr>
          <w:rFonts w:hint="eastAsia"/>
          <w:rtl/>
        </w:rPr>
        <w:t>الأجهزة</w:t>
      </w:r>
      <w:r w:rsidR="00E34C0C" w:rsidRPr="002D02F2">
        <w:rPr>
          <w:rtl/>
        </w:rPr>
        <w:t xml:space="preserve"> </w:t>
      </w:r>
      <w:r w:rsidR="00E34C0C" w:rsidRPr="002D02F2">
        <w:rPr>
          <w:rFonts w:hint="eastAsia"/>
          <w:rtl/>
        </w:rPr>
        <w:t>العمومية</w:t>
      </w:r>
      <w:r w:rsidR="00E34C0C" w:rsidRPr="002D02F2">
        <w:rPr>
          <w:rtl/>
        </w:rPr>
        <w:t xml:space="preserve"> </w:t>
      </w:r>
      <w:r w:rsidR="00E34C0C" w:rsidRPr="002D02F2">
        <w:rPr>
          <w:rFonts w:hint="eastAsia"/>
          <w:rtl/>
        </w:rPr>
        <w:t>المعنية</w:t>
      </w:r>
      <w:r w:rsidR="00E34C0C" w:rsidRPr="002D02F2">
        <w:rPr>
          <w:rtl/>
        </w:rPr>
        <w:t xml:space="preserve"> </w:t>
      </w:r>
      <w:r w:rsidR="00E34C0C" w:rsidRPr="002D02F2">
        <w:rPr>
          <w:rFonts w:hint="eastAsia"/>
          <w:rtl/>
        </w:rPr>
        <w:t>بحماية</w:t>
      </w:r>
      <w:r w:rsidR="00E34C0C" w:rsidRPr="002D02F2">
        <w:rPr>
          <w:rtl/>
        </w:rPr>
        <w:t xml:space="preserve"> </w:t>
      </w:r>
      <w:r w:rsidR="00E34C0C" w:rsidRPr="002D02F2">
        <w:rPr>
          <w:rFonts w:hint="eastAsia"/>
          <w:rtl/>
        </w:rPr>
        <w:t>المستهلكين</w:t>
      </w:r>
      <w:r w:rsidR="00E34C0C" w:rsidRPr="002D02F2">
        <w:rPr>
          <w:rtl/>
        </w:rPr>
        <w:t xml:space="preserve"> </w:t>
      </w:r>
      <w:r w:rsidR="00E34C0C" w:rsidRPr="002D02F2">
        <w:rPr>
          <w:rFonts w:hint="eastAsia"/>
          <w:rtl/>
        </w:rPr>
        <w:t>فيما يتعلق</w:t>
      </w:r>
      <w:r w:rsidR="00E34C0C" w:rsidRPr="002D02F2">
        <w:rPr>
          <w:rtl/>
        </w:rPr>
        <w:t xml:space="preserve"> </w:t>
      </w:r>
      <w:ins w:id="1388" w:author="Maha" w:date="2022-02-17T09:32:00Z">
        <w:r w:rsidR="00CB0FDD" w:rsidRPr="002D02F2">
          <w:rPr>
            <w:rtl/>
          </w:rPr>
          <w:t>بآليات مؤسسية/قانونية وتنظيمية</w:t>
        </w:r>
        <w:r w:rsidR="00CB0FDD" w:rsidRPr="002D02F2">
          <w:rPr>
            <w:rFonts w:hint="cs"/>
            <w:rtl/>
          </w:rPr>
          <w:t xml:space="preserve"> </w:t>
        </w:r>
      </w:ins>
      <w:del w:id="1389" w:author="Maha" w:date="2022-02-17T09:30:00Z">
        <w:r w:rsidR="00E34C0C" w:rsidRPr="002D02F2" w:rsidDel="00CB0FDD">
          <w:rPr>
            <w:rFonts w:hint="eastAsia"/>
            <w:rtl/>
          </w:rPr>
          <w:delText>بالقوانين</w:delText>
        </w:r>
        <w:r w:rsidR="00E34C0C" w:rsidRPr="002D02F2" w:rsidDel="00CB0FDD">
          <w:rPr>
            <w:rtl/>
          </w:rPr>
          <w:delText>/</w:delText>
        </w:r>
        <w:r w:rsidR="00E34C0C" w:rsidRPr="002D02F2" w:rsidDel="00CB0FDD">
          <w:rPr>
            <w:rFonts w:hint="eastAsia"/>
            <w:rtl/>
          </w:rPr>
          <w:delText>اللوائح</w:delText>
        </w:r>
        <w:r w:rsidR="00E34C0C" w:rsidRPr="002D02F2" w:rsidDel="00CB0FDD">
          <w:rPr>
            <w:rtl/>
          </w:rPr>
          <w:delText xml:space="preserve"> </w:delText>
        </w:r>
        <w:r w:rsidR="00E34C0C" w:rsidRPr="002D02F2" w:rsidDel="00CB0FDD">
          <w:rPr>
            <w:rFonts w:hint="eastAsia"/>
            <w:rtl/>
          </w:rPr>
          <w:delText>والأنشطة التنظيمية</w:delText>
        </w:r>
      </w:del>
      <w:ins w:id="1390" w:author="Aly, Abdalla" w:date="2022-02-11T15:46:00Z">
        <w:r w:rsidRPr="002D02F2">
          <w:rPr>
            <w:rtl/>
          </w:rPr>
          <w:t xml:space="preserve">لمواجهة التحديات الجديدة الناشئة عن الإقبال السريع على خدمات الاتصالات/تكنولوجيا المعلومات والاتصالات الجديدة بما في ذلك </w:t>
        </w:r>
        <w:r w:rsidRPr="002D02F2">
          <w:rPr>
            <w:rtl/>
            <w:lang w:bidi="ar-EG"/>
          </w:rPr>
          <w:t xml:space="preserve">إنشاء مؤسسات، مثل مراكز تثقيف المستهلكين، ومراكز أو لجان مخصصة لمعالجة شكاوى المستهلكين، </w:t>
        </w:r>
        <w:r w:rsidRPr="002D02F2">
          <w:rPr>
            <w:rFonts w:hint="cs"/>
            <w:rtl/>
            <w:lang w:bidi="ar-EG"/>
          </w:rPr>
          <w:t>وآليات مخصصة</w:t>
        </w:r>
        <w:r w:rsidRPr="002D02F2">
          <w:rPr>
            <w:rtl/>
            <w:lang w:bidi="ar-EG"/>
          </w:rPr>
          <w:t xml:space="preserve"> </w:t>
        </w:r>
        <w:r w:rsidRPr="002D02F2">
          <w:rPr>
            <w:rFonts w:hint="cs"/>
            <w:rtl/>
            <w:lang w:bidi="ar-EG"/>
          </w:rPr>
          <w:t>لتسوية شكاوى ا</w:t>
        </w:r>
        <w:r w:rsidRPr="002D02F2">
          <w:rPr>
            <w:rtl/>
            <w:lang w:bidi="ar-EG"/>
          </w:rPr>
          <w:t>لمستهلكين من أجل حماية المستهلكين حماية فع</w:t>
        </w:r>
        <w:r w:rsidRPr="002D02F2">
          <w:rPr>
            <w:rFonts w:hint="cs"/>
            <w:rtl/>
            <w:lang w:bidi="ar-EG"/>
          </w:rPr>
          <w:t>ّ</w:t>
        </w:r>
        <w:r w:rsidRPr="002D02F2">
          <w:rPr>
            <w:rtl/>
            <w:lang w:bidi="ar-EG"/>
          </w:rPr>
          <w:t>ال</w:t>
        </w:r>
        <w:r w:rsidRPr="002D02F2">
          <w:rPr>
            <w:rFonts w:hint="cs"/>
            <w:rtl/>
            <w:lang w:bidi="ar-EG"/>
          </w:rPr>
          <w:t>ة</w:t>
        </w:r>
      </w:ins>
      <w:r w:rsidR="00757633">
        <w:rPr>
          <w:rFonts w:hint="cs"/>
          <w:rtl/>
          <w:lang w:bidi="ar-EG"/>
        </w:rPr>
        <w:t>.</w:t>
      </w:r>
    </w:p>
    <w:p w14:paraId="5F681DA2" w14:textId="77777777" w:rsidR="00721D1E" w:rsidRPr="002D02F2" w:rsidRDefault="00721D1E">
      <w:pPr>
        <w:pStyle w:val="enumlev2"/>
        <w:rPr>
          <w:ins w:id="1391" w:author="Aly, Abdalla" w:date="2022-02-11T15:46:00Z"/>
          <w:rtl/>
        </w:rPr>
        <w:pPrChange w:id="1392" w:author="Aly, Abdalla" w:date="2022-02-10T17:17:00Z">
          <w:pPr>
            <w:pStyle w:val="enumlev2"/>
          </w:pPr>
        </w:pPrChange>
      </w:pPr>
      <w:ins w:id="1393" w:author="Aly, Abdalla" w:date="2022-02-11T15:46:00Z">
        <w:r w:rsidRPr="002D02F2">
          <w:t>3.2.2</w:t>
        </w:r>
        <w:r w:rsidRPr="002D02F2">
          <w:rPr>
            <w:rtl/>
          </w:rPr>
          <w:tab/>
        </w:r>
        <w:r w:rsidRPr="002D02F2">
          <w:rPr>
            <w:rFonts w:hint="cs"/>
            <w:rtl/>
          </w:rPr>
          <w:t xml:space="preserve">أفضل الممارسات </w:t>
        </w:r>
        <w:r w:rsidRPr="002D02F2">
          <w:rPr>
            <w:rtl/>
          </w:rPr>
          <w:t xml:space="preserve">تضمن </w:t>
        </w:r>
        <w:r w:rsidRPr="002D02F2">
          <w:rPr>
            <w:rFonts w:hint="cs"/>
            <w:rtl/>
          </w:rPr>
          <w:t>أن</w:t>
        </w:r>
        <w:r w:rsidRPr="002D02F2">
          <w:rPr>
            <w:rtl/>
          </w:rPr>
          <w:t xml:space="preserve"> السياسات واللوائح المتعلقة بحماية المستهلك</w:t>
        </w:r>
        <w:r w:rsidRPr="002D02F2">
          <w:rPr>
            <w:rFonts w:hint="cs"/>
            <w:rtl/>
          </w:rPr>
          <w:t xml:space="preserve"> تشمل تلك التي تكون</w:t>
        </w:r>
        <w:r w:rsidRPr="002D02F2">
          <w:rPr>
            <w:rtl/>
          </w:rPr>
          <w:t>:</w:t>
        </w:r>
      </w:ins>
    </w:p>
    <w:p w14:paraId="3845BB26" w14:textId="77777777" w:rsidR="00721D1E" w:rsidRPr="002D02F2" w:rsidRDefault="00721D1E">
      <w:pPr>
        <w:pStyle w:val="enumlev3"/>
        <w:rPr>
          <w:ins w:id="1394" w:author="Aly, Abdalla" w:date="2022-02-11T15:46:00Z"/>
          <w:rtl/>
        </w:rPr>
        <w:pPrChange w:id="1395" w:author="Aly, Abdalla" w:date="2022-02-10T17:17:00Z">
          <w:pPr>
            <w:pStyle w:val="enumlev3"/>
          </w:pPr>
        </w:pPrChange>
      </w:pPr>
      <w:ins w:id="1396" w:author="Aly, Abdalla" w:date="2022-02-11T15:46:00Z">
        <w:r w:rsidRPr="002D02F2">
          <w:rPr>
            <w:rFonts w:hint="cs"/>
            <w:rtl/>
          </w:rPr>
          <w:t>’</w:t>
        </w:r>
        <w:r w:rsidRPr="002D02F2">
          <w:t>1</w:t>
        </w:r>
        <w:r w:rsidRPr="002D02F2">
          <w:rPr>
            <w:rFonts w:hint="cs"/>
            <w:rtl/>
          </w:rPr>
          <w:t>‘</w:t>
        </w:r>
        <w:r w:rsidRPr="002D02F2">
          <w:rPr>
            <w:rFonts w:hint="cs"/>
            <w:rtl/>
          </w:rPr>
          <w:tab/>
          <w:t xml:space="preserve">قائمة على التشاور والتعاون </w:t>
        </w:r>
        <w:r w:rsidRPr="002D02F2">
          <w:rPr>
            <w:rtl/>
          </w:rPr>
          <w:t>لتحقيق التوازن بين توقعات وأفكار وخبرات جميع أصحاب المصلحة والجهات الفاعلة في السوق، بما في ذلك الهيئات الأكاديمية</w:t>
        </w:r>
        <w:r w:rsidRPr="002D02F2">
          <w:rPr>
            <w:rFonts w:hint="cs"/>
            <w:rtl/>
          </w:rPr>
          <w:t xml:space="preserve"> والصناعة</w:t>
        </w:r>
        <w:r w:rsidRPr="002D02F2">
          <w:rPr>
            <w:rtl/>
          </w:rPr>
          <w:t xml:space="preserve"> والمجتمع المدني ورابطات المستهلكين وعلماء البيانات والمستعملين النهائيين والوكالات الحكومية ذات الصلة من مختلف القطاعات.</w:t>
        </w:r>
      </w:ins>
    </w:p>
    <w:p w14:paraId="66297ED6" w14:textId="72A8D711" w:rsidR="00721D1E" w:rsidRPr="002D02F2" w:rsidRDefault="00721D1E">
      <w:pPr>
        <w:pStyle w:val="enumlev3"/>
        <w:rPr>
          <w:ins w:id="1397" w:author="Aly, Abdalla" w:date="2022-02-11T15:46:00Z"/>
          <w:rtl/>
        </w:rPr>
        <w:pPrChange w:id="1398" w:author="Aly, Abdalla" w:date="2022-02-10T17:17:00Z">
          <w:pPr>
            <w:pStyle w:val="enumlev3"/>
          </w:pPr>
        </w:pPrChange>
      </w:pPr>
      <w:ins w:id="1399" w:author="Aly, Abdalla" w:date="2022-02-11T15:46:00Z">
        <w:r w:rsidRPr="002D02F2">
          <w:rPr>
            <w:rFonts w:hint="cs"/>
            <w:rtl/>
          </w:rPr>
          <w:t>’</w:t>
        </w:r>
        <w:r w:rsidRPr="002D02F2">
          <w:t>2</w:t>
        </w:r>
        <w:r w:rsidRPr="002D02F2">
          <w:rPr>
            <w:rFonts w:hint="cs"/>
            <w:rtl/>
          </w:rPr>
          <w:t>‘</w:t>
        </w:r>
        <w:r w:rsidRPr="002D02F2">
          <w:rPr>
            <w:rFonts w:hint="cs"/>
            <w:rtl/>
          </w:rPr>
          <w:tab/>
          <w:t xml:space="preserve">قائمة على الأدلة، إذ </w:t>
        </w:r>
        <w:r w:rsidRPr="002D02F2">
          <w:rPr>
            <w:rtl/>
          </w:rPr>
          <w:t>تكتسي الأدلة أهمية</w:t>
        </w:r>
        <w:r w:rsidRPr="002D02F2">
          <w:rPr>
            <w:rFonts w:hint="cs"/>
            <w:rtl/>
          </w:rPr>
          <w:t xml:space="preserve"> بالغة</w:t>
        </w:r>
        <w:r w:rsidRPr="002D02F2">
          <w:rPr>
            <w:rtl/>
          </w:rPr>
          <w:t xml:space="preserve"> لبلورة فهم سليم للقضايا المطروحة وتحديد الخيارات المستقبلية </w:t>
        </w:r>
        <w:r w:rsidRPr="002D02F2">
          <w:rPr>
            <w:rFonts w:hint="cs"/>
            <w:rtl/>
          </w:rPr>
          <w:t xml:space="preserve">فضلاً عن تقييم </w:t>
        </w:r>
        <w:r w:rsidRPr="002D02F2">
          <w:rPr>
            <w:rtl/>
          </w:rPr>
          <w:t>آثارها.</w:t>
        </w:r>
      </w:ins>
    </w:p>
    <w:p w14:paraId="60F3D65F" w14:textId="77777777" w:rsidR="00721D1E" w:rsidRPr="002D02F2" w:rsidRDefault="00721D1E">
      <w:pPr>
        <w:pStyle w:val="enumlev3"/>
        <w:rPr>
          <w:ins w:id="1400" w:author="Aly, Abdalla" w:date="2022-02-11T15:46:00Z"/>
          <w:rtl/>
        </w:rPr>
        <w:pPrChange w:id="1401" w:author="Aly, Abdalla" w:date="2022-02-10T17:17:00Z">
          <w:pPr>
            <w:pStyle w:val="enumlev3"/>
          </w:pPr>
        </w:pPrChange>
      </w:pPr>
      <w:ins w:id="1402" w:author="Aly, Abdalla" w:date="2022-02-11T15:46:00Z">
        <w:r w:rsidRPr="002D02F2">
          <w:rPr>
            <w:rFonts w:hint="cs"/>
            <w:rtl/>
          </w:rPr>
          <w:t>’</w:t>
        </w:r>
        <w:r w:rsidRPr="002D02F2">
          <w:t>3</w:t>
        </w:r>
        <w:r w:rsidRPr="002D02F2">
          <w:rPr>
            <w:rFonts w:hint="cs"/>
            <w:rtl/>
          </w:rPr>
          <w:t>‘</w:t>
        </w:r>
        <w:r w:rsidRPr="002D02F2">
          <w:rPr>
            <w:rFonts w:hint="cs"/>
            <w:rtl/>
          </w:rPr>
          <w:tab/>
          <w:t>قائمة على النتائج بغية معالجة القضايا الأكثر إلحاحاً مثل حواجز السوق وتمكين فرص التآزر. وينبغي أن تستند الاستجابات السياساتية والتنظيمية للتكنولوجيات الجديدة في مجال الاتصالات/تكنولوجيا المعلومات والاتصالات إلى التأثير على المستهلكين والمجتمعات والجهات الفاعلة في السوق.</w:t>
        </w:r>
      </w:ins>
    </w:p>
    <w:p w14:paraId="61AFDFAA" w14:textId="0573D34E" w:rsidR="008F7DC3" w:rsidRPr="002D02F2" w:rsidRDefault="00721D1E" w:rsidP="00F12436">
      <w:pPr>
        <w:pStyle w:val="enumlev3"/>
        <w:rPr>
          <w:rtl/>
        </w:rPr>
      </w:pPr>
      <w:ins w:id="1403" w:author="Aly, Abdalla" w:date="2022-02-11T15:46:00Z">
        <w:r w:rsidRPr="002D02F2">
          <w:rPr>
            <w:rFonts w:hint="cs"/>
            <w:rtl/>
          </w:rPr>
          <w:t>’</w:t>
        </w:r>
        <w:r w:rsidRPr="002D02F2">
          <w:t>4</w:t>
        </w:r>
        <w:r w:rsidRPr="002D02F2">
          <w:rPr>
            <w:rFonts w:hint="cs"/>
            <w:rtl/>
          </w:rPr>
          <w:t>‘</w:t>
        </w:r>
        <w:r w:rsidRPr="002D02F2">
          <w:rPr>
            <w:rFonts w:hint="cs"/>
            <w:rtl/>
          </w:rPr>
          <w:tab/>
          <w:t>قائمة على الحوافز</w:t>
        </w:r>
        <w:r w:rsidRPr="002D02F2">
          <w:rPr>
            <w:rFonts w:hint="cs"/>
          </w:rPr>
          <w:t xml:space="preserve"> </w:t>
        </w:r>
        <w:r w:rsidRPr="002D02F2">
          <w:rPr>
            <w:rFonts w:hint="cs"/>
            <w:rtl/>
          </w:rPr>
          <w:t>ب</w:t>
        </w:r>
        <w:r w:rsidRPr="002D02F2">
          <w:rPr>
            <w:rtl/>
          </w:rPr>
          <w:t xml:space="preserve">مكافأة الجهات الفاعلة </w:t>
        </w:r>
        <w:r w:rsidRPr="002D02F2">
          <w:rPr>
            <w:rFonts w:hint="cs"/>
            <w:rtl/>
          </w:rPr>
          <w:t>الداعمة</w:t>
        </w:r>
        <w:r w:rsidRPr="002D02F2">
          <w:rPr>
            <w:rtl/>
          </w:rPr>
          <w:t xml:space="preserve"> </w:t>
        </w:r>
        <w:r w:rsidRPr="002D02F2">
          <w:rPr>
            <w:rFonts w:hint="cs"/>
            <w:rtl/>
          </w:rPr>
          <w:t>ل</w:t>
        </w:r>
        <w:r w:rsidRPr="002D02F2">
          <w:rPr>
            <w:rtl/>
          </w:rPr>
          <w:t>حماية المستهلك</w:t>
        </w:r>
      </w:ins>
      <w:r w:rsidR="00E34C0C" w:rsidRPr="002D02F2">
        <w:rPr>
          <w:rtl/>
        </w:rPr>
        <w:t>.</w:t>
      </w:r>
    </w:p>
    <w:p w14:paraId="332471B9" w14:textId="35F74ED9" w:rsidR="008F7DC3" w:rsidRPr="002D02F2" w:rsidRDefault="00721D1E" w:rsidP="00F12436">
      <w:pPr>
        <w:pStyle w:val="enumlev2"/>
        <w:rPr>
          <w:ins w:id="1404" w:author="Aly, Abdalla" w:date="2022-02-11T15:47:00Z"/>
          <w:rtl/>
          <w:lang w:val="ru-RU"/>
        </w:rPr>
      </w:pPr>
      <w:del w:id="1405" w:author="Aly, Abdalla" w:date="2022-02-10T17:18:00Z">
        <w:r w:rsidRPr="002D02F2" w:rsidDel="00A44CBE">
          <w:rPr>
            <w:rFonts w:hint="eastAsia"/>
            <w:rtl/>
          </w:rPr>
          <w:delText>ب</w:delText>
        </w:r>
        <w:r w:rsidRPr="002D02F2" w:rsidDel="00A44CBE">
          <w:rPr>
            <w:rtl/>
          </w:rPr>
          <w:delText>)</w:delText>
        </w:r>
      </w:del>
      <w:ins w:id="1406" w:author="Aly, Abdalla" w:date="2022-02-10T17:18:00Z">
        <w:r w:rsidRPr="002D02F2">
          <w:t>4.2.2</w:t>
        </w:r>
      </w:ins>
      <w:r w:rsidR="00E34C0C" w:rsidRPr="002D02F2">
        <w:rPr>
          <w:rtl/>
        </w:rPr>
        <w:tab/>
      </w:r>
      <w:r w:rsidR="00E34C0C" w:rsidRPr="002D02F2">
        <w:rPr>
          <w:rFonts w:hint="eastAsia"/>
          <w:rtl/>
        </w:rPr>
        <w:t>الآليات</w:t>
      </w:r>
      <w:r w:rsidR="00E34C0C" w:rsidRPr="002D02F2">
        <w:rPr>
          <w:rtl/>
        </w:rPr>
        <w:t>/</w:t>
      </w:r>
      <w:r w:rsidR="00E34C0C" w:rsidRPr="002D02F2">
        <w:rPr>
          <w:rFonts w:hint="eastAsia"/>
          <w:rtl/>
        </w:rPr>
        <w:t>الوسائل</w:t>
      </w:r>
      <w:ins w:id="1407" w:author="Maha" w:date="2022-02-17T09:33:00Z">
        <w:r w:rsidR="00CB0FDD" w:rsidRPr="002D02F2">
          <w:rPr>
            <w:rFonts w:hint="cs"/>
            <w:rtl/>
          </w:rPr>
          <w:t xml:space="preserve"> المؤسسية والسياساتية/التنظيمية</w:t>
        </w:r>
      </w:ins>
      <w:r w:rsidR="00E34C0C" w:rsidRPr="002D02F2">
        <w:rPr>
          <w:rtl/>
        </w:rPr>
        <w:t xml:space="preserve"> </w:t>
      </w:r>
      <w:r w:rsidR="00E34C0C" w:rsidRPr="002D02F2">
        <w:rPr>
          <w:rFonts w:hint="eastAsia"/>
          <w:rtl/>
        </w:rPr>
        <w:t>التي</w:t>
      </w:r>
      <w:r w:rsidR="00E34C0C" w:rsidRPr="002D02F2">
        <w:rPr>
          <w:rtl/>
        </w:rPr>
        <w:t xml:space="preserve"> </w:t>
      </w:r>
      <w:r w:rsidR="00E34C0C" w:rsidRPr="002D02F2">
        <w:rPr>
          <w:rFonts w:hint="eastAsia"/>
          <w:rtl/>
        </w:rPr>
        <w:t>وضعتها</w:t>
      </w:r>
      <w:r w:rsidR="00E34C0C" w:rsidRPr="002D02F2">
        <w:rPr>
          <w:rtl/>
        </w:rPr>
        <w:t xml:space="preserve"> </w:t>
      </w:r>
      <w:ins w:id="1408" w:author="Maha" w:date="2022-02-17T09:33:00Z">
        <w:r w:rsidR="00CB0FDD" w:rsidRPr="002D02F2">
          <w:rPr>
            <w:rFonts w:hint="cs"/>
            <w:rtl/>
          </w:rPr>
          <w:t>الدول الأعضاء و</w:t>
        </w:r>
      </w:ins>
      <w:r w:rsidR="00E34C0C" w:rsidRPr="002D02F2">
        <w:rPr>
          <w:rFonts w:hint="eastAsia"/>
          <w:rtl/>
        </w:rPr>
        <w:t>هيئات</w:t>
      </w:r>
      <w:r w:rsidR="00E34C0C" w:rsidRPr="002D02F2">
        <w:rPr>
          <w:rtl/>
        </w:rPr>
        <w:t xml:space="preserve"> </w:t>
      </w:r>
      <w:r w:rsidR="00E34C0C" w:rsidRPr="002D02F2">
        <w:rPr>
          <w:rFonts w:hint="eastAsia"/>
          <w:rtl/>
        </w:rPr>
        <w:t>التنظيم</w:t>
      </w:r>
      <w:r w:rsidR="00E34C0C" w:rsidRPr="002D02F2">
        <w:rPr>
          <w:rtl/>
        </w:rPr>
        <w:t xml:space="preserve"> </w:t>
      </w:r>
      <w:r w:rsidR="00E34C0C" w:rsidRPr="002D02F2">
        <w:rPr>
          <w:rFonts w:hint="eastAsia"/>
          <w:rtl/>
        </w:rPr>
        <w:t>لتنشر</w:t>
      </w:r>
      <w:r w:rsidR="00E34C0C" w:rsidRPr="002D02F2">
        <w:rPr>
          <w:rtl/>
        </w:rPr>
        <w:t xml:space="preserve"> </w:t>
      </w:r>
      <w:r w:rsidR="00E34C0C" w:rsidRPr="002D02F2">
        <w:rPr>
          <w:rFonts w:hint="eastAsia"/>
          <w:rtl/>
        </w:rPr>
        <w:t>جهات</w:t>
      </w:r>
      <w:r w:rsidR="00E34C0C" w:rsidRPr="002D02F2">
        <w:rPr>
          <w:rtl/>
        </w:rPr>
        <w:t xml:space="preserve"> </w:t>
      </w:r>
      <w:r w:rsidR="00E34C0C" w:rsidRPr="002D02F2">
        <w:rPr>
          <w:rFonts w:hint="eastAsia"/>
          <w:rtl/>
        </w:rPr>
        <w:t>التشغيل</w:t>
      </w:r>
      <w:r w:rsidR="00E34C0C" w:rsidRPr="002D02F2">
        <w:rPr>
          <w:color w:val="000000" w:themeColor="text1"/>
          <w:rtl/>
        </w:rPr>
        <w:t>/</w:t>
      </w:r>
      <w:r w:rsidR="00E34C0C" w:rsidRPr="002D02F2">
        <w:rPr>
          <w:rFonts w:hint="eastAsia"/>
          <w:color w:val="000000" w:themeColor="text1"/>
          <w:rtl/>
        </w:rPr>
        <w:t>توفير</w:t>
      </w:r>
      <w:r w:rsidR="00E34C0C" w:rsidRPr="002D02F2">
        <w:rPr>
          <w:color w:val="000000" w:themeColor="text1"/>
          <w:rtl/>
        </w:rPr>
        <w:t xml:space="preserve"> </w:t>
      </w:r>
      <w:r w:rsidR="00E34C0C" w:rsidRPr="002D02F2">
        <w:rPr>
          <w:rFonts w:hint="eastAsia"/>
          <w:rtl/>
        </w:rPr>
        <w:t>الخدمات</w:t>
      </w:r>
      <w:r w:rsidR="00E34C0C" w:rsidRPr="002D02F2">
        <w:rPr>
          <w:rtl/>
        </w:rPr>
        <w:t xml:space="preserve"> </w:t>
      </w:r>
      <w:r w:rsidR="00E34C0C" w:rsidRPr="002D02F2">
        <w:rPr>
          <w:rFonts w:hint="eastAsia"/>
          <w:rtl/>
        </w:rPr>
        <w:t>معلومات</w:t>
      </w:r>
      <w:r w:rsidR="00E34C0C" w:rsidRPr="002D02F2">
        <w:rPr>
          <w:rtl/>
        </w:rPr>
        <w:t xml:space="preserve"> </w:t>
      </w:r>
      <w:r w:rsidR="00E34C0C" w:rsidRPr="002D02F2">
        <w:rPr>
          <w:rFonts w:hint="eastAsia"/>
          <w:rtl/>
        </w:rPr>
        <w:t>شفافة</w:t>
      </w:r>
      <w:r w:rsidR="00E34C0C" w:rsidRPr="002D02F2">
        <w:rPr>
          <w:rtl/>
        </w:rPr>
        <w:t xml:space="preserve"> </w:t>
      </w:r>
      <w:r w:rsidR="00E34C0C" w:rsidRPr="002D02F2">
        <w:rPr>
          <w:rFonts w:hint="eastAsia"/>
          <w:rtl/>
        </w:rPr>
        <w:t>ووافية</w:t>
      </w:r>
      <w:r w:rsidR="00E34C0C" w:rsidRPr="002D02F2">
        <w:rPr>
          <w:rtl/>
        </w:rPr>
        <w:t xml:space="preserve"> </w:t>
      </w:r>
      <w:r w:rsidR="00E34C0C" w:rsidRPr="002D02F2">
        <w:rPr>
          <w:rFonts w:hint="eastAsia"/>
          <w:rtl/>
        </w:rPr>
        <w:t>ومحدَّثة،</w:t>
      </w:r>
      <w:r w:rsidR="00E34C0C" w:rsidRPr="002D02F2">
        <w:rPr>
          <w:rtl/>
        </w:rPr>
        <w:t xml:space="preserve"> </w:t>
      </w:r>
      <w:r w:rsidR="00E34C0C" w:rsidRPr="002D02F2">
        <w:rPr>
          <w:rFonts w:hint="eastAsia"/>
          <w:rtl/>
        </w:rPr>
        <w:t>يمكن</w:t>
      </w:r>
      <w:r w:rsidR="00E34C0C" w:rsidRPr="002D02F2">
        <w:rPr>
          <w:rtl/>
        </w:rPr>
        <w:t xml:space="preserve"> </w:t>
      </w:r>
      <w:r w:rsidR="00E34C0C" w:rsidRPr="002D02F2">
        <w:rPr>
          <w:rFonts w:hint="eastAsia"/>
          <w:rtl/>
        </w:rPr>
        <w:t>مضاهاتها،</w:t>
      </w:r>
      <w:r w:rsidR="00E34C0C" w:rsidRPr="002D02F2">
        <w:rPr>
          <w:rtl/>
        </w:rPr>
        <w:t xml:space="preserve"> </w:t>
      </w:r>
      <w:r w:rsidR="00E34C0C" w:rsidRPr="002D02F2">
        <w:rPr>
          <w:rFonts w:hint="eastAsia"/>
          <w:i/>
          <w:iCs/>
          <w:rtl/>
        </w:rPr>
        <w:t>عن</w:t>
      </w:r>
      <w:r w:rsidR="00E34C0C" w:rsidRPr="002D02F2">
        <w:rPr>
          <w:i/>
          <w:iCs/>
          <w:rtl/>
        </w:rPr>
        <w:t xml:space="preserve"> </w:t>
      </w:r>
      <w:r w:rsidR="00E34C0C" w:rsidRPr="002D02F2">
        <w:rPr>
          <w:rFonts w:hint="cs"/>
          <w:i/>
          <w:iCs/>
          <w:rtl/>
        </w:rPr>
        <w:t>جملة أمور</w:t>
      </w:r>
      <w:r w:rsidR="00E34C0C" w:rsidRPr="002D02F2">
        <w:rPr>
          <w:rFonts w:hint="cs"/>
          <w:rtl/>
        </w:rPr>
        <w:t xml:space="preserve"> منها </w:t>
      </w:r>
      <w:r w:rsidR="00E34C0C" w:rsidRPr="002D02F2">
        <w:rPr>
          <w:rFonts w:hint="eastAsia"/>
          <w:rtl/>
        </w:rPr>
        <w:t>الأسعار</w:t>
      </w:r>
      <w:r w:rsidR="00E34C0C" w:rsidRPr="002D02F2">
        <w:rPr>
          <w:rtl/>
        </w:rPr>
        <w:t xml:space="preserve"> </w:t>
      </w:r>
      <w:r w:rsidR="00E34C0C" w:rsidRPr="002D02F2">
        <w:rPr>
          <w:rFonts w:hint="eastAsia"/>
          <w:rtl/>
        </w:rPr>
        <w:t>والتعريفات</w:t>
      </w:r>
      <w:r w:rsidR="00E34C0C" w:rsidRPr="002D02F2">
        <w:rPr>
          <w:rtl/>
        </w:rPr>
        <w:t xml:space="preserve"> </w:t>
      </w:r>
      <w:r w:rsidR="00E34C0C" w:rsidRPr="002D02F2">
        <w:rPr>
          <w:rFonts w:hint="eastAsia"/>
          <w:rtl/>
        </w:rPr>
        <w:t>والنفقات</w:t>
      </w:r>
      <w:ins w:id="1409" w:author="Maha" w:date="2022-02-17T09:36:00Z">
        <w:r w:rsidR="008A1FB6" w:rsidRPr="002D02F2">
          <w:rPr>
            <w:rFonts w:hint="cs"/>
            <w:rtl/>
          </w:rPr>
          <w:t xml:space="preserve"> وشروط الخدمة بما في ذلك حماية المعلومات الشخصية</w:t>
        </w:r>
      </w:ins>
      <w:r w:rsidR="00E34C0C" w:rsidRPr="002D02F2">
        <w:rPr>
          <w:rtl/>
        </w:rPr>
        <w:t xml:space="preserve"> </w:t>
      </w:r>
      <w:del w:id="1410" w:author="Maha" w:date="2022-02-17T09:36:00Z">
        <w:r w:rsidR="00E34C0C" w:rsidRPr="002D02F2" w:rsidDel="008A1FB6">
          <w:rPr>
            <w:rFonts w:hint="eastAsia"/>
            <w:rtl/>
          </w:rPr>
          <w:delText>المتصلة</w:delText>
        </w:r>
        <w:r w:rsidR="00E34C0C" w:rsidRPr="002D02F2" w:rsidDel="008A1FB6">
          <w:rPr>
            <w:rtl/>
          </w:rPr>
          <w:delText xml:space="preserve"> </w:delText>
        </w:r>
        <w:r w:rsidR="00E34C0C" w:rsidRPr="002D02F2" w:rsidDel="008A1FB6">
          <w:rPr>
            <w:rFonts w:hint="eastAsia"/>
            <w:rtl/>
          </w:rPr>
          <w:delText>ب</w:delText>
        </w:r>
      </w:del>
      <w:ins w:id="1411" w:author="Maha" w:date="2022-02-17T09:36:00Z">
        <w:r w:rsidR="008A1FB6" w:rsidRPr="002D02F2">
          <w:rPr>
            <w:rFonts w:hint="cs"/>
            <w:rtl/>
          </w:rPr>
          <w:t>و</w:t>
        </w:r>
      </w:ins>
      <w:r w:rsidR="00E34C0C" w:rsidRPr="002D02F2">
        <w:rPr>
          <w:rFonts w:hint="eastAsia"/>
          <w:rtl/>
        </w:rPr>
        <w:t>إنهاء</w:t>
      </w:r>
      <w:r w:rsidR="00E34C0C" w:rsidRPr="002D02F2">
        <w:rPr>
          <w:rtl/>
        </w:rPr>
        <w:t xml:space="preserve"> </w:t>
      </w:r>
      <w:r w:rsidR="00E34C0C" w:rsidRPr="002D02F2">
        <w:rPr>
          <w:rFonts w:hint="eastAsia"/>
          <w:rtl/>
        </w:rPr>
        <w:t>العقود،</w:t>
      </w:r>
      <w:r w:rsidR="00E34C0C" w:rsidRPr="002D02F2">
        <w:rPr>
          <w:rtl/>
        </w:rPr>
        <w:t xml:space="preserve"> </w:t>
      </w:r>
      <w:r w:rsidR="00E34C0C" w:rsidRPr="002D02F2">
        <w:rPr>
          <w:rFonts w:hint="eastAsia"/>
          <w:rtl/>
        </w:rPr>
        <w:t>والحصول</w:t>
      </w:r>
      <w:r w:rsidR="00E34C0C" w:rsidRPr="002D02F2">
        <w:rPr>
          <w:rtl/>
        </w:rPr>
        <w:t xml:space="preserve"> </w:t>
      </w:r>
      <w:r w:rsidR="00E34C0C" w:rsidRPr="002D02F2">
        <w:rPr>
          <w:rFonts w:hint="eastAsia"/>
          <w:rtl/>
        </w:rPr>
        <w:t>على</w:t>
      </w:r>
      <w:r w:rsidR="00E34C0C" w:rsidRPr="002D02F2">
        <w:rPr>
          <w:rtl/>
        </w:rPr>
        <w:t xml:space="preserve"> </w:t>
      </w:r>
      <w:r w:rsidR="00E34C0C" w:rsidRPr="002D02F2">
        <w:rPr>
          <w:rFonts w:hint="eastAsia"/>
          <w:rtl/>
        </w:rPr>
        <w:t>خدمات</w:t>
      </w:r>
      <w:r w:rsidR="00E34C0C" w:rsidRPr="002D02F2">
        <w:rPr>
          <w:rtl/>
        </w:rPr>
        <w:t xml:space="preserve"> </w:t>
      </w:r>
      <w:r w:rsidR="00E34C0C" w:rsidRPr="002D02F2">
        <w:rPr>
          <w:rFonts w:hint="eastAsia"/>
          <w:rtl/>
        </w:rPr>
        <w:t>الاتصالات</w:t>
      </w:r>
      <w:ins w:id="1412" w:author="Maha" w:date="2022-02-17T09:37:00Z">
        <w:r w:rsidR="008A1FB6" w:rsidRPr="002D02F2">
          <w:rPr>
            <w:rFonts w:hint="cs"/>
            <w:rtl/>
          </w:rPr>
          <w:t>/تكنولوجيا المعلومات والاتصالات</w:t>
        </w:r>
      </w:ins>
      <w:r w:rsidR="00E34C0C" w:rsidRPr="002D02F2">
        <w:rPr>
          <w:rtl/>
        </w:rPr>
        <w:t xml:space="preserve"> </w:t>
      </w:r>
      <w:r w:rsidR="00E34C0C" w:rsidRPr="002D02F2">
        <w:rPr>
          <w:rFonts w:hint="eastAsia"/>
          <w:rtl/>
        </w:rPr>
        <w:t>وتحديثها،</w:t>
      </w:r>
      <w:r w:rsidR="00E34C0C" w:rsidRPr="002D02F2">
        <w:rPr>
          <w:rtl/>
        </w:rPr>
        <w:t xml:space="preserve"> </w:t>
      </w:r>
      <w:r w:rsidR="00E34C0C" w:rsidRPr="002D02F2">
        <w:rPr>
          <w:rFonts w:hint="eastAsia"/>
          <w:rtl/>
        </w:rPr>
        <w:t>ضماناً</w:t>
      </w:r>
      <w:r w:rsidR="00E34C0C" w:rsidRPr="002D02F2">
        <w:rPr>
          <w:rtl/>
        </w:rPr>
        <w:t xml:space="preserve"> </w:t>
      </w:r>
      <w:r w:rsidR="00E34C0C" w:rsidRPr="002D02F2">
        <w:rPr>
          <w:rFonts w:hint="eastAsia"/>
          <w:rtl/>
        </w:rPr>
        <w:t>لمواصلة</w:t>
      </w:r>
      <w:r w:rsidR="00E34C0C" w:rsidRPr="002D02F2">
        <w:rPr>
          <w:rtl/>
        </w:rPr>
        <w:t xml:space="preserve"> </w:t>
      </w:r>
      <w:r w:rsidR="00E34C0C" w:rsidRPr="002D02F2">
        <w:rPr>
          <w:rFonts w:hint="eastAsia"/>
          <w:rtl/>
        </w:rPr>
        <w:t>إطْلاع</w:t>
      </w:r>
      <w:r w:rsidR="00E34C0C" w:rsidRPr="002D02F2">
        <w:rPr>
          <w:rtl/>
        </w:rPr>
        <w:t xml:space="preserve"> </w:t>
      </w:r>
      <w:r w:rsidR="00E34C0C" w:rsidRPr="002D02F2">
        <w:rPr>
          <w:rFonts w:hint="eastAsia"/>
          <w:rtl/>
        </w:rPr>
        <w:t>المستهلكين</w:t>
      </w:r>
      <w:r w:rsidR="00E34C0C" w:rsidRPr="002D02F2">
        <w:rPr>
          <w:rtl/>
        </w:rPr>
        <w:t xml:space="preserve"> </w:t>
      </w:r>
      <w:r w:rsidR="00E34C0C" w:rsidRPr="002D02F2">
        <w:rPr>
          <w:rFonts w:hint="eastAsia"/>
          <w:rtl/>
        </w:rPr>
        <w:t>عليها</w:t>
      </w:r>
      <w:r w:rsidR="00E34C0C" w:rsidRPr="002D02F2">
        <w:rPr>
          <w:rtl/>
        </w:rPr>
        <w:t xml:space="preserve"> </w:t>
      </w:r>
      <w:r w:rsidR="00E34C0C" w:rsidRPr="002D02F2">
        <w:rPr>
          <w:rFonts w:hint="eastAsia"/>
          <w:rtl/>
        </w:rPr>
        <w:t>واستحداث</w:t>
      </w:r>
      <w:r w:rsidR="00E34C0C" w:rsidRPr="002D02F2">
        <w:rPr>
          <w:rtl/>
        </w:rPr>
        <w:t xml:space="preserve"> </w:t>
      </w:r>
      <w:r w:rsidR="00E34C0C" w:rsidRPr="002D02F2">
        <w:rPr>
          <w:rFonts w:hint="eastAsia"/>
          <w:rtl/>
        </w:rPr>
        <w:t>عروض</w:t>
      </w:r>
      <w:r w:rsidR="00E34C0C" w:rsidRPr="002D02F2">
        <w:rPr>
          <w:rtl/>
        </w:rPr>
        <w:t xml:space="preserve"> </w:t>
      </w:r>
      <w:r w:rsidR="00E34C0C" w:rsidRPr="002D02F2">
        <w:rPr>
          <w:rFonts w:hint="eastAsia"/>
          <w:rtl/>
        </w:rPr>
        <w:t>واضحة</w:t>
      </w:r>
      <w:r w:rsidR="00E34C0C" w:rsidRPr="002D02F2">
        <w:rPr>
          <w:rtl/>
        </w:rPr>
        <w:t xml:space="preserve"> </w:t>
      </w:r>
      <w:r w:rsidR="00E34C0C" w:rsidRPr="002D02F2">
        <w:rPr>
          <w:rFonts w:hint="eastAsia"/>
          <w:rtl/>
        </w:rPr>
        <w:t>وبسيطة،</w:t>
      </w:r>
      <w:r w:rsidR="00E34C0C" w:rsidRPr="002D02F2">
        <w:rPr>
          <w:rtl/>
        </w:rPr>
        <w:t xml:space="preserve"> </w:t>
      </w:r>
      <w:r w:rsidR="00E34C0C" w:rsidRPr="002D02F2">
        <w:rPr>
          <w:rFonts w:hint="eastAsia"/>
          <w:rtl/>
        </w:rPr>
        <w:t>فضلاً</w:t>
      </w:r>
      <w:r w:rsidR="00E34C0C" w:rsidRPr="002D02F2">
        <w:rPr>
          <w:rtl/>
        </w:rPr>
        <w:t xml:space="preserve"> </w:t>
      </w:r>
      <w:r w:rsidR="00E34C0C" w:rsidRPr="002D02F2">
        <w:rPr>
          <w:rFonts w:hint="eastAsia"/>
          <w:rtl/>
        </w:rPr>
        <w:t>عن</w:t>
      </w:r>
      <w:r w:rsidR="00E34C0C" w:rsidRPr="002D02F2">
        <w:rPr>
          <w:rtl/>
        </w:rPr>
        <w:t xml:space="preserve"> </w:t>
      </w:r>
      <w:r w:rsidR="00E34C0C" w:rsidRPr="002D02F2">
        <w:rPr>
          <w:rFonts w:hint="eastAsia"/>
          <w:rtl/>
        </w:rPr>
        <w:t>أفضل</w:t>
      </w:r>
      <w:r w:rsidR="00E34C0C" w:rsidRPr="002D02F2">
        <w:rPr>
          <w:rtl/>
        </w:rPr>
        <w:t xml:space="preserve"> </w:t>
      </w:r>
      <w:r w:rsidR="00E34C0C" w:rsidRPr="002D02F2">
        <w:rPr>
          <w:rFonts w:hint="eastAsia"/>
          <w:rtl/>
        </w:rPr>
        <w:t>ال</w:t>
      </w:r>
      <w:r w:rsidR="00E34C0C" w:rsidRPr="002D02F2">
        <w:rPr>
          <w:rFonts w:hint="eastAsia"/>
          <w:rtl/>
          <w:lang w:val="ru-RU"/>
        </w:rPr>
        <w:t>ممارسات</w:t>
      </w:r>
      <w:r w:rsidR="00E34C0C" w:rsidRPr="002D02F2">
        <w:rPr>
          <w:rtl/>
          <w:lang w:val="ru-RU"/>
        </w:rPr>
        <w:t xml:space="preserve"> </w:t>
      </w:r>
      <w:r w:rsidR="00E34C0C" w:rsidRPr="002D02F2">
        <w:rPr>
          <w:rFonts w:hint="eastAsia"/>
          <w:rtl/>
          <w:lang w:val="ru-RU"/>
        </w:rPr>
        <w:t>لتثقيفهم</w:t>
      </w:r>
      <w:r w:rsidR="00E34C0C" w:rsidRPr="002D02F2">
        <w:rPr>
          <w:rtl/>
          <w:lang w:val="ru-RU"/>
        </w:rPr>
        <w:t>.</w:t>
      </w:r>
      <w:ins w:id="1413" w:author="Maha" w:date="2022-02-17T09:37:00Z">
        <w:r w:rsidR="008A1FB6" w:rsidRPr="002D02F2">
          <w:rPr>
            <w:rFonts w:hint="cs"/>
            <w:rtl/>
            <w:lang w:val="ru-RU"/>
          </w:rPr>
          <w:t xml:space="preserve"> و</w:t>
        </w:r>
      </w:ins>
      <w:ins w:id="1414" w:author="Maha" w:date="2022-02-17T09:38:00Z">
        <w:r w:rsidR="008A1FB6" w:rsidRPr="002D02F2">
          <w:rPr>
            <w:rFonts w:hint="cs"/>
            <w:rtl/>
            <w:lang w:val="ru-RU"/>
          </w:rPr>
          <w:t>يتضمن ذلك ما يلي:</w:t>
        </w:r>
      </w:ins>
    </w:p>
    <w:p w14:paraId="79E61454" w14:textId="77777777" w:rsidR="00BF3DCB" w:rsidRPr="002D02F2" w:rsidRDefault="00BF3DCB">
      <w:pPr>
        <w:pStyle w:val="enumlev3"/>
        <w:rPr>
          <w:ins w:id="1415" w:author="Aly, Abdalla" w:date="2022-02-11T15:47:00Z"/>
          <w:rtl/>
        </w:rPr>
        <w:pPrChange w:id="1416" w:author="Aly, Abdalla" w:date="2022-02-10T17:18:00Z">
          <w:pPr>
            <w:pStyle w:val="enumlev3"/>
          </w:pPr>
        </w:pPrChange>
      </w:pPr>
      <w:ins w:id="1417" w:author="Aly, Abdalla" w:date="2022-02-11T15:47:00Z">
        <w:r w:rsidRPr="002D02F2">
          <w:rPr>
            <w:rFonts w:hint="cs"/>
            <w:rtl/>
          </w:rPr>
          <w:t>’</w:t>
        </w:r>
        <w:r w:rsidRPr="002D02F2">
          <w:t>1</w:t>
        </w:r>
        <w:r w:rsidRPr="002D02F2">
          <w:rPr>
            <w:rFonts w:hint="cs"/>
            <w:rtl/>
          </w:rPr>
          <w:t>‘</w:t>
        </w:r>
        <w:r w:rsidRPr="002D02F2">
          <w:rPr>
            <w:rFonts w:hint="cs"/>
            <w:rtl/>
          </w:rPr>
          <w:tab/>
        </w:r>
        <w:r w:rsidRPr="002D02F2">
          <w:rPr>
            <w:rtl/>
          </w:rPr>
          <w:t xml:space="preserve">توفر الأدوات التي تعتمدها هيئات التنظيم الوطنية لاختبار السرعة الفعلية لتوصيل المستعملين </w:t>
        </w:r>
        <w:r w:rsidRPr="002D02F2">
          <w:rPr>
            <w:rFonts w:hint="cs"/>
            <w:rtl/>
          </w:rPr>
          <w:t>وأفضل الممارسات</w:t>
        </w:r>
        <w:r w:rsidRPr="002D02F2">
          <w:rPr>
            <w:rtl/>
          </w:rPr>
          <w:t xml:space="preserve"> بشأن تدابير حماية المستهلك المتعلقة بعدم المطابقة بين الأداء الفعلي للنفاذ إلى الإنترنت والأداء الذي يشير إليه مقدم خدمة الإنترنت.</w:t>
        </w:r>
      </w:ins>
    </w:p>
    <w:p w14:paraId="0AA6E357" w14:textId="77777777" w:rsidR="00BF3DCB" w:rsidRPr="002D02F2" w:rsidRDefault="00BF3DCB">
      <w:pPr>
        <w:pStyle w:val="enumlev3"/>
        <w:rPr>
          <w:ins w:id="1418" w:author="Aly, Abdalla" w:date="2022-02-11T15:47:00Z"/>
          <w:spacing w:val="-2"/>
          <w:rtl/>
        </w:rPr>
        <w:pPrChange w:id="1419" w:author="Aly, Abdalla" w:date="2022-02-10T17:18:00Z">
          <w:pPr>
            <w:pStyle w:val="enumlev3"/>
          </w:pPr>
        </w:pPrChange>
      </w:pPr>
      <w:ins w:id="1420" w:author="Aly, Abdalla" w:date="2022-02-11T15:47:00Z">
        <w:r w:rsidRPr="002D02F2">
          <w:rPr>
            <w:rFonts w:hint="cs"/>
            <w:spacing w:val="-2"/>
            <w:rtl/>
          </w:rPr>
          <w:t>’</w:t>
        </w:r>
        <w:r w:rsidRPr="002D02F2">
          <w:rPr>
            <w:spacing w:val="-2"/>
          </w:rPr>
          <w:t>2</w:t>
        </w:r>
        <w:r w:rsidRPr="002D02F2">
          <w:rPr>
            <w:rFonts w:hint="cs"/>
            <w:spacing w:val="-2"/>
            <w:rtl/>
          </w:rPr>
          <w:t>‘</w:t>
        </w:r>
        <w:r w:rsidRPr="002D02F2">
          <w:rPr>
            <w:rFonts w:hint="cs"/>
            <w:spacing w:val="-2"/>
            <w:rtl/>
          </w:rPr>
          <w:tab/>
        </w:r>
        <w:r w:rsidRPr="002D02F2">
          <w:rPr>
            <w:spacing w:val="-2"/>
            <w:rtl/>
          </w:rPr>
          <w:t xml:space="preserve">متطلبات الشفافية فيما يتعلق بإدارة الحركة وممارسات </w:t>
        </w:r>
        <w:r w:rsidRPr="002D02F2">
          <w:rPr>
            <w:rFonts w:hint="cs"/>
            <w:spacing w:val="-2"/>
            <w:rtl/>
          </w:rPr>
          <w:t>السعر الصفري</w:t>
        </w:r>
        <w:r w:rsidRPr="002D02F2">
          <w:rPr>
            <w:spacing w:val="-2"/>
            <w:rtl/>
          </w:rPr>
          <w:t xml:space="preserve"> لمقدمي خدمات الإنترنت.</w:t>
        </w:r>
      </w:ins>
    </w:p>
    <w:p w14:paraId="71B53470" w14:textId="242D995E" w:rsidR="00BF3DCB" w:rsidRPr="002D02F2" w:rsidRDefault="00BF3DCB" w:rsidP="00F12436">
      <w:pPr>
        <w:pStyle w:val="enumlev3"/>
        <w:rPr>
          <w:rtl/>
        </w:rPr>
      </w:pPr>
      <w:ins w:id="1421" w:author="Aly, Abdalla" w:date="2022-02-11T15:47:00Z">
        <w:r w:rsidRPr="002D02F2">
          <w:rPr>
            <w:rFonts w:hint="cs"/>
            <w:rtl/>
          </w:rPr>
          <w:t>’</w:t>
        </w:r>
        <w:r w:rsidRPr="002D02F2">
          <w:t>3</w:t>
        </w:r>
        <w:r w:rsidRPr="002D02F2">
          <w:rPr>
            <w:rFonts w:hint="cs"/>
            <w:rtl/>
          </w:rPr>
          <w:t>‘</w:t>
        </w:r>
        <w:r w:rsidRPr="002D02F2">
          <w:rPr>
            <w:rFonts w:hint="cs"/>
            <w:rtl/>
          </w:rPr>
          <w:tab/>
        </w:r>
        <w:r w:rsidRPr="002D02F2">
          <w:rPr>
            <w:rtl/>
          </w:rPr>
          <w:t xml:space="preserve">الشفافية </w:t>
        </w:r>
        <w:r w:rsidRPr="002D02F2">
          <w:rPr>
            <w:rFonts w:hint="cs"/>
            <w:rtl/>
          </w:rPr>
          <w:t>بشأن</w:t>
        </w:r>
        <w:r w:rsidRPr="002D02F2">
          <w:rPr>
            <w:rtl/>
          </w:rPr>
          <w:t xml:space="preserve"> الأشكال الرئيسية لمدفوعات طرف ثالث مثل الفوترة المباشرة لشركات الاتصالات، وخدمات الأسعار </w:t>
        </w:r>
        <w:r w:rsidRPr="002D02F2">
          <w:rPr>
            <w:rFonts w:hint="cs"/>
            <w:rtl/>
            <w:lang w:bidi="ar-EG"/>
          </w:rPr>
          <w:t>المميزة</w:t>
        </w:r>
        <w:r w:rsidRPr="002D02F2">
          <w:rPr>
            <w:rtl/>
          </w:rPr>
          <w:t>، والدفع عبر الاتصالات المتنقلة وما إلى ذلك</w:t>
        </w:r>
      </w:ins>
      <w:ins w:id="1422" w:author="Ajlouni, Nour" w:date="2022-03-24T17:16:00Z">
        <w:r w:rsidR="000C3291" w:rsidRPr="002D02F2">
          <w:rPr>
            <w:rFonts w:hint="cs"/>
            <w:rtl/>
          </w:rPr>
          <w:t>،</w:t>
        </w:r>
      </w:ins>
      <w:ins w:id="1423" w:author="Aly, Abdalla" w:date="2022-02-11T15:47:00Z">
        <w:r w:rsidRPr="002D02F2">
          <w:rPr>
            <w:rtl/>
          </w:rPr>
          <w:t xml:space="preserve"> وتدابير حماية المستهلك المطبقة بشأن الرسوم التي يدفعها طرف ثالث في فواتير الاتصالات.</w:t>
        </w:r>
      </w:ins>
    </w:p>
    <w:p w14:paraId="182B8E71" w14:textId="099A32FA" w:rsidR="008F7DC3" w:rsidRPr="002D02F2" w:rsidRDefault="002747EF" w:rsidP="00F12436">
      <w:pPr>
        <w:pStyle w:val="enumlev2"/>
        <w:rPr>
          <w:rtl/>
        </w:rPr>
      </w:pPr>
      <w:del w:id="1424" w:author="Aly, Abdalla" w:date="2022-02-10T17:23:00Z">
        <w:r w:rsidRPr="002D02F2" w:rsidDel="00D30D59">
          <w:rPr>
            <w:rFonts w:hint="eastAsia"/>
            <w:rtl/>
          </w:rPr>
          <w:delText>ج</w:delText>
        </w:r>
        <w:r w:rsidRPr="002D02F2" w:rsidDel="00D30D59">
          <w:rPr>
            <w:rtl/>
          </w:rPr>
          <w:delText>)</w:delText>
        </w:r>
      </w:del>
      <w:ins w:id="1425" w:author="Aly, Abdalla" w:date="2022-02-10T17:23:00Z">
        <w:r w:rsidRPr="002D02F2">
          <w:t>5.2.2</w:t>
        </w:r>
      </w:ins>
      <w:r w:rsidR="00E34C0C" w:rsidRPr="002D02F2">
        <w:rPr>
          <w:rtl/>
        </w:rPr>
        <w:tab/>
      </w:r>
      <w:r w:rsidR="00E34C0C" w:rsidRPr="002D02F2">
        <w:rPr>
          <w:rFonts w:hint="eastAsia"/>
          <w:rtl/>
        </w:rPr>
        <w:t>الآليات</w:t>
      </w:r>
      <w:r w:rsidR="00E34C0C" w:rsidRPr="002D02F2">
        <w:rPr>
          <w:rtl/>
        </w:rPr>
        <w:t>/</w:t>
      </w:r>
      <w:r w:rsidR="00E34C0C" w:rsidRPr="002D02F2">
        <w:rPr>
          <w:rFonts w:hint="eastAsia"/>
          <w:rtl/>
        </w:rPr>
        <w:t>الوسائل</w:t>
      </w:r>
      <w:r w:rsidR="00E34C0C" w:rsidRPr="002D02F2">
        <w:rPr>
          <w:rtl/>
        </w:rPr>
        <w:t xml:space="preserve"> </w:t>
      </w:r>
      <w:r w:rsidR="00E34C0C" w:rsidRPr="002D02F2">
        <w:rPr>
          <w:rFonts w:hint="eastAsia"/>
          <w:rtl/>
        </w:rPr>
        <w:t>التي</w:t>
      </w:r>
      <w:r w:rsidR="00E34C0C" w:rsidRPr="002D02F2">
        <w:rPr>
          <w:rtl/>
        </w:rPr>
        <w:t xml:space="preserve"> </w:t>
      </w:r>
      <w:ins w:id="1426" w:author="Maha" w:date="2022-02-17T09:38:00Z">
        <w:r w:rsidR="008A1FB6" w:rsidRPr="002D02F2">
          <w:rPr>
            <w:rFonts w:hint="cs"/>
            <w:rtl/>
          </w:rPr>
          <w:t>ي</w:t>
        </w:r>
      </w:ins>
      <w:del w:id="1427" w:author="Maha" w:date="2022-02-17T09:38:00Z">
        <w:r w:rsidR="00E34C0C" w:rsidRPr="002D02F2" w:rsidDel="008A1FB6">
          <w:rPr>
            <w:rFonts w:hint="eastAsia"/>
            <w:rtl/>
          </w:rPr>
          <w:delText>ت</w:delText>
        </w:r>
      </w:del>
      <w:r w:rsidR="00E34C0C" w:rsidRPr="002D02F2">
        <w:rPr>
          <w:rFonts w:hint="eastAsia"/>
          <w:rtl/>
        </w:rPr>
        <w:t>نفذها</w:t>
      </w:r>
      <w:r w:rsidR="00E34C0C" w:rsidRPr="002D02F2">
        <w:rPr>
          <w:rtl/>
        </w:rPr>
        <w:t xml:space="preserve"> </w:t>
      </w:r>
      <w:ins w:id="1428" w:author="Maha" w:date="2022-02-17T09:38:00Z">
        <w:r w:rsidR="008A1FB6" w:rsidRPr="002D02F2">
          <w:rPr>
            <w:rFonts w:hint="cs"/>
            <w:rtl/>
          </w:rPr>
          <w:t>واضعو السياسات و</w:t>
        </w:r>
      </w:ins>
      <w:r w:rsidR="00E34C0C" w:rsidRPr="002D02F2">
        <w:rPr>
          <w:rFonts w:hint="eastAsia"/>
          <w:rtl/>
        </w:rPr>
        <w:t>هيئات</w:t>
      </w:r>
      <w:r w:rsidR="00E34C0C" w:rsidRPr="002D02F2">
        <w:rPr>
          <w:rtl/>
        </w:rPr>
        <w:t xml:space="preserve"> </w:t>
      </w:r>
      <w:r w:rsidR="00E34C0C" w:rsidRPr="002D02F2">
        <w:rPr>
          <w:rFonts w:hint="eastAsia"/>
          <w:rtl/>
        </w:rPr>
        <w:t>التنظيم</w:t>
      </w:r>
      <w:r w:rsidR="00E34C0C" w:rsidRPr="002D02F2">
        <w:rPr>
          <w:rtl/>
        </w:rPr>
        <w:t xml:space="preserve"> </w:t>
      </w:r>
      <w:r w:rsidR="00E34C0C" w:rsidRPr="002D02F2">
        <w:rPr>
          <w:rFonts w:hint="eastAsia"/>
          <w:rtl/>
        </w:rPr>
        <w:t>نفسها</w:t>
      </w:r>
      <w:r w:rsidR="00E34C0C" w:rsidRPr="002D02F2">
        <w:rPr>
          <w:rtl/>
        </w:rPr>
        <w:t xml:space="preserve"> </w:t>
      </w:r>
      <w:r w:rsidR="00E34C0C" w:rsidRPr="002D02F2">
        <w:rPr>
          <w:rFonts w:hint="eastAsia"/>
          <w:rtl/>
        </w:rPr>
        <w:t>من</w:t>
      </w:r>
      <w:r w:rsidR="00E34C0C" w:rsidRPr="002D02F2">
        <w:rPr>
          <w:rtl/>
        </w:rPr>
        <w:t xml:space="preserve"> </w:t>
      </w:r>
      <w:r w:rsidR="00E34C0C" w:rsidRPr="002D02F2">
        <w:rPr>
          <w:rFonts w:hint="eastAsia"/>
          <w:rtl/>
        </w:rPr>
        <w:t>أجل</w:t>
      </w:r>
      <w:r w:rsidR="00E34C0C" w:rsidRPr="002D02F2">
        <w:rPr>
          <w:rtl/>
        </w:rPr>
        <w:t xml:space="preserve"> </w:t>
      </w:r>
      <w:r w:rsidR="00E34C0C" w:rsidRPr="002D02F2">
        <w:rPr>
          <w:rFonts w:hint="eastAsia"/>
          <w:rtl/>
        </w:rPr>
        <w:t>مواصلة</w:t>
      </w:r>
      <w:r w:rsidR="00E34C0C" w:rsidRPr="002D02F2">
        <w:rPr>
          <w:rtl/>
        </w:rPr>
        <w:t xml:space="preserve"> </w:t>
      </w:r>
      <w:r w:rsidR="00E34C0C" w:rsidRPr="002D02F2">
        <w:rPr>
          <w:rFonts w:hint="eastAsia"/>
          <w:rtl/>
        </w:rPr>
        <w:t>إطْلاع</w:t>
      </w:r>
      <w:r w:rsidR="00E34C0C" w:rsidRPr="002D02F2">
        <w:rPr>
          <w:rtl/>
        </w:rPr>
        <w:t xml:space="preserve"> </w:t>
      </w:r>
      <w:r w:rsidR="00E34C0C" w:rsidRPr="002D02F2">
        <w:rPr>
          <w:rFonts w:hint="eastAsia"/>
          <w:rtl/>
        </w:rPr>
        <w:t>المستهلكين</w:t>
      </w:r>
      <w:r w:rsidR="00E34C0C" w:rsidRPr="002D02F2">
        <w:rPr>
          <w:rtl/>
        </w:rPr>
        <w:t xml:space="preserve"> </w:t>
      </w:r>
      <w:r w:rsidR="00E34C0C" w:rsidRPr="002D02F2">
        <w:rPr>
          <w:rFonts w:hint="eastAsia"/>
          <w:rtl/>
        </w:rPr>
        <w:t>والمستخدمين</w:t>
      </w:r>
      <w:r w:rsidR="00E34C0C" w:rsidRPr="002D02F2">
        <w:rPr>
          <w:rtl/>
        </w:rPr>
        <w:t xml:space="preserve"> </w:t>
      </w:r>
      <w:r w:rsidR="00E34C0C" w:rsidRPr="002D02F2">
        <w:rPr>
          <w:rFonts w:hint="eastAsia"/>
          <w:rtl/>
        </w:rPr>
        <w:t>على</w:t>
      </w:r>
      <w:r w:rsidR="00E34C0C" w:rsidRPr="002D02F2">
        <w:rPr>
          <w:rtl/>
        </w:rPr>
        <w:t xml:space="preserve"> </w:t>
      </w:r>
      <w:r w:rsidR="00E34C0C" w:rsidRPr="002D02F2">
        <w:rPr>
          <w:rFonts w:hint="eastAsia"/>
          <w:rtl/>
        </w:rPr>
        <w:t>الخصائص</w:t>
      </w:r>
      <w:r w:rsidR="00E34C0C" w:rsidRPr="002D02F2">
        <w:rPr>
          <w:rtl/>
        </w:rPr>
        <w:t xml:space="preserve"> </w:t>
      </w:r>
      <w:r w:rsidR="00E34C0C" w:rsidRPr="002D02F2">
        <w:rPr>
          <w:rFonts w:hint="eastAsia"/>
          <w:rtl/>
        </w:rPr>
        <w:t>الأساسية</w:t>
      </w:r>
      <w:r w:rsidR="00E34C0C" w:rsidRPr="002D02F2">
        <w:rPr>
          <w:rtl/>
        </w:rPr>
        <w:t xml:space="preserve"> </w:t>
      </w:r>
      <w:r w:rsidR="00E34C0C" w:rsidRPr="002D02F2">
        <w:rPr>
          <w:rFonts w:hint="eastAsia"/>
          <w:rtl/>
        </w:rPr>
        <w:t>لشتى</w:t>
      </w:r>
      <w:r w:rsidR="00E34C0C" w:rsidRPr="002D02F2">
        <w:rPr>
          <w:rtl/>
        </w:rPr>
        <w:t xml:space="preserve"> </w:t>
      </w:r>
      <w:r w:rsidR="00E34C0C" w:rsidRPr="002D02F2">
        <w:rPr>
          <w:rFonts w:hint="eastAsia"/>
          <w:rtl/>
        </w:rPr>
        <w:t>الخدمات</w:t>
      </w:r>
      <w:r w:rsidR="00E34C0C" w:rsidRPr="002D02F2">
        <w:rPr>
          <w:rtl/>
        </w:rPr>
        <w:t xml:space="preserve"> </w:t>
      </w:r>
      <w:r w:rsidR="00E34C0C" w:rsidRPr="002D02F2">
        <w:rPr>
          <w:rFonts w:hint="eastAsia"/>
          <w:rtl/>
        </w:rPr>
        <w:t>الجاري</w:t>
      </w:r>
      <w:r w:rsidR="00E34C0C" w:rsidRPr="002D02F2">
        <w:rPr>
          <w:rtl/>
        </w:rPr>
        <w:t xml:space="preserve"> </w:t>
      </w:r>
      <w:r w:rsidR="00E34C0C" w:rsidRPr="002D02F2">
        <w:rPr>
          <w:rFonts w:hint="eastAsia"/>
          <w:rtl/>
        </w:rPr>
        <w:t>تقديمها</w:t>
      </w:r>
      <w:r w:rsidR="00E34C0C" w:rsidRPr="002D02F2">
        <w:rPr>
          <w:rtl/>
        </w:rPr>
        <w:t xml:space="preserve"> </w:t>
      </w:r>
      <w:r w:rsidR="00E34C0C" w:rsidRPr="002D02F2">
        <w:rPr>
          <w:rFonts w:hint="eastAsia"/>
          <w:rtl/>
        </w:rPr>
        <w:t>من</w:t>
      </w:r>
      <w:r w:rsidR="00E34C0C" w:rsidRPr="002D02F2">
        <w:rPr>
          <w:rtl/>
        </w:rPr>
        <w:t xml:space="preserve"> </w:t>
      </w:r>
      <w:r w:rsidR="00E34C0C" w:rsidRPr="002D02F2">
        <w:rPr>
          <w:rFonts w:hint="eastAsia"/>
          <w:rtl/>
        </w:rPr>
        <w:t>جانب</w:t>
      </w:r>
      <w:r w:rsidR="00E34C0C" w:rsidRPr="002D02F2">
        <w:rPr>
          <w:rtl/>
        </w:rPr>
        <w:t xml:space="preserve"> </w:t>
      </w:r>
      <w:r w:rsidR="00E34C0C" w:rsidRPr="002D02F2">
        <w:rPr>
          <w:rFonts w:hint="eastAsia"/>
          <w:rtl/>
        </w:rPr>
        <w:t>جهات</w:t>
      </w:r>
      <w:r w:rsidR="00E34C0C" w:rsidRPr="002D02F2">
        <w:rPr>
          <w:rtl/>
        </w:rPr>
        <w:t xml:space="preserve"> </w:t>
      </w:r>
      <w:r w:rsidR="00E34C0C" w:rsidRPr="002D02F2">
        <w:rPr>
          <w:rFonts w:hint="eastAsia"/>
          <w:rtl/>
        </w:rPr>
        <w:t>التشغيل</w:t>
      </w:r>
      <w:r w:rsidR="00E34C0C" w:rsidRPr="002D02F2">
        <w:rPr>
          <w:rtl/>
        </w:rPr>
        <w:t xml:space="preserve"> </w:t>
      </w:r>
      <w:r w:rsidR="00E34C0C" w:rsidRPr="002D02F2">
        <w:rPr>
          <w:rFonts w:hint="eastAsia"/>
          <w:rtl/>
        </w:rPr>
        <w:t>وعلى</w:t>
      </w:r>
      <w:r w:rsidR="00E34C0C" w:rsidRPr="002D02F2">
        <w:rPr>
          <w:rtl/>
        </w:rPr>
        <w:t xml:space="preserve"> </w:t>
      </w:r>
      <w:r w:rsidR="00E34C0C" w:rsidRPr="002D02F2">
        <w:rPr>
          <w:rFonts w:hint="eastAsia"/>
          <w:rtl/>
        </w:rPr>
        <w:t>جودتها</w:t>
      </w:r>
      <w:r w:rsidR="00E34C0C" w:rsidRPr="002D02F2">
        <w:rPr>
          <w:rtl/>
        </w:rPr>
        <w:t xml:space="preserve"> </w:t>
      </w:r>
      <w:r w:rsidR="00E34C0C" w:rsidRPr="002D02F2">
        <w:rPr>
          <w:rFonts w:hint="eastAsia"/>
          <w:rtl/>
        </w:rPr>
        <w:t>ومدى</w:t>
      </w:r>
      <w:r w:rsidR="00E34C0C" w:rsidRPr="002D02F2">
        <w:rPr>
          <w:rtl/>
        </w:rPr>
        <w:t xml:space="preserve"> </w:t>
      </w:r>
      <w:r w:rsidR="00E34C0C" w:rsidRPr="002D02F2">
        <w:rPr>
          <w:rFonts w:hint="eastAsia"/>
          <w:rtl/>
        </w:rPr>
        <w:t>أمانها</w:t>
      </w:r>
      <w:r w:rsidR="00E34C0C" w:rsidRPr="002D02F2">
        <w:rPr>
          <w:rtl/>
        </w:rPr>
        <w:t xml:space="preserve"> </w:t>
      </w:r>
      <w:ins w:id="1429" w:author="Maha" w:date="2022-02-17T09:39:00Z">
        <w:r w:rsidR="008A1FB6" w:rsidRPr="002D02F2">
          <w:rPr>
            <w:rtl/>
          </w:rPr>
          <w:t>وتدابير حماية المعلومات الشخصية الخاصة بها</w:t>
        </w:r>
        <w:r w:rsidR="008A1FB6" w:rsidRPr="002D02F2">
          <w:rPr>
            <w:rFonts w:hint="cs"/>
            <w:rtl/>
          </w:rPr>
          <w:t xml:space="preserve"> </w:t>
        </w:r>
      </w:ins>
      <w:r w:rsidR="00E34C0C" w:rsidRPr="002D02F2">
        <w:rPr>
          <w:rFonts w:hint="eastAsia"/>
          <w:rtl/>
        </w:rPr>
        <w:t>وأسعارها،</w:t>
      </w:r>
      <w:r w:rsidR="00E34C0C" w:rsidRPr="002D02F2">
        <w:rPr>
          <w:rtl/>
        </w:rPr>
        <w:t xml:space="preserve"> </w:t>
      </w:r>
      <w:r w:rsidR="00E34C0C" w:rsidRPr="002D02F2">
        <w:rPr>
          <w:rFonts w:hint="eastAsia"/>
          <w:rtl/>
        </w:rPr>
        <w:t>بما</w:t>
      </w:r>
      <w:r w:rsidR="00E34C0C" w:rsidRPr="002D02F2">
        <w:rPr>
          <w:rtl/>
        </w:rPr>
        <w:t xml:space="preserve"> </w:t>
      </w:r>
      <w:r w:rsidR="00E34C0C" w:rsidRPr="002D02F2">
        <w:rPr>
          <w:rFonts w:hint="eastAsia"/>
          <w:rtl/>
        </w:rPr>
        <w:t>يمكّنهم</w:t>
      </w:r>
      <w:r w:rsidR="00E34C0C" w:rsidRPr="002D02F2">
        <w:rPr>
          <w:rtl/>
        </w:rPr>
        <w:t xml:space="preserve"> </w:t>
      </w:r>
      <w:r w:rsidR="00E34C0C" w:rsidRPr="002D02F2">
        <w:rPr>
          <w:rFonts w:hint="eastAsia"/>
          <w:rtl/>
        </w:rPr>
        <w:t>من</w:t>
      </w:r>
      <w:r w:rsidR="00E34C0C" w:rsidRPr="002D02F2">
        <w:rPr>
          <w:rtl/>
        </w:rPr>
        <w:t xml:space="preserve"> </w:t>
      </w:r>
      <w:r w:rsidR="00E34C0C" w:rsidRPr="002D02F2">
        <w:rPr>
          <w:rFonts w:hint="eastAsia"/>
          <w:rtl/>
        </w:rPr>
        <w:t>معرفة</w:t>
      </w:r>
      <w:r w:rsidR="00E34C0C" w:rsidRPr="002D02F2">
        <w:rPr>
          <w:rtl/>
        </w:rPr>
        <w:t xml:space="preserve"> </w:t>
      </w:r>
      <w:r w:rsidR="00E34C0C" w:rsidRPr="002D02F2">
        <w:rPr>
          <w:rFonts w:hint="eastAsia"/>
          <w:rtl/>
        </w:rPr>
        <w:t>حقوقهم</w:t>
      </w:r>
      <w:r w:rsidR="00E34C0C" w:rsidRPr="002D02F2">
        <w:rPr>
          <w:rtl/>
        </w:rPr>
        <w:t xml:space="preserve"> </w:t>
      </w:r>
      <w:r w:rsidR="00E34C0C" w:rsidRPr="002D02F2">
        <w:rPr>
          <w:rFonts w:hint="eastAsia"/>
          <w:rtl/>
        </w:rPr>
        <w:t>وممارستها،</w:t>
      </w:r>
      <w:r w:rsidR="00E34C0C" w:rsidRPr="002D02F2">
        <w:rPr>
          <w:rtl/>
        </w:rPr>
        <w:t xml:space="preserve"> </w:t>
      </w:r>
      <w:r w:rsidR="00E34C0C" w:rsidRPr="002D02F2">
        <w:rPr>
          <w:rFonts w:hint="eastAsia"/>
          <w:rtl/>
        </w:rPr>
        <w:t>واستخدام</w:t>
      </w:r>
      <w:r w:rsidR="00E34C0C" w:rsidRPr="002D02F2">
        <w:rPr>
          <w:rtl/>
        </w:rPr>
        <w:t xml:space="preserve"> </w:t>
      </w:r>
      <w:r w:rsidR="00E34C0C" w:rsidRPr="002D02F2">
        <w:rPr>
          <w:rFonts w:hint="eastAsia"/>
          <w:rtl/>
        </w:rPr>
        <w:t>الخدمات</w:t>
      </w:r>
      <w:r w:rsidR="00E34C0C" w:rsidRPr="002D02F2">
        <w:rPr>
          <w:rtl/>
        </w:rPr>
        <w:t xml:space="preserve"> </w:t>
      </w:r>
      <w:r w:rsidR="00E34C0C" w:rsidRPr="002D02F2">
        <w:rPr>
          <w:rFonts w:hint="eastAsia"/>
          <w:rtl/>
        </w:rPr>
        <w:t>المقدمة</w:t>
      </w:r>
      <w:r w:rsidR="00E34C0C" w:rsidRPr="002D02F2">
        <w:rPr>
          <w:rtl/>
        </w:rPr>
        <w:t xml:space="preserve"> </w:t>
      </w:r>
      <w:r w:rsidR="00E34C0C" w:rsidRPr="002D02F2">
        <w:rPr>
          <w:rFonts w:hint="eastAsia"/>
          <w:rtl/>
        </w:rPr>
        <w:t>من</w:t>
      </w:r>
      <w:r w:rsidR="00E34C0C" w:rsidRPr="002D02F2">
        <w:rPr>
          <w:rtl/>
        </w:rPr>
        <w:t xml:space="preserve"> </w:t>
      </w:r>
      <w:r w:rsidR="00E34C0C" w:rsidRPr="002D02F2">
        <w:rPr>
          <w:rFonts w:hint="eastAsia"/>
          <w:rtl/>
        </w:rPr>
        <w:t>هذه</w:t>
      </w:r>
      <w:r w:rsidR="00E34C0C" w:rsidRPr="002D02F2">
        <w:rPr>
          <w:rtl/>
        </w:rPr>
        <w:t xml:space="preserve"> </w:t>
      </w:r>
      <w:r w:rsidR="00E34C0C" w:rsidRPr="002D02F2">
        <w:rPr>
          <w:rFonts w:hint="eastAsia"/>
          <w:rtl/>
        </w:rPr>
        <w:t>الجهات</w:t>
      </w:r>
      <w:r w:rsidR="00E34C0C" w:rsidRPr="002D02F2">
        <w:rPr>
          <w:rtl/>
        </w:rPr>
        <w:t xml:space="preserve"> </w:t>
      </w:r>
      <w:r w:rsidR="00E34C0C" w:rsidRPr="002D02F2">
        <w:rPr>
          <w:rFonts w:hint="eastAsia"/>
          <w:rtl/>
        </w:rPr>
        <w:t>على</w:t>
      </w:r>
      <w:r w:rsidR="00E34C0C" w:rsidRPr="002D02F2">
        <w:rPr>
          <w:rtl/>
        </w:rPr>
        <w:t xml:space="preserve"> </w:t>
      </w:r>
      <w:r w:rsidR="00E34C0C" w:rsidRPr="002D02F2">
        <w:rPr>
          <w:rFonts w:hint="eastAsia"/>
          <w:rtl/>
        </w:rPr>
        <w:t>النحو</w:t>
      </w:r>
      <w:r w:rsidR="00E34C0C" w:rsidRPr="002D02F2">
        <w:rPr>
          <w:rtl/>
        </w:rPr>
        <w:t xml:space="preserve"> </w:t>
      </w:r>
      <w:r w:rsidR="00E34C0C" w:rsidRPr="002D02F2">
        <w:rPr>
          <w:rFonts w:hint="eastAsia"/>
          <w:rtl/>
        </w:rPr>
        <w:t>السليم،</w:t>
      </w:r>
      <w:r w:rsidR="00E34C0C" w:rsidRPr="002D02F2">
        <w:rPr>
          <w:rtl/>
        </w:rPr>
        <w:t xml:space="preserve"> </w:t>
      </w:r>
      <w:r w:rsidR="00E34C0C" w:rsidRPr="002D02F2">
        <w:rPr>
          <w:rFonts w:hint="eastAsia"/>
          <w:rtl/>
        </w:rPr>
        <w:t>واتخاذ</w:t>
      </w:r>
      <w:r w:rsidR="00E34C0C" w:rsidRPr="002D02F2">
        <w:rPr>
          <w:rtl/>
        </w:rPr>
        <w:t xml:space="preserve"> </w:t>
      </w:r>
      <w:r w:rsidR="00E34C0C" w:rsidRPr="002D02F2">
        <w:rPr>
          <w:rFonts w:hint="eastAsia"/>
          <w:rtl/>
        </w:rPr>
        <w:t>قرارات</w:t>
      </w:r>
      <w:r w:rsidR="00E34C0C" w:rsidRPr="002D02F2">
        <w:rPr>
          <w:rtl/>
        </w:rPr>
        <w:t xml:space="preserve"> </w:t>
      </w:r>
      <w:r w:rsidR="00E34C0C" w:rsidRPr="002D02F2">
        <w:rPr>
          <w:rFonts w:hint="eastAsia"/>
          <w:rtl/>
        </w:rPr>
        <w:t>واعية</w:t>
      </w:r>
      <w:r w:rsidR="00E34C0C" w:rsidRPr="002D02F2">
        <w:rPr>
          <w:rtl/>
        </w:rPr>
        <w:t xml:space="preserve"> </w:t>
      </w:r>
      <w:r w:rsidR="00E34C0C" w:rsidRPr="002D02F2">
        <w:rPr>
          <w:rFonts w:hint="eastAsia"/>
          <w:rtl/>
        </w:rPr>
        <w:t>عند</w:t>
      </w:r>
      <w:r w:rsidR="00E34C0C" w:rsidRPr="002D02F2">
        <w:rPr>
          <w:rtl/>
        </w:rPr>
        <w:t xml:space="preserve"> </w:t>
      </w:r>
      <w:r w:rsidR="00E34C0C" w:rsidRPr="002D02F2">
        <w:rPr>
          <w:rFonts w:hint="eastAsia"/>
          <w:rtl/>
        </w:rPr>
        <w:t>التعاقد</w:t>
      </w:r>
      <w:r w:rsidR="00E34C0C" w:rsidRPr="002D02F2">
        <w:rPr>
          <w:rtl/>
        </w:rPr>
        <w:t xml:space="preserve"> </w:t>
      </w:r>
      <w:r w:rsidR="00E34C0C" w:rsidRPr="002D02F2">
        <w:rPr>
          <w:rFonts w:hint="eastAsia"/>
          <w:rtl/>
        </w:rPr>
        <w:t>على</w:t>
      </w:r>
      <w:r w:rsidR="00E34C0C" w:rsidRPr="002D02F2">
        <w:rPr>
          <w:rtl/>
        </w:rPr>
        <w:t xml:space="preserve"> </w:t>
      </w:r>
      <w:r w:rsidR="00E34C0C" w:rsidRPr="002D02F2">
        <w:rPr>
          <w:rFonts w:hint="eastAsia"/>
          <w:rtl/>
        </w:rPr>
        <w:t>الحصول</w:t>
      </w:r>
      <w:r w:rsidR="00E34C0C" w:rsidRPr="002D02F2">
        <w:rPr>
          <w:rtl/>
        </w:rPr>
        <w:t xml:space="preserve"> </w:t>
      </w:r>
      <w:r w:rsidR="00E34C0C" w:rsidRPr="002D02F2">
        <w:rPr>
          <w:rFonts w:hint="cs"/>
          <w:rtl/>
        </w:rPr>
        <w:t>على هذه الخدمات</w:t>
      </w:r>
      <w:r w:rsidR="00E34C0C" w:rsidRPr="002D02F2">
        <w:rPr>
          <w:rtl/>
        </w:rPr>
        <w:t>.</w:t>
      </w:r>
    </w:p>
    <w:p w14:paraId="5A043C6C" w14:textId="38FCCF5C" w:rsidR="008F7DC3" w:rsidRPr="002D02F2" w:rsidDel="00BF3DCB" w:rsidRDefault="00E34C0C" w:rsidP="008F7DC3">
      <w:pPr>
        <w:pStyle w:val="enumlev1"/>
        <w:rPr>
          <w:del w:id="1430" w:author="Aly, Abdalla" w:date="2022-02-11T15:47:00Z"/>
          <w:rtl/>
        </w:rPr>
      </w:pPr>
      <w:del w:id="1431" w:author="Aly, Abdalla" w:date="2022-02-11T15:47:00Z">
        <w:r w:rsidRPr="002D02F2" w:rsidDel="00BF3DCB">
          <w:rPr>
            <w:rFonts w:ascii="Traditional Arabic" w:hAnsi="Traditional Arabic" w:hint="cs"/>
            <w:rtl/>
          </w:rPr>
          <w:delText>ﺩ</w:delText>
        </w:r>
        <w:r w:rsidRPr="002D02F2" w:rsidDel="00BF3DCB">
          <w:rPr>
            <w:i/>
            <w:iCs/>
            <w:rtl/>
          </w:rPr>
          <w:delText> </w:delText>
        </w:r>
        <w:r w:rsidRPr="002D02F2" w:rsidDel="00BF3DCB">
          <w:rPr>
            <w:rtl/>
          </w:rPr>
          <w:delText>)</w:delText>
        </w:r>
        <w:r w:rsidRPr="002D02F2" w:rsidDel="00BF3DCB">
          <w:rPr>
            <w:rtl/>
          </w:rPr>
          <w:tab/>
        </w:r>
        <w:r w:rsidRPr="002D02F2" w:rsidDel="00BF3DCB">
          <w:rPr>
            <w:rFonts w:hint="eastAsia"/>
            <w:rtl/>
          </w:rPr>
          <w:delText>دور</w:delText>
        </w:r>
        <w:r w:rsidRPr="002D02F2" w:rsidDel="00BF3DCB">
          <w:rPr>
            <w:rtl/>
          </w:rPr>
          <w:delText xml:space="preserve"> </w:delText>
        </w:r>
        <w:r w:rsidRPr="002D02F2" w:rsidDel="00BF3DCB">
          <w:rPr>
            <w:rFonts w:hint="eastAsia"/>
            <w:rtl/>
          </w:rPr>
          <w:delText>المنظمات</w:delText>
        </w:r>
        <w:r w:rsidRPr="002D02F2" w:rsidDel="00BF3DCB">
          <w:rPr>
            <w:rtl/>
          </w:rPr>
          <w:delText xml:space="preserve"> </w:delText>
        </w:r>
        <w:r w:rsidRPr="002D02F2" w:rsidDel="00BF3DCB">
          <w:rPr>
            <w:rFonts w:hint="eastAsia"/>
            <w:rtl/>
          </w:rPr>
          <w:delText>الدولية</w:delText>
        </w:r>
        <w:r w:rsidRPr="002D02F2" w:rsidDel="00BF3DCB">
          <w:rPr>
            <w:rtl/>
          </w:rPr>
          <w:delText xml:space="preserve"> </w:delText>
        </w:r>
        <w:r w:rsidRPr="002D02F2" w:rsidDel="00BF3DCB">
          <w:rPr>
            <w:rFonts w:hint="eastAsia"/>
            <w:rtl/>
          </w:rPr>
          <w:delText>والإقليمية</w:delText>
        </w:r>
        <w:r w:rsidRPr="002D02F2" w:rsidDel="00BF3DCB">
          <w:rPr>
            <w:rtl/>
          </w:rPr>
          <w:delText xml:space="preserve"> </w:delText>
        </w:r>
        <w:r w:rsidRPr="002D02F2" w:rsidDel="00BF3DCB">
          <w:rPr>
            <w:rFonts w:hint="eastAsia"/>
            <w:rtl/>
          </w:rPr>
          <w:delText>والوطنية</w:delText>
        </w:r>
        <w:r w:rsidRPr="002D02F2" w:rsidDel="00BF3DCB">
          <w:rPr>
            <w:rtl/>
          </w:rPr>
          <w:delText xml:space="preserve"> </w:delText>
        </w:r>
        <w:r w:rsidRPr="002D02F2" w:rsidDel="00BF3DCB">
          <w:rPr>
            <w:rFonts w:hint="eastAsia"/>
            <w:rtl/>
          </w:rPr>
          <w:delText>في الدفاع</w:delText>
        </w:r>
        <w:r w:rsidRPr="002D02F2" w:rsidDel="00BF3DCB">
          <w:rPr>
            <w:rtl/>
          </w:rPr>
          <w:delText xml:space="preserve"> </w:delText>
        </w:r>
        <w:r w:rsidRPr="002D02F2" w:rsidDel="00BF3DCB">
          <w:rPr>
            <w:rFonts w:hint="eastAsia"/>
            <w:rtl/>
          </w:rPr>
          <w:delText>عن</w:delText>
        </w:r>
        <w:r w:rsidRPr="002D02F2" w:rsidDel="00BF3DCB">
          <w:rPr>
            <w:rtl/>
          </w:rPr>
          <w:delText xml:space="preserve"> </w:delText>
        </w:r>
        <w:r w:rsidRPr="002D02F2" w:rsidDel="00BF3DCB">
          <w:rPr>
            <w:rFonts w:hint="eastAsia"/>
            <w:rtl/>
          </w:rPr>
          <w:delText>حقوق</w:delText>
        </w:r>
        <w:r w:rsidRPr="002D02F2" w:rsidDel="00BF3DCB">
          <w:rPr>
            <w:rtl/>
          </w:rPr>
          <w:delText xml:space="preserve"> </w:delText>
        </w:r>
        <w:r w:rsidRPr="002D02F2" w:rsidDel="00BF3DCB">
          <w:rPr>
            <w:rFonts w:hint="eastAsia"/>
            <w:rtl/>
          </w:rPr>
          <w:delText>المستهلكين</w:delText>
        </w:r>
        <w:r w:rsidRPr="002D02F2" w:rsidDel="00BF3DCB">
          <w:rPr>
            <w:rtl/>
          </w:rPr>
          <w:delText xml:space="preserve"> </w:delText>
        </w:r>
        <w:r w:rsidRPr="002D02F2" w:rsidDel="00BF3DCB">
          <w:rPr>
            <w:rFonts w:hint="eastAsia"/>
            <w:rtl/>
          </w:rPr>
          <w:delText>في مجال</w:delText>
        </w:r>
        <w:r w:rsidRPr="002D02F2" w:rsidDel="00BF3DCB">
          <w:rPr>
            <w:rtl/>
          </w:rPr>
          <w:delText xml:space="preserve"> </w:delText>
        </w:r>
        <w:r w:rsidRPr="002D02F2" w:rsidDel="00BF3DCB">
          <w:rPr>
            <w:rFonts w:hint="eastAsia"/>
            <w:rtl/>
          </w:rPr>
          <w:delText>الاتصالات</w:delText>
        </w:r>
        <w:r w:rsidRPr="002D02F2" w:rsidDel="00BF3DCB">
          <w:rPr>
            <w:rtl/>
          </w:rPr>
          <w:delText>/</w:delText>
        </w:r>
        <w:r w:rsidRPr="002D02F2" w:rsidDel="00BF3DCB">
          <w:rPr>
            <w:rFonts w:hint="eastAsia"/>
            <w:rtl/>
          </w:rPr>
          <w:delText>تكنولوجيا</w:delText>
        </w:r>
        <w:r w:rsidRPr="002D02F2" w:rsidDel="00BF3DCB">
          <w:rPr>
            <w:rtl/>
          </w:rPr>
          <w:delText xml:space="preserve"> </w:delText>
        </w:r>
        <w:r w:rsidRPr="002D02F2" w:rsidDel="00BF3DCB">
          <w:rPr>
            <w:rFonts w:hint="eastAsia"/>
            <w:rtl/>
          </w:rPr>
          <w:delText>المعلومات والاتصالات</w:delText>
        </w:r>
        <w:r w:rsidRPr="002D02F2" w:rsidDel="00BF3DCB">
          <w:rPr>
            <w:rtl/>
          </w:rPr>
          <w:delText>.</w:delText>
        </w:r>
      </w:del>
    </w:p>
    <w:p w14:paraId="644B466F" w14:textId="0181AB92" w:rsidR="00BF3DCB" w:rsidRPr="002D02F2" w:rsidRDefault="00E34C0C" w:rsidP="00F12436">
      <w:pPr>
        <w:pStyle w:val="enumlev2"/>
        <w:rPr>
          <w:ins w:id="1432" w:author="Aly, Abdalla" w:date="2022-02-11T15:47:00Z"/>
          <w:rtl/>
        </w:rPr>
      </w:pPr>
      <w:del w:id="1433" w:author="Aly, Abdalla" w:date="2022-02-11T15:48:00Z">
        <w:r w:rsidRPr="002D02F2" w:rsidDel="00BF3DCB">
          <w:rPr>
            <w:rFonts w:ascii="Traditional Arabic" w:hAnsi="Traditional Arabic" w:hint="cs"/>
            <w:rtl/>
          </w:rPr>
          <w:delText>ﻫ</w:delText>
        </w:r>
        <w:r w:rsidRPr="002D02F2" w:rsidDel="00BF3DCB">
          <w:rPr>
            <w:rtl/>
          </w:rPr>
          <w:delText xml:space="preserve"> )</w:delText>
        </w:r>
      </w:del>
      <w:ins w:id="1434" w:author="Aly, Abdalla" w:date="2022-02-11T15:48:00Z">
        <w:r w:rsidR="00AB55DD" w:rsidRPr="002D02F2">
          <w:t>6.2.2</w:t>
        </w:r>
      </w:ins>
      <w:r w:rsidRPr="002D02F2">
        <w:rPr>
          <w:rtl/>
        </w:rPr>
        <w:tab/>
      </w:r>
      <w:del w:id="1435" w:author="Maha" w:date="2022-02-17T09:40:00Z">
        <w:r w:rsidRPr="002D02F2" w:rsidDel="008A1FB6">
          <w:rPr>
            <w:rFonts w:hint="eastAsia"/>
            <w:rtl/>
          </w:rPr>
          <w:delText>كل</w:delText>
        </w:r>
        <w:r w:rsidRPr="002D02F2" w:rsidDel="008A1FB6">
          <w:rPr>
            <w:rtl/>
          </w:rPr>
          <w:delText xml:space="preserve"> </w:delText>
        </w:r>
      </w:del>
      <w:r w:rsidRPr="002D02F2">
        <w:rPr>
          <w:rFonts w:hint="eastAsia"/>
          <w:rtl/>
        </w:rPr>
        <w:t>التدابير</w:t>
      </w:r>
      <w:r w:rsidRPr="002D02F2">
        <w:rPr>
          <w:rtl/>
        </w:rPr>
        <w:t xml:space="preserve"> </w:t>
      </w:r>
      <w:ins w:id="1436" w:author="Maha" w:date="2022-02-17T09:40:00Z">
        <w:r w:rsidR="008A1FB6" w:rsidRPr="002D02F2">
          <w:rPr>
            <w:rFonts w:hint="cs"/>
            <w:rtl/>
          </w:rPr>
          <w:t>القانونية و</w:t>
        </w:r>
      </w:ins>
      <w:r w:rsidRPr="002D02F2">
        <w:rPr>
          <w:rFonts w:hint="eastAsia"/>
          <w:rtl/>
        </w:rPr>
        <w:t>الاقتصادية</w:t>
      </w:r>
      <w:r w:rsidRPr="002D02F2">
        <w:rPr>
          <w:rtl/>
        </w:rPr>
        <w:t xml:space="preserve"> </w:t>
      </w:r>
      <w:r w:rsidRPr="002D02F2">
        <w:rPr>
          <w:rFonts w:hint="eastAsia"/>
          <w:rtl/>
        </w:rPr>
        <w:t>والمالية</w:t>
      </w:r>
      <w:ins w:id="1437" w:author="Maha" w:date="2022-02-17T09:40:00Z">
        <w:r w:rsidR="008A1FB6" w:rsidRPr="002D02F2">
          <w:rPr>
            <w:rFonts w:hint="cs"/>
            <w:rtl/>
          </w:rPr>
          <w:t xml:space="preserve"> الخاصة</w:t>
        </w:r>
      </w:ins>
      <w:r w:rsidRPr="002D02F2">
        <w:rPr>
          <w:rtl/>
        </w:rPr>
        <w:t xml:space="preserve"> </w:t>
      </w:r>
      <w:r w:rsidRPr="002D02F2">
        <w:rPr>
          <w:rFonts w:hint="eastAsia"/>
          <w:rtl/>
        </w:rPr>
        <w:t>التي</w:t>
      </w:r>
      <w:r w:rsidRPr="002D02F2">
        <w:rPr>
          <w:rtl/>
        </w:rPr>
        <w:t xml:space="preserve"> </w:t>
      </w:r>
      <w:r w:rsidRPr="002D02F2">
        <w:rPr>
          <w:rFonts w:hint="eastAsia"/>
          <w:rtl/>
        </w:rPr>
        <w:t>تعتمدها</w:t>
      </w:r>
      <w:r w:rsidRPr="002D02F2">
        <w:rPr>
          <w:rtl/>
        </w:rPr>
        <w:t xml:space="preserve"> </w:t>
      </w:r>
      <w:r w:rsidRPr="002D02F2">
        <w:rPr>
          <w:rFonts w:hint="eastAsia"/>
          <w:rtl/>
        </w:rPr>
        <w:t>السلطات</w:t>
      </w:r>
      <w:r w:rsidRPr="002D02F2">
        <w:rPr>
          <w:rtl/>
        </w:rPr>
        <w:t xml:space="preserve"> </w:t>
      </w:r>
      <w:r w:rsidRPr="002D02F2">
        <w:rPr>
          <w:rFonts w:hint="eastAsia"/>
          <w:rtl/>
        </w:rPr>
        <w:t>الوطنية</w:t>
      </w:r>
      <w:r w:rsidRPr="002D02F2">
        <w:rPr>
          <w:rtl/>
        </w:rPr>
        <w:t xml:space="preserve"> </w:t>
      </w:r>
      <w:r w:rsidRPr="002D02F2">
        <w:rPr>
          <w:rFonts w:hint="eastAsia"/>
          <w:rtl/>
        </w:rPr>
        <w:t>لصالح</w:t>
      </w:r>
      <w:r w:rsidRPr="002D02F2">
        <w:rPr>
          <w:rtl/>
        </w:rPr>
        <w:t xml:space="preserve"> </w:t>
      </w:r>
      <w:del w:id="1438" w:author="Maha" w:date="2022-02-17T09:40:00Z">
        <w:r w:rsidRPr="002D02F2" w:rsidDel="008A1FB6">
          <w:rPr>
            <w:rFonts w:hint="eastAsia"/>
            <w:rtl/>
          </w:rPr>
          <w:delText>مستهلكي</w:delText>
        </w:r>
        <w:r w:rsidRPr="002D02F2" w:rsidDel="008A1FB6">
          <w:rPr>
            <w:rtl/>
          </w:rPr>
          <w:delText xml:space="preserve"> </w:delText>
        </w:r>
        <w:r w:rsidRPr="002D02F2" w:rsidDel="008A1FB6">
          <w:rPr>
            <w:rFonts w:hint="eastAsia"/>
            <w:rtl/>
          </w:rPr>
          <w:delText>خدمات</w:delText>
        </w:r>
        <w:r w:rsidRPr="002D02F2" w:rsidDel="008A1FB6">
          <w:rPr>
            <w:rtl/>
          </w:rPr>
          <w:delText xml:space="preserve"> </w:delText>
        </w:r>
        <w:r w:rsidRPr="002D02F2" w:rsidDel="008A1FB6">
          <w:rPr>
            <w:rFonts w:hint="eastAsia"/>
            <w:rtl/>
          </w:rPr>
          <w:delText>الاتصالات</w:delText>
        </w:r>
        <w:r w:rsidRPr="002D02F2" w:rsidDel="008A1FB6">
          <w:rPr>
            <w:rtl/>
          </w:rPr>
          <w:delText>/</w:delText>
        </w:r>
        <w:r w:rsidRPr="002D02F2" w:rsidDel="008A1FB6">
          <w:rPr>
            <w:rFonts w:hint="eastAsia"/>
            <w:rtl/>
          </w:rPr>
          <w:delText>تكنولوجيا</w:delText>
        </w:r>
        <w:r w:rsidRPr="002D02F2" w:rsidDel="008A1FB6">
          <w:rPr>
            <w:rtl/>
          </w:rPr>
          <w:delText xml:space="preserve"> </w:delText>
        </w:r>
        <w:r w:rsidRPr="002D02F2" w:rsidDel="008A1FB6">
          <w:rPr>
            <w:rFonts w:hint="eastAsia"/>
            <w:rtl/>
          </w:rPr>
          <w:delText>المعلومات</w:delText>
        </w:r>
        <w:r w:rsidRPr="002D02F2" w:rsidDel="008A1FB6">
          <w:rPr>
            <w:rtl/>
          </w:rPr>
          <w:delText xml:space="preserve"> </w:delText>
        </w:r>
        <w:r w:rsidRPr="002D02F2" w:rsidDel="008A1FB6">
          <w:rPr>
            <w:rFonts w:hint="eastAsia"/>
            <w:rtl/>
          </w:rPr>
          <w:delText>والاتصالات،</w:delText>
        </w:r>
        <w:r w:rsidRPr="002D02F2" w:rsidDel="008A1FB6">
          <w:rPr>
            <w:rtl/>
          </w:rPr>
          <w:delText xml:space="preserve"> </w:delText>
        </w:r>
        <w:r w:rsidRPr="002D02F2" w:rsidDel="008A1FB6">
          <w:rPr>
            <w:rFonts w:hint="eastAsia"/>
            <w:rtl/>
          </w:rPr>
          <w:delText>وبخاصة</w:delText>
        </w:r>
      </w:del>
      <w:ins w:id="1439" w:author="Maha" w:date="2022-02-17T09:40:00Z">
        <w:r w:rsidR="008A1FB6" w:rsidRPr="002D02F2">
          <w:rPr>
            <w:rFonts w:hint="cs"/>
            <w:rtl/>
          </w:rPr>
          <w:t>حماية</w:t>
        </w:r>
      </w:ins>
      <w:r w:rsidRPr="002D02F2">
        <w:rPr>
          <w:rtl/>
        </w:rPr>
        <w:t xml:space="preserve"> </w:t>
      </w:r>
      <w:r w:rsidRPr="002D02F2">
        <w:rPr>
          <w:rFonts w:hint="eastAsia"/>
          <w:rtl/>
        </w:rPr>
        <w:t>بعض</w:t>
      </w:r>
      <w:r w:rsidRPr="002D02F2">
        <w:rPr>
          <w:rtl/>
        </w:rPr>
        <w:t xml:space="preserve"> </w:t>
      </w:r>
      <w:r w:rsidRPr="002D02F2">
        <w:rPr>
          <w:rFonts w:hint="eastAsia"/>
          <w:rtl/>
        </w:rPr>
        <w:t>الفئات</w:t>
      </w:r>
      <w:r w:rsidRPr="002D02F2">
        <w:rPr>
          <w:rtl/>
        </w:rPr>
        <w:t xml:space="preserve"> </w:t>
      </w:r>
      <w:r w:rsidRPr="002D02F2">
        <w:rPr>
          <w:rFonts w:hint="eastAsia"/>
          <w:rtl/>
        </w:rPr>
        <w:t>المعيَّنة</w:t>
      </w:r>
      <w:r w:rsidRPr="002D02F2">
        <w:rPr>
          <w:rtl/>
        </w:rPr>
        <w:t xml:space="preserve"> </w:t>
      </w:r>
      <w:r w:rsidRPr="002D02F2">
        <w:rPr>
          <w:rFonts w:hint="eastAsia"/>
          <w:rtl/>
        </w:rPr>
        <w:t>من</w:t>
      </w:r>
      <w:r w:rsidRPr="002D02F2">
        <w:rPr>
          <w:rtl/>
        </w:rPr>
        <w:t xml:space="preserve"> </w:t>
      </w:r>
      <w:r w:rsidRPr="002D02F2">
        <w:rPr>
          <w:rFonts w:hint="eastAsia"/>
          <w:rtl/>
        </w:rPr>
        <w:t>المستخدمين</w:t>
      </w:r>
      <w:r w:rsidRPr="002D02F2">
        <w:rPr>
          <w:rtl/>
        </w:rPr>
        <w:t xml:space="preserve"> (</w:t>
      </w:r>
      <w:ins w:id="1440" w:author="Maha" w:date="2022-02-17T09:42:00Z">
        <w:r w:rsidR="008A1FB6" w:rsidRPr="002D02F2">
          <w:rPr>
            <w:rtl/>
          </w:rPr>
          <w:t xml:space="preserve">المستعملون الجدد خاصةً من المجتمعات الضعيفة اقتصادياً وكبار السن </w:t>
        </w:r>
      </w:ins>
      <w:ins w:id="1441" w:author="Maha" w:date="2022-02-17T09:43:00Z">
        <w:r w:rsidR="008A1FB6" w:rsidRPr="002D02F2">
          <w:rPr>
            <w:rFonts w:hint="cs"/>
            <w:rtl/>
          </w:rPr>
          <w:t>و</w:t>
        </w:r>
      </w:ins>
      <w:r w:rsidRPr="002D02F2">
        <w:rPr>
          <w:rFonts w:hint="eastAsia"/>
          <w:rtl/>
        </w:rPr>
        <w:t>الأشخاص</w:t>
      </w:r>
      <w:r w:rsidRPr="002D02F2">
        <w:rPr>
          <w:rtl/>
        </w:rPr>
        <w:t xml:space="preserve"> </w:t>
      </w:r>
      <w:r w:rsidRPr="002D02F2">
        <w:rPr>
          <w:rFonts w:hint="eastAsia"/>
          <w:rtl/>
        </w:rPr>
        <w:t>ذوو</w:t>
      </w:r>
      <w:r w:rsidRPr="002D02F2">
        <w:rPr>
          <w:rtl/>
        </w:rPr>
        <w:t xml:space="preserve"> </w:t>
      </w:r>
      <w:r w:rsidRPr="002D02F2">
        <w:rPr>
          <w:rFonts w:hint="eastAsia"/>
          <w:rtl/>
        </w:rPr>
        <w:t>الإعاقة</w:t>
      </w:r>
      <w:r w:rsidRPr="002D02F2">
        <w:rPr>
          <w:rtl/>
        </w:rPr>
        <w:t xml:space="preserve"> </w:t>
      </w:r>
      <w:r w:rsidRPr="002D02F2">
        <w:rPr>
          <w:rFonts w:hint="eastAsia"/>
          <w:rtl/>
        </w:rPr>
        <w:t>والنساء</w:t>
      </w:r>
      <w:r w:rsidRPr="002D02F2">
        <w:rPr>
          <w:rtl/>
        </w:rPr>
        <w:t xml:space="preserve"> </w:t>
      </w:r>
      <w:r w:rsidRPr="002D02F2">
        <w:rPr>
          <w:rFonts w:hint="eastAsia"/>
          <w:rtl/>
        </w:rPr>
        <w:t>والأطفال</w:t>
      </w:r>
      <w:r w:rsidRPr="002D02F2">
        <w:rPr>
          <w:rtl/>
        </w:rPr>
        <w:t>)</w:t>
      </w:r>
      <w:del w:id="1442" w:author="Maha" w:date="2022-02-17T09:41:00Z">
        <w:r w:rsidRPr="002D02F2" w:rsidDel="008A1FB6">
          <w:rPr>
            <w:rtl/>
          </w:rPr>
          <w:delText>.</w:delText>
        </w:r>
      </w:del>
      <w:ins w:id="1443" w:author="Aly, Abdalla" w:date="2022-02-11T15:47:00Z">
        <w:r w:rsidR="00BF3DCB" w:rsidRPr="002D02F2">
          <w:rPr>
            <w:rtl/>
          </w:rPr>
          <w:t xml:space="preserve"> بما في ذلك</w:t>
        </w:r>
        <w:r w:rsidR="00BF3DCB" w:rsidRPr="002D02F2">
          <w:rPr>
            <w:rFonts w:hint="cs"/>
            <w:rtl/>
          </w:rPr>
          <w:t xml:space="preserve"> الآليات التي تشجع على </w:t>
        </w:r>
        <w:r w:rsidR="00BF3DCB" w:rsidRPr="002D02F2">
          <w:rPr>
            <w:rtl/>
          </w:rPr>
          <w:t xml:space="preserve">إنشاء </w:t>
        </w:r>
        <w:r w:rsidR="00BF3DCB" w:rsidRPr="002D02F2">
          <w:rPr>
            <w:rFonts w:hint="cs"/>
            <w:rtl/>
          </w:rPr>
          <w:t>معلومات مفيدة وأدوات عملية</w:t>
        </w:r>
        <w:r w:rsidR="00BF3DCB" w:rsidRPr="002D02F2">
          <w:rPr>
            <w:rtl/>
          </w:rPr>
          <w:t xml:space="preserve"> لاستخدامها</w:t>
        </w:r>
        <w:r w:rsidR="00BF3DCB" w:rsidRPr="002D02F2">
          <w:rPr>
            <w:rFonts w:hint="cs"/>
            <w:rtl/>
          </w:rPr>
          <w:t xml:space="preserve"> في تعزيز </w:t>
        </w:r>
        <w:r w:rsidR="00BF3DCB" w:rsidRPr="002D02F2">
          <w:rPr>
            <w:rtl/>
          </w:rPr>
          <w:t xml:space="preserve">الإلمام بالمعارف الرقمية </w:t>
        </w:r>
        <w:r w:rsidR="00BF3DCB" w:rsidRPr="002D02F2">
          <w:rPr>
            <w:rFonts w:hint="cs"/>
            <w:rtl/>
          </w:rPr>
          <w:t>لتمكين حماية أفضل للمستهلكين</w:t>
        </w:r>
        <w:r w:rsidR="00BF3DCB" w:rsidRPr="002D02F2">
          <w:rPr>
            <w:rtl/>
          </w:rPr>
          <w:t>، ولا سيما فيما يتصل باستخدام التكنولوجيات الجديدة</w:t>
        </w:r>
        <w:r w:rsidR="00BF3DCB" w:rsidRPr="002D02F2">
          <w:rPr>
            <w:rFonts w:hint="cs"/>
            <w:rtl/>
          </w:rPr>
          <w:t>.</w:t>
        </w:r>
      </w:ins>
    </w:p>
    <w:p w14:paraId="36D9ECB6" w14:textId="77777777" w:rsidR="00BF3DCB" w:rsidRPr="002D02F2" w:rsidRDefault="00BF3DCB">
      <w:pPr>
        <w:pStyle w:val="enumlev2"/>
        <w:rPr>
          <w:ins w:id="1444" w:author="Aly, Abdalla" w:date="2022-02-11T15:47:00Z"/>
          <w:rtl/>
        </w:rPr>
        <w:pPrChange w:id="1445" w:author="Aly, Abdalla" w:date="2022-02-10T17:25:00Z">
          <w:pPr>
            <w:pStyle w:val="enumlev2"/>
          </w:pPr>
        </w:pPrChange>
      </w:pPr>
      <w:ins w:id="1446" w:author="Aly, Abdalla" w:date="2022-02-11T15:47:00Z">
        <w:r w:rsidRPr="002D02F2">
          <w:t>7.2.2</w:t>
        </w:r>
        <w:r w:rsidRPr="002D02F2">
          <w:rPr>
            <w:rtl/>
          </w:rPr>
          <w:tab/>
          <w:t xml:space="preserve">الآليات/الوسائل التي ينفذها </w:t>
        </w:r>
        <w:r w:rsidRPr="002D02F2">
          <w:rPr>
            <w:rFonts w:hint="cs"/>
            <w:rtl/>
          </w:rPr>
          <w:t>واضعو السياسات و</w:t>
        </w:r>
        <w:r w:rsidRPr="002D02F2">
          <w:rPr>
            <w:rtl/>
          </w:rPr>
          <w:t xml:space="preserve">المنظمون والمشغلون/مقدمو الخدمات لضمان الحافز للتنظيم الذاتي أو التنظيم المشترك ضمن أخلاقيات </w:t>
        </w:r>
        <w:r w:rsidRPr="002D02F2">
          <w:rPr>
            <w:rFonts w:hint="cs"/>
            <w:rtl/>
          </w:rPr>
          <w:t>اعتبارية</w:t>
        </w:r>
        <w:r w:rsidRPr="002D02F2">
          <w:rPr>
            <w:rtl/>
          </w:rPr>
          <w:t xml:space="preserve"> تعزز ثقة جميع الجهات الفاعلة المعنية، وخاصة</w:t>
        </w:r>
        <w:r w:rsidRPr="002D02F2">
          <w:rPr>
            <w:rFonts w:hint="cs"/>
            <w:rtl/>
          </w:rPr>
          <w:t>ً</w:t>
        </w:r>
        <w:r w:rsidRPr="002D02F2">
          <w:rPr>
            <w:rtl/>
          </w:rPr>
          <w:t xml:space="preserve"> المستهلك.</w:t>
        </w:r>
      </w:ins>
    </w:p>
    <w:p w14:paraId="6F8EDDFD" w14:textId="34F0E359" w:rsidR="008F7DC3" w:rsidRPr="002D02F2" w:rsidRDefault="00BF3DCB" w:rsidP="00F12436">
      <w:pPr>
        <w:pStyle w:val="enumlev2"/>
        <w:rPr>
          <w:rtl/>
        </w:rPr>
      </w:pPr>
      <w:ins w:id="1447" w:author="Aly, Abdalla" w:date="2022-02-11T15:47:00Z">
        <w:r w:rsidRPr="002D02F2">
          <w:lastRenderedPageBreak/>
          <w:t>8.2.2</w:t>
        </w:r>
        <w:r w:rsidRPr="002D02F2">
          <w:rPr>
            <w:rtl/>
            <w:lang w:bidi="ar-EG"/>
          </w:rPr>
          <w:tab/>
          <w:t>الوسائل</w:t>
        </w:r>
        <w:r w:rsidRPr="002D02F2">
          <w:rPr>
            <w:rtl/>
          </w:rPr>
          <w:t xml:space="preserve"> التي يمكن اعتمادها لتعزيز الحماية الفع</w:t>
        </w:r>
        <w:r w:rsidRPr="002D02F2">
          <w:rPr>
            <w:rFonts w:hint="cs"/>
            <w:rtl/>
          </w:rPr>
          <w:t>ّ</w:t>
        </w:r>
        <w:r w:rsidRPr="002D02F2">
          <w:rPr>
            <w:rtl/>
          </w:rPr>
          <w:t xml:space="preserve">الة للمستهلك </w:t>
        </w:r>
        <w:r w:rsidRPr="002D02F2">
          <w:rPr>
            <w:rFonts w:hint="cs"/>
            <w:rtl/>
          </w:rPr>
          <w:t>و</w:t>
        </w:r>
        <w:r w:rsidRPr="002D02F2">
          <w:rPr>
            <w:rtl/>
          </w:rPr>
          <w:t xml:space="preserve">التعاون </w:t>
        </w:r>
        <w:r w:rsidRPr="002D02F2">
          <w:rPr>
            <w:rFonts w:hint="cs"/>
            <w:rtl/>
          </w:rPr>
          <w:t>وتبادل المعلومات بين أصحاب المصلحة والمنظمين</w:t>
        </w:r>
      </w:ins>
      <w:ins w:id="1448" w:author="Maha" w:date="2022-02-17T09:44:00Z">
        <w:r w:rsidR="008657A9" w:rsidRPr="002D02F2">
          <w:rPr>
            <w:rFonts w:hint="cs"/>
            <w:rtl/>
          </w:rPr>
          <w:t>.</w:t>
        </w:r>
      </w:ins>
    </w:p>
    <w:p w14:paraId="56E71C2F" w14:textId="66C4E413" w:rsidR="008F7DC3" w:rsidRPr="002D02F2" w:rsidDel="00AB55DD" w:rsidRDefault="00E34C0C" w:rsidP="008F7DC3">
      <w:pPr>
        <w:pStyle w:val="enumlev1"/>
        <w:rPr>
          <w:del w:id="1449" w:author="Aly, Abdalla" w:date="2022-02-11T15:48:00Z"/>
          <w:rtl/>
        </w:rPr>
      </w:pPr>
      <w:del w:id="1450" w:author="Aly, Abdalla" w:date="2022-02-11T15:48:00Z">
        <w:r w:rsidRPr="002D02F2" w:rsidDel="00AB55DD">
          <w:rPr>
            <w:rFonts w:ascii="Traditional Arabic" w:hAnsi="Traditional Arabic" w:hint="cs"/>
            <w:rtl/>
          </w:rPr>
          <w:delText>ﻭ</w:delText>
        </w:r>
        <w:r w:rsidRPr="002D02F2" w:rsidDel="00AB55DD">
          <w:rPr>
            <w:rtl/>
          </w:rPr>
          <w:delText xml:space="preserve"> )</w:delText>
        </w:r>
        <w:r w:rsidRPr="002D02F2" w:rsidDel="00AB55DD">
          <w:rPr>
            <w:rtl/>
          </w:rPr>
          <w:tab/>
        </w:r>
        <w:r w:rsidRPr="002D02F2" w:rsidDel="00AB55DD">
          <w:rPr>
            <w:rFonts w:hint="eastAsia"/>
            <w:rtl/>
          </w:rPr>
          <w:delText>التحديات</w:delText>
        </w:r>
        <w:r w:rsidRPr="002D02F2" w:rsidDel="00AB55DD">
          <w:rPr>
            <w:rtl/>
          </w:rPr>
          <w:delText xml:space="preserve"> </w:delText>
        </w:r>
        <w:r w:rsidRPr="002D02F2" w:rsidDel="00AB55DD">
          <w:rPr>
            <w:rFonts w:hint="cs"/>
            <w:rtl/>
          </w:rPr>
          <w:delText>المتعلقة بحماية المستهلك الرتبطة ب</w:delText>
        </w:r>
        <w:r w:rsidRPr="002D02F2" w:rsidDel="00AB55DD">
          <w:rPr>
            <w:rFonts w:hint="eastAsia"/>
            <w:rtl/>
          </w:rPr>
          <w:delText>توفير</w:delText>
        </w:r>
        <w:r w:rsidRPr="002D02F2" w:rsidDel="00AB55DD">
          <w:rPr>
            <w:rtl/>
          </w:rPr>
          <w:delText xml:space="preserve"> </w:delText>
        </w:r>
        <w:r w:rsidRPr="002D02F2" w:rsidDel="00AB55DD">
          <w:rPr>
            <w:rFonts w:hint="eastAsia"/>
            <w:rtl/>
          </w:rPr>
          <w:delText>الخدمات</w:delText>
        </w:r>
        <w:r w:rsidRPr="002D02F2" w:rsidDel="00AB55DD">
          <w:rPr>
            <w:rtl/>
          </w:rPr>
          <w:delText xml:space="preserve"> </w:delText>
        </w:r>
        <w:r w:rsidRPr="002D02F2" w:rsidDel="00AB55DD">
          <w:rPr>
            <w:rFonts w:hint="eastAsia"/>
            <w:rtl/>
          </w:rPr>
          <w:delText>المتقاربة</w:delText>
        </w:r>
        <w:r w:rsidRPr="002D02F2" w:rsidDel="00AB55DD">
          <w:rPr>
            <w:rtl/>
          </w:rPr>
          <w:delText xml:space="preserve"> </w:delText>
        </w:r>
        <w:r w:rsidRPr="002D02F2" w:rsidDel="00AB55DD">
          <w:rPr>
            <w:rFonts w:hint="eastAsia"/>
            <w:rtl/>
          </w:rPr>
          <w:delText>الجديدة</w:delText>
        </w:r>
        <w:r w:rsidRPr="002D02F2" w:rsidDel="00AB55DD">
          <w:rPr>
            <w:rtl/>
          </w:rPr>
          <w:delText xml:space="preserve"> (</w:delText>
        </w:r>
        <w:r w:rsidRPr="002D02F2" w:rsidDel="00AB55DD">
          <w:rPr>
            <w:rFonts w:hint="eastAsia"/>
            <w:rtl/>
          </w:rPr>
          <w:delText>شفافية</w:delText>
        </w:r>
        <w:r w:rsidRPr="002D02F2" w:rsidDel="00AB55DD">
          <w:rPr>
            <w:rtl/>
          </w:rPr>
          <w:delText xml:space="preserve"> </w:delText>
        </w:r>
        <w:r w:rsidRPr="002D02F2" w:rsidDel="00AB55DD">
          <w:rPr>
            <w:rFonts w:hint="eastAsia"/>
            <w:rtl/>
          </w:rPr>
          <w:delText>عروض</w:delText>
        </w:r>
        <w:r w:rsidRPr="002D02F2" w:rsidDel="00AB55DD">
          <w:rPr>
            <w:rtl/>
          </w:rPr>
          <w:delText xml:space="preserve"> </w:delText>
        </w:r>
        <w:r w:rsidRPr="002D02F2" w:rsidDel="00AB55DD">
          <w:rPr>
            <w:rFonts w:hint="eastAsia"/>
            <w:rtl/>
          </w:rPr>
          <w:delText>توفير</w:delText>
        </w:r>
        <w:r w:rsidRPr="002D02F2" w:rsidDel="00AB55DD">
          <w:rPr>
            <w:rtl/>
          </w:rPr>
          <w:delText xml:space="preserve"> </w:delText>
        </w:r>
        <w:r w:rsidRPr="002D02F2" w:rsidDel="00AB55DD">
          <w:rPr>
            <w:rFonts w:hint="eastAsia"/>
            <w:rtl/>
          </w:rPr>
          <w:delText>الخدمات</w:delText>
        </w:r>
        <w:r w:rsidRPr="002D02F2" w:rsidDel="00AB55DD">
          <w:rPr>
            <w:rtl/>
          </w:rPr>
          <w:delText xml:space="preserve"> </w:delText>
        </w:r>
        <w:r w:rsidRPr="002D02F2" w:rsidDel="00AB55DD">
          <w:rPr>
            <w:rFonts w:hint="eastAsia"/>
            <w:rtl/>
          </w:rPr>
          <w:delText>وانسيابية</w:delText>
        </w:r>
        <w:r w:rsidRPr="002D02F2" w:rsidDel="00AB55DD">
          <w:rPr>
            <w:rtl/>
          </w:rPr>
          <w:delText xml:space="preserve"> </w:delText>
        </w:r>
        <w:r w:rsidRPr="002D02F2" w:rsidDel="00AB55DD">
          <w:rPr>
            <w:rFonts w:hint="eastAsia"/>
            <w:rtl/>
          </w:rPr>
          <w:delText>حركة</w:delText>
        </w:r>
        <w:r w:rsidRPr="002D02F2" w:rsidDel="00AB55DD">
          <w:rPr>
            <w:rtl/>
          </w:rPr>
          <w:delText xml:space="preserve"> </w:delText>
        </w:r>
        <w:r w:rsidRPr="002D02F2" w:rsidDel="00AB55DD">
          <w:rPr>
            <w:rFonts w:hint="eastAsia"/>
            <w:rtl/>
          </w:rPr>
          <w:delText>الأسواق،</w:delText>
        </w:r>
        <w:r w:rsidRPr="002D02F2" w:rsidDel="00AB55DD">
          <w:rPr>
            <w:rtl/>
          </w:rPr>
          <w:delText xml:space="preserve"> </w:delText>
        </w:r>
        <w:r w:rsidRPr="002D02F2" w:rsidDel="00AB55DD">
          <w:rPr>
            <w:rFonts w:hint="eastAsia"/>
            <w:rtl/>
          </w:rPr>
          <w:delText>وجودة</w:delText>
        </w:r>
        <w:r w:rsidRPr="002D02F2" w:rsidDel="00AB55DD">
          <w:rPr>
            <w:rtl/>
          </w:rPr>
          <w:delText xml:space="preserve"> </w:delText>
        </w:r>
        <w:r w:rsidRPr="002D02F2" w:rsidDel="00AB55DD">
          <w:rPr>
            <w:rFonts w:hint="eastAsia"/>
            <w:rtl/>
          </w:rPr>
          <w:delText>الخدمات</w:delText>
        </w:r>
        <w:r w:rsidRPr="002D02F2" w:rsidDel="00AB55DD">
          <w:rPr>
            <w:rtl/>
          </w:rPr>
          <w:delText xml:space="preserve"> </w:delText>
        </w:r>
        <w:r w:rsidRPr="002D02F2" w:rsidDel="00AB55DD">
          <w:rPr>
            <w:rFonts w:hint="eastAsia"/>
            <w:rtl/>
          </w:rPr>
          <w:delText>وتوافرها،</w:delText>
        </w:r>
        <w:r w:rsidRPr="002D02F2" w:rsidDel="00AB55DD">
          <w:rPr>
            <w:rtl/>
          </w:rPr>
          <w:delText xml:space="preserve"> </w:delText>
        </w:r>
        <w:r w:rsidRPr="002D02F2" w:rsidDel="00AB55DD">
          <w:rPr>
            <w:rFonts w:hint="eastAsia"/>
            <w:rtl/>
          </w:rPr>
          <w:delText>وخدمات</w:delText>
        </w:r>
        <w:r w:rsidRPr="002D02F2" w:rsidDel="00AB55DD">
          <w:rPr>
            <w:rtl/>
          </w:rPr>
          <w:delText xml:space="preserve"> </w:delText>
        </w:r>
        <w:r w:rsidRPr="002D02F2" w:rsidDel="00AB55DD">
          <w:rPr>
            <w:rFonts w:hint="eastAsia"/>
            <w:rtl/>
          </w:rPr>
          <w:delText>القيمة</w:delText>
        </w:r>
        <w:r w:rsidRPr="002D02F2" w:rsidDel="00AB55DD">
          <w:rPr>
            <w:rtl/>
          </w:rPr>
          <w:delText xml:space="preserve"> </w:delText>
        </w:r>
        <w:r w:rsidRPr="002D02F2" w:rsidDel="00AB55DD">
          <w:rPr>
            <w:rFonts w:hint="eastAsia"/>
            <w:rtl/>
          </w:rPr>
          <w:delText>المضافة،</w:delText>
        </w:r>
        <w:r w:rsidRPr="002D02F2" w:rsidDel="00AB55DD">
          <w:rPr>
            <w:rtl/>
          </w:rPr>
          <w:delText xml:space="preserve"> </w:delText>
        </w:r>
        <w:r w:rsidRPr="002D02F2" w:rsidDel="00AB55DD">
          <w:rPr>
            <w:rFonts w:hint="eastAsia"/>
            <w:rtl/>
          </w:rPr>
          <w:delText>وخدمات</w:delText>
        </w:r>
        <w:r w:rsidRPr="002D02F2" w:rsidDel="00AB55DD">
          <w:rPr>
            <w:rtl/>
          </w:rPr>
          <w:delText xml:space="preserve"> </w:delText>
        </w:r>
        <w:r w:rsidRPr="002D02F2" w:rsidDel="00AB55DD">
          <w:rPr>
            <w:rFonts w:hint="eastAsia"/>
            <w:rtl/>
          </w:rPr>
          <w:delText>ما</w:delText>
        </w:r>
        <w:r w:rsidRPr="002D02F2" w:rsidDel="00AB55DD">
          <w:rPr>
            <w:rtl/>
          </w:rPr>
          <w:delText xml:space="preserve"> </w:delText>
        </w:r>
        <w:r w:rsidRPr="002D02F2" w:rsidDel="00AB55DD">
          <w:rPr>
            <w:rFonts w:hint="eastAsia"/>
            <w:rtl/>
          </w:rPr>
          <w:delText>بعد</w:delText>
        </w:r>
        <w:r w:rsidRPr="002D02F2" w:rsidDel="00AB55DD">
          <w:rPr>
            <w:rtl/>
          </w:rPr>
          <w:delText xml:space="preserve"> </w:delText>
        </w:r>
        <w:r w:rsidRPr="002D02F2" w:rsidDel="00AB55DD">
          <w:rPr>
            <w:rFonts w:hint="eastAsia"/>
            <w:rtl/>
          </w:rPr>
          <w:delText>المبيع،</w:delText>
        </w:r>
        <w:r w:rsidRPr="002D02F2" w:rsidDel="00AB55DD">
          <w:rPr>
            <w:rtl/>
          </w:rPr>
          <w:delText xml:space="preserve"> </w:delText>
        </w:r>
        <w:r w:rsidRPr="002D02F2" w:rsidDel="00AB55DD">
          <w:rPr>
            <w:rFonts w:hint="eastAsia"/>
            <w:rtl/>
          </w:rPr>
          <w:delText>وإجراءات</w:delText>
        </w:r>
        <w:r w:rsidRPr="002D02F2" w:rsidDel="00AB55DD">
          <w:rPr>
            <w:rtl/>
          </w:rPr>
          <w:delText xml:space="preserve"> </w:delText>
        </w:r>
        <w:r w:rsidRPr="002D02F2" w:rsidDel="00AB55DD">
          <w:rPr>
            <w:rFonts w:hint="eastAsia"/>
            <w:rtl/>
          </w:rPr>
          <w:delText>البت</w:delText>
        </w:r>
        <w:r w:rsidRPr="002D02F2" w:rsidDel="00AB55DD">
          <w:rPr>
            <w:rtl/>
          </w:rPr>
          <w:delText xml:space="preserve"> </w:delText>
        </w:r>
        <w:r w:rsidRPr="002D02F2" w:rsidDel="00AB55DD">
          <w:rPr>
            <w:rFonts w:hint="eastAsia"/>
            <w:rtl/>
          </w:rPr>
          <w:delText>في شكاوى</w:delText>
        </w:r>
        <w:r w:rsidRPr="002D02F2" w:rsidDel="00AB55DD">
          <w:rPr>
            <w:rtl/>
          </w:rPr>
          <w:delText xml:space="preserve"> </w:delText>
        </w:r>
        <w:r w:rsidRPr="002D02F2" w:rsidDel="00AB55DD">
          <w:rPr>
            <w:rFonts w:hint="eastAsia"/>
            <w:rtl/>
          </w:rPr>
          <w:delText>المستهلكين</w:delText>
        </w:r>
        <w:r w:rsidRPr="002D02F2" w:rsidDel="00AB55DD">
          <w:rPr>
            <w:rtl/>
          </w:rPr>
          <w:delText xml:space="preserve"> </w:delText>
        </w:r>
        <w:r w:rsidRPr="002D02F2" w:rsidDel="00AB55DD">
          <w:rPr>
            <w:rFonts w:hint="eastAsia"/>
            <w:rtl/>
          </w:rPr>
          <w:delText>أو الاهتمام</w:delText>
        </w:r>
        <w:r w:rsidRPr="002D02F2" w:rsidDel="00AB55DD">
          <w:rPr>
            <w:rtl/>
          </w:rPr>
          <w:delText xml:space="preserve"> </w:delText>
        </w:r>
        <w:r w:rsidRPr="002D02F2" w:rsidDel="00AB55DD">
          <w:rPr>
            <w:rFonts w:hint="eastAsia"/>
            <w:rtl/>
          </w:rPr>
          <w:delText>بشواغلهم،</w:delText>
        </w:r>
        <w:r w:rsidRPr="002D02F2" w:rsidDel="00AB55DD">
          <w:rPr>
            <w:rtl/>
          </w:rPr>
          <w:delText xml:space="preserve"> </w:delText>
        </w:r>
        <w:r w:rsidRPr="002D02F2" w:rsidDel="00AB55DD">
          <w:rPr>
            <w:rFonts w:hint="eastAsia"/>
            <w:rtl/>
          </w:rPr>
          <w:delText>وما</w:delText>
        </w:r>
        <w:r w:rsidRPr="002D02F2" w:rsidDel="00AB55DD">
          <w:rPr>
            <w:rtl/>
          </w:rPr>
          <w:delText xml:space="preserve"> </w:delText>
        </w:r>
        <w:r w:rsidRPr="002D02F2" w:rsidDel="00AB55DD">
          <w:rPr>
            <w:rFonts w:hint="eastAsia"/>
            <w:rtl/>
          </w:rPr>
          <w:delText>إلى</w:delText>
        </w:r>
        <w:r w:rsidRPr="002D02F2" w:rsidDel="00AB55DD">
          <w:rPr>
            <w:rtl/>
          </w:rPr>
          <w:delText xml:space="preserve"> </w:delText>
        </w:r>
        <w:r w:rsidRPr="002D02F2" w:rsidDel="00AB55DD">
          <w:rPr>
            <w:rFonts w:hint="eastAsia"/>
            <w:rtl/>
          </w:rPr>
          <w:delText>ذلك</w:delText>
        </w:r>
        <w:r w:rsidRPr="002D02F2" w:rsidDel="00AB55DD">
          <w:rPr>
            <w:rtl/>
          </w:rPr>
          <w:delText>)</w:delText>
        </w:r>
        <w:r w:rsidRPr="002D02F2" w:rsidDel="00AB55DD">
          <w:rPr>
            <w:rFonts w:hint="eastAsia"/>
            <w:rtl/>
          </w:rPr>
          <w:delText>،</w:delText>
        </w:r>
        <w:r w:rsidRPr="002D02F2" w:rsidDel="00AB55DD">
          <w:rPr>
            <w:rtl/>
          </w:rPr>
          <w:delText xml:space="preserve"> </w:delText>
        </w:r>
        <w:r w:rsidRPr="002D02F2" w:rsidDel="00AB55DD">
          <w:rPr>
            <w:rFonts w:hint="eastAsia"/>
            <w:rtl/>
          </w:rPr>
          <w:delText>وكذلك</w:delText>
        </w:r>
        <w:r w:rsidRPr="002D02F2" w:rsidDel="00AB55DD">
          <w:rPr>
            <w:rtl/>
          </w:rPr>
          <w:delText xml:space="preserve"> </w:delText>
        </w:r>
        <w:r w:rsidRPr="002D02F2" w:rsidDel="00AB55DD">
          <w:rPr>
            <w:rFonts w:hint="eastAsia"/>
            <w:rtl/>
          </w:rPr>
          <w:delText>السياسات</w:delText>
        </w:r>
        <w:r w:rsidRPr="002D02F2" w:rsidDel="00AB55DD">
          <w:rPr>
            <w:rtl/>
          </w:rPr>
          <w:delText xml:space="preserve"> </w:delText>
        </w:r>
        <w:r w:rsidRPr="002D02F2" w:rsidDel="00AB55DD">
          <w:rPr>
            <w:rFonts w:hint="eastAsia"/>
            <w:rtl/>
          </w:rPr>
          <w:delText>واللوائح</w:delText>
        </w:r>
        <w:r w:rsidRPr="002D02F2" w:rsidDel="00AB55DD">
          <w:rPr>
            <w:rtl/>
          </w:rPr>
          <w:delText xml:space="preserve"> </w:delText>
        </w:r>
        <w:r w:rsidRPr="002D02F2" w:rsidDel="00AB55DD">
          <w:rPr>
            <w:rFonts w:hint="eastAsia"/>
            <w:rtl/>
          </w:rPr>
          <w:delText>والقواعد</w:delText>
        </w:r>
        <w:r w:rsidRPr="002D02F2" w:rsidDel="00AB55DD">
          <w:rPr>
            <w:rtl/>
          </w:rPr>
          <w:delText xml:space="preserve"> </w:delText>
        </w:r>
        <w:r w:rsidRPr="002D02F2" w:rsidDel="00AB55DD">
          <w:rPr>
            <w:rFonts w:hint="eastAsia"/>
            <w:rtl/>
          </w:rPr>
          <w:delText>التي</w:delText>
        </w:r>
        <w:r w:rsidRPr="002D02F2" w:rsidDel="00AB55DD">
          <w:rPr>
            <w:rtl/>
          </w:rPr>
          <w:delText xml:space="preserve"> </w:delText>
        </w:r>
        <w:r w:rsidRPr="002D02F2" w:rsidDel="00AB55DD">
          <w:rPr>
            <w:rFonts w:hint="eastAsia"/>
            <w:rtl/>
          </w:rPr>
          <w:delText>تضعها</w:delText>
        </w:r>
        <w:r w:rsidRPr="002D02F2" w:rsidDel="00AB55DD">
          <w:rPr>
            <w:rtl/>
          </w:rPr>
          <w:delText xml:space="preserve"> </w:delText>
        </w:r>
        <w:r w:rsidRPr="002D02F2" w:rsidDel="00AB55DD">
          <w:rPr>
            <w:rFonts w:hint="eastAsia"/>
            <w:rtl/>
          </w:rPr>
          <w:delText>هيئات</w:delText>
        </w:r>
        <w:r w:rsidRPr="002D02F2" w:rsidDel="00AB55DD">
          <w:rPr>
            <w:rtl/>
          </w:rPr>
          <w:delText xml:space="preserve"> </w:delText>
        </w:r>
        <w:r w:rsidRPr="002D02F2" w:rsidDel="00AB55DD">
          <w:rPr>
            <w:rFonts w:hint="eastAsia"/>
            <w:rtl/>
          </w:rPr>
          <w:delText>التنظيم</w:delText>
        </w:r>
        <w:r w:rsidRPr="002D02F2" w:rsidDel="00AB55DD">
          <w:rPr>
            <w:rtl/>
          </w:rPr>
          <w:delText xml:space="preserve"> </w:delText>
        </w:r>
        <w:r w:rsidRPr="002D02F2" w:rsidDel="00AB55DD">
          <w:rPr>
            <w:rFonts w:hint="eastAsia"/>
            <w:rtl/>
          </w:rPr>
          <w:delText>الوطنية</w:delText>
        </w:r>
        <w:r w:rsidRPr="002D02F2" w:rsidDel="00AB55DD">
          <w:rPr>
            <w:rtl/>
          </w:rPr>
          <w:delText xml:space="preserve"> </w:delText>
        </w:r>
        <w:r w:rsidRPr="002D02F2" w:rsidDel="00AB55DD">
          <w:rPr>
            <w:rFonts w:hint="eastAsia"/>
            <w:rtl/>
          </w:rPr>
          <w:delText>لحماية</w:delText>
        </w:r>
        <w:r w:rsidRPr="002D02F2" w:rsidDel="00AB55DD">
          <w:rPr>
            <w:rtl/>
          </w:rPr>
          <w:delText xml:space="preserve"> </w:delText>
        </w:r>
        <w:r w:rsidRPr="002D02F2" w:rsidDel="00AB55DD">
          <w:rPr>
            <w:rFonts w:hint="eastAsia"/>
            <w:rtl/>
          </w:rPr>
          <w:delText>المستهلك</w:delText>
        </w:r>
        <w:r w:rsidRPr="002D02F2" w:rsidDel="00AB55DD">
          <w:rPr>
            <w:rtl/>
          </w:rPr>
          <w:delText xml:space="preserve"> </w:delText>
        </w:r>
        <w:r w:rsidRPr="002D02F2" w:rsidDel="00AB55DD">
          <w:rPr>
            <w:rFonts w:hint="eastAsia"/>
            <w:rtl/>
          </w:rPr>
          <w:delText>من</w:delText>
        </w:r>
        <w:r w:rsidRPr="002D02F2" w:rsidDel="00AB55DD">
          <w:rPr>
            <w:rtl/>
          </w:rPr>
          <w:delText xml:space="preserve"> </w:delText>
        </w:r>
        <w:r w:rsidRPr="002D02F2" w:rsidDel="00AB55DD">
          <w:rPr>
            <w:rFonts w:hint="eastAsia"/>
            <w:rtl/>
          </w:rPr>
          <w:delText>التجاوزات</w:delText>
        </w:r>
        <w:r w:rsidRPr="002D02F2" w:rsidDel="00AB55DD">
          <w:rPr>
            <w:rtl/>
          </w:rPr>
          <w:delText xml:space="preserve"> </w:delText>
        </w:r>
        <w:r w:rsidRPr="002D02F2" w:rsidDel="00AB55DD">
          <w:rPr>
            <w:rFonts w:hint="eastAsia"/>
            <w:rtl/>
          </w:rPr>
          <w:delText>التي</w:delText>
        </w:r>
        <w:r w:rsidRPr="002D02F2" w:rsidDel="00AB55DD">
          <w:rPr>
            <w:rtl/>
          </w:rPr>
          <w:delText xml:space="preserve"> </w:delText>
        </w:r>
        <w:r w:rsidRPr="002D02F2" w:rsidDel="00AB55DD">
          <w:rPr>
            <w:rFonts w:hint="eastAsia"/>
            <w:rtl/>
          </w:rPr>
          <w:delText>قد</w:delText>
        </w:r>
        <w:r w:rsidRPr="002D02F2" w:rsidDel="00AB55DD">
          <w:rPr>
            <w:rtl/>
          </w:rPr>
          <w:delText xml:space="preserve"> </w:delText>
        </w:r>
        <w:r w:rsidRPr="002D02F2" w:rsidDel="00AB55DD">
          <w:rPr>
            <w:rFonts w:hint="eastAsia"/>
            <w:rtl/>
          </w:rPr>
          <w:delText>ترتكبها</w:delText>
        </w:r>
        <w:r w:rsidRPr="002D02F2" w:rsidDel="00AB55DD">
          <w:rPr>
            <w:rtl/>
          </w:rPr>
          <w:delText xml:space="preserve"> </w:delText>
        </w:r>
        <w:r w:rsidRPr="002D02F2" w:rsidDel="00AB55DD">
          <w:rPr>
            <w:rFonts w:hint="eastAsia"/>
            <w:rtl/>
          </w:rPr>
          <w:delText>جهات</w:delText>
        </w:r>
        <w:r w:rsidRPr="002D02F2" w:rsidDel="00AB55DD">
          <w:rPr>
            <w:rtl/>
          </w:rPr>
          <w:delText xml:space="preserve"> </w:delText>
        </w:r>
        <w:r w:rsidRPr="002D02F2" w:rsidDel="00AB55DD">
          <w:rPr>
            <w:rFonts w:hint="eastAsia"/>
            <w:rtl/>
          </w:rPr>
          <w:delText>التشغيل</w:delText>
        </w:r>
        <w:r w:rsidRPr="002D02F2" w:rsidDel="00AB55DD">
          <w:rPr>
            <w:rtl/>
          </w:rPr>
          <w:delText>/</w:delText>
        </w:r>
        <w:r w:rsidRPr="002D02F2" w:rsidDel="00AB55DD">
          <w:rPr>
            <w:rFonts w:hint="eastAsia"/>
            <w:rtl/>
          </w:rPr>
          <w:delText>جهات</w:delText>
        </w:r>
        <w:r w:rsidRPr="002D02F2" w:rsidDel="00AB55DD">
          <w:rPr>
            <w:rtl/>
          </w:rPr>
          <w:delText xml:space="preserve"> </w:delText>
        </w:r>
        <w:r w:rsidRPr="002D02F2" w:rsidDel="00AB55DD">
          <w:rPr>
            <w:rFonts w:hint="eastAsia"/>
            <w:rtl/>
          </w:rPr>
          <w:delText>توفير</w:delText>
        </w:r>
        <w:r w:rsidRPr="002D02F2" w:rsidDel="00AB55DD">
          <w:rPr>
            <w:rtl/>
          </w:rPr>
          <w:delText xml:space="preserve"> </w:delText>
        </w:r>
        <w:r w:rsidRPr="002D02F2" w:rsidDel="00AB55DD">
          <w:rPr>
            <w:rFonts w:hint="eastAsia"/>
            <w:rtl/>
          </w:rPr>
          <w:delText>هذه</w:delText>
        </w:r>
        <w:r w:rsidRPr="002D02F2" w:rsidDel="00AB55DD">
          <w:rPr>
            <w:rtl/>
          </w:rPr>
          <w:delText xml:space="preserve"> </w:delText>
        </w:r>
        <w:r w:rsidRPr="002D02F2" w:rsidDel="00AB55DD">
          <w:rPr>
            <w:rFonts w:hint="eastAsia"/>
            <w:rtl/>
          </w:rPr>
          <w:delText>الخدمات المتقاربة</w:delText>
        </w:r>
        <w:r w:rsidRPr="002D02F2" w:rsidDel="00AB55DD">
          <w:rPr>
            <w:rtl/>
          </w:rPr>
          <w:delText>.</w:delText>
        </w:r>
      </w:del>
    </w:p>
    <w:p w14:paraId="7B3118DA" w14:textId="4E6D4FA5" w:rsidR="008F7DC3" w:rsidRPr="002D02F2" w:rsidDel="00AB55DD" w:rsidRDefault="00E34C0C" w:rsidP="008F7DC3">
      <w:pPr>
        <w:pStyle w:val="enumlev1"/>
        <w:rPr>
          <w:del w:id="1451" w:author="Aly, Abdalla" w:date="2022-02-11T15:48:00Z"/>
          <w:spacing w:val="-6"/>
          <w:rtl/>
        </w:rPr>
      </w:pPr>
      <w:del w:id="1452" w:author="Aly, Abdalla" w:date="2022-02-11T15:48:00Z">
        <w:r w:rsidRPr="002D02F2" w:rsidDel="00AB55DD">
          <w:rPr>
            <w:rFonts w:ascii="Traditional Arabic" w:hAnsi="Traditional Arabic" w:hint="cs"/>
            <w:spacing w:val="-6"/>
            <w:rtl/>
          </w:rPr>
          <w:delText>ﺯ</w:delText>
        </w:r>
        <w:r w:rsidRPr="002D02F2" w:rsidDel="00AB55DD">
          <w:rPr>
            <w:spacing w:val="-6"/>
            <w:rtl/>
          </w:rPr>
          <w:delText> )</w:delText>
        </w:r>
        <w:r w:rsidRPr="002D02F2" w:rsidDel="00AB55DD">
          <w:rPr>
            <w:spacing w:val="-6"/>
            <w:rtl/>
          </w:rPr>
          <w:tab/>
        </w:r>
        <w:r w:rsidRPr="002D02F2" w:rsidDel="00AB55DD">
          <w:rPr>
            <w:rFonts w:hint="eastAsia"/>
            <w:spacing w:val="-6"/>
            <w:rtl/>
          </w:rPr>
          <w:delText>أفضل</w:delText>
        </w:r>
        <w:r w:rsidRPr="002D02F2" w:rsidDel="00AB55DD">
          <w:rPr>
            <w:spacing w:val="-6"/>
            <w:rtl/>
          </w:rPr>
          <w:delText xml:space="preserve"> </w:delText>
        </w:r>
        <w:r w:rsidRPr="002D02F2" w:rsidDel="00AB55DD">
          <w:rPr>
            <w:rFonts w:hint="eastAsia"/>
            <w:spacing w:val="-6"/>
            <w:rtl/>
          </w:rPr>
          <w:delText>الممارسات</w:delText>
        </w:r>
        <w:r w:rsidRPr="002D02F2" w:rsidDel="00AB55DD">
          <w:rPr>
            <w:spacing w:val="-6"/>
            <w:rtl/>
          </w:rPr>
          <w:delText xml:space="preserve"> </w:delText>
        </w:r>
        <w:r w:rsidRPr="002D02F2" w:rsidDel="00AB55DD">
          <w:rPr>
            <w:rFonts w:hint="eastAsia"/>
            <w:spacing w:val="-6"/>
            <w:rtl/>
          </w:rPr>
          <w:delText>وأدوات</w:delText>
        </w:r>
        <w:r w:rsidRPr="002D02F2" w:rsidDel="00AB55DD">
          <w:rPr>
            <w:spacing w:val="-6"/>
            <w:rtl/>
          </w:rPr>
          <w:delText xml:space="preserve"> </w:delText>
        </w:r>
        <w:r w:rsidRPr="002D02F2" w:rsidDel="00AB55DD">
          <w:rPr>
            <w:rFonts w:hint="eastAsia"/>
            <w:spacing w:val="-6"/>
            <w:rtl/>
          </w:rPr>
          <w:delText>لتمكين</w:delText>
        </w:r>
        <w:r w:rsidRPr="002D02F2" w:rsidDel="00AB55DD">
          <w:rPr>
            <w:spacing w:val="-6"/>
            <w:rtl/>
          </w:rPr>
          <w:delText xml:space="preserve"> </w:delText>
        </w:r>
        <w:r w:rsidRPr="002D02F2" w:rsidDel="00AB55DD">
          <w:rPr>
            <w:rFonts w:hint="eastAsia"/>
            <w:spacing w:val="-6"/>
            <w:rtl/>
          </w:rPr>
          <w:delText>المستخدمين</w:delText>
        </w:r>
        <w:r w:rsidRPr="002D02F2" w:rsidDel="00AB55DD">
          <w:rPr>
            <w:spacing w:val="-6"/>
            <w:rtl/>
          </w:rPr>
          <w:delText>/</w:delText>
        </w:r>
        <w:r w:rsidRPr="002D02F2" w:rsidDel="00AB55DD">
          <w:rPr>
            <w:rFonts w:hint="eastAsia"/>
            <w:spacing w:val="-6"/>
            <w:rtl/>
          </w:rPr>
          <w:delText>المستهلكين</w:delText>
        </w:r>
        <w:r w:rsidRPr="002D02F2" w:rsidDel="00AB55DD">
          <w:rPr>
            <w:spacing w:val="-6"/>
            <w:rtl/>
          </w:rPr>
          <w:delText xml:space="preserve"> </w:delText>
        </w:r>
        <w:r w:rsidRPr="002D02F2" w:rsidDel="00AB55DD">
          <w:rPr>
            <w:rFonts w:hint="eastAsia"/>
            <w:spacing w:val="-6"/>
            <w:rtl/>
          </w:rPr>
          <w:delText>من</w:delText>
        </w:r>
        <w:r w:rsidRPr="002D02F2" w:rsidDel="00AB55DD">
          <w:rPr>
            <w:spacing w:val="-6"/>
            <w:rtl/>
          </w:rPr>
          <w:delText xml:space="preserve"> </w:delText>
        </w:r>
        <w:r w:rsidRPr="002D02F2" w:rsidDel="00AB55DD">
          <w:rPr>
            <w:rFonts w:hint="eastAsia"/>
            <w:spacing w:val="-6"/>
            <w:rtl/>
          </w:rPr>
          <w:delText>إدارة</w:delText>
        </w:r>
        <w:r w:rsidRPr="002D02F2" w:rsidDel="00AB55DD">
          <w:rPr>
            <w:spacing w:val="-6"/>
            <w:rtl/>
          </w:rPr>
          <w:delText xml:space="preserve"> </w:delText>
        </w:r>
        <w:r w:rsidRPr="002D02F2" w:rsidDel="00AB55DD">
          <w:rPr>
            <w:rFonts w:hint="eastAsia"/>
            <w:spacing w:val="-6"/>
            <w:rtl/>
          </w:rPr>
          <w:delText>بياناتهم</w:delText>
        </w:r>
        <w:r w:rsidRPr="002D02F2" w:rsidDel="00AB55DD">
          <w:rPr>
            <w:spacing w:val="-6"/>
            <w:rtl/>
          </w:rPr>
          <w:delText xml:space="preserve"> </w:delText>
        </w:r>
        <w:r w:rsidRPr="002D02F2" w:rsidDel="00AB55DD">
          <w:rPr>
            <w:rFonts w:hint="eastAsia"/>
            <w:spacing w:val="-6"/>
            <w:rtl/>
          </w:rPr>
          <w:delText>عند</w:delText>
        </w:r>
        <w:r w:rsidRPr="002D02F2" w:rsidDel="00AB55DD">
          <w:rPr>
            <w:spacing w:val="-6"/>
            <w:rtl/>
          </w:rPr>
          <w:delText xml:space="preserve"> </w:delText>
        </w:r>
        <w:r w:rsidRPr="002D02F2" w:rsidDel="00AB55DD">
          <w:rPr>
            <w:rFonts w:hint="eastAsia"/>
            <w:spacing w:val="-6"/>
            <w:rtl/>
          </w:rPr>
          <w:delText>تقديمها</w:delText>
        </w:r>
        <w:r w:rsidRPr="002D02F2" w:rsidDel="00AB55DD">
          <w:rPr>
            <w:spacing w:val="-6"/>
            <w:rtl/>
          </w:rPr>
          <w:delText xml:space="preserve"> </w:delText>
        </w:r>
        <w:r w:rsidRPr="002D02F2" w:rsidDel="00AB55DD">
          <w:rPr>
            <w:rFonts w:hint="eastAsia"/>
            <w:spacing w:val="-6"/>
            <w:rtl/>
          </w:rPr>
          <w:delText>إلى</w:delText>
        </w:r>
        <w:r w:rsidRPr="002D02F2" w:rsidDel="00AB55DD">
          <w:rPr>
            <w:spacing w:val="-6"/>
            <w:rtl/>
          </w:rPr>
          <w:delText xml:space="preserve"> </w:delText>
        </w:r>
        <w:r w:rsidRPr="002D02F2" w:rsidDel="00AB55DD">
          <w:rPr>
            <w:rFonts w:hint="eastAsia"/>
            <w:spacing w:val="-6"/>
            <w:rtl/>
          </w:rPr>
          <w:delText>مقدّمي</w:delText>
        </w:r>
        <w:r w:rsidRPr="002D02F2" w:rsidDel="00AB55DD">
          <w:rPr>
            <w:spacing w:val="-6"/>
            <w:rtl/>
          </w:rPr>
          <w:delText xml:space="preserve"> </w:delText>
        </w:r>
        <w:r w:rsidRPr="002D02F2" w:rsidDel="00AB55DD">
          <w:rPr>
            <w:rFonts w:hint="eastAsia"/>
            <w:spacing w:val="-6"/>
            <w:rtl/>
          </w:rPr>
          <w:delText>خدمات</w:delText>
        </w:r>
        <w:r w:rsidRPr="002D02F2" w:rsidDel="00AB55DD">
          <w:rPr>
            <w:spacing w:val="-6"/>
            <w:rtl/>
          </w:rPr>
          <w:delText xml:space="preserve"> </w:delText>
        </w:r>
        <w:r w:rsidRPr="002D02F2" w:rsidDel="00AB55DD">
          <w:rPr>
            <w:rFonts w:hint="eastAsia"/>
            <w:spacing w:val="-6"/>
            <w:rtl/>
          </w:rPr>
          <w:delText>الاتصالات</w:delText>
        </w:r>
        <w:r w:rsidRPr="002D02F2" w:rsidDel="00AB55DD">
          <w:rPr>
            <w:spacing w:val="-6"/>
            <w:rtl/>
          </w:rPr>
          <w:delText>.</w:delText>
        </w:r>
      </w:del>
    </w:p>
    <w:p w14:paraId="259364F9" w14:textId="774849BD" w:rsidR="008F7DC3" w:rsidRPr="002D02F2" w:rsidDel="00AB55DD" w:rsidRDefault="00E34C0C" w:rsidP="008F7DC3">
      <w:pPr>
        <w:pStyle w:val="enumlev1"/>
        <w:rPr>
          <w:del w:id="1453" w:author="Aly, Abdalla" w:date="2022-02-11T15:48:00Z"/>
          <w:rtl/>
        </w:rPr>
      </w:pPr>
      <w:del w:id="1454" w:author="Aly, Abdalla" w:date="2022-02-11T15:48:00Z">
        <w:r w:rsidRPr="002D02F2" w:rsidDel="00AB55DD">
          <w:rPr>
            <w:rFonts w:ascii="Traditional Arabic" w:hAnsi="Traditional Arabic" w:hint="cs"/>
            <w:rtl/>
          </w:rPr>
          <w:delText>ﺡ</w:delText>
        </w:r>
        <w:r w:rsidRPr="002D02F2" w:rsidDel="00AB55DD">
          <w:rPr>
            <w:rtl/>
          </w:rPr>
          <w:delText>)</w:delText>
        </w:r>
        <w:r w:rsidRPr="002D02F2" w:rsidDel="00AB55DD">
          <w:rPr>
            <w:rtl/>
          </w:rPr>
          <w:tab/>
        </w:r>
        <w:r w:rsidRPr="002D02F2" w:rsidDel="00AB55DD">
          <w:rPr>
            <w:rFonts w:hint="eastAsia"/>
            <w:rtl/>
          </w:rPr>
          <w:delText>الآليات</w:delText>
        </w:r>
        <w:r w:rsidRPr="002D02F2" w:rsidDel="00AB55DD">
          <w:rPr>
            <w:rtl/>
          </w:rPr>
          <w:delText xml:space="preserve"> </w:delText>
        </w:r>
        <w:r w:rsidRPr="002D02F2" w:rsidDel="00AB55DD">
          <w:rPr>
            <w:rFonts w:hint="eastAsia"/>
            <w:rtl/>
          </w:rPr>
          <w:delText>المعزِّزة</w:delText>
        </w:r>
        <w:r w:rsidRPr="002D02F2" w:rsidDel="00AB55DD">
          <w:rPr>
            <w:rtl/>
          </w:rPr>
          <w:delText xml:space="preserve"> </w:delText>
        </w:r>
        <w:r w:rsidRPr="002D02F2" w:rsidDel="00AB55DD">
          <w:rPr>
            <w:rFonts w:hint="eastAsia"/>
            <w:rtl/>
          </w:rPr>
          <w:delText>لاستحداث</w:delText>
        </w:r>
        <w:r w:rsidRPr="002D02F2" w:rsidDel="00AB55DD">
          <w:rPr>
            <w:rtl/>
          </w:rPr>
          <w:delText xml:space="preserve"> </w:delText>
        </w:r>
        <w:r w:rsidRPr="002D02F2" w:rsidDel="00AB55DD">
          <w:rPr>
            <w:rFonts w:hint="eastAsia"/>
            <w:rtl/>
          </w:rPr>
          <w:delText>معلومات</w:delText>
        </w:r>
        <w:r w:rsidRPr="002D02F2" w:rsidDel="00AB55DD">
          <w:rPr>
            <w:rtl/>
          </w:rPr>
          <w:delText xml:space="preserve"> </w:delText>
        </w:r>
        <w:r w:rsidRPr="002D02F2" w:rsidDel="00AB55DD">
          <w:rPr>
            <w:rFonts w:hint="eastAsia"/>
            <w:rtl/>
          </w:rPr>
          <w:delText>مفيدة</w:delText>
        </w:r>
        <w:r w:rsidRPr="002D02F2" w:rsidDel="00AB55DD">
          <w:rPr>
            <w:rtl/>
          </w:rPr>
          <w:delText xml:space="preserve"> </w:delText>
        </w:r>
        <w:r w:rsidRPr="002D02F2" w:rsidDel="00AB55DD">
          <w:rPr>
            <w:rFonts w:hint="eastAsia"/>
            <w:rtl/>
          </w:rPr>
          <w:delText>وأدوات</w:delText>
        </w:r>
        <w:r w:rsidRPr="002D02F2" w:rsidDel="00AB55DD">
          <w:rPr>
            <w:rtl/>
          </w:rPr>
          <w:delText xml:space="preserve"> </w:delText>
        </w:r>
        <w:r w:rsidRPr="002D02F2" w:rsidDel="00AB55DD">
          <w:rPr>
            <w:rFonts w:hint="eastAsia"/>
            <w:rtl/>
          </w:rPr>
          <w:delText>عملية</w:delText>
        </w:r>
        <w:r w:rsidRPr="002D02F2" w:rsidDel="00AB55DD">
          <w:rPr>
            <w:rtl/>
          </w:rPr>
          <w:delText xml:space="preserve"> </w:delText>
        </w:r>
        <w:r w:rsidRPr="002D02F2" w:rsidDel="00AB55DD">
          <w:rPr>
            <w:rFonts w:hint="eastAsia"/>
            <w:rtl/>
          </w:rPr>
          <w:delText>لاستخدامها</w:delText>
        </w:r>
        <w:r w:rsidRPr="002D02F2" w:rsidDel="00AB55DD">
          <w:rPr>
            <w:rtl/>
          </w:rPr>
          <w:delText xml:space="preserve"> </w:delText>
        </w:r>
        <w:r w:rsidRPr="002D02F2" w:rsidDel="00AB55DD">
          <w:rPr>
            <w:rFonts w:hint="eastAsia"/>
            <w:rtl/>
          </w:rPr>
          <w:delText>في</w:delText>
        </w:r>
        <w:r w:rsidRPr="002D02F2" w:rsidDel="00AB55DD">
          <w:rPr>
            <w:rtl/>
          </w:rPr>
          <w:delText xml:space="preserve"> </w:delText>
        </w:r>
        <w:r w:rsidRPr="002D02F2" w:rsidDel="00AB55DD">
          <w:rPr>
            <w:rFonts w:hint="eastAsia"/>
            <w:rtl/>
          </w:rPr>
          <w:delText>ترويج</w:delText>
        </w:r>
        <w:r w:rsidRPr="002D02F2" w:rsidDel="00AB55DD">
          <w:rPr>
            <w:rtl/>
          </w:rPr>
          <w:delText xml:space="preserve"> </w:delText>
        </w:r>
        <w:r w:rsidRPr="002D02F2" w:rsidDel="00AB55DD">
          <w:rPr>
            <w:rFonts w:hint="eastAsia"/>
            <w:rtl/>
          </w:rPr>
          <w:delText>الإلمام</w:delText>
        </w:r>
        <w:r w:rsidRPr="002D02F2" w:rsidDel="00AB55DD">
          <w:rPr>
            <w:rtl/>
          </w:rPr>
          <w:delText xml:space="preserve"> </w:delText>
        </w:r>
        <w:r w:rsidRPr="002D02F2" w:rsidDel="00AB55DD">
          <w:rPr>
            <w:rFonts w:hint="eastAsia"/>
            <w:rtl/>
          </w:rPr>
          <w:delText>بالمعرفة</w:delText>
        </w:r>
        <w:r w:rsidRPr="002D02F2" w:rsidDel="00AB55DD">
          <w:rPr>
            <w:rtl/>
          </w:rPr>
          <w:delText xml:space="preserve"> </w:delText>
        </w:r>
        <w:r w:rsidRPr="002D02F2" w:rsidDel="00AB55DD">
          <w:rPr>
            <w:rFonts w:hint="eastAsia"/>
            <w:rtl/>
          </w:rPr>
          <w:delText>الرقمية،</w:delText>
        </w:r>
        <w:r w:rsidRPr="002D02F2" w:rsidDel="00AB55DD">
          <w:rPr>
            <w:rtl/>
          </w:rPr>
          <w:delText xml:space="preserve"> </w:delText>
        </w:r>
        <w:r w:rsidRPr="002D02F2" w:rsidDel="00AB55DD">
          <w:rPr>
            <w:rFonts w:hint="eastAsia"/>
            <w:rtl/>
          </w:rPr>
          <w:delText>وخاصة</w:delText>
        </w:r>
        <w:r w:rsidRPr="002D02F2" w:rsidDel="00AB55DD">
          <w:rPr>
            <w:rtl/>
          </w:rPr>
          <w:delText xml:space="preserve"> </w:delText>
        </w:r>
        <w:r w:rsidRPr="002D02F2" w:rsidDel="00AB55DD">
          <w:rPr>
            <w:rFonts w:hint="eastAsia"/>
            <w:rtl/>
          </w:rPr>
          <w:delText>فيما بين</w:delText>
        </w:r>
        <w:r w:rsidRPr="002D02F2" w:rsidDel="00AB55DD">
          <w:rPr>
            <w:rtl/>
          </w:rPr>
          <w:delText xml:space="preserve"> </w:delText>
        </w:r>
        <w:r w:rsidRPr="002D02F2" w:rsidDel="00AB55DD">
          <w:rPr>
            <w:rFonts w:hint="eastAsia"/>
            <w:rtl/>
          </w:rPr>
          <w:delText>فئات</w:delText>
        </w:r>
        <w:r w:rsidRPr="002D02F2" w:rsidDel="00AB55DD">
          <w:rPr>
            <w:rtl/>
          </w:rPr>
          <w:delText xml:space="preserve"> </w:delText>
        </w:r>
        <w:r w:rsidRPr="002D02F2" w:rsidDel="00AB55DD">
          <w:rPr>
            <w:rFonts w:hint="eastAsia"/>
            <w:rtl/>
          </w:rPr>
          <w:delText>سكانية</w:delText>
        </w:r>
        <w:r w:rsidRPr="002D02F2" w:rsidDel="00AB55DD">
          <w:rPr>
            <w:rtl/>
          </w:rPr>
          <w:delText xml:space="preserve"> </w:delText>
        </w:r>
        <w:r w:rsidRPr="002D02F2" w:rsidDel="00AB55DD">
          <w:rPr>
            <w:rFonts w:hint="eastAsia"/>
            <w:rtl/>
          </w:rPr>
          <w:delText>محددة</w:delText>
        </w:r>
        <w:r w:rsidRPr="002D02F2" w:rsidDel="00AB55DD">
          <w:rPr>
            <w:rtl/>
          </w:rPr>
          <w:delText xml:space="preserve"> </w:delText>
        </w:r>
        <w:r w:rsidRPr="002D02F2" w:rsidDel="00AB55DD">
          <w:rPr>
            <w:rFonts w:hint="eastAsia"/>
            <w:rtl/>
          </w:rPr>
          <w:delText>كالنساء</w:delText>
        </w:r>
        <w:r w:rsidRPr="002D02F2" w:rsidDel="00AB55DD">
          <w:rPr>
            <w:rtl/>
          </w:rPr>
          <w:delText xml:space="preserve"> </w:delText>
        </w:r>
        <w:r w:rsidRPr="002D02F2" w:rsidDel="00AB55DD">
          <w:rPr>
            <w:rFonts w:hint="eastAsia"/>
            <w:rtl/>
          </w:rPr>
          <w:delText>والفتيات</w:delText>
        </w:r>
        <w:r w:rsidRPr="002D02F2" w:rsidDel="00AB55DD">
          <w:rPr>
            <w:rtl/>
          </w:rPr>
          <w:delText xml:space="preserve"> </w:delText>
        </w:r>
        <w:r w:rsidRPr="002D02F2" w:rsidDel="00AB55DD">
          <w:rPr>
            <w:rFonts w:hint="eastAsia"/>
            <w:rtl/>
          </w:rPr>
          <w:delText>والمستخدمين</w:delText>
        </w:r>
        <w:r w:rsidRPr="002D02F2" w:rsidDel="00AB55DD">
          <w:rPr>
            <w:rtl/>
          </w:rPr>
          <w:delText xml:space="preserve"> </w:delText>
        </w:r>
        <w:r w:rsidRPr="002D02F2" w:rsidDel="00AB55DD">
          <w:rPr>
            <w:rFonts w:hint="eastAsia"/>
            <w:rtl/>
          </w:rPr>
          <w:delText>ذوي</w:delText>
        </w:r>
        <w:r w:rsidRPr="002D02F2" w:rsidDel="00AB55DD">
          <w:rPr>
            <w:rtl/>
          </w:rPr>
          <w:delText xml:space="preserve"> </w:delText>
        </w:r>
        <w:r w:rsidRPr="002D02F2" w:rsidDel="00AB55DD">
          <w:rPr>
            <w:rFonts w:hint="eastAsia"/>
            <w:rtl/>
          </w:rPr>
          <w:delText>الإعاقة</w:delText>
        </w:r>
        <w:r w:rsidRPr="002D02F2" w:rsidDel="00AB55DD">
          <w:rPr>
            <w:rtl/>
          </w:rPr>
          <w:delText xml:space="preserve"> </w:delText>
        </w:r>
        <w:r w:rsidRPr="002D02F2" w:rsidDel="00AB55DD">
          <w:rPr>
            <w:rFonts w:hint="eastAsia"/>
            <w:rtl/>
          </w:rPr>
          <w:delText>والمسنّين</w:delText>
        </w:r>
        <w:r w:rsidRPr="002D02F2" w:rsidDel="00AB55DD">
          <w:rPr>
            <w:rtl/>
          </w:rPr>
          <w:delText>.</w:delText>
        </w:r>
      </w:del>
    </w:p>
    <w:p w14:paraId="22956F03" w14:textId="6173BB94" w:rsidR="004B4850" w:rsidRPr="002D02F2" w:rsidDel="00AB55DD" w:rsidRDefault="00E34C0C" w:rsidP="004B4850">
      <w:pPr>
        <w:pStyle w:val="enumlev1"/>
        <w:rPr>
          <w:del w:id="1455" w:author="Aly, Abdalla" w:date="2022-02-11T15:48:00Z"/>
          <w:rtl/>
        </w:rPr>
      </w:pPr>
      <w:del w:id="1456" w:author="Aly, Abdalla" w:date="2022-02-11T15:48:00Z">
        <w:r w:rsidRPr="002D02F2" w:rsidDel="00AB55DD">
          <w:rPr>
            <w:rFonts w:ascii="Traditional Arabic" w:hAnsi="Traditional Arabic" w:hint="cs"/>
            <w:rtl/>
          </w:rPr>
          <w:delText>ﻁ</w:delText>
        </w:r>
        <w:r w:rsidRPr="002D02F2" w:rsidDel="00AB55DD">
          <w:rPr>
            <w:rtl/>
          </w:rPr>
          <w:delText>)</w:delText>
        </w:r>
        <w:r w:rsidRPr="002D02F2" w:rsidDel="00AB55DD">
          <w:rPr>
            <w:rtl/>
          </w:rPr>
          <w:tab/>
        </w:r>
        <w:r w:rsidRPr="002D02F2" w:rsidDel="00AB55DD">
          <w:rPr>
            <w:rFonts w:hint="eastAsia"/>
            <w:rtl/>
          </w:rPr>
          <w:delText>الآليات</w:delText>
        </w:r>
        <w:r w:rsidRPr="002D02F2" w:rsidDel="00AB55DD">
          <w:rPr>
            <w:rtl/>
          </w:rPr>
          <w:delText xml:space="preserve"> </w:delText>
        </w:r>
        <w:r w:rsidRPr="002D02F2" w:rsidDel="00AB55DD">
          <w:rPr>
            <w:rFonts w:hint="eastAsia"/>
            <w:rtl/>
          </w:rPr>
          <w:delText>والأدوات</w:delText>
        </w:r>
        <w:r w:rsidRPr="002D02F2" w:rsidDel="00AB55DD">
          <w:rPr>
            <w:rtl/>
          </w:rPr>
          <w:delText xml:space="preserve"> </w:delText>
        </w:r>
        <w:r w:rsidRPr="002D02F2" w:rsidDel="00AB55DD">
          <w:rPr>
            <w:rFonts w:hint="eastAsia"/>
            <w:rtl/>
          </w:rPr>
          <w:delText>التي</w:delText>
        </w:r>
        <w:r w:rsidRPr="002D02F2" w:rsidDel="00AB55DD">
          <w:rPr>
            <w:rtl/>
          </w:rPr>
          <w:delText xml:space="preserve"> </w:delText>
        </w:r>
        <w:r w:rsidRPr="002D02F2" w:rsidDel="00AB55DD">
          <w:rPr>
            <w:rFonts w:hint="eastAsia"/>
            <w:rtl/>
          </w:rPr>
          <w:delText>تروّجها</w:delText>
        </w:r>
        <w:r w:rsidRPr="002D02F2" w:rsidDel="00AB55DD">
          <w:rPr>
            <w:rtl/>
          </w:rPr>
          <w:delText xml:space="preserve"> </w:delText>
        </w:r>
        <w:r w:rsidRPr="002D02F2" w:rsidDel="00AB55DD">
          <w:rPr>
            <w:rFonts w:hint="eastAsia"/>
            <w:rtl/>
          </w:rPr>
          <w:delText>هيئات</w:delText>
        </w:r>
        <w:r w:rsidRPr="002D02F2" w:rsidDel="00AB55DD">
          <w:rPr>
            <w:rtl/>
          </w:rPr>
          <w:delText xml:space="preserve"> </w:delText>
        </w:r>
        <w:r w:rsidRPr="002D02F2" w:rsidDel="00AB55DD">
          <w:rPr>
            <w:rFonts w:hint="eastAsia"/>
            <w:rtl/>
          </w:rPr>
          <w:delText>التنظيم</w:delText>
        </w:r>
        <w:r w:rsidRPr="002D02F2" w:rsidDel="00AB55DD">
          <w:rPr>
            <w:rtl/>
          </w:rPr>
          <w:delText xml:space="preserve"> </w:delText>
        </w:r>
        <w:r w:rsidRPr="002D02F2" w:rsidDel="00AB55DD">
          <w:rPr>
            <w:rFonts w:hint="eastAsia"/>
            <w:rtl/>
          </w:rPr>
          <w:delText>من</w:delText>
        </w:r>
        <w:r w:rsidRPr="002D02F2" w:rsidDel="00AB55DD">
          <w:rPr>
            <w:rtl/>
          </w:rPr>
          <w:delText xml:space="preserve"> </w:delText>
        </w:r>
        <w:r w:rsidRPr="002D02F2" w:rsidDel="00AB55DD">
          <w:rPr>
            <w:rFonts w:hint="eastAsia"/>
            <w:rtl/>
          </w:rPr>
          <w:delText>أجل</w:delText>
        </w:r>
        <w:r w:rsidRPr="002D02F2" w:rsidDel="00AB55DD">
          <w:rPr>
            <w:rtl/>
          </w:rPr>
          <w:delText xml:space="preserve"> </w:delText>
        </w:r>
        <w:r w:rsidRPr="002D02F2" w:rsidDel="00AB55DD">
          <w:rPr>
            <w:rFonts w:hint="eastAsia"/>
            <w:rtl/>
          </w:rPr>
          <w:delText>رصد</w:delText>
        </w:r>
        <w:r w:rsidRPr="002D02F2" w:rsidDel="00AB55DD">
          <w:rPr>
            <w:rtl/>
          </w:rPr>
          <w:delText xml:space="preserve"> </w:delText>
        </w:r>
        <w:r w:rsidRPr="002D02F2" w:rsidDel="00AB55DD">
          <w:rPr>
            <w:rFonts w:hint="eastAsia"/>
            <w:rtl/>
          </w:rPr>
          <w:delText>أداء</w:delText>
        </w:r>
        <w:r w:rsidRPr="002D02F2" w:rsidDel="00AB55DD">
          <w:rPr>
            <w:rtl/>
          </w:rPr>
          <w:delText xml:space="preserve"> </w:delText>
        </w:r>
        <w:r w:rsidRPr="002D02F2" w:rsidDel="00AB55DD">
          <w:rPr>
            <w:rFonts w:hint="eastAsia"/>
            <w:rtl/>
          </w:rPr>
          <w:delText>خدمات</w:delText>
        </w:r>
        <w:r w:rsidRPr="002D02F2" w:rsidDel="00AB55DD">
          <w:rPr>
            <w:rtl/>
          </w:rPr>
          <w:delText xml:space="preserve"> </w:delText>
        </w:r>
        <w:r w:rsidRPr="002D02F2" w:rsidDel="00AB55DD">
          <w:rPr>
            <w:rFonts w:hint="eastAsia"/>
            <w:rtl/>
          </w:rPr>
          <w:delText>الشبكات</w:delText>
        </w:r>
        <w:r w:rsidRPr="002D02F2" w:rsidDel="00AB55DD">
          <w:rPr>
            <w:rtl/>
          </w:rPr>
          <w:delText xml:space="preserve"> </w:delText>
        </w:r>
        <w:r w:rsidRPr="002D02F2" w:rsidDel="00AB55DD">
          <w:rPr>
            <w:rFonts w:hint="eastAsia"/>
            <w:rtl/>
          </w:rPr>
          <w:delText>المتنقلة</w:delText>
        </w:r>
        <w:r w:rsidRPr="002D02F2" w:rsidDel="00AB55DD">
          <w:rPr>
            <w:rtl/>
          </w:rPr>
          <w:delText xml:space="preserve"> </w:delText>
        </w:r>
        <w:r w:rsidRPr="002D02F2" w:rsidDel="00AB55DD">
          <w:rPr>
            <w:rFonts w:hint="eastAsia"/>
            <w:rtl/>
          </w:rPr>
          <w:delText>التي</w:delText>
        </w:r>
        <w:r w:rsidRPr="002D02F2" w:rsidDel="00AB55DD">
          <w:rPr>
            <w:rtl/>
          </w:rPr>
          <w:delText xml:space="preserve"> </w:delText>
        </w:r>
        <w:r w:rsidRPr="002D02F2" w:rsidDel="00AB55DD">
          <w:rPr>
            <w:rFonts w:hint="eastAsia"/>
            <w:rtl/>
          </w:rPr>
          <w:delText>يحصل</w:delText>
        </w:r>
        <w:r w:rsidRPr="002D02F2" w:rsidDel="00AB55DD">
          <w:rPr>
            <w:rtl/>
          </w:rPr>
          <w:delText xml:space="preserve"> </w:delText>
        </w:r>
        <w:r w:rsidRPr="002D02F2" w:rsidDel="00AB55DD">
          <w:rPr>
            <w:rFonts w:hint="eastAsia"/>
            <w:rtl/>
          </w:rPr>
          <w:delText>عليها</w:delText>
        </w:r>
        <w:r w:rsidRPr="002D02F2" w:rsidDel="00AB55DD">
          <w:rPr>
            <w:rtl/>
          </w:rPr>
          <w:delText xml:space="preserve"> </w:delText>
        </w:r>
        <w:r w:rsidRPr="002D02F2" w:rsidDel="00AB55DD">
          <w:rPr>
            <w:rFonts w:hint="eastAsia"/>
            <w:rtl/>
          </w:rPr>
          <w:delText>المستخدم</w:delText>
        </w:r>
        <w:r w:rsidRPr="002D02F2" w:rsidDel="00AB55DD">
          <w:rPr>
            <w:rtl/>
          </w:rPr>
          <w:delText xml:space="preserve"> </w:delText>
        </w:r>
        <w:r w:rsidRPr="002D02F2" w:rsidDel="00AB55DD">
          <w:rPr>
            <w:rFonts w:hint="eastAsia"/>
            <w:rtl/>
          </w:rPr>
          <w:delText>النهائي</w:delText>
        </w:r>
        <w:r w:rsidRPr="002D02F2" w:rsidDel="00AB55DD">
          <w:rPr>
            <w:rFonts w:hint="cs"/>
            <w:rtl/>
          </w:rPr>
          <w:delText>و</w:delText>
        </w:r>
        <w:r w:rsidRPr="002D02F2" w:rsidDel="00AB55DD">
          <w:rPr>
            <w:rFonts w:hint="eastAsia"/>
            <w:rtl/>
          </w:rPr>
          <w:delText>تقييم</w:delText>
        </w:r>
        <w:r w:rsidRPr="002D02F2" w:rsidDel="00AB55DD">
          <w:rPr>
            <w:rtl/>
          </w:rPr>
          <w:delText xml:space="preserve"> </w:delText>
        </w:r>
        <w:r w:rsidRPr="002D02F2" w:rsidDel="00AB55DD">
          <w:rPr>
            <w:rFonts w:hint="eastAsia"/>
            <w:rtl/>
          </w:rPr>
          <w:delText>المعلومات</w:delText>
        </w:r>
        <w:r w:rsidRPr="002D02F2" w:rsidDel="00AB55DD">
          <w:rPr>
            <w:rtl/>
          </w:rPr>
          <w:delText xml:space="preserve"> </w:delText>
        </w:r>
        <w:r w:rsidRPr="002D02F2" w:rsidDel="00AB55DD">
          <w:rPr>
            <w:rFonts w:hint="eastAsia"/>
            <w:rtl/>
          </w:rPr>
          <w:delText>المتعلقة</w:delText>
        </w:r>
        <w:r w:rsidRPr="002D02F2" w:rsidDel="00AB55DD">
          <w:rPr>
            <w:rtl/>
          </w:rPr>
          <w:delText xml:space="preserve"> </w:delText>
        </w:r>
        <w:r w:rsidRPr="002D02F2" w:rsidDel="00AB55DD">
          <w:rPr>
            <w:rFonts w:hint="eastAsia"/>
            <w:rtl/>
          </w:rPr>
          <w:delText>بالخصائص</w:delText>
        </w:r>
        <w:r w:rsidRPr="002D02F2" w:rsidDel="00AB55DD">
          <w:rPr>
            <w:rtl/>
          </w:rPr>
          <w:delText xml:space="preserve"> </w:delText>
        </w:r>
        <w:r w:rsidRPr="002D02F2" w:rsidDel="00AB55DD">
          <w:rPr>
            <w:rFonts w:hint="eastAsia"/>
            <w:rtl/>
          </w:rPr>
          <w:delText>الأساسية</w:delText>
        </w:r>
        <w:r w:rsidRPr="002D02F2" w:rsidDel="00AB55DD">
          <w:rPr>
            <w:rtl/>
          </w:rPr>
          <w:delText xml:space="preserve"> </w:delText>
        </w:r>
        <w:r w:rsidRPr="002D02F2" w:rsidDel="00AB55DD">
          <w:rPr>
            <w:rFonts w:hint="eastAsia"/>
            <w:rtl/>
          </w:rPr>
          <w:delText>للخدمات</w:delText>
        </w:r>
        <w:r w:rsidRPr="002D02F2" w:rsidDel="00AB55DD">
          <w:rPr>
            <w:rtl/>
          </w:rPr>
          <w:delText xml:space="preserve"> </w:delText>
        </w:r>
        <w:r w:rsidRPr="002D02F2" w:rsidDel="00AB55DD">
          <w:rPr>
            <w:rFonts w:hint="eastAsia"/>
            <w:rtl/>
          </w:rPr>
          <w:delText>التي</w:delText>
        </w:r>
        <w:r w:rsidRPr="002D02F2" w:rsidDel="00AB55DD">
          <w:rPr>
            <w:rtl/>
          </w:rPr>
          <w:delText xml:space="preserve"> </w:delText>
        </w:r>
        <w:r w:rsidRPr="002D02F2" w:rsidDel="00AB55DD">
          <w:rPr>
            <w:rFonts w:hint="eastAsia"/>
            <w:rtl/>
          </w:rPr>
          <w:delText>يحصل</w:delText>
        </w:r>
        <w:r w:rsidRPr="002D02F2" w:rsidDel="00AB55DD">
          <w:rPr>
            <w:rtl/>
          </w:rPr>
          <w:delText xml:space="preserve"> </w:delText>
        </w:r>
        <w:r w:rsidRPr="002D02F2" w:rsidDel="00AB55DD">
          <w:rPr>
            <w:rFonts w:hint="eastAsia"/>
            <w:rtl/>
          </w:rPr>
          <w:delText>عليها</w:delText>
        </w:r>
        <w:r w:rsidRPr="002D02F2" w:rsidDel="00AB55DD">
          <w:rPr>
            <w:rtl/>
          </w:rPr>
          <w:delText xml:space="preserve"> </w:delText>
        </w:r>
        <w:r w:rsidRPr="002D02F2" w:rsidDel="00AB55DD">
          <w:rPr>
            <w:rFonts w:hint="eastAsia"/>
            <w:rtl/>
          </w:rPr>
          <w:delText>المستهلك</w:delText>
        </w:r>
        <w:r w:rsidRPr="002D02F2" w:rsidDel="00AB55DD">
          <w:rPr>
            <w:rtl/>
          </w:rPr>
          <w:delText xml:space="preserve"> </w:delText>
        </w:r>
        <w:r w:rsidRPr="002D02F2" w:rsidDel="00AB55DD">
          <w:rPr>
            <w:rFonts w:hint="eastAsia"/>
            <w:rtl/>
          </w:rPr>
          <w:delText>وجودتها</w:delText>
        </w:r>
        <w:r w:rsidRPr="002D02F2" w:rsidDel="00AB55DD">
          <w:rPr>
            <w:rtl/>
          </w:rPr>
          <w:delText xml:space="preserve"> </w:delText>
        </w:r>
        <w:r w:rsidRPr="002D02F2" w:rsidDel="00AB55DD">
          <w:rPr>
            <w:rFonts w:hint="eastAsia"/>
            <w:rtl/>
          </w:rPr>
          <w:delText>ومدى</w:delText>
        </w:r>
        <w:r w:rsidRPr="002D02F2" w:rsidDel="00AB55DD">
          <w:rPr>
            <w:rtl/>
          </w:rPr>
          <w:delText xml:space="preserve"> </w:delText>
        </w:r>
        <w:r w:rsidRPr="002D02F2" w:rsidDel="00AB55DD">
          <w:rPr>
            <w:rFonts w:hint="eastAsia"/>
            <w:rtl/>
          </w:rPr>
          <w:delText>أمانها</w:delText>
        </w:r>
        <w:r w:rsidRPr="002D02F2" w:rsidDel="00AB55DD">
          <w:rPr>
            <w:rtl/>
          </w:rPr>
          <w:delText xml:space="preserve"> </w:delText>
        </w:r>
        <w:r w:rsidRPr="002D02F2" w:rsidDel="00AB55DD">
          <w:rPr>
            <w:rFonts w:hint="eastAsia"/>
            <w:rtl/>
          </w:rPr>
          <w:delText>وأسعارها</w:delText>
        </w:r>
        <w:r w:rsidRPr="002D02F2" w:rsidDel="00AB55DD">
          <w:rPr>
            <w:rtl/>
          </w:rPr>
          <w:delText>.</w:delText>
        </w:r>
      </w:del>
    </w:p>
    <w:p w14:paraId="59D095AA" w14:textId="5D61599D" w:rsidR="004B4850" w:rsidRPr="002D02F2" w:rsidDel="00AB55DD" w:rsidRDefault="00E34C0C" w:rsidP="004B4850">
      <w:pPr>
        <w:pStyle w:val="enumlev1"/>
        <w:rPr>
          <w:del w:id="1457" w:author="Aly, Abdalla" w:date="2022-02-11T15:48:00Z"/>
          <w:rtl/>
        </w:rPr>
      </w:pPr>
      <w:del w:id="1458" w:author="Aly, Abdalla" w:date="2022-02-11T15:48:00Z">
        <w:r w:rsidRPr="002D02F2" w:rsidDel="00AB55DD">
          <w:rPr>
            <w:rFonts w:ascii="Traditional Arabic" w:hAnsi="Traditional Arabic" w:hint="cs"/>
            <w:spacing w:val="-2"/>
            <w:rtl/>
          </w:rPr>
          <w:delText>ﻱ</w:delText>
        </w:r>
        <w:r w:rsidRPr="002D02F2" w:rsidDel="00AB55DD">
          <w:rPr>
            <w:spacing w:val="-2"/>
            <w:rtl/>
          </w:rPr>
          <w:delText>)</w:delText>
        </w:r>
        <w:r w:rsidRPr="002D02F2" w:rsidDel="00AB55DD">
          <w:rPr>
            <w:spacing w:val="-2"/>
            <w:rtl/>
          </w:rPr>
          <w:tab/>
        </w:r>
        <w:r w:rsidRPr="002D02F2" w:rsidDel="00AB55DD">
          <w:rPr>
            <w:rFonts w:hint="eastAsia"/>
            <w:spacing w:val="-2"/>
            <w:rtl/>
          </w:rPr>
          <w:delText>أفضل</w:delText>
        </w:r>
        <w:r w:rsidRPr="002D02F2" w:rsidDel="00AB55DD">
          <w:rPr>
            <w:spacing w:val="-2"/>
            <w:rtl/>
          </w:rPr>
          <w:delText xml:space="preserve"> </w:delText>
        </w:r>
        <w:r w:rsidRPr="002D02F2" w:rsidDel="00AB55DD">
          <w:rPr>
            <w:rFonts w:hint="eastAsia"/>
            <w:spacing w:val="-2"/>
            <w:rtl/>
          </w:rPr>
          <w:delText>الممارسات</w:delText>
        </w:r>
        <w:r w:rsidRPr="002D02F2" w:rsidDel="00AB55DD">
          <w:rPr>
            <w:spacing w:val="-2"/>
            <w:rtl/>
          </w:rPr>
          <w:delText xml:space="preserve"> </w:delText>
        </w:r>
        <w:r w:rsidRPr="002D02F2" w:rsidDel="00AB55DD">
          <w:rPr>
            <w:rFonts w:hint="eastAsia"/>
            <w:spacing w:val="-2"/>
            <w:rtl/>
          </w:rPr>
          <w:delText>المؤسسية</w:delText>
        </w:r>
        <w:r w:rsidRPr="002D02F2" w:rsidDel="00AB55DD">
          <w:rPr>
            <w:spacing w:val="-2"/>
            <w:rtl/>
          </w:rPr>
          <w:delText xml:space="preserve"> </w:delText>
        </w:r>
        <w:r w:rsidRPr="002D02F2" w:rsidDel="00AB55DD">
          <w:rPr>
            <w:rFonts w:hint="eastAsia"/>
            <w:spacing w:val="-2"/>
            <w:rtl/>
          </w:rPr>
          <w:delText>الداعمة</w:delText>
        </w:r>
        <w:r w:rsidRPr="002D02F2" w:rsidDel="00AB55DD">
          <w:rPr>
            <w:spacing w:val="-2"/>
            <w:rtl/>
          </w:rPr>
          <w:delText xml:space="preserve"> </w:delText>
        </w:r>
        <w:r w:rsidRPr="002D02F2" w:rsidDel="00AB55DD">
          <w:rPr>
            <w:rFonts w:hint="eastAsia"/>
            <w:spacing w:val="-2"/>
            <w:rtl/>
          </w:rPr>
          <w:delText>لمستهلكي</w:delText>
        </w:r>
        <w:r w:rsidRPr="002D02F2" w:rsidDel="00AB55DD">
          <w:rPr>
            <w:spacing w:val="-2"/>
            <w:rtl/>
          </w:rPr>
          <w:delText xml:space="preserve"> </w:delText>
        </w:r>
        <w:r w:rsidRPr="002D02F2" w:rsidDel="00AB55DD">
          <w:rPr>
            <w:rFonts w:hint="eastAsia"/>
            <w:spacing w:val="-2"/>
            <w:rtl/>
          </w:rPr>
          <w:delText>خدمات</w:delText>
        </w:r>
        <w:r w:rsidRPr="002D02F2" w:rsidDel="00AB55DD">
          <w:rPr>
            <w:spacing w:val="-2"/>
            <w:rtl/>
          </w:rPr>
          <w:delText xml:space="preserve"> </w:delText>
        </w:r>
        <w:r w:rsidRPr="002D02F2" w:rsidDel="00AB55DD">
          <w:rPr>
            <w:rFonts w:hint="eastAsia"/>
            <w:spacing w:val="-2"/>
            <w:rtl/>
          </w:rPr>
          <w:delText>الاتصالات</w:delText>
        </w:r>
        <w:r w:rsidRPr="002D02F2" w:rsidDel="00AB55DD">
          <w:rPr>
            <w:spacing w:val="-2"/>
            <w:rtl/>
          </w:rPr>
          <w:delText xml:space="preserve"> </w:delText>
        </w:r>
        <w:r w:rsidRPr="002D02F2" w:rsidDel="00AB55DD">
          <w:rPr>
            <w:rFonts w:hint="eastAsia"/>
            <w:spacing w:val="-2"/>
            <w:rtl/>
          </w:rPr>
          <w:delText>من</w:delText>
        </w:r>
        <w:r w:rsidRPr="002D02F2" w:rsidDel="00AB55DD">
          <w:rPr>
            <w:spacing w:val="-2"/>
            <w:rtl/>
          </w:rPr>
          <w:delText xml:space="preserve"> </w:delText>
        </w:r>
        <w:r w:rsidRPr="002D02F2" w:rsidDel="00AB55DD">
          <w:rPr>
            <w:rFonts w:hint="eastAsia"/>
            <w:spacing w:val="-2"/>
            <w:rtl/>
          </w:rPr>
          <w:delText>أجل</w:delText>
        </w:r>
        <w:r w:rsidRPr="002D02F2" w:rsidDel="00AB55DD">
          <w:rPr>
            <w:spacing w:val="-2"/>
            <w:rtl/>
          </w:rPr>
          <w:delText xml:space="preserve"> </w:delText>
        </w:r>
        <w:r w:rsidRPr="002D02F2" w:rsidDel="00AB55DD">
          <w:rPr>
            <w:rFonts w:hint="eastAsia"/>
            <w:spacing w:val="-2"/>
            <w:rtl/>
          </w:rPr>
          <w:delText>تعزيز</w:delText>
        </w:r>
        <w:r w:rsidRPr="002D02F2" w:rsidDel="00AB55DD">
          <w:rPr>
            <w:spacing w:val="-2"/>
            <w:rtl/>
          </w:rPr>
          <w:delText xml:space="preserve"> </w:delText>
        </w:r>
        <w:r w:rsidRPr="002D02F2" w:rsidDel="00AB55DD">
          <w:rPr>
            <w:rFonts w:hint="eastAsia"/>
            <w:spacing w:val="-2"/>
            <w:rtl/>
          </w:rPr>
          <w:delText>أفضل</w:delText>
        </w:r>
        <w:r w:rsidRPr="002D02F2" w:rsidDel="00AB55DD">
          <w:rPr>
            <w:spacing w:val="-2"/>
            <w:rtl/>
          </w:rPr>
          <w:delText xml:space="preserve"> </w:delText>
        </w:r>
        <w:r w:rsidRPr="002D02F2" w:rsidDel="00AB55DD">
          <w:rPr>
            <w:rFonts w:hint="eastAsia"/>
            <w:spacing w:val="-2"/>
            <w:rtl/>
          </w:rPr>
          <w:delText>ممارسات</w:delText>
        </w:r>
        <w:r w:rsidRPr="002D02F2" w:rsidDel="00AB55DD">
          <w:rPr>
            <w:spacing w:val="-2"/>
            <w:rtl/>
          </w:rPr>
          <w:delText xml:space="preserve"> </w:delText>
        </w:r>
        <w:r w:rsidRPr="002D02F2" w:rsidDel="00AB55DD">
          <w:rPr>
            <w:rFonts w:hint="eastAsia"/>
            <w:spacing w:val="-2"/>
            <w:rtl/>
          </w:rPr>
          <w:delText>تثقيف</w:delText>
        </w:r>
        <w:r w:rsidRPr="002D02F2" w:rsidDel="00AB55DD">
          <w:rPr>
            <w:spacing w:val="-2"/>
            <w:rtl/>
          </w:rPr>
          <w:delText xml:space="preserve"> </w:delText>
        </w:r>
        <w:r w:rsidRPr="002D02F2" w:rsidDel="00AB55DD">
          <w:rPr>
            <w:rFonts w:hint="eastAsia"/>
            <w:spacing w:val="-2"/>
            <w:rtl/>
          </w:rPr>
          <w:delText>المستهلك</w:delText>
        </w:r>
        <w:r w:rsidRPr="002D02F2" w:rsidDel="00AB55DD">
          <w:rPr>
            <w:spacing w:val="-2"/>
            <w:rtl/>
          </w:rPr>
          <w:delText>.</w:delText>
        </w:r>
      </w:del>
    </w:p>
    <w:p w14:paraId="320A70DA" w14:textId="72B9ECAE" w:rsidR="008F7DC3" w:rsidRPr="002D02F2" w:rsidDel="00AB55DD" w:rsidRDefault="00E34C0C" w:rsidP="008F7DC3">
      <w:pPr>
        <w:pStyle w:val="enumlev1"/>
        <w:rPr>
          <w:del w:id="1459" w:author="Aly, Abdalla" w:date="2022-02-11T15:48:00Z"/>
          <w:rtl/>
        </w:rPr>
      </w:pPr>
      <w:del w:id="1460" w:author="Aly, Abdalla" w:date="2022-02-11T15:48:00Z">
        <w:r w:rsidRPr="002D02F2" w:rsidDel="00AB55DD">
          <w:rPr>
            <w:rFonts w:ascii="Traditional Arabic" w:hAnsi="Traditional Arabic" w:hint="cs"/>
            <w:rtl/>
          </w:rPr>
          <w:delText>ﻙ</w:delText>
        </w:r>
        <w:r w:rsidRPr="002D02F2" w:rsidDel="00AB55DD">
          <w:rPr>
            <w:rtl/>
          </w:rPr>
          <w:delText>)</w:delText>
        </w:r>
        <w:r w:rsidRPr="002D02F2" w:rsidDel="00AB55DD">
          <w:rPr>
            <w:rtl/>
          </w:rPr>
          <w:tab/>
        </w:r>
        <w:r w:rsidRPr="002D02F2" w:rsidDel="00AB55DD">
          <w:rPr>
            <w:rFonts w:hint="eastAsia"/>
            <w:rtl/>
          </w:rPr>
          <w:delText>الدراسات</w:delText>
        </w:r>
        <w:r w:rsidRPr="002D02F2" w:rsidDel="00AB55DD">
          <w:rPr>
            <w:rtl/>
          </w:rPr>
          <w:delText xml:space="preserve"> </w:delText>
        </w:r>
        <w:r w:rsidRPr="002D02F2" w:rsidDel="00AB55DD">
          <w:rPr>
            <w:rFonts w:hint="eastAsia"/>
            <w:rtl/>
          </w:rPr>
          <w:delText>المتعلقة</w:delText>
        </w:r>
        <w:r w:rsidRPr="002D02F2" w:rsidDel="00AB55DD">
          <w:rPr>
            <w:rtl/>
          </w:rPr>
          <w:delText xml:space="preserve"> </w:delText>
        </w:r>
        <w:r w:rsidRPr="002D02F2" w:rsidDel="00AB55DD">
          <w:rPr>
            <w:rFonts w:hint="eastAsia"/>
            <w:rtl/>
          </w:rPr>
          <w:delText>بنُهُج</w:delText>
        </w:r>
        <w:r w:rsidRPr="002D02F2" w:rsidDel="00AB55DD">
          <w:rPr>
            <w:rtl/>
          </w:rPr>
          <w:delText xml:space="preserve"> </w:delText>
        </w:r>
        <w:r w:rsidRPr="002D02F2" w:rsidDel="00AB55DD">
          <w:rPr>
            <w:rFonts w:hint="eastAsia"/>
            <w:rtl/>
          </w:rPr>
          <w:delText>دعم</w:delText>
        </w:r>
        <w:r w:rsidRPr="002D02F2" w:rsidDel="00AB55DD">
          <w:rPr>
            <w:rtl/>
          </w:rPr>
          <w:delText xml:space="preserve"> </w:delText>
        </w:r>
        <w:r w:rsidRPr="002D02F2" w:rsidDel="00AB55DD">
          <w:rPr>
            <w:rFonts w:hint="eastAsia"/>
            <w:rtl/>
          </w:rPr>
          <w:delText>حقوق</w:delText>
        </w:r>
        <w:r w:rsidRPr="002D02F2" w:rsidDel="00AB55DD">
          <w:rPr>
            <w:rtl/>
          </w:rPr>
          <w:delText xml:space="preserve"> </w:delText>
        </w:r>
        <w:r w:rsidRPr="002D02F2" w:rsidDel="00AB55DD">
          <w:rPr>
            <w:rFonts w:hint="eastAsia"/>
            <w:rtl/>
          </w:rPr>
          <w:delText>المستهلكين</w:delText>
        </w:r>
        <w:r w:rsidRPr="002D02F2" w:rsidDel="00AB55DD">
          <w:rPr>
            <w:rtl/>
          </w:rPr>
          <w:delText xml:space="preserve"> </w:delText>
        </w:r>
        <w:r w:rsidRPr="002D02F2" w:rsidDel="00AB55DD">
          <w:rPr>
            <w:rFonts w:hint="eastAsia"/>
            <w:rtl/>
          </w:rPr>
          <w:delText>وتعزيز</w:delText>
        </w:r>
        <w:r w:rsidRPr="002D02F2" w:rsidDel="00AB55DD">
          <w:rPr>
            <w:rtl/>
          </w:rPr>
          <w:delText xml:space="preserve"> </w:delText>
        </w:r>
        <w:r w:rsidRPr="002D02F2" w:rsidDel="00AB55DD">
          <w:rPr>
            <w:rFonts w:hint="eastAsia"/>
            <w:rtl/>
          </w:rPr>
          <w:delText>حمايتهم</w:delText>
        </w:r>
        <w:r w:rsidRPr="002D02F2" w:rsidDel="00AB55DD">
          <w:rPr>
            <w:rtl/>
          </w:rPr>
          <w:delText xml:space="preserve"> </w:delText>
        </w:r>
        <w:r w:rsidRPr="002D02F2" w:rsidDel="00AB55DD">
          <w:rPr>
            <w:rFonts w:hint="eastAsia"/>
            <w:rtl/>
          </w:rPr>
          <w:delText>حول</w:delText>
        </w:r>
        <w:r w:rsidRPr="002D02F2" w:rsidDel="00AB55DD">
          <w:rPr>
            <w:rtl/>
          </w:rPr>
          <w:delText xml:space="preserve"> </w:delText>
        </w:r>
        <w:r w:rsidRPr="002D02F2" w:rsidDel="00AB55DD">
          <w:rPr>
            <w:rFonts w:hint="eastAsia"/>
            <w:rtl/>
          </w:rPr>
          <w:delText>قضايا</w:delText>
        </w:r>
        <w:r w:rsidRPr="002D02F2" w:rsidDel="00AB55DD">
          <w:rPr>
            <w:rtl/>
          </w:rPr>
          <w:delText xml:space="preserve"> </w:delText>
        </w:r>
        <w:r w:rsidRPr="002D02F2" w:rsidDel="00AB55DD">
          <w:rPr>
            <w:rFonts w:hint="eastAsia"/>
            <w:rtl/>
          </w:rPr>
          <w:delText>من</w:delText>
        </w:r>
        <w:r w:rsidRPr="002D02F2" w:rsidDel="00AB55DD">
          <w:rPr>
            <w:rtl/>
          </w:rPr>
          <w:delText xml:space="preserve"> </w:delText>
        </w:r>
        <w:r w:rsidRPr="002D02F2" w:rsidDel="00AB55DD">
          <w:rPr>
            <w:rFonts w:hint="eastAsia"/>
            <w:rtl/>
          </w:rPr>
          <w:delText>قبيل</w:delText>
        </w:r>
        <w:r w:rsidRPr="002D02F2" w:rsidDel="00AB55DD">
          <w:rPr>
            <w:rtl/>
          </w:rPr>
          <w:delText xml:space="preserve"> </w:delText>
        </w:r>
        <w:r w:rsidRPr="002D02F2" w:rsidDel="00AB55DD">
          <w:rPr>
            <w:rFonts w:hint="eastAsia"/>
            <w:rtl/>
          </w:rPr>
          <w:delText>الجودة</w:delText>
        </w:r>
        <w:r w:rsidRPr="002D02F2" w:rsidDel="00AB55DD">
          <w:rPr>
            <w:rtl/>
          </w:rPr>
          <w:delText xml:space="preserve"> </w:delText>
        </w:r>
        <w:r w:rsidRPr="002D02F2" w:rsidDel="00AB55DD">
          <w:rPr>
            <w:rFonts w:hint="eastAsia"/>
            <w:rtl/>
          </w:rPr>
          <w:delText>والأمن</w:delText>
        </w:r>
        <w:r w:rsidRPr="002D02F2" w:rsidDel="00AB55DD">
          <w:rPr>
            <w:rtl/>
          </w:rPr>
          <w:delText xml:space="preserve"> </w:delText>
        </w:r>
        <w:r w:rsidRPr="002D02F2" w:rsidDel="00AB55DD">
          <w:rPr>
            <w:rFonts w:hint="eastAsia"/>
            <w:rtl/>
          </w:rPr>
          <w:delText>وتحديد</w:delText>
        </w:r>
        <w:r w:rsidRPr="002D02F2" w:rsidDel="00AB55DD">
          <w:rPr>
            <w:rtl/>
          </w:rPr>
          <w:delText xml:space="preserve"> </w:delText>
        </w:r>
        <w:r w:rsidRPr="002D02F2" w:rsidDel="00AB55DD">
          <w:rPr>
            <w:rFonts w:hint="eastAsia"/>
            <w:rtl/>
          </w:rPr>
          <w:delText>أسعار</w:delText>
        </w:r>
        <w:r w:rsidRPr="002D02F2" w:rsidDel="00AB55DD">
          <w:rPr>
            <w:rtl/>
          </w:rPr>
          <w:delText xml:space="preserve"> </w:delText>
        </w:r>
        <w:r w:rsidRPr="002D02F2" w:rsidDel="00AB55DD">
          <w:rPr>
            <w:rFonts w:hint="eastAsia"/>
            <w:rtl/>
          </w:rPr>
          <w:delText>خدمات</w:delText>
        </w:r>
        <w:r w:rsidRPr="002D02F2" w:rsidDel="00AB55DD">
          <w:rPr>
            <w:rtl/>
          </w:rPr>
          <w:delText xml:space="preserve"> </w:delText>
        </w:r>
        <w:r w:rsidRPr="002D02F2" w:rsidDel="00AB55DD">
          <w:rPr>
            <w:rFonts w:hint="eastAsia"/>
            <w:rtl/>
          </w:rPr>
          <w:delText>الاتصالات</w:delText>
        </w:r>
        <w:r w:rsidRPr="002D02F2" w:rsidDel="00AB55DD">
          <w:rPr>
            <w:rtl/>
          </w:rPr>
          <w:delText>/</w:delText>
        </w:r>
        <w:r w:rsidRPr="002D02F2" w:rsidDel="00AB55DD">
          <w:rPr>
            <w:rFonts w:hint="eastAsia"/>
            <w:rtl/>
          </w:rPr>
          <w:delText>تكنولوجيا</w:delText>
        </w:r>
        <w:r w:rsidRPr="002D02F2" w:rsidDel="00AB55DD">
          <w:rPr>
            <w:rtl/>
          </w:rPr>
          <w:delText xml:space="preserve"> </w:delText>
        </w:r>
        <w:r w:rsidRPr="002D02F2" w:rsidDel="00AB55DD">
          <w:rPr>
            <w:rFonts w:hint="eastAsia"/>
            <w:rtl/>
          </w:rPr>
          <w:delText>المعلومات</w:delText>
        </w:r>
        <w:r w:rsidRPr="002D02F2" w:rsidDel="00AB55DD">
          <w:rPr>
            <w:rtl/>
          </w:rPr>
          <w:delText xml:space="preserve"> </w:delText>
        </w:r>
        <w:r w:rsidRPr="002D02F2" w:rsidDel="00AB55DD">
          <w:rPr>
            <w:rFonts w:hint="eastAsia"/>
            <w:rtl/>
          </w:rPr>
          <w:delText>والاتصالات</w:delText>
        </w:r>
        <w:r w:rsidRPr="002D02F2" w:rsidDel="00AB55DD">
          <w:rPr>
            <w:rtl/>
          </w:rPr>
          <w:delText xml:space="preserve"> </w:delText>
        </w:r>
        <w:r w:rsidRPr="002D02F2" w:rsidDel="00AB55DD">
          <w:rPr>
            <w:rFonts w:hint="eastAsia"/>
            <w:rtl/>
          </w:rPr>
          <w:delText>تستند</w:delText>
        </w:r>
        <w:r w:rsidRPr="002D02F2" w:rsidDel="00AB55DD">
          <w:rPr>
            <w:rtl/>
          </w:rPr>
          <w:delText xml:space="preserve"> </w:delText>
        </w:r>
        <w:r w:rsidRPr="002D02F2" w:rsidDel="00AB55DD">
          <w:rPr>
            <w:rFonts w:hint="eastAsia"/>
            <w:rtl/>
          </w:rPr>
          <w:delText>إلى</w:delText>
        </w:r>
        <w:r w:rsidRPr="002D02F2" w:rsidDel="00AB55DD">
          <w:rPr>
            <w:rtl/>
          </w:rPr>
          <w:delText xml:space="preserve"> </w:delText>
        </w:r>
        <w:r w:rsidRPr="002D02F2" w:rsidDel="00AB55DD">
          <w:rPr>
            <w:rFonts w:hint="eastAsia"/>
            <w:rtl/>
          </w:rPr>
          <w:delText>أفضل</w:delText>
        </w:r>
        <w:r w:rsidRPr="002D02F2" w:rsidDel="00AB55DD">
          <w:rPr>
            <w:rtl/>
          </w:rPr>
          <w:delText xml:space="preserve"> </w:delText>
        </w:r>
        <w:r w:rsidRPr="002D02F2" w:rsidDel="00AB55DD">
          <w:rPr>
            <w:rFonts w:hint="eastAsia"/>
            <w:rtl/>
          </w:rPr>
          <w:delText>الممارسات</w:delText>
        </w:r>
        <w:r w:rsidRPr="002D02F2" w:rsidDel="00AB55DD">
          <w:rPr>
            <w:rtl/>
          </w:rPr>
          <w:delText xml:space="preserve"> </w:delText>
        </w:r>
        <w:r w:rsidRPr="002D02F2" w:rsidDel="00AB55DD">
          <w:rPr>
            <w:rFonts w:hint="eastAsia"/>
            <w:rtl/>
          </w:rPr>
          <w:delText>وبالتعاون</w:delText>
        </w:r>
        <w:r w:rsidRPr="002D02F2" w:rsidDel="00AB55DD">
          <w:rPr>
            <w:rtl/>
          </w:rPr>
          <w:delText xml:space="preserve"> </w:delText>
        </w:r>
        <w:r w:rsidRPr="002D02F2" w:rsidDel="00AB55DD">
          <w:rPr>
            <w:rFonts w:hint="eastAsia"/>
            <w:rtl/>
          </w:rPr>
          <w:delText>مع</w:delText>
        </w:r>
        <w:r w:rsidRPr="002D02F2" w:rsidDel="00AB55DD">
          <w:rPr>
            <w:rtl/>
          </w:rPr>
          <w:delText xml:space="preserve"> </w:delText>
        </w:r>
        <w:r w:rsidRPr="002D02F2" w:rsidDel="00AB55DD">
          <w:rPr>
            <w:rFonts w:hint="eastAsia"/>
            <w:rtl/>
          </w:rPr>
          <w:delText>لجان</w:delText>
        </w:r>
        <w:r w:rsidRPr="002D02F2" w:rsidDel="00AB55DD">
          <w:rPr>
            <w:rtl/>
          </w:rPr>
          <w:delText xml:space="preserve"> </w:delText>
        </w:r>
        <w:r w:rsidRPr="002D02F2" w:rsidDel="00AB55DD">
          <w:rPr>
            <w:rFonts w:hint="eastAsia"/>
            <w:rtl/>
          </w:rPr>
          <w:delText>دراسات</w:delText>
        </w:r>
        <w:r w:rsidRPr="002D02F2" w:rsidDel="00AB55DD">
          <w:rPr>
            <w:rtl/>
          </w:rPr>
          <w:delText xml:space="preserve"> </w:delText>
        </w:r>
        <w:r w:rsidRPr="002D02F2" w:rsidDel="00AB55DD">
          <w:rPr>
            <w:rFonts w:hint="eastAsia"/>
            <w:rtl/>
          </w:rPr>
          <w:delText>قطاع</w:delText>
        </w:r>
        <w:r w:rsidRPr="002D02F2" w:rsidDel="00AB55DD">
          <w:rPr>
            <w:rtl/>
          </w:rPr>
          <w:delText xml:space="preserve"> </w:delText>
        </w:r>
        <w:r w:rsidRPr="002D02F2" w:rsidDel="00AB55DD">
          <w:rPr>
            <w:rFonts w:hint="eastAsia"/>
            <w:rtl/>
          </w:rPr>
          <w:delText>تقييس</w:delText>
        </w:r>
        <w:r w:rsidRPr="002D02F2" w:rsidDel="00AB55DD">
          <w:rPr>
            <w:rtl/>
          </w:rPr>
          <w:delText xml:space="preserve"> </w:delText>
        </w:r>
        <w:r w:rsidRPr="002D02F2" w:rsidDel="00AB55DD">
          <w:rPr>
            <w:rFonts w:hint="eastAsia"/>
            <w:rtl/>
          </w:rPr>
          <w:delText>الاتصالات</w:delText>
        </w:r>
        <w:r w:rsidRPr="002D02F2" w:rsidDel="00AB55DD">
          <w:rPr>
            <w:rFonts w:hint="cs"/>
            <w:rtl/>
          </w:rPr>
          <w:delText xml:space="preserve"> بالاتحاد </w:delText>
        </w:r>
        <w:r w:rsidRPr="002D02F2" w:rsidDel="00AB55DD">
          <w:delText>(ITU-T)</w:delText>
        </w:r>
        <w:r w:rsidRPr="002D02F2" w:rsidDel="00AB55DD">
          <w:rPr>
            <w:rtl/>
          </w:rPr>
          <w:delText>.</w:delText>
        </w:r>
      </w:del>
    </w:p>
    <w:p w14:paraId="559829B8" w14:textId="1EAF2B24" w:rsidR="008F7DC3" w:rsidRPr="002D02F2" w:rsidDel="00AB55DD" w:rsidRDefault="00E34C0C" w:rsidP="008F7DC3">
      <w:pPr>
        <w:pStyle w:val="enumlev1"/>
        <w:rPr>
          <w:del w:id="1461" w:author="Aly, Abdalla" w:date="2022-02-11T15:48:00Z"/>
          <w:spacing w:val="-2"/>
          <w:rtl/>
        </w:rPr>
      </w:pPr>
      <w:del w:id="1462" w:author="Aly, Abdalla" w:date="2022-02-11T15:48:00Z">
        <w:r w:rsidRPr="002D02F2" w:rsidDel="00AB55DD">
          <w:rPr>
            <w:rFonts w:ascii="Traditional Arabic" w:hAnsi="Traditional Arabic" w:hint="cs"/>
            <w:spacing w:val="-2"/>
            <w:rtl/>
          </w:rPr>
          <w:delText>ﻝ</w:delText>
        </w:r>
        <w:r w:rsidRPr="002D02F2" w:rsidDel="00AB55DD">
          <w:rPr>
            <w:spacing w:val="-2"/>
            <w:rtl/>
          </w:rPr>
          <w:delText>)</w:delText>
        </w:r>
        <w:r w:rsidRPr="002D02F2" w:rsidDel="00AB55DD">
          <w:rPr>
            <w:spacing w:val="-2"/>
            <w:rtl/>
          </w:rPr>
          <w:tab/>
        </w:r>
        <w:r w:rsidRPr="002D02F2" w:rsidDel="00AB55DD">
          <w:rPr>
            <w:rFonts w:hint="eastAsia"/>
            <w:color w:val="000000"/>
            <w:rtl/>
          </w:rPr>
          <w:delText>تحديد</w:delText>
        </w:r>
        <w:r w:rsidRPr="002D02F2" w:rsidDel="00AB55DD">
          <w:rPr>
            <w:color w:val="000000"/>
            <w:rtl/>
          </w:rPr>
          <w:delText xml:space="preserve"> </w:delText>
        </w:r>
        <w:r w:rsidRPr="002D02F2" w:rsidDel="00AB55DD">
          <w:rPr>
            <w:rFonts w:hint="eastAsia"/>
            <w:color w:val="000000"/>
            <w:rtl/>
          </w:rPr>
          <w:delText>أفضل</w:delText>
        </w:r>
        <w:r w:rsidRPr="002D02F2" w:rsidDel="00AB55DD">
          <w:rPr>
            <w:color w:val="000000"/>
            <w:rtl/>
          </w:rPr>
          <w:delText xml:space="preserve"> </w:delText>
        </w:r>
        <w:r w:rsidRPr="002D02F2" w:rsidDel="00AB55DD">
          <w:rPr>
            <w:rFonts w:hint="eastAsia"/>
            <w:color w:val="000000"/>
            <w:rtl/>
          </w:rPr>
          <w:delText>الممارسات</w:delText>
        </w:r>
        <w:r w:rsidRPr="002D02F2" w:rsidDel="00AB55DD">
          <w:rPr>
            <w:color w:val="000000"/>
            <w:rtl/>
          </w:rPr>
          <w:delText xml:space="preserve"> </w:delText>
        </w:r>
        <w:r w:rsidRPr="002D02F2" w:rsidDel="00AB55DD">
          <w:rPr>
            <w:rFonts w:hint="eastAsia"/>
            <w:color w:val="000000"/>
            <w:rtl/>
          </w:rPr>
          <w:delText>للمنظمين</w:delText>
        </w:r>
        <w:r w:rsidRPr="002D02F2" w:rsidDel="00AB55DD">
          <w:rPr>
            <w:color w:val="000000"/>
            <w:rtl/>
          </w:rPr>
          <w:delText xml:space="preserve"> </w:delText>
        </w:r>
        <w:r w:rsidRPr="002D02F2" w:rsidDel="00AB55DD">
          <w:rPr>
            <w:rFonts w:hint="eastAsia"/>
            <w:color w:val="000000"/>
            <w:rtl/>
          </w:rPr>
          <w:delText>والمشغلين</w:delText>
        </w:r>
        <w:r w:rsidRPr="002D02F2" w:rsidDel="00AB55DD">
          <w:rPr>
            <w:color w:val="000000"/>
            <w:rtl/>
          </w:rPr>
          <w:delText xml:space="preserve"> </w:delText>
        </w:r>
        <w:r w:rsidRPr="002D02F2" w:rsidDel="00AB55DD">
          <w:rPr>
            <w:rFonts w:hint="eastAsia"/>
            <w:color w:val="000000"/>
            <w:rtl/>
          </w:rPr>
          <w:delText>الوطنيين</w:delText>
        </w:r>
        <w:r w:rsidRPr="002D02F2" w:rsidDel="00AB55DD">
          <w:rPr>
            <w:color w:val="000000"/>
            <w:rtl/>
          </w:rPr>
          <w:delText xml:space="preserve"> </w:delText>
        </w:r>
        <w:r w:rsidRPr="002D02F2" w:rsidDel="00AB55DD">
          <w:rPr>
            <w:rFonts w:hint="eastAsia"/>
            <w:color w:val="000000"/>
            <w:rtl/>
          </w:rPr>
          <w:delText>في</w:delText>
        </w:r>
        <w:r w:rsidRPr="002D02F2" w:rsidDel="00AB55DD">
          <w:rPr>
            <w:color w:val="000000"/>
            <w:rtl/>
          </w:rPr>
          <w:delText xml:space="preserve"> </w:delText>
        </w:r>
        <w:r w:rsidRPr="002D02F2" w:rsidDel="00AB55DD">
          <w:rPr>
            <w:rFonts w:hint="eastAsia"/>
            <w:color w:val="000000"/>
            <w:rtl/>
          </w:rPr>
          <w:delText>استخدام</w:delText>
        </w:r>
        <w:r w:rsidRPr="002D02F2" w:rsidDel="00AB55DD">
          <w:rPr>
            <w:color w:val="000000"/>
            <w:rtl/>
          </w:rPr>
          <w:delText xml:space="preserve"> </w:delText>
        </w:r>
        <w:r w:rsidRPr="002D02F2" w:rsidDel="00AB55DD">
          <w:rPr>
            <w:rFonts w:hint="eastAsia"/>
            <w:color w:val="000000"/>
            <w:rtl/>
          </w:rPr>
          <w:delText>موارد</w:delText>
        </w:r>
        <w:r w:rsidRPr="002D02F2" w:rsidDel="00AB55DD">
          <w:rPr>
            <w:color w:val="000000"/>
            <w:rtl/>
          </w:rPr>
          <w:delText xml:space="preserve"> </w:delText>
        </w:r>
        <w:r w:rsidRPr="002D02F2" w:rsidDel="00AB55DD">
          <w:rPr>
            <w:rFonts w:hint="eastAsia"/>
            <w:color w:val="000000"/>
            <w:rtl/>
          </w:rPr>
          <w:delText>أرقام</w:delText>
        </w:r>
        <w:r w:rsidRPr="002D02F2" w:rsidDel="00AB55DD">
          <w:rPr>
            <w:color w:val="000000"/>
            <w:rtl/>
          </w:rPr>
          <w:delText xml:space="preserve"> </w:delText>
        </w:r>
        <w:r w:rsidRPr="002D02F2" w:rsidDel="00AB55DD">
          <w:rPr>
            <w:rFonts w:hint="eastAsia"/>
            <w:color w:val="000000"/>
            <w:rtl/>
          </w:rPr>
          <w:delText>الهاتف</w:delText>
        </w:r>
        <w:r w:rsidRPr="002D02F2" w:rsidDel="00AB55DD">
          <w:rPr>
            <w:color w:val="000000"/>
            <w:rtl/>
          </w:rPr>
          <w:delText xml:space="preserve"> </w:delText>
        </w:r>
        <w:r w:rsidRPr="002D02F2" w:rsidDel="00AB55DD">
          <w:rPr>
            <w:rFonts w:hint="eastAsia"/>
            <w:color w:val="000000"/>
            <w:rtl/>
          </w:rPr>
          <w:delText>الوطنية</w:delText>
        </w:r>
        <w:r w:rsidRPr="002D02F2" w:rsidDel="00AB55DD">
          <w:rPr>
            <w:color w:val="000000"/>
            <w:rtl/>
          </w:rPr>
          <w:delText xml:space="preserve"> </w:delText>
        </w:r>
        <w:r w:rsidRPr="002D02F2" w:rsidDel="00AB55DD">
          <w:rPr>
            <w:rFonts w:hint="eastAsia"/>
            <w:color w:val="000000"/>
            <w:rtl/>
          </w:rPr>
          <w:delText>وإدارتها</w:delText>
        </w:r>
        <w:r w:rsidRPr="002D02F2" w:rsidDel="00AB55DD">
          <w:rPr>
            <w:spacing w:val="-2"/>
            <w:rtl/>
          </w:rPr>
          <w:delText>.</w:delText>
        </w:r>
      </w:del>
    </w:p>
    <w:p w14:paraId="49855F78" w14:textId="77777777" w:rsidR="008F7DC3" w:rsidRPr="002D02F2" w:rsidRDefault="00E34C0C" w:rsidP="008F7DC3">
      <w:pPr>
        <w:pStyle w:val="Heading1"/>
        <w:rPr>
          <w:color w:val="000000" w:themeColor="text1"/>
          <w:rtl/>
        </w:rPr>
      </w:pPr>
      <w:bookmarkStart w:id="1463" w:name="_Toc496781449"/>
      <w:bookmarkStart w:id="1464" w:name="_Toc505868061"/>
      <w:bookmarkStart w:id="1465" w:name="_Toc505869298"/>
      <w:bookmarkStart w:id="1466" w:name="_Toc505871271"/>
      <w:r w:rsidRPr="002D02F2">
        <w:rPr>
          <w:color w:val="000000" w:themeColor="text1"/>
          <w:lang w:val="en-CA"/>
        </w:rPr>
        <w:t>3</w:t>
      </w:r>
      <w:r w:rsidRPr="002D02F2">
        <w:rPr>
          <w:color w:val="000000" w:themeColor="text1"/>
          <w:rtl/>
        </w:rPr>
        <w:tab/>
      </w:r>
      <w:r w:rsidRPr="002D02F2">
        <w:rPr>
          <w:rFonts w:hint="eastAsia"/>
          <w:color w:val="000000" w:themeColor="text1"/>
          <w:rtl/>
        </w:rPr>
        <w:t>الناتج</w:t>
      </w:r>
      <w:r w:rsidRPr="002D02F2">
        <w:rPr>
          <w:color w:val="000000" w:themeColor="text1"/>
          <w:rtl/>
        </w:rPr>
        <w:t xml:space="preserve"> </w:t>
      </w:r>
      <w:r w:rsidRPr="002D02F2">
        <w:rPr>
          <w:rFonts w:hint="eastAsia"/>
          <w:color w:val="000000" w:themeColor="text1"/>
          <w:rtl/>
        </w:rPr>
        <w:t>المتوقع</w:t>
      </w:r>
      <w:bookmarkEnd w:id="1463"/>
      <w:bookmarkEnd w:id="1464"/>
      <w:bookmarkEnd w:id="1465"/>
      <w:bookmarkEnd w:id="1466"/>
    </w:p>
    <w:p w14:paraId="1CAC6074" w14:textId="6BB5693E" w:rsidR="008F7DC3" w:rsidRPr="002D02F2" w:rsidRDefault="00E34C0C" w:rsidP="008F7DC3">
      <w:pPr>
        <w:pStyle w:val="enumlev1"/>
        <w:rPr>
          <w:rtl/>
        </w:rPr>
      </w:pPr>
      <w:r w:rsidRPr="002D02F2">
        <w:rPr>
          <w:rtl/>
        </w:rPr>
        <w:t xml:space="preserve"> </w:t>
      </w:r>
      <w:r w:rsidRPr="002D02F2">
        <w:rPr>
          <w:rFonts w:hint="eastAsia"/>
          <w:rtl/>
        </w:rPr>
        <w:t>أ</w:t>
      </w:r>
      <w:r w:rsidRPr="002D02F2">
        <w:rPr>
          <w:rtl/>
        </w:rPr>
        <w:t xml:space="preserve"> )</w:t>
      </w:r>
      <w:r w:rsidRPr="002D02F2">
        <w:rPr>
          <w:rtl/>
        </w:rPr>
        <w:tab/>
      </w:r>
      <w:r w:rsidRPr="002D02F2">
        <w:rPr>
          <w:rFonts w:hint="eastAsia"/>
          <w:rtl/>
        </w:rPr>
        <w:t>إعداد</w:t>
      </w:r>
      <w:r w:rsidRPr="002D02F2">
        <w:rPr>
          <w:rtl/>
        </w:rPr>
        <w:t xml:space="preserve"> </w:t>
      </w:r>
      <w:r w:rsidRPr="002D02F2">
        <w:rPr>
          <w:rFonts w:hint="eastAsia"/>
          <w:rtl/>
        </w:rPr>
        <w:t>تقرير</w:t>
      </w:r>
      <w:r w:rsidRPr="002D02F2">
        <w:rPr>
          <w:rtl/>
        </w:rPr>
        <w:t xml:space="preserve"> </w:t>
      </w:r>
      <w:r w:rsidRPr="002D02F2">
        <w:rPr>
          <w:rFonts w:hint="eastAsia"/>
          <w:rtl/>
        </w:rPr>
        <w:t>يقدم</w:t>
      </w:r>
      <w:r w:rsidRPr="002D02F2">
        <w:rPr>
          <w:rtl/>
        </w:rPr>
        <w:t xml:space="preserve"> </w:t>
      </w:r>
      <w:r w:rsidRPr="002D02F2">
        <w:rPr>
          <w:rFonts w:hint="eastAsia"/>
          <w:rtl/>
        </w:rPr>
        <w:t>إلى</w:t>
      </w:r>
      <w:r w:rsidRPr="002D02F2">
        <w:rPr>
          <w:rtl/>
        </w:rPr>
        <w:t xml:space="preserve"> </w:t>
      </w:r>
      <w:r w:rsidRPr="002D02F2">
        <w:rPr>
          <w:rFonts w:hint="eastAsia"/>
          <w:rtl/>
        </w:rPr>
        <w:t>الدول</w:t>
      </w:r>
      <w:r w:rsidRPr="002D02F2">
        <w:rPr>
          <w:rtl/>
        </w:rPr>
        <w:t xml:space="preserve"> </w:t>
      </w:r>
      <w:r w:rsidRPr="002D02F2">
        <w:rPr>
          <w:rFonts w:hint="eastAsia"/>
          <w:rtl/>
        </w:rPr>
        <w:t>الأعضاء</w:t>
      </w:r>
      <w:r w:rsidRPr="002D02F2">
        <w:rPr>
          <w:rtl/>
        </w:rPr>
        <w:t xml:space="preserve"> </w:t>
      </w:r>
      <w:r w:rsidRPr="002D02F2">
        <w:rPr>
          <w:rFonts w:hint="eastAsia"/>
          <w:rtl/>
        </w:rPr>
        <w:t>وأعضاء</w:t>
      </w:r>
      <w:r w:rsidRPr="002D02F2">
        <w:rPr>
          <w:rtl/>
        </w:rPr>
        <w:t xml:space="preserve"> </w:t>
      </w:r>
      <w:r w:rsidRPr="002D02F2">
        <w:rPr>
          <w:rFonts w:hint="eastAsia"/>
          <w:rtl/>
        </w:rPr>
        <w:t>القطاعات</w:t>
      </w:r>
      <w:r w:rsidRPr="002D02F2">
        <w:rPr>
          <w:rtl/>
        </w:rPr>
        <w:t xml:space="preserve"> </w:t>
      </w:r>
      <w:r w:rsidRPr="002D02F2">
        <w:rPr>
          <w:rFonts w:hint="eastAsia"/>
          <w:rtl/>
        </w:rPr>
        <w:t>ومنظمات</w:t>
      </w:r>
      <w:r w:rsidRPr="002D02F2">
        <w:rPr>
          <w:rtl/>
        </w:rPr>
        <w:t xml:space="preserve"> </w:t>
      </w:r>
      <w:r w:rsidRPr="002D02F2">
        <w:rPr>
          <w:rFonts w:hint="eastAsia"/>
          <w:rtl/>
        </w:rPr>
        <w:t>حماية</w:t>
      </w:r>
      <w:r w:rsidRPr="002D02F2">
        <w:rPr>
          <w:rtl/>
        </w:rPr>
        <w:t xml:space="preserve"> </w:t>
      </w:r>
      <w:r w:rsidRPr="002D02F2">
        <w:rPr>
          <w:rFonts w:hint="eastAsia"/>
          <w:rtl/>
        </w:rPr>
        <w:t>المستهلك</w:t>
      </w:r>
      <w:r w:rsidRPr="002D02F2">
        <w:rPr>
          <w:rtl/>
        </w:rPr>
        <w:t xml:space="preserve"> </w:t>
      </w:r>
      <w:r w:rsidRPr="002D02F2">
        <w:rPr>
          <w:rFonts w:hint="eastAsia"/>
          <w:rtl/>
        </w:rPr>
        <w:t>وجهات</w:t>
      </w:r>
      <w:r w:rsidRPr="002D02F2">
        <w:rPr>
          <w:rtl/>
        </w:rPr>
        <w:t xml:space="preserve"> </w:t>
      </w:r>
      <w:r w:rsidRPr="002D02F2">
        <w:rPr>
          <w:rFonts w:hint="eastAsia"/>
          <w:rtl/>
        </w:rPr>
        <w:t>التشغيل</w:t>
      </w:r>
      <w:r w:rsidRPr="002D02F2">
        <w:rPr>
          <w:rtl/>
        </w:rPr>
        <w:t xml:space="preserve"> </w:t>
      </w:r>
      <w:r w:rsidRPr="002D02F2">
        <w:rPr>
          <w:rFonts w:hint="eastAsia"/>
          <w:rtl/>
        </w:rPr>
        <w:t>وموردي</w:t>
      </w:r>
      <w:r w:rsidRPr="002D02F2">
        <w:rPr>
          <w:rtl/>
        </w:rPr>
        <w:t xml:space="preserve"> </w:t>
      </w:r>
      <w:r w:rsidRPr="002D02F2">
        <w:rPr>
          <w:rFonts w:hint="eastAsia"/>
          <w:rtl/>
        </w:rPr>
        <w:t>الخدمات</w:t>
      </w:r>
      <w:r w:rsidRPr="002D02F2">
        <w:rPr>
          <w:rtl/>
        </w:rPr>
        <w:t xml:space="preserve"> </w:t>
      </w:r>
      <w:r w:rsidRPr="002D02F2">
        <w:rPr>
          <w:rFonts w:hint="eastAsia"/>
          <w:rtl/>
        </w:rPr>
        <w:t>تحدَّد</w:t>
      </w:r>
      <w:r w:rsidRPr="002D02F2">
        <w:rPr>
          <w:rtl/>
        </w:rPr>
        <w:t xml:space="preserve"> </w:t>
      </w:r>
      <w:r w:rsidRPr="002D02F2">
        <w:rPr>
          <w:rFonts w:hint="eastAsia"/>
          <w:rtl/>
        </w:rPr>
        <w:t>فيه</w:t>
      </w:r>
      <w:r w:rsidRPr="002D02F2">
        <w:rPr>
          <w:rtl/>
        </w:rPr>
        <w:t xml:space="preserve"> </w:t>
      </w:r>
      <w:r w:rsidRPr="002D02F2">
        <w:rPr>
          <w:rFonts w:hint="eastAsia"/>
          <w:rtl/>
        </w:rPr>
        <w:t>المبادئ</w:t>
      </w:r>
      <w:r w:rsidRPr="002D02F2">
        <w:rPr>
          <w:rtl/>
        </w:rPr>
        <w:t xml:space="preserve"> </w:t>
      </w:r>
      <w:r w:rsidRPr="002D02F2">
        <w:rPr>
          <w:rFonts w:hint="eastAsia"/>
          <w:rtl/>
        </w:rPr>
        <w:t>التوجيهية</w:t>
      </w:r>
      <w:r w:rsidRPr="002D02F2">
        <w:rPr>
          <w:rtl/>
        </w:rPr>
        <w:t xml:space="preserve"> </w:t>
      </w:r>
      <w:r w:rsidRPr="002D02F2">
        <w:rPr>
          <w:rFonts w:hint="eastAsia"/>
          <w:rtl/>
        </w:rPr>
        <w:t>وأفضل</w:t>
      </w:r>
      <w:r w:rsidRPr="002D02F2">
        <w:rPr>
          <w:rtl/>
        </w:rPr>
        <w:t xml:space="preserve"> </w:t>
      </w:r>
      <w:r w:rsidRPr="002D02F2">
        <w:rPr>
          <w:rFonts w:hint="eastAsia"/>
          <w:rtl/>
        </w:rPr>
        <w:t>الممارسات</w:t>
      </w:r>
      <w:r w:rsidRPr="002D02F2">
        <w:rPr>
          <w:rtl/>
        </w:rPr>
        <w:t xml:space="preserve"> </w:t>
      </w:r>
      <w:r w:rsidRPr="002D02F2">
        <w:rPr>
          <w:rFonts w:hint="eastAsia"/>
          <w:rtl/>
        </w:rPr>
        <w:t>التي</w:t>
      </w:r>
      <w:r w:rsidRPr="002D02F2">
        <w:rPr>
          <w:rtl/>
        </w:rPr>
        <w:t xml:space="preserve"> </w:t>
      </w:r>
      <w:del w:id="1467" w:author="Maha" w:date="2022-02-17T09:46:00Z">
        <w:r w:rsidRPr="002D02F2" w:rsidDel="005F4DC6">
          <w:rPr>
            <w:rFonts w:hint="eastAsia"/>
            <w:rtl/>
          </w:rPr>
          <w:delText>يتعين</w:delText>
        </w:r>
        <w:r w:rsidRPr="002D02F2" w:rsidDel="005F4DC6">
          <w:rPr>
            <w:rtl/>
          </w:rPr>
          <w:delText xml:space="preserve"> </w:delText>
        </w:r>
      </w:del>
      <w:ins w:id="1468" w:author="Maha" w:date="2022-02-17T09:46:00Z">
        <w:r w:rsidR="005F4DC6" w:rsidRPr="002D02F2">
          <w:rPr>
            <w:rFonts w:hint="cs"/>
            <w:rtl/>
          </w:rPr>
          <w:t>يمكن</w:t>
        </w:r>
        <w:r w:rsidR="005F4DC6" w:rsidRPr="002D02F2">
          <w:rPr>
            <w:rtl/>
          </w:rPr>
          <w:t xml:space="preserve"> </w:t>
        </w:r>
      </w:ins>
      <w:r w:rsidRPr="002D02F2">
        <w:rPr>
          <w:rFonts w:hint="eastAsia"/>
          <w:rtl/>
        </w:rPr>
        <w:t>وضعها</w:t>
      </w:r>
      <w:r w:rsidRPr="002D02F2">
        <w:rPr>
          <w:rtl/>
        </w:rPr>
        <w:t xml:space="preserve"> </w:t>
      </w:r>
      <w:r w:rsidRPr="002D02F2">
        <w:rPr>
          <w:rFonts w:hint="eastAsia"/>
          <w:rtl/>
        </w:rPr>
        <w:t>لمساعدة</w:t>
      </w:r>
      <w:r w:rsidRPr="002D02F2">
        <w:rPr>
          <w:rtl/>
        </w:rPr>
        <w:t xml:space="preserve"> </w:t>
      </w:r>
      <w:r w:rsidRPr="002D02F2">
        <w:rPr>
          <w:rFonts w:hint="eastAsia"/>
          <w:rtl/>
        </w:rPr>
        <w:t>هذه</w:t>
      </w:r>
      <w:r w:rsidRPr="002D02F2">
        <w:rPr>
          <w:rtl/>
        </w:rPr>
        <w:t xml:space="preserve"> </w:t>
      </w:r>
      <w:r w:rsidRPr="002D02F2">
        <w:rPr>
          <w:rFonts w:hint="eastAsia"/>
          <w:rtl/>
        </w:rPr>
        <w:t>الجهات</w:t>
      </w:r>
      <w:r w:rsidRPr="002D02F2">
        <w:rPr>
          <w:rtl/>
        </w:rPr>
        <w:t xml:space="preserve"> </w:t>
      </w:r>
      <w:r w:rsidRPr="002D02F2">
        <w:rPr>
          <w:rFonts w:hint="eastAsia"/>
          <w:rtl/>
        </w:rPr>
        <w:t>في إيجاد</w:t>
      </w:r>
      <w:r w:rsidRPr="002D02F2">
        <w:rPr>
          <w:rtl/>
        </w:rPr>
        <w:t xml:space="preserve"> </w:t>
      </w:r>
      <w:r w:rsidRPr="002D02F2">
        <w:rPr>
          <w:rFonts w:hint="eastAsia"/>
          <w:rtl/>
        </w:rPr>
        <w:t>الأدوات</w:t>
      </w:r>
      <w:r w:rsidRPr="002D02F2">
        <w:rPr>
          <w:rtl/>
        </w:rPr>
        <w:t xml:space="preserve"> </w:t>
      </w:r>
      <w:r w:rsidRPr="002D02F2">
        <w:rPr>
          <w:rFonts w:hint="eastAsia"/>
          <w:rtl/>
        </w:rPr>
        <w:t>اللازمة</w:t>
      </w:r>
      <w:r w:rsidRPr="002D02F2">
        <w:rPr>
          <w:rtl/>
        </w:rPr>
        <w:t xml:space="preserve"> </w:t>
      </w:r>
      <w:r w:rsidRPr="002D02F2">
        <w:rPr>
          <w:rFonts w:hint="eastAsia"/>
          <w:rtl/>
        </w:rPr>
        <w:t>لإرساء</w:t>
      </w:r>
      <w:r w:rsidRPr="002D02F2">
        <w:rPr>
          <w:rtl/>
        </w:rPr>
        <w:t xml:space="preserve"> </w:t>
      </w:r>
      <w:r w:rsidRPr="002D02F2">
        <w:rPr>
          <w:rFonts w:hint="eastAsia"/>
          <w:rtl/>
        </w:rPr>
        <w:t>ثقافة</w:t>
      </w:r>
      <w:r w:rsidRPr="002D02F2">
        <w:rPr>
          <w:rtl/>
        </w:rPr>
        <w:t xml:space="preserve"> </w:t>
      </w:r>
      <w:r w:rsidRPr="002D02F2">
        <w:rPr>
          <w:rFonts w:hint="eastAsia"/>
          <w:rtl/>
        </w:rPr>
        <w:t>أفضل</w:t>
      </w:r>
      <w:r w:rsidRPr="002D02F2">
        <w:rPr>
          <w:rtl/>
        </w:rPr>
        <w:t xml:space="preserve"> </w:t>
      </w:r>
      <w:r w:rsidRPr="002D02F2">
        <w:rPr>
          <w:rFonts w:hint="eastAsia"/>
          <w:rtl/>
        </w:rPr>
        <w:t>بشأن</w:t>
      </w:r>
      <w:r w:rsidRPr="002D02F2">
        <w:rPr>
          <w:rtl/>
        </w:rPr>
        <w:t xml:space="preserve"> </w:t>
      </w:r>
      <w:r w:rsidRPr="002D02F2">
        <w:rPr>
          <w:rFonts w:hint="eastAsia"/>
          <w:rtl/>
        </w:rPr>
        <w:t>حماية</w:t>
      </w:r>
      <w:r w:rsidRPr="002D02F2">
        <w:rPr>
          <w:rtl/>
        </w:rPr>
        <w:t xml:space="preserve"> </w:t>
      </w:r>
      <w:r w:rsidRPr="002D02F2">
        <w:rPr>
          <w:rFonts w:hint="eastAsia"/>
          <w:rtl/>
        </w:rPr>
        <w:t>المستهلك</w:t>
      </w:r>
      <w:r w:rsidRPr="002D02F2">
        <w:rPr>
          <w:rtl/>
        </w:rPr>
        <w:t xml:space="preserve"> </w:t>
      </w:r>
      <w:r w:rsidRPr="002D02F2">
        <w:rPr>
          <w:rFonts w:hint="eastAsia"/>
          <w:rtl/>
        </w:rPr>
        <w:t>فيما</w:t>
      </w:r>
      <w:r w:rsidRPr="002D02F2">
        <w:rPr>
          <w:rtl/>
        </w:rPr>
        <w:t xml:space="preserve"> </w:t>
      </w:r>
      <w:r w:rsidRPr="002D02F2">
        <w:rPr>
          <w:rFonts w:hint="eastAsia"/>
          <w:rtl/>
        </w:rPr>
        <w:t>يتعلق</w:t>
      </w:r>
      <w:r w:rsidRPr="002D02F2">
        <w:rPr>
          <w:rtl/>
        </w:rPr>
        <w:t xml:space="preserve"> </w:t>
      </w:r>
      <w:r w:rsidRPr="002D02F2">
        <w:rPr>
          <w:rFonts w:hint="eastAsia"/>
          <w:rtl/>
        </w:rPr>
        <w:t>بالإعلام</w:t>
      </w:r>
      <w:r w:rsidRPr="002D02F2">
        <w:rPr>
          <w:rtl/>
        </w:rPr>
        <w:t xml:space="preserve"> </w:t>
      </w:r>
      <w:r w:rsidRPr="002D02F2">
        <w:rPr>
          <w:rFonts w:hint="eastAsia"/>
          <w:rtl/>
        </w:rPr>
        <w:t>والتوعية،</w:t>
      </w:r>
      <w:r w:rsidRPr="002D02F2">
        <w:rPr>
          <w:rtl/>
        </w:rPr>
        <w:t xml:space="preserve"> </w:t>
      </w:r>
      <w:r w:rsidRPr="002D02F2">
        <w:rPr>
          <w:rFonts w:hint="eastAsia"/>
          <w:rtl/>
        </w:rPr>
        <w:t>وإدراج</w:t>
      </w:r>
      <w:r w:rsidRPr="002D02F2">
        <w:rPr>
          <w:rtl/>
        </w:rPr>
        <w:t xml:space="preserve"> </w:t>
      </w:r>
      <w:r w:rsidRPr="002D02F2">
        <w:rPr>
          <w:rFonts w:hint="eastAsia"/>
          <w:rtl/>
        </w:rPr>
        <w:t>الحقوق</w:t>
      </w:r>
      <w:r w:rsidRPr="002D02F2">
        <w:rPr>
          <w:rtl/>
        </w:rPr>
        <w:t xml:space="preserve"> </w:t>
      </w:r>
      <w:r w:rsidRPr="002D02F2">
        <w:rPr>
          <w:rFonts w:hint="eastAsia"/>
          <w:rtl/>
        </w:rPr>
        <w:t>الأساسية</w:t>
      </w:r>
      <w:r w:rsidRPr="002D02F2">
        <w:rPr>
          <w:rtl/>
        </w:rPr>
        <w:t xml:space="preserve"> </w:t>
      </w:r>
      <w:r w:rsidRPr="002D02F2">
        <w:rPr>
          <w:rFonts w:hint="eastAsia"/>
          <w:rtl/>
        </w:rPr>
        <w:t>للمستهلك</w:t>
      </w:r>
      <w:r w:rsidRPr="002D02F2">
        <w:rPr>
          <w:rtl/>
        </w:rPr>
        <w:t xml:space="preserve"> </w:t>
      </w:r>
      <w:r w:rsidRPr="002D02F2">
        <w:rPr>
          <w:rFonts w:hint="eastAsia"/>
          <w:rtl/>
        </w:rPr>
        <w:t>في القوانين</w:t>
      </w:r>
      <w:r w:rsidRPr="002D02F2">
        <w:rPr>
          <w:rtl/>
        </w:rPr>
        <w:t xml:space="preserve"> </w:t>
      </w:r>
      <w:r w:rsidRPr="002D02F2">
        <w:rPr>
          <w:rFonts w:hint="eastAsia"/>
          <w:rtl/>
        </w:rPr>
        <w:t>والنصوص</w:t>
      </w:r>
      <w:r w:rsidRPr="002D02F2">
        <w:rPr>
          <w:rtl/>
        </w:rPr>
        <w:t xml:space="preserve"> </w:t>
      </w:r>
      <w:r w:rsidRPr="002D02F2">
        <w:rPr>
          <w:rFonts w:hint="eastAsia"/>
          <w:rtl/>
        </w:rPr>
        <w:t>التنظيمية</w:t>
      </w:r>
      <w:r w:rsidRPr="002D02F2">
        <w:rPr>
          <w:rtl/>
        </w:rPr>
        <w:t xml:space="preserve"> </w:t>
      </w:r>
      <w:r w:rsidRPr="002D02F2">
        <w:rPr>
          <w:rFonts w:hint="eastAsia"/>
          <w:rtl/>
        </w:rPr>
        <w:t>الوطنية</w:t>
      </w:r>
      <w:r w:rsidRPr="002D02F2">
        <w:rPr>
          <w:rtl/>
        </w:rPr>
        <w:t xml:space="preserve"> </w:t>
      </w:r>
      <w:r w:rsidRPr="002D02F2">
        <w:rPr>
          <w:rFonts w:hint="eastAsia"/>
          <w:rtl/>
        </w:rPr>
        <w:t>أو</w:t>
      </w:r>
      <w:r w:rsidRPr="002D02F2">
        <w:rPr>
          <w:rtl/>
        </w:rPr>
        <w:t xml:space="preserve"> </w:t>
      </w:r>
      <w:r w:rsidRPr="002D02F2">
        <w:rPr>
          <w:rFonts w:hint="eastAsia"/>
          <w:rtl/>
        </w:rPr>
        <w:t>الإقليمية</w:t>
      </w:r>
      <w:r w:rsidRPr="002D02F2">
        <w:rPr>
          <w:rtl/>
        </w:rPr>
        <w:t xml:space="preserve"> </w:t>
      </w:r>
      <w:r w:rsidRPr="002D02F2">
        <w:rPr>
          <w:rFonts w:hint="eastAsia"/>
          <w:rtl/>
        </w:rPr>
        <w:t>أو</w:t>
      </w:r>
      <w:r w:rsidRPr="002D02F2">
        <w:rPr>
          <w:rtl/>
        </w:rPr>
        <w:t xml:space="preserve"> </w:t>
      </w:r>
      <w:r w:rsidRPr="002D02F2">
        <w:rPr>
          <w:rFonts w:hint="eastAsia"/>
          <w:rtl/>
        </w:rPr>
        <w:t>الدولية</w:t>
      </w:r>
      <w:r w:rsidRPr="002D02F2">
        <w:rPr>
          <w:rtl/>
        </w:rPr>
        <w:t xml:space="preserve"> </w:t>
      </w:r>
      <w:r w:rsidRPr="002D02F2">
        <w:rPr>
          <w:rFonts w:hint="eastAsia"/>
          <w:rtl/>
        </w:rPr>
        <w:t>وحماية</w:t>
      </w:r>
      <w:r w:rsidRPr="002D02F2">
        <w:rPr>
          <w:rtl/>
        </w:rPr>
        <w:t xml:space="preserve"> </w:t>
      </w:r>
      <w:r w:rsidRPr="002D02F2">
        <w:rPr>
          <w:rFonts w:hint="eastAsia"/>
          <w:rtl/>
        </w:rPr>
        <w:t>المستهلك</w:t>
      </w:r>
      <w:r w:rsidRPr="002D02F2">
        <w:rPr>
          <w:rtl/>
        </w:rPr>
        <w:t xml:space="preserve"> </w:t>
      </w:r>
      <w:r w:rsidRPr="002D02F2">
        <w:rPr>
          <w:rFonts w:hint="eastAsia"/>
          <w:rtl/>
        </w:rPr>
        <w:t>في توفير</w:t>
      </w:r>
      <w:r w:rsidRPr="002D02F2">
        <w:rPr>
          <w:rtl/>
        </w:rPr>
        <w:t xml:space="preserve"> </w:t>
      </w:r>
      <w:r w:rsidRPr="002D02F2">
        <w:rPr>
          <w:rFonts w:hint="eastAsia"/>
          <w:rtl/>
        </w:rPr>
        <w:t>جميع</w:t>
      </w:r>
      <w:r w:rsidRPr="002D02F2">
        <w:rPr>
          <w:rtl/>
        </w:rPr>
        <w:t xml:space="preserve"> </w:t>
      </w:r>
      <w:r w:rsidRPr="002D02F2">
        <w:rPr>
          <w:rFonts w:hint="eastAsia"/>
          <w:rtl/>
        </w:rPr>
        <w:t>خدمات</w:t>
      </w:r>
      <w:r w:rsidRPr="002D02F2">
        <w:rPr>
          <w:rtl/>
        </w:rPr>
        <w:t xml:space="preserve"> </w:t>
      </w:r>
      <w:r w:rsidRPr="002D02F2">
        <w:rPr>
          <w:rFonts w:hint="eastAsia"/>
          <w:rtl/>
        </w:rPr>
        <w:t>الاتصالات</w:t>
      </w:r>
      <w:r w:rsidRPr="002D02F2">
        <w:rPr>
          <w:rtl/>
        </w:rPr>
        <w:t>/</w:t>
      </w:r>
      <w:r w:rsidRPr="002D02F2">
        <w:rPr>
          <w:rFonts w:hint="eastAsia"/>
          <w:rtl/>
        </w:rPr>
        <w:t>تكنولوجيا</w:t>
      </w:r>
      <w:r w:rsidRPr="002D02F2">
        <w:rPr>
          <w:rtl/>
        </w:rPr>
        <w:t xml:space="preserve"> </w:t>
      </w:r>
      <w:r w:rsidRPr="002D02F2">
        <w:rPr>
          <w:rFonts w:hint="eastAsia"/>
          <w:rtl/>
        </w:rPr>
        <w:t>المعلومات والاتصالات</w:t>
      </w:r>
      <w:del w:id="1469" w:author="Aly, Abdalla" w:date="2022-02-11T16:04:00Z">
        <w:r w:rsidRPr="002D02F2" w:rsidDel="00654BF6">
          <w:rPr>
            <w:color w:val="000000"/>
            <w:rtl/>
          </w:rPr>
          <w:delText xml:space="preserve"> </w:delText>
        </w:r>
      </w:del>
      <w:del w:id="1470" w:author="Aly, Abdalla" w:date="2022-02-11T16:03:00Z">
        <w:r w:rsidRPr="002D02F2" w:rsidDel="00654BF6">
          <w:rPr>
            <w:rFonts w:hint="eastAsia"/>
            <w:color w:val="000000"/>
            <w:rtl/>
          </w:rPr>
          <w:delText>واستخدام</w:delText>
        </w:r>
        <w:r w:rsidRPr="002D02F2" w:rsidDel="00654BF6">
          <w:rPr>
            <w:color w:val="000000"/>
            <w:rtl/>
          </w:rPr>
          <w:delText xml:space="preserve"> </w:delText>
        </w:r>
        <w:r w:rsidRPr="002D02F2" w:rsidDel="00654BF6">
          <w:rPr>
            <w:rFonts w:hint="eastAsia"/>
            <w:color w:val="000000"/>
            <w:rtl/>
          </w:rPr>
          <w:delText>موارد</w:delText>
        </w:r>
        <w:r w:rsidRPr="002D02F2" w:rsidDel="00654BF6">
          <w:rPr>
            <w:color w:val="000000"/>
            <w:rtl/>
          </w:rPr>
          <w:delText xml:space="preserve"> </w:delText>
        </w:r>
        <w:r w:rsidRPr="002D02F2" w:rsidDel="00654BF6">
          <w:rPr>
            <w:rFonts w:hint="eastAsia"/>
            <w:color w:val="000000"/>
            <w:rtl/>
          </w:rPr>
          <w:delText>أرقام</w:delText>
        </w:r>
        <w:r w:rsidRPr="002D02F2" w:rsidDel="00654BF6">
          <w:rPr>
            <w:color w:val="000000"/>
            <w:rtl/>
          </w:rPr>
          <w:delText xml:space="preserve"> </w:delText>
        </w:r>
        <w:r w:rsidRPr="002D02F2" w:rsidDel="00654BF6">
          <w:rPr>
            <w:rFonts w:hint="eastAsia"/>
            <w:color w:val="000000"/>
            <w:rtl/>
          </w:rPr>
          <w:delText>الهاتف</w:delText>
        </w:r>
        <w:r w:rsidRPr="002D02F2" w:rsidDel="00654BF6">
          <w:rPr>
            <w:color w:val="000000"/>
            <w:rtl/>
          </w:rPr>
          <w:delText xml:space="preserve"> </w:delText>
        </w:r>
        <w:r w:rsidRPr="002D02F2" w:rsidDel="00654BF6">
          <w:rPr>
            <w:rFonts w:hint="eastAsia"/>
            <w:color w:val="000000"/>
            <w:rtl/>
          </w:rPr>
          <w:delText>الوطنية</w:delText>
        </w:r>
        <w:r w:rsidRPr="002D02F2" w:rsidDel="00654BF6">
          <w:rPr>
            <w:color w:val="000000"/>
            <w:rtl/>
          </w:rPr>
          <w:delText xml:space="preserve"> </w:delText>
        </w:r>
        <w:r w:rsidRPr="002D02F2" w:rsidDel="00654BF6">
          <w:rPr>
            <w:rFonts w:hint="eastAsia"/>
            <w:color w:val="000000"/>
            <w:rtl/>
          </w:rPr>
          <w:delText>وإدارتها</w:delText>
        </w:r>
      </w:del>
      <w:r w:rsidRPr="002D02F2">
        <w:rPr>
          <w:rtl/>
        </w:rPr>
        <w:t>.</w:t>
      </w:r>
    </w:p>
    <w:p w14:paraId="1BFCFE29" w14:textId="77777777" w:rsidR="008F7DC3" w:rsidRPr="002D02F2" w:rsidRDefault="00E34C0C" w:rsidP="008F7DC3">
      <w:pPr>
        <w:pStyle w:val="enumlev1"/>
        <w:rPr>
          <w:rtl/>
        </w:rPr>
      </w:pPr>
      <w:r w:rsidRPr="002D02F2">
        <w:rPr>
          <w:rFonts w:hint="eastAsia"/>
          <w:rtl/>
        </w:rPr>
        <w:t>ب</w:t>
      </w:r>
      <w:r w:rsidRPr="002D02F2">
        <w:rPr>
          <w:rtl/>
        </w:rPr>
        <w:t>)</w:t>
      </w:r>
      <w:r w:rsidRPr="002D02F2">
        <w:rPr>
          <w:rtl/>
        </w:rPr>
        <w:tab/>
      </w:r>
      <w:r w:rsidRPr="002D02F2">
        <w:rPr>
          <w:rFonts w:hint="eastAsia"/>
          <w:rtl/>
        </w:rPr>
        <w:t>تنظيم</w:t>
      </w:r>
      <w:r w:rsidRPr="002D02F2">
        <w:rPr>
          <w:rtl/>
        </w:rPr>
        <w:t xml:space="preserve"> </w:t>
      </w:r>
      <w:r w:rsidRPr="002D02F2">
        <w:rPr>
          <w:rFonts w:hint="eastAsia"/>
          <w:rtl/>
        </w:rPr>
        <w:t>حلقات</w:t>
      </w:r>
      <w:r w:rsidRPr="002D02F2">
        <w:rPr>
          <w:rtl/>
        </w:rPr>
        <w:t xml:space="preserve"> </w:t>
      </w:r>
      <w:r w:rsidRPr="002D02F2">
        <w:rPr>
          <w:rFonts w:hint="eastAsia"/>
          <w:rtl/>
        </w:rPr>
        <w:t>دراسية</w:t>
      </w:r>
      <w:r w:rsidRPr="002D02F2">
        <w:rPr>
          <w:rtl/>
        </w:rPr>
        <w:t xml:space="preserve"> </w:t>
      </w:r>
      <w:r w:rsidRPr="002D02F2">
        <w:rPr>
          <w:rFonts w:hint="eastAsia"/>
          <w:rtl/>
        </w:rPr>
        <w:t>إقليمية</w:t>
      </w:r>
      <w:r w:rsidRPr="002D02F2">
        <w:rPr>
          <w:rtl/>
        </w:rPr>
        <w:t xml:space="preserve"> </w:t>
      </w:r>
      <w:r w:rsidRPr="002D02F2">
        <w:rPr>
          <w:rFonts w:hint="eastAsia"/>
          <w:rtl/>
        </w:rPr>
        <w:t>بشأن</w:t>
      </w:r>
      <w:r w:rsidRPr="002D02F2">
        <w:rPr>
          <w:rFonts w:hint="cs"/>
          <w:rtl/>
        </w:rPr>
        <w:t xml:space="preserve"> حماية المستهلك: إعلام المستهلك</w:t>
      </w:r>
      <w:r w:rsidRPr="002D02F2">
        <w:rPr>
          <w:rtl/>
        </w:rPr>
        <w:t xml:space="preserve"> </w:t>
      </w:r>
      <w:r w:rsidRPr="002D02F2">
        <w:rPr>
          <w:rFonts w:hint="cs"/>
          <w:rtl/>
        </w:rPr>
        <w:t>وحمايته</w:t>
      </w:r>
      <w:r w:rsidRPr="002D02F2">
        <w:rPr>
          <w:rtl/>
        </w:rPr>
        <w:t xml:space="preserve"> </w:t>
      </w:r>
      <w:r w:rsidRPr="002D02F2">
        <w:rPr>
          <w:rFonts w:hint="cs"/>
          <w:rtl/>
        </w:rPr>
        <w:t>وحقوقه</w:t>
      </w:r>
      <w:r w:rsidRPr="002D02F2">
        <w:rPr>
          <w:rtl/>
        </w:rPr>
        <w:t xml:space="preserve">: </w:t>
      </w:r>
      <w:r w:rsidRPr="002D02F2">
        <w:rPr>
          <w:rFonts w:hint="cs"/>
          <w:rtl/>
        </w:rPr>
        <w:t>القوانين</w:t>
      </w:r>
      <w:r w:rsidRPr="002D02F2">
        <w:rPr>
          <w:rtl/>
        </w:rPr>
        <w:t xml:space="preserve"> </w:t>
      </w:r>
      <w:r w:rsidRPr="002D02F2">
        <w:rPr>
          <w:rFonts w:hint="cs"/>
          <w:rtl/>
        </w:rPr>
        <w:t>والأسس</w:t>
      </w:r>
      <w:r w:rsidRPr="002D02F2">
        <w:rPr>
          <w:rtl/>
        </w:rPr>
        <w:t xml:space="preserve"> </w:t>
      </w:r>
      <w:r w:rsidRPr="002D02F2">
        <w:rPr>
          <w:rFonts w:hint="cs"/>
          <w:rtl/>
        </w:rPr>
        <w:t>الاقتصادية</w:t>
      </w:r>
      <w:r w:rsidRPr="002D02F2">
        <w:rPr>
          <w:rtl/>
        </w:rPr>
        <w:t xml:space="preserve"> </w:t>
      </w:r>
      <w:r w:rsidRPr="002D02F2">
        <w:rPr>
          <w:rFonts w:hint="cs"/>
          <w:rtl/>
        </w:rPr>
        <w:t>وشبكات المستهلكين.</w:t>
      </w:r>
    </w:p>
    <w:p w14:paraId="53AF3154" w14:textId="77777777" w:rsidR="008F7DC3" w:rsidRPr="002D02F2" w:rsidRDefault="00E34C0C" w:rsidP="008F7DC3">
      <w:pPr>
        <w:pStyle w:val="Heading1"/>
        <w:rPr>
          <w:color w:val="000000" w:themeColor="text1"/>
          <w:rtl/>
          <w:lang w:val="en-CA"/>
        </w:rPr>
      </w:pPr>
      <w:bookmarkStart w:id="1471" w:name="_Toc496781450"/>
      <w:bookmarkStart w:id="1472" w:name="_Toc505868062"/>
      <w:bookmarkStart w:id="1473" w:name="_Toc505869299"/>
      <w:bookmarkStart w:id="1474" w:name="_Toc505871272"/>
      <w:r w:rsidRPr="002D02F2">
        <w:rPr>
          <w:color w:val="000000" w:themeColor="text1"/>
          <w:lang w:val="en-CA"/>
        </w:rPr>
        <w:t>4</w:t>
      </w:r>
      <w:r w:rsidRPr="002D02F2">
        <w:rPr>
          <w:rFonts w:hint="cs"/>
          <w:color w:val="000000" w:themeColor="text1"/>
          <w:rtl/>
        </w:rPr>
        <w:tab/>
      </w:r>
      <w:r w:rsidRPr="002D02F2">
        <w:rPr>
          <w:color w:val="000000" w:themeColor="text1"/>
          <w:rtl/>
        </w:rPr>
        <w:t>التوقيت</w:t>
      </w:r>
      <w:bookmarkEnd w:id="1471"/>
      <w:bookmarkEnd w:id="1472"/>
      <w:bookmarkEnd w:id="1473"/>
      <w:bookmarkEnd w:id="1474"/>
    </w:p>
    <w:p w14:paraId="03043378" w14:textId="7B60498F" w:rsidR="008F7DC3" w:rsidRPr="002D02F2" w:rsidRDefault="00E34C0C" w:rsidP="00AB55DD">
      <w:pPr>
        <w:rPr>
          <w:spacing w:val="-4"/>
          <w:rtl/>
        </w:rPr>
      </w:pPr>
      <w:del w:id="1475" w:author="Aly, Abdalla" w:date="2022-02-11T15:49:00Z">
        <w:r w:rsidRPr="002D02F2" w:rsidDel="00AB55DD">
          <w:rPr>
            <w:spacing w:val="-4"/>
            <w:rtl/>
          </w:rPr>
          <w:delText>سيُقد</w:delText>
        </w:r>
        <w:r w:rsidRPr="002D02F2" w:rsidDel="00AB55DD">
          <w:rPr>
            <w:rFonts w:hint="cs"/>
            <w:spacing w:val="-4"/>
            <w:rtl/>
          </w:rPr>
          <w:delText>َّ</w:delText>
        </w:r>
        <w:r w:rsidRPr="002D02F2" w:rsidDel="00AB55DD">
          <w:rPr>
            <w:spacing w:val="-4"/>
            <w:rtl/>
          </w:rPr>
          <w:delText xml:space="preserve">م تقرير مؤقت إلى لجنة الدراسات </w:delText>
        </w:r>
        <w:r w:rsidRPr="002D02F2" w:rsidDel="00AB55DD">
          <w:rPr>
            <w:spacing w:val="-4"/>
          </w:rPr>
          <w:delText>1</w:delText>
        </w:r>
        <w:r w:rsidRPr="002D02F2" w:rsidDel="00AB55DD">
          <w:rPr>
            <w:spacing w:val="-4"/>
            <w:rtl/>
          </w:rPr>
          <w:delText xml:space="preserve"> </w:delText>
        </w:r>
        <w:r w:rsidRPr="002D02F2" w:rsidDel="00AB55DD">
          <w:rPr>
            <w:rFonts w:hint="cs"/>
            <w:spacing w:val="-4"/>
            <w:rtl/>
          </w:rPr>
          <w:delText xml:space="preserve">لقطاع تنمية الاتصالات </w:delText>
        </w:r>
        <w:r w:rsidRPr="002D02F2" w:rsidDel="00AB55DD">
          <w:rPr>
            <w:spacing w:val="-4"/>
            <w:rtl/>
          </w:rPr>
          <w:delText xml:space="preserve">في </w:delText>
        </w:r>
        <w:r w:rsidRPr="002D02F2" w:rsidDel="00AB55DD">
          <w:rPr>
            <w:spacing w:val="-4"/>
          </w:rPr>
          <w:delText>2019</w:delText>
        </w:r>
        <w:r w:rsidRPr="002D02F2" w:rsidDel="00AB55DD">
          <w:rPr>
            <w:spacing w:val="-4"/>
            <w:rtl/>
          </w:rPr>
          <w:delText xml:space="preserve">. </w:delText>
        </w:r>
        <w:r w:rsidRPr="002D02F2" w:rsidDel="00AB55DD">
          <w:rPr>
            <w:rFonts w:hint="cs"/>
            <w:spacing w:val="-4"/>
            <w:rtl/>
          </w:rPr>
          <w:delText xml:space="preserve">ويقترح </w:delText>
        </w:r>
        <w:r w:rsidRPr="002D02F2" w:rsidDel="00AB55DD">
          <w:rPr>
            <w:spacing w:val="-4"/>
            <w:rtl/>
          </w:rPr>
          <w:delText xml:space="preserve">أن تُستكمل هذه الدراسة في </w:delText>
        </w:r>
        <w:r w:rsidRPr="002D02F2" w:rsidDel="00AB55DD">
          <w:rPr>
            <w:spacing w:val="-4"/>
          </w:rPr>
          <w:delText>2021</w:delText>
        </w:r>
        <w:r w:rsidRPr="002D02F2" w:rsidDel="00AB55DD">
          <w:rPr>
            <w:spacing w:val="-4"/>
            <w:rtl/>
          </w:rPr>
          <w:delText xml:space="preserve"> عندما يُقدم تقرير نهائي بشأنها، جنباً إلى جنب مع أي توصيات قد تُعتمد خلال فترة الدراسة.</w:delText>
        </w:r>
      </w:del>
      <w:ins w:id="1476" w:author="Aly, Abdalla" w:date="2022-02-11T15:49:00Z">
        <w:r w:rsidR="00AB55DD" w:rsidRPr="002D02F2">
          <w:rPr>
            <w:spacing w:val="-4"/>
            <w:rtl/>
          </w:rPr>
          <w:t xml:space="preserve">من المتوقع إصدار تقرير مرحلي سنوي </w:t>
        </w:r>
        <w:r w:rsidR="00AB55DD" w:rsidRPr="002D02F2">
          <w:rPr>
            <w:rFonts w:hint="cs"/>
            <w:spacing w:val="-4"/>
            <w:rtl/>
          </w:rPr>
          <w:t xml:space="preserve">في </w:t>
        </w:r>
        <w:r w:rsidR="00AB55DD" w:rsidRPr="002D02F2">
          <w:rPr>
            <w:spacing w:val="-4"/>
            <w:rtl/>
          </w:rPr>
          <w:t>كل اجتماع للجنة الدراسات.</w:t>
        </w:r>
        <w:r w:rsidR="00AB55DD" w:rsidRPr="002D02F2">
          <w:rPr>
            <w:spacing w:val="-4"/>
          </w:rPr>
          <w:t xml:space="preserve"> </w:t>
        </w:r>
        <w:r w:rsidR="00AB55DD" w:rsidRPr="002D02F2">
          <w:rPr>
            <w:spacing w:val="-4"/>
            <w:rtl/>
          </w:rPr>
          <w:t xml:space="preserve">ويمكن إرسال نواتج أخرى، بما في ذلك النواتج السنوية </w:t>
        </w:r>
        <w:r w:rsidR="00AB55DD" w:rsidRPr="002D02F2">
          <w:rPr>
            <w:rFonts w:hint="cs"/>
            <w:spacing w:val="-4"/>
            <w:rtl/>
          </w:rPr>
          <w:t xml:space="preserve">وورش العمل </w:t>
        </w:r>
        <w:r w:rsidR="00AB55DD" w:rsidRPr="002D02F2">
          <w:rPr>
            <w:spacing w:val="-4"/>
            <w:rtl/>
          </w:rPr>
          <w:t xml:space="preserve">ومراجعة تقرير فترة الدراسة السابقة، إلى لجنة الدراسات للموافقة عليها بشأن </w:t>
        </w:r>
        <w:r w:rsidR="00AB55DD" w:rsidRPr="002D02F2">
          <w:rPr>
            <w:rFonts w:hint="cs"/>
            <w:spacing w:val="-4"/>
            <w:rtl/>
          </w:rPr>
          <w:t>الجاهزية</w:t>
        </w:r>
        <w:r w:rsidR="00AB55DD" w:rsidRPr="002D02F2">
          <w:rPr>
            <w:spacing w:val="-4"/>
            <w:rtl/>
          </w:rPr>
          <w:t>، حسب الاقتضاء.</w:t>
        </w:r>
      </w:ins>
    </w:p>
    <w:p w14:paraId="53372ECD" w14:textId="77777777" w:rsidR="008F7DC3" w:rsidRPr="002D02F2" w:rsidRDefault="00E34C0C" w:rsidP="008F7DC3">
      <w:pPr>
        <w:pStyle w:val="Heading1"/>
        <w:widowControl w:val="0"/>
        <w:rPr>
          <w:color w:val="000000" w:themeColor="text1"/>
          <w:rtl/>
        </w:rPr>
      </w:pPr>
      <w:bookmarkStart w:id="1477" w:name="_Toc505868063"/>
      <w:bookmarkStart w:id="1478" w:name="_Toc505869300"/>
      <w:bookmarkStart w:id="1479" w:name="_Toc505871273"/>
      <w:r w:rsidRPr="002D02F2">
        <w:rPr>
          <w:color w:val="000000" w:themeColor="text1"/>
          <w:lang w:val="en-CA"/>
        </w:rPr>
        <w:t>5</w:t>
      </w:r>
      <w:r w:rsidRPr="002D02F2">
        <w:rPr>
          <w:rFonts w:hint="cs"/>
          <w:color w:val="000000" w:themeColor="text1"/>
          <w:rtl/>
        </w:rPr>
        <w:tab/>
        <w:t>الجهات المقترحة/الجهات الراعية</w:t>
      </w:r>
      <w:bookmarkEnd w:id="1477"/>
      <w:bookmarkEnd w:id="1478"/>
      <w:bookmarkEnd w:id="1479"/>
    </w:p>
    <w:p w14:paraId="070B4EC3" w14:textId="524F91CC" w:rsidR="008F7DC3" w:rsidRPr="002D02F2" w:rsidRDefault="00E34C0C" w:rsidP="008F7DC3">
      <w:pPr>
        <w:keepNext/>
        <w:keepLines/>
        <w:widowControl w:val="0"/>
        <w:rPr>
          <w:spacing w:val="-4"/>
          <w:rtl/>
          <w:lang w:bidi="ar-EG"/>
        </w:rPr>
      </w:pPr>
      <w:del w:id="1480" w:author="Aly, Abdalla" w:date="2022-02-11T15:49:00Z">
        <w:r w:rsidRPr="002D02F2" w:rsidDel="00D9099C">
          <w:rPr>
            <w:rFonts w:hint="cs"/>
            <w:spacing w:val="-4"/>
            <w:rtl/>
          </w:rPr>
          <w:delText>اقترحت</w:delText>
        </w:r>
        <w:r w:rsidRPr="002D02F2" w:rsidDel="00D9099C">
          <w:rPr>
            <w:spacing w:val="-4"/>
            <w:rtl/>
          </w:rPr>
          <w:delText xml:space="preserve"> لجنة الدراسات </w:delText>
        </w:r>
        <w:r w:rsidRPr="002D02F2" w:rsidDel="00D9099C">
          <w:rPr>
            <w:spacing w:val="-4"/>
          </w:rPr>
          <w:delText>1</w:delText>
        </w:r>
        <w:r w:rsidRPr="002D02F2" w:rsidDel="00D9099C">
          <w:rPr>
            <w:spacing w:val="-4"/>
            <w:rtl/>
          </w:rPr>
          <w:delText xml:space="preserve"> لقطاع تنمية الاتصالات</w:delText>
        </w:r>
        <w:r w:rsidRPr="002D02F2" w:rsidDel="00D9099C">
          <w:rPr>
            <w:rFonts w:hint="cs"/>
            <w:spacing w:val="-4"/>
            <w:rtl/>
          </w:rPr>
          <w:delText xml:space="preserve"> </w:delText>
        </w:r>
        <w:r w:rsidRPr="002D02F2" w:rsidDel="00D9099C">
          <w:rPr>
            <w:spacing w:val="-4"/>
            <w:rtl/>
          </w:rPr>
          <w:delText xml:space="preserve">مواصلة بحث هذه المسألة </w:delText>
        </w:r>
        <w:r w:rsidRPr="002D02F2" w:rsidDel="00D9099C">
          <w:rPr>
            <w:rFonts w:hint="cs"/>
            <w:spacing w:val="-4"/>
            <w:rtl/>
          </w:rPr>
          <w:delText>بصيغتها</w:delText>
        </w:r>
        <w:r w:rsidRPr="002D02F2" w:rsidDel="00D9099C">
          <w:rPr>
            <w:spacing w:val="-4"/>
            <w:rtl/>
          </w:rPr>
          <w:delText xml:space="preserve"> المعد</w:delText>
        </w:r>
        <w:r w:rsidRPr="002D02F2" w:rsidDel="00D9099C">
          <w:rPr>
            <w:rFonts w:hint="cs"/>
            <w:spacing w:val="-4"/>
            <w:rtl/>
          </w:rPr>
          <w:delText>َّ</w:delText>
        </w:r>
        <w:r w:rsidRPr="002D02F2" w:rsidDel="00D9099C">
          <w:rPr>
            <w:spacing w:val="-4"/>
            <w:rtl/>
          </w:rPr>
          <w:delText>ل</w:delText>
        </w:r>
        <w:r w:rsidRPr="002D02F2" w:rsidDel="00D9099C">
          <w:rPr>
            <w:rFonts w:hint="cs"/>
            <w:spacing w:val="-4"/>
            <w:rtl/>
          </w:rPr>
          <w:delText>ة</w:delText>
        </w:r>
        <w:r w:rsidRPr="002D02F2" w:rsidDel="00D9099C">
          <w:rPr>
            <w:spacing w:val="-4"/>
            <w:rtl/>
          </w:rPr>
          <w:delText xml:space="preserve"> </w:delText>
        </w:r>
        <w:r w:rsidRPr="002D02F2" w:rsidDel="00D9099C">
          <w:rPr>
            <w:rFonts w:hint="cs"/>
            <w:spacing w:val="-4"/>
            <w:rtl/>
          </w:rPr>
          <w:delText>الواردة في الوثيقة الحالية</w:delText>
        </w:r>
      </w:del>
      <w:ins w:id="1481" w:author="Maha" w:date="2022-02-17T09:46:00Z">
        <w:r w:rsidR="005F4DC6" w:rsidRPr="002D02F2">
          <w:rPr>
            <w:rFonts w:hint="cs"/>
            <w:spacing w:val="-4"/>
            <w:rtl/>
          </w:rPr>
          <w:t xml:space="preserve"> يحددَّ لاحقاً.</w:t>
        </w:r>
      </w:ins>
    </w:p>
    <w:p w14:paraId="57D9429D" w14:textId="77777777" w:rsidR="008F7DC3" w:rsidRPr="002D02F2" w:rsidRDefault="00E34C0C" w:rsidP="008F7DC3">
      <w:pPr>
        <w:pStyle w:val="Heading1"/>
        <w:widowControl w:val="0"/>
        <w:rPr>
          <w:color w:val="000000" w:themeColor="text1"/>
          <w:rtl/>
          <w:lang w:val="en-CA"/>
        </w:rPr>
      </w:pPr>
      <w:bookmarkStart w:id="1482" w:name="_Toc496781452"/>
      <w:bookmarkStart w:id="1483" w:name="_Toc505868064"/>
      <w:bookmarkStart w:id="1484" w:name="_Toc505869301"/>
      <w:bookmarkStart w:id="1485" w:name="_Toc505871274"/>
      <w:r w:rsidRPr="002D02F2">
        <w:rPr>
          <w:color w:val="000000" w:themeColor="text1"/>
          <w:lang w:val="en-CA"/>
        </w:rPr>
        <w:t>6</w:t>
      </w:r>
      <w:r w:rsidRPr="002D02F2">
        <w:rPr>
          <w:rFonts w:hint="cs"/>
          <w:color w:val="000000" w:themeColor="text1"/>
          <w:rtl/>
        </w:rPr>
        <w:tab/>
      </w:r>
      <w:r w:rsidRPr="002D02F2">
        <w:rPr>
          <w:color w:val="000000" w:themeColor="text1"/>
          <w:rtl/>
        </w:rPr>
        <w:t xml:space="preserve">مصادر </w:t>
      </w:r>
      <w:r w:rsidRPr="002D02F2">
        <w:rPr>
          <w:rFonts w:hint="cs"/>
          <w:color w:val="000000" w:themeColor="text1"/>
          <w:rtl/>
        </w:rPr>
        <w:t>المُدخلات</w:t>
      </w:r>
      <w:bookmarkEnd w:id="1482"/>
      <w:bookmarkEnd w:id="1483"/>
      <w:bookmarkEnd w:id="1484"/>
      <w:bookmarkEnd w:id="1485"/>
    </w:p>
    <w:p w14:paraId="7BA5051F" w14:textId="77777777" w:rsidR="00D9099C" w:rsidRPr="002D02F2" w:rsidRDefault="00D9099C" w:rsidP="00D9099C">
      <w:pPr>
        <w:pStyle w:val="enumlev1"/>
        <w:rPr>
          <w:ins w:id="1486" w:author="Aly, Abdalla" w:date="2022-02-11T15:49:00Z"/>
          <w:rtl/>
        </w:rPr>
      </w:pPr>
      <w:ins w:id="1487" w:author="Aly, Abdalla" w:date="2022-02-11T15:49:00Z">
        <w:r w:rsidRPr="002D02F2">
          <w:t>(1</w:t>
        </w:r>
        <w:r w:rsidRPr="002D02F2">
          <w:rPr>
            <w:rtl/>
          </w:rPr>
          <w:tab/>
          <w:t>جمع المساهمات والبيانات ذات الصلة من الدول الأعضاء وأعضاء قطاع تنمية الاتصالات</w:t>
        </w:r>
        <w:r w:rsidRPr="002D02F2">
          <w:rPr>
            <w:rFonts w:hint="cs"/>
            <w:rtl/>
          </w:rPr>
          <w:t xml:space="preserve"> </w:t>
        </w:r>
        <w:r w:rsidRPr="002D02F2">
          <w:rPr>
            <w:rtl/>
          </w:rPr>
          <w:t>والمنظمات والمجموعات المذكورة أدناه.</w:t>
        </w:r>
      </w:ins>
    </w:p>
    <w:p w14:paraId="04C26323" w14:textId="77777777" w:rsidR="00D9099C" w:rsidRPr="002D02F2" w:rsidRDefault="00D9099C" w:rsidP="00D9099C">
      <w:pPr>
        <w:pStyle w:val="enumlev1"/>
        <w:rPr>
          <w:ins w:id="1488" w:author="Aly, Abdalla" w:date="2022-02-11T15:49:00Z"/>
          <w:rtl/>
          <w:lang w:bidi="ar-EG"/>
        </w:rPr>
      </w:pPr>
      <w:ins w:id="1489" w:author="Aly, Abdalla" w:date="2022-02-11T15:49:00Z">
        <w:r w:rsidRPr="002D02F2">
          <w:t>(2</w:t>
        </w:r>
        <w:r w:rsidRPr="002D02F2">
          <w:rPr>
            <w:rtl/>
          </w:rPr>
          <w:tab/>
        </w:r>
        <w:r w:rsidRPr="002D02F2">
          <w:rPr>
            <w:rFonts w:hint="cs"/>
            <w:rtl/>
          </w:rPr>
          <w:t xml:space="preserve">التحديثات </w:t>
        </w:r>
        <w:r w:rsidRPr="002D02F2">
          <w:rPr>
            <w:rtl/>
          </w:rPr>
          <w:t xml:space="preserve">والنواتج </w:t>
        </w:r>
        <w:r w:rsidRPr="002D02F2">
          <w:rPr>
            <w:rFonts w:hint="cs"/>
            <w:rtl/>
          </w:rPr>
          <w:t>الصادرة عن</w:t>
        </w:r>
        <w:r w:rsidRPr="002D02F2">
          <w:rPr>
            <w:rtl/>
          </w:rPr>
          <w:t xml:space="preserve"> لجان دراسات قطاعي الاتصالات الراديوية وتقييس الاتصالات وكذلك التوصيات والتقارير ذات الصلة المتعلقة بحماية المستهلك.</w:t>
        </w:r>
      </w:ins>
    </w:p>
    <w:p w14:paraId="3061E658" w14:textId="77777777" w:rsidR="00D9099C" w:rsidRPr="002D02F2" w:rsidRDefault="00D9099C" w:rsidP="00D9099C">
      <w:pPr>
        <w:pStyle w:val="enumlev1"/>
        <w:rPr>
          <w:ins w:id="1490" w:author="Aly, Abdalla" w:date="2022-02-11T15:49:00Z"/>
          <w:rtl/>
        </w:rPr>
      </w:pPr>
      <w:ins w:id="1491" w:author="Aly, Abdalla" w:date="2022-02-11T15:49:00Z">
        <w:r w:rsidRPr="002D02F2">
          <w:t>(3</w:t>
        </w:r>
        <w:r w:rsidRPr="002D02F2">
          <w:rPr>
            <w:rtl/>
          </w:rPr>
          <w:tab/>
        </w:r>
        <w:r w:rsidRPr="002D02F2">
          <w:rPr>
            <w:rFonts w:hint="cs"/>
            <w:rtl/>
          </w:rPr>
          <w:t>مجموعة معلومات عن</w:t>
        </w:r>
        <w:r w:rsidRPr="002D02F2">
          <w:rPr>
            <w:rtl/>
          </w:rPr>
          <w:t xml:space="preserve"> أثر التكنولوجيات ونماذج الأعمال الجديدة والتحول الرقمي الجاري على البلدان النامية.</w:t>
        </w:r>
      </w:ins>
    </w:p>
    <w:p w14:paraId="36CE9363" w14:textId="77777777" w:rsidR="00D9099C" w:rsidRPr="002D02F2" w:rsidRDefault="00D9099C" w:rsidP="00D9099C">
      <w:pPr>
        <w:pStyle w:val="enumlev1"/>
        <w:rPr>
          <w:ins w:id="1492" w:author="Aly, Abdalla" w:date="2022-02-11T15:49:00Z"/>
          <w:rtl/>
        </w:rPr>
      </w:pPr>
      <w:ins w:id="1493" w:author="Aly, Abdalla" w:date="2022-02-11T15:49:00Z">
        <w:r w:rsidRPr="002D02F2">
          <w:t>(4</w:t>
        </w:r>
        <w:r w:rsidRPr="002D02F2">
          <w:rPr>
            <w:rtl/>
          </w:rPr>
          <w:tab/>
        </w:r>
        <w:r w:rsidRPr="002D02F2">
          <w:rPr>
            <w:rFonts w:hint="cs"/>
            <w:rtl/>
          </w:rPr>
          <w:t>النواتج المتعلقة بالقرار</w:t>
        </w:r>
        <w:r w:rsidRPr="002D02F2">
          <w:rPr>
            <w:rFonts w:hint="eastAsia"/>
            <w:rtl/>
          </w:rPr>
          <w:t> </w:t>
        </w:r>
        <w:r w:rsidRPr="002D02F2">
          <w:t>9</w:t>
        </w:r>
        <w:r w:rsidRPr="002D02F2">
          <w:rPr>
            <w:rFonts w:hint="cs"/>
            <w:rtl/>
          </w:rPr>
          <w:t xml:space="preserve"> (المراجَع في </w:t>
        </w:r>
        <w:r w:rsidRPr="002D02F2">
          <w:rPr>
            <w:rFonts w:hint="eastAsia"/>
            <w:rtl/>
          </w:rPr>
          <w:t>بوينس</w:t>
        </w:r>
        <w:r w:rsidRPr="002D02F2">
          <w:rPr>
            <w:rtl/>
          </w:rPr>
          <w:t xml:space="preserve"> </w:t>
        </w:r>
        <w:r w:rsidRPr="002D02F2">
          <w:rPr>
            <w:rFonts w:hint="eastAsia"/>
            <w:rtl/>
          </w:rPr>
          <w:t>آيرس</w:t>
        </w:r>
        <w:r w:rsidRPr="002D02F2">
          <w:rPr>
            <w:rFonts w:hint="cs"/>
            <w:rtl/>
          </w:rPr>
          <w:t xml:space="preserve">، </w:t>
        </w:r>
        <w:r w:rsidRPr="002D02F2">
          <w:t>2017</w:t>
        </w:r>
        <w:r w:rsidRPr="002D02F2">
          <w:rPr>
            <w:rFonts w:hint="cs"/>
            <w:rtl/>
          </w:rPr>
          <w:t>) للمؤتمر العالمي لتنمية الاتصالات، بما في ذلك التوصيات والمبادئ التوجيهية والتقارير ذات الصلة.</w:t>
        </w:r>
      </w:ins>
    </w:p>
    <w:p w14:paraId="44DD6E95" w14:textId="104A0850" w:rsidR="008F7DC3" w:rsidRPr="002D02F2" w:rsidDel="00D9099C" w:rsidRDefault="00E34C0C" w:rsidP="00D9099C">
      <w:pPr>
        <w:pStyle w:val="enumlev1"/>
        <w:widowControl w:val="0"/>
        <w:ind w:left="792" w:hanging="792"/>
        <w:rPr>
          <w:del w:id="1494" w:author="Aly, Abdalla" w:date="2022-02-11T15:50:00Z"/>
          <w:rtl/>
        </w:rPr>
      </w:pPr>
      <w:del w:id="1495" w:author="Aly, Abdalla" w:date="2022-02-11T15:50:00Z">
        <w:r w:rsidRPr="002D02F2" w:rsidDel="00D9099C">
          <w:rPr>
            <w:rFonts w:hint="cs"/>
            <w:rtl/>
          </w:rPr>
          <w:delText xml:space="preserve"> أ )</w:delText>
        </w:r>
        <w:r w:rsidRPr="002D02F2" w:rsidDel="00D9099C">
          <w:rPr>
            <w:rFonts w:hint="cs"/>
            <w:rtl/>
          </w:rPr>
          <w:tab/>
        </w:r>
        <w:r w:rsidRPr="002D02F2" w:rsidDel="00D9099C">
          <w:rPr>
            <w:rtl/>
          </w:rPr>
          <w:delText xml:space="preserve">مساهمات من الدول الأعضاء </w:delText>
        </w:r>
        <w:r w:rsidRPr="002D02F2" w:rsidDel="00D9099C">
          <w:rPr>
            <w:rFonts w:hint="cs"/>
            <w:rtl/>
          </w:rPr>
          <w:delText>و</w:delText>
        </w:r>
        <w:r w:rsidRPr="002D02F2" w:rsidDel="00D9099C">
          <w:rPr>
            <w:rtl/>
          </w:rPr>
          <w:delText xml:space="preserve">أعضاء القطاع </w:delText>
        </w:r>
        <w:r w:rsidRPr="002D02F2" w:rsidDel="00D9099C">
          <w:rPr>
            <w:rFonts w:hint="cs"/>
            <w:rtl/>
          </w:rPr>
          <w:delText>وا</w:delText>
        </w:r>
        <w:r w:rsidRPr="002D02F2" w:rsidDel="00D9099C">
          <w:rPr>
            <w:rtl/>
          </w:rPr>
          <w:delText xml:space="preserve">لمنظمات الدولية </w:delText>
        </w:r>
        <w:r w:rsidRPr="002D02F2" w:rsidDel="00D9099C">
          <w:rPr>
            <w:rFonts w:hint="cs"/>
            <w:rtl/>
          </w:rPr>
          <w:delText xml:space="preserve">والإقليمية </w:delText>
        </w:r>
        <w:r w:rsidRPr="002D02F2" w:rsidDel="00D9099C">
          <w:rPr>
            <w:rtl/>
          </w:rPr>
          <w:delText>المهتمة</w:delText>
        </w:r>
        <w:r w:rsidRPr="002D02F2" w:rsidDel="00D9099C">
          <w:rPr>
            <w:rFonts w:hint="cs"/>
            <w:rtl/>
          </w:rPr>
          <w:delText xml:space="preserve"> بالأمر، </w:delText>
        </w:r>
        <w:r w:rsidRPr="002D02F2" w:rsidDel="00D9099C">
          <w:rPr>
            <w:rtl/>
          </w:rPr>
          <w:delText>مثل</w:delText>
        </w:r>
        <w:r w:rsidRPr="002D02F2" w:rsidDel="00D9099C">
          <w:rPr>
            <w:rFonts w:hint="cs"/>
            <w:rtl/>
          </w:rPr>
          <w:delText xml:space="preserve"> منظمة الأمم المتحدة ووكالاتها المتخصصة، و</w:delText>
        </w:r>
        <w:r w:rsidRPr="002D02F2" w:rsidDel="00D9099C">
          <w:rPr>
            <w:rtl/>
          </w:rPr>
          <w:delText>منظمة التعاون والتنمية في الميدان الاقتص</w:delText>
        </w:r>
        <w:r w:rsidRPr="002D02F2" w:rsidDel="00D9099C">
          <w:rPr>
            <w:rFonts w:hint="cs"/>
            <w:rtl/>
          </w:rPr>
          <w:delText>اد</w:delText>
        </w:r>
        <w:r w:rsidRPr="002D02F2" w:rsidDel="00D9099C">
          <w:rPr>
            <w:rtl/>
          </w:rPr>
          <w:delText>ي</w:delText>
        </w:r>
        <w:r w:rsidRPr="002D02F2" w:rsidDel="00D9099C">
          <w:rPr>
            <w:rFonts w:hint="cs"/>
            <w:rtl/>
          </w:rPr>
          <w:delText xml:space="preserve"> </w:delText>
        </w:r>
        <w:r w:rsidRPr="002D02F2" w:rsidDel="00D9099C">
          <w:delText>(OECD)</w:delText>
        </w:r>
        <w:r w:rsidRPr="002D02F2" w:rsidDel="00D9099C">
          <w:rPr>
            <w:rFonts w:hint="cs"/>
            <w:rtl/>
          </w:rPr>
          <w:delText>، ورابطات المستهلكين المعترف بها.</w:delText>
        </w:r>
      </w:del>
    </w:p>
    <w:p w14:paraId="7DE81308" w14:textId="7368914D" w:rsidR="008F7DC3" w:rsidRPr="002D02F2" w:rsidDel="00D9099C" w:rsidRDefault="00E34C0C" w:rsidP="00D9099C">
      <w:pPr>
        <w:pStyle w:val="enumlev1"/>
        <w:widowControl w:val="0"/>
        <w:ind w:left="792" w:hanging="792"/>
        <w:rPr>
          <w:del w:id="1496" w:author="Aly, Abdalla" w:date="2022-02-11T15:50:00Z"/>
          <w:rtl/>
        </w:rPr>
      </w:pPr>
      <w:del w:id="1497" w:author="Aly, Abdalla" w:date="2022-02-11T15:50:00Z">
        <w:r w:rsidRPr="002D02F2" w:rsidDel="00D9099C">
          <w:rPr>
            <w:rFonts w:hint="cs"/>
            <w:rtl/>
          </w:rPr>
          <w:delText>ب)</w:delText>
        </w:r>
        <w:r w:rsidRPr="002D02F2" w:rsidDel="00D9099C">
          <w:rPr>
            <w:rFonts w:hint="cs"/>
            <w:rtl/>
          </w:rPr>
          <w:tab/>
        </w:r>
        <w:r w:rsidRPr="002D02F2" w:rsidDel="00D9099C">
          <w:rPr>
            <w:rtl/>
          </w:rPr>
          <w:delText>دراسات استقصائية</w:delText>
        </w:r>
        <w:r w:rsidRPr="002D02F2" w:rsidDel="00D9099C">
          <w:rPr>
            <w:rFonts w:hint="cs"/>
            <w:rtl/>
          </w:rPr>
          <w:delText>/</w:delText>
        </w:r>
        <w:r w:rsidRPr="002D02F2" w:rsidDel="00D9099C">
          <w:rPr>
            <w:rtl/>
          </w:rPr>
          <w:delText>مقابل</w:delText>
        </w:r>
        <w:r w:rsidRPr="002D02F2" w:rsidDel="00D9099C">
          <w:rPr>
            <w:rFonts w:hint="cs"/>
            <w:rtl/>
          </w:rPr>
          <w:delText>ات.</w:delText>
        </w:r>
      </w:del>
    </w:p>
    <w:p w14:paraId="4B2F0FFE" w14:textId="2624396B" w:rsidR="008F7DC3" w:rsidRPr="002D02F2" w:rsidDel="00D9099C" w:rsidRDefault="00E34C0C" w:rsidP="00D9099C">
      <w:pPr>
        <w:pStyle w:val="enumlev1"/>
        <w:widowControl w:val="0"/>
        <w:ind w:left="792" w:hanging="792"/>
        <w:rPr>
          <w:del w:id="1498" w:author="Aly, Abdalla" w:date="2022-02-11T15:50:00Z"/>
          <w:rtl/>
        </w:rPr>
      </w:pPr>
      <w:del w:id="1499" w:author="Aly, Abdalla" w:date="2022-02-11T15:50:00Z">
        <w:r w:rsidRPr="002D02F2" w:rsidDel="00D9099C">
          <w:rPr>
            <w:rFonts w:hint="cs"/>
            <w:rtl/>
          </w:rPr>
          <w:delText>ج)</w:delText>
        </w:r>
        <w:r w:rsidRPr="002D02F2" w:rsidDel="00D9099C">
          <w:rPr>
            <w:rFonts w:hint="cs"/>
            <w:rtl/>
          </w:rPr>
          <w:tab/>
        </w:r>
        <w:r w:rsidRPr="002D02F2" w:rsidDel="00D9099C">
          <w:rPr>
            <w:rtl/>
          </w:rPr>
          <w:delText>المعلومات</w:delText>
        </w:r>
        <w:r w:rsidRPr="002D02F2" w:rsidDel="00D9099C">
          <w:rPr>
            <w:rFonts w:hint="cs"/>
            <w:rtl/>
          </w:rPr>
          <w:delText xml:space="preserve"> المتعلقة ب</w:delText>
        </w:r>
        <w:r w:rsidRPr="002D02F2" w:rsidDel="00D9099C">
          <w:rPr>
            <w:rtl/>
          </w:rPr>
          <w:delText>التنظيم المتيسرة عن طريق مكتب تنمية الاتصال</w:delText>
        </w:r>
        <w:r w:rsidRPr="002D02F2" w:rsidDel="00D9099C">
          <w:rPr>
            <w:rFonts w:hint="cs"/>
            <w:rtl/>
          </w:rPr>
          <w:delText>ات.</w:delText>
        </w:r>
      </w:del>
    </w:p>
    <w:p w14:paraId="6785674D" w14:textId="1C3CB670" w:rsidR="008F7DC3" w:rsidRPr="002D02F2" w:rsidDel="00D9099C" w:rsidRDefault="00E34C0C" w:rsidP="00D9099C">
      <w:pPr>
        <w:pStyle w:val="enumlev1"/>
        <w:widowControl w:val="0"/>
        <w:ind w:left="792" w:hanging="792"/>
        <w:rPr>
          <w:del w:id="1500" w:author="Aly, Abdalla" w:date="2022-02-11T15:50:00Z"/>
          <w:rtl/>
        </w:rPr>
      </w:pPr>
      <w:del w:id="1501" w:author="Aly, Abdalla" w:date="2022-02-11T15:50:00Z">
        <w:r w:rsidRPr="002D02F2" w:rsidDel="00D9099C">
          <w:rPr>
            <w:rFonts w:hint="cs"/>
            <w:rtl/>
          </w:rPr>
          <w:delText>د )</w:delText>
        </w:r>
        <w:r w:rsidRPr="002D02F2" w:rsidDel="00D9099C">
          <w:rPr>
            <w:rFonts w:hint="cs"/>
            <w:rtl/>
          </w:rPr>
          <w:tab/>
        </w:r>
        <w:r w:rsidRPr="002D02F2" w:rsidDel="00D9099C">
          <w:rPr>
            <w:rtl/>
          </w:rPr>
          <w:delText xml:space="preserve">المواقع </w:delText>
        </w:r>
        <w:r w:rsidRPr="002D02F2" w:rsidDel="00D9099C">
          <w:rPr>
            <w:rFonts w:hint="cs"/>
            <w:rtl/>
          </w:rPr>
          <w:delText xml:space="preserve">الإلكترونية </w:delText>
        </w:r>
        <w:r w:rsidRPr="002D02F2" w:rsidDel="00D9099C">
          <w:rPr>
            <w:rtl/>
          </w:rPr>
          <w:delText>الخاصة بالهيئات الوطنية لتنظيم الاتصال</w:delText>
        </w:r>
        <w:r w:rsidRPr="002D02F2" w:rsidDel="00D9099C">
          <w:rPr>
            <w:rFonts w:hint="cs"/>
            <w:rtl/>
          </w:rPr>
          <w:delText>ات/تكنولوجيا</w:delText>
        </w:r>
        <w:r w:rsidRPr="002D02F2" w:rsidDel="00D9099C">
          <w:rPr>
            <w:rtl/>
          </w:rPr>
          <w:delText xml:space="preserve"> المعلوما</w:delText>
        </w:r>
        <w:r w:rsidRPr="002D02F2" w:rsidDel="00D9099C">
          <w:rPr>
            <w:rFonts w:hint="cs"/>
            <w:rtl/>
          </w:rPr>
          <w:delText>ت والاتصالات في جميع أنحاء العالم والهيئات الحكومية الإقليمية والوطنية المسؤولة عن حماية المستهلك ورابطات المستهلكين المعترف بها.</w:delText>
        </w:r>
      </w:del>
    </w:p>
    <w:p w14:paraId="03D8E19F" w14:textId="082A36B8" w:rsidR="008F7DC3" w:rsidRPr="002D02F2" w:rsidDel="00D9099C" w:rsidRDefault="00E34C0C" w:rsidP="00D9099C">
      <w:pPr>
        <w:pStyle w:val="enumlev1"/>
        <w:widowControl w:val="0"/>
        <w:ind w:left="792" w:hanging="792"/>
        <w:rPr>
          <w:del w:id="1502" w:author="Aly, Abdalla" w:date="2022-02-11T15:50:00Z"/>
          <w:rtl/>
        </w:rPr>
      </w:pPr>
      <w:del w:id="1503" w:author="Aly, Abdalla" w:date="2022-02-11T15:50:00Z">
        <w:r w:rsidRPr="002D02F2" w:rsidDel="00D9099C">
          <w:rPr>
            <w:rFonts w:hint="cs"/>
            <w:rtl/>
          </w:rPr>
          <w:delText>ﻫ )</w:delText>
        </w:r>
        <w:r w:rsidRPr="002D02F2" w:rsidDel="00D9099C">
          <w:rPr>
            <w:rFonts w:hint="cs"/>
            <w:rtl/>
          </w:rPr>
          <w:tab/>
        </w:r>
        <w:r w:rsidRPr="002D02F2" w:rsidDel="00D9099C">
          <w:rPr>
            <w:rtl/>
          </w:rPr>
          <w:delText xml:space="preserve">العمل ذو الصلة </w:delText>
        </w:r>
        <w:r w:rsidRPr="002D02F2" w:rsidDel="00D9099C">
          <w:rPr>
            <w:rFonts w:hint="cs"/>
            <w:rtl/>
          </w:rPr>
          <w:delText xml:space="preserve">الجاري </w:delText>
        </w:r>
        <w:r w:rsidRPr="002D02F2" w:rsidDel="00D9099C">
          <w:rPr>
            <w:rtl/>
          </w:rPr>
          <w:delText>الاضطلاع به في قطاع</w:delText>
        </w:r>
        <w:r w:rsidRPr="002D02F2" w:rsidDel="00D9099C">
          <w:rPr>
            <w:rFonts w:hint="cs"/>
            <w:rtl/>
          </w:rPr>
          <w:delText xml:space="preserve"> </w:delText>
        </w:r>
        <w:r w:rsidRPr="002D02F2" w:rsidDel="00D9099C">
          <w:rPr>
            <w:rtl/>
          </w:rPr>
          <w:delText>تقييس الاتصالات و</w:delText>
        </w:r>
        <w:r w:rsidRPr="002D02F2" w:rsidDel="00D9099C">
          <w:rPr>
            <w:rFonts w:hint="cs"/>
            <w:rtl/>
          </w:rPr>
          <w:delText xml:space="preserve">قطاع </w:delText>
        </w:r>
        <w:r w:rsidRPr="002D02F2" w:rsidDel="00D9099C">
          <w:rPr>
            <w:rtl/>
          </w:rPr>
          <w:delText>الاتصالات الراديو</w:delText>
        </w:r>
        <w:r w:rsidRPr="002D02F2" w:rsidDel="00D9099C">
          <w:rPr>
            <w:rFonts w:hint="cs"/>
            <w:rtl/>
          </w:rPr>
          <w:delText>ية.</w:delText>
        </w:r>
      </w:del>
    </w:p>
    <w:p w14:paraId="325452C6" w14:textId="381993DB" w:rsidR="008F7DC3" w:rsidRPr="002D02F2" w:rsidDel="00D9099C" w:rsidRDefault="00E34C0C" w:rsidP="00D9099C">
      <w:pPr>
        <w:pStyle w:val="enumlev1"/>
        <w:widowControl w:val="0"/>
        <w:ind w:left="792" w:hanging="792"/>
        <w:rPr>
          <w:del w:id="1504" w:author="Aly, Abdalla" w:date="2022-02-11T15:50:00Z"/>
          <w:rtl/>
        </w:rPr>
      </w:pPr>
      <w:del w:id="1505" w:author="Aly, Abdalla" w:date="2022-02-11T15:50:00Z">
        <w:r w:rsidRPr="002D02F2" w:rsidDel="00D9099C">
          <w:rPr>
            <w:rFonts w:hint="cs"/>
            <w:rtl/>
          </w:rPr>
          <w:delText>و )</w:delText>
        </w:r>
        <w:r w:rsidRPr="002D02F2" w:rsidDel="00D9099C">
          <w:rPr>
            <w:rFonts w:hint="cs"/>
            <w:rtl/>
          </w:rPr>
          <w:tab/>
        </w:r>
        <w:r w:rsidRPr="002D02F2" w:rsidDel="00D9099C">
          <w:rPr>
            <w:rtl/>
          </w:rPr>
          <w:delText>المصادر الأخرى ذات الص</w:delText>
        </w:r>
        <w:r w:rsidRPr="002D02F2" w:rsidDel="00D9099C">
          <w:rPr>
            <w:rFonts w:hint="cs"/>
            <w:rtl/>
          </w:rPr>
          <w:delText>لة.</w:delText>
        </w:r>
      </w:del>
    </w:p>
    <w:p w14:paraId="67F850BE" w14:textId="77777777" w:rsidR="008F7DC3" w:rsidRPr="002D02F2" w:rsidRDefault="00E34C0C" w:rsidP="008F7DC3">
      <w:pPr>
        <w:pStyle w:val="Heading1"/>
        <w:rPr>
          <w:color w:val="000000" w:themeColor="text1"/>
          <w:rtl/>
        </w:rPr>
      </w:pPr>
      <w:bookmarkStart w:id="1506" w:name="_Toc496781453"/>
      <w:bookmarkStart w:id="1507" w:name="_Toc505868065"/>
      <w:bookmarkStart w:id="1508" w:name="_Toc505869302"/>
      <w:bookmarkStart w:id="1509" w:name="_Toc505871275"/>
      <w:r w:rsidRPr="002D02F2">
        <w:rPr>
          <w:color w:val="000000" w:themeColor="text1"/>
          <w:lang w:val="en-CA"/>
        </w:rPr>
        <w:t>7</w:t>
      </w:r>
      <w:r w:rsidRPr="002D02F2">
        <w:rPr>
          <w:rFonts w:hint="cs"/>
          <w:color w:val="000000" w:themeColor="text1"/>
          <w:rtl/>
        </w:rPr>
        <w:tab/>
      </w:r>
      <w:r w:rsidRPr="002D02F2">
        <w:rPr>
          <w:color w:val="000000" w:themeColor="text1"/>
          <w:rtl/>
        </w:rPr>
        <w:t>الجمهور المستهدَف</w:t>
      </w:r>
      <w:bookmarkEnd w:id="1506"/>
      <w:bookmarkEnd w:id="1507"/>
      <w:bookmarkEnd w:id="1508"/>
      <w:bookmarkEnd w:id="1509"/>
    </w:p>
    <w:p w14:paraId="3C3E688F" w14:textId="729F3D4E" w:rsidR="008F7DC3" w:rsidRPr="002D02F2" w:rsidRDefault="00E34C0C" w:rsidP="008F7DC3">
      <w:pPr>
        <w:keepNext/>
        <w:keepLines/>
        <w:spacing w:after="120"/>
        <w:rPr>
          <w:rtl/>
        </w:rPr>
      </w:pPr>
      <w:del w:id="1510" w:author="Aly, Abdalla" w:date="2022-02-11T16:04:00Z">
        <w:r w:rsidRPr="002D02F2" w:rsidDel="00A3585D">
          <w:rPr>
            <w:rtl/>
          </w:rPr>
          <w:delText xml:space="preserve">جميع </w:delText>
        </w:r>
        <w:r w:rsidRPr="002D02F2" w:rsidDel="00A3585D">
          <w:rPr>
            <w:rFonts w:hint="cs"/>
            <w:rtl/>
          </w:rPr>
          <w:delText>فئات الجمهور المستهدَف المشار إليها فيما يلي، مع إيلاء اهتمام خاص ل</w:delText>
        </w:r>
        <w:r w:rsidRPr="002D02F2" w:rsidDel="00A3585D">
          <w:rPr>
            <w:rtl/>
          </w:rPr>
          <w:delText>احتياجات البلدان النام</w:delText>
        </w:r>
        <w:r w:rsidRPr="002D02F2" w:rsidDel="00A3585D">
          <w:rPr>
            <w:rFonts w:hint="cs"/>
            <w:rtl/>
          </w:rPr>
          <w:delText>ية</w:delText>
        </w:r>
        <w:r w:rsidRPr="002D02F2" w:rsidDel="00A3585D">
          <w:rPr>
            <w:rStyle w:val="FootnoteReference"/>
            <w:rFonts w:cs="Times New Roman"/>
            <w:rtl/>
          </w:rPr>
          <w:footnoteReference w:customMarkFollows="1" w:id="10"/>
          <w:delText>1</w:delText>
        </w:r>
        <w:r w:rsidRPr="002D02F2" w:rsidDel="00A3585D">
          <w:rPr>
            <w:rFonts w:hint="cs"/>
            <w:rtl/>
          </w:rPr>
          <w:delText>.</w:delText>
        </w:r>
      </w:del>
    </w:p>
    <w:tbl>
      <w:tblPr>
        <w:bidiVisual/>
        <w:tblW w:w="7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5" w:type="dxa"/>
          <w:left w:w="105" w:type="dxa"/>
          <w:bottom w:w="105" w:type="dxa"/>
          <w:right w:w="105" w:type="dxa"/>
        </w:tblCellMar>
        <w:tblLook w:val="04A0" w:firstRow="1" w:lastRow="0" w:firstColumn="1" w:lastColumn="0" w:noHBand="0" w:noVBand="1"/>
      </w:tblPr>
      <w:tblGrid>
        <w:gridCol w:w="4953"/>
        <w:gridCol w:w="1541"/>
        <w:gridCol w:w="1455"/>
      </w:tblGrid>
      <w:tr w:rsidR="008F7DC3" w:rsidRPr="002D02F2" w14:paraId="62E9E02B" w14:textId="77777777" w:rsidTr="00ED6066">
        <w:trPr>
          <w:jc w:val="center"/>
        </w:trPr>
        <w:tc>
          <w:tcPr>
            <w:tcW w:w="3116" w:type="pct"/>
            <w:tcMar>
              <w:top w:w="0" w:type="dxa"/>
              <w:left w:w="108" w:type="dxa"/>
              <w:bottom w:w="0" w:type="dxa"/>
              <w:right w:w="108" w:type="dxa"/>
            </w:tcMar>
            <w:hideMark/>
          </w:tcPr>
          <w:p w14:paraId="413E0021" w14:textId="77777777" w:rsidR="008F7DC3" w:rsidRPr="002D02F2" w:rsidRDefault="00E34C0C" w:rsidP="00ED6066">
            <w:pPr>
              <w:pStyle w:val="Tablehead0"/>
              <w:spacing w:before="40" w:after="40" w:line="240" w:lineRule="exact"/>
              <w:rPr>
                <w:sz w:val="20"/>
                <w:szCs w:val="20"/>
              </w:rPr>
            </w:pPr>
            <w:r w:rsidRPr="002D02F2">
              <w:rPr>
                <w:rFonts w:hint="cs"/>
                <w:sz w:val="20"/>
                <w:szCs w:val="20"/>
                <w:rtl/>
              </w:rPr>
              <w:t>الجمهور المستهدَف</w:t>
            </w:r>
          </w:p>
        </w:tc>
        <w:tc>
          <w:tcPr>
            <w:tcW w:w="969" w:type="pct"/>
            <w:tcMar>
              <w:top w:w="0" w:type="dxa"/>
              <w:left w:w="108" w:type="dxa"/>
              <w:bottom w:w="0" w:type="dxa"/>
              <w:right w:w="108" w:type="dxa"/>
            </w:tcMar>
            <w:hideMark/>
          </w:tcPr>
          <w:p w14:paraId="0297C516" w14:textId="77777777" w:rsidR="008F7DC3" w:rsidRPr="002D02F2" w:rsidRDefault="00E34C0C" w:rsidP="00ED6066">
            <w:pPr>
              <w:pStyle w:val="Tablehead0"/>
              <w:spacing w:before="40" w:after="40" w:line="240" w:lineRule="exact"/>
              <w:rPr>
                <w:sz w:val="20"/>
                <w:szCs w:val="20"/>
              </w:rPr>
            </w:pPr>
            <w:r w:rsidRPr="002D02F2">
              <w:rPr>
                <w:rFonts w:hint="cs"/>
                <w:sz w:val="20"/>
                <w:szCs w:val="20"/>
                <w:rtl/>
              </w:rPr>
              <w:t>البلدان المتقدمة</w:t>
            </w:r>
          </w:p>
        </w:tc>
        <w:tc>
          <w:tcPr>
            <w:tcW w:w="915" w:type="pct"/>
            <w:tcMar>
              <w:top w:w="0" w:type="dxa"/>
              <w:left w:w="108" w:type="dxa"/>
              <w:bottom w:w="0" w:type="dxa"/>
              <w:right w:w="108" w:type="dxa"/>
            </w:tcMar>
            <w:hideMark/>
          </w:tcPr>
          <w:p w14:paraId="1370A154" w14:textId="77777777" w:rsidR="008F7DC3" w:rsidRPr="002D02F2" w:rsidRDefault="00E34C0C" w:rsidP="00ED6066">
            <w:pPr>
              <w:pStyle w:val="Tablehead0"/>
              <w:spacing w:before="40" w:after="40" w:line="240" w:lineRule="exact"/>
              <w:rPr>
                <w:sz w:val="20"/>
                <w:szCs w:val="20"/>
                <w:rtl/>
              </w:rPr>
            </w:pPr>
            <w:r w:rsidRPr="002D02F2">
              <w:rPr>
                <w:rFonts w:hint="cs"/>
                <w:sz w:val="20"/>
                <w:szCs w:val="20"/>
                <w:rtl/>
              </w:rPr>
              <w:t>البلدان النامية</w:t>
            </w:r>
          </w:p>
        </w:tc>
      </w:tr>
      <w:tr w:rsidR="008F7DC3" w:rsidRPr="002D02F2" w14:paraId="469ED04C" w14:textId="77777777" w:rsidTr="00ED6066">
        <w:trPr>
          <w:jc w:val="center"/>
        </w:trPr>
        <w:tc>
          <w:tcPr>
            <w:tcW w:w="3116" w:type="pct"/>
            <w:tcMar>
              <w:top w:w="0" w:type="dxa"/>
              <w:left w:w="108" w:type="dxa"/>
              <w:bottom w:w="0" w:type="dxa"/>
              <w:right w:w="108" w:type="dxa"/>
            </w:tcMar>
            <w:hideMark/>
          </w:tcPr>
          <w:p w14:paraId="4149BB7F" w14:textId="77777777" w:rsidR="008F7DC3" w:rsidRPr="002D02F2" w:rsidRDefault="00E34C0C" w:rsidP="00095315">
            <w:pPr>
              <w:pStyle w:val="Tabletext"/>
              <w:spacing w:before="40" w:after="40" w:line="240" w:lineRule="exact"/>
              <w:jc w:val="left"/>
              <w:rPr>
                <w:sz w:val="20"/>
                <w:szCs w:val="20"/>
              </w:rPr>
            </w:pPr>
            <w:r w:rsidRPr="002D02F2">
              <w:rPr>
                <w:rFonts w:hint="cs"/>
                <w:sz w:val="20"/>
                <w:szCs w:val="20"/>
                <w:rtl/>
              </w:rPr>
              <w:t>واضعو سياسات الاتصالات</w:t>
            </w:r>
          </w:p>
        </w:tc>
        <w:tc>
          <w:tcPr>
            <w:tcW w:w="969" w:type="pct"/>
            <w:tcMar>
              <w:top w:w="0" w:type="dxa"/>
              <w:left w:w="108" w:type="dxa"/>
              <w:bottom w:w="0" w:type="dxa"/>
              <w:right w:w="108" w:type="dxa"/>
            </w:tcMar>
            <w:hideMark/>
          </w:tcPr>
          <w:p w14:paraId="44AAC3DD" w14:textId="77777777" w:rsidR="008F7DC3" w:rsidRPr="002D02F2" w:rsidRDefault="00E34C0C" w:rsidP="00ED6066">
            <w:pPr>
              <w:pStyle w:val="Tabletext"/>
              <w:spacing w:before="40" w:after="40" w:line="240" w:lineRule="exact"/>
              <w:jc w:val="center"/>
              <w:rPr>
                <w:sz w:val="20"/>
                <w:szCs w:val="20"/>
              </w:rPr>
            </w:pPr>
            <w:r w:rsidRPr="002D02F2">
              <w:rPr>
                <w:rFonts w:hint="cs"/>
                <w:sz w:val="20"/>
                <w:szCs w:val="20"/>
                <w:rtl/>
              </w:rPr>
              <w:t>نعم</w:t>
            </w:r>
          </w:p>
        </w:tc>
        <w:tc>
          <w:tcPr>
            <w:tcW w:w="915" w:type="pct"/>
            <w:tcMar>
              <w:top w:w="0" w:type="dxa"/>
              <w:left w:w="108" w:type="dxa"/>
              <w:bottom w:w="0" w:type="dxa"/>
              <w:right w:w="108" w:type="dxa"/>
            </w:tcMar>
            <w:hideMark/>
          </w:tcPr>
          <w:p w14:paraId="6628CF1F" w14:textId="77777777" w:rsidR="008F7DC3" w:rsidRPr="002D02F2" w:rsidRDefault="00E34C0C" w:rsidP="00ED6066">
            <w:pPr>
              <w:pStyle w:val="Tabletext"/>
              <w:spacing w:before="40" w:after="40" w:line="240" w:lineRule="exact"/>
              <w:jc w:val="center"/>
              <w:rPr>
                <w:sz w:val="20"/>
                <w:szCs w:val="20"/>
              </w:rPr>
            </w:pPr>
            <w:r w:rsidRPr="002D02F2">
              <w:rPr>
                <w:rFonts w:hint="cs"/>
                <w:sz w:val="20"/>
                <w:szCs w:val="20"/>
                <w:rtl/>
              </w:rPr>
              <w:t>نعم</w:t>
            </w:r>
          </w:p>
        </w:tc>
      </w:tr>
      <w:tr w:rsidR="008F7DC3" w:rsidRPr="002D02F2" w14:paraId="50FF35B4" w14:textId="77777777" w:rsidTr="00ED6066">
        <w:trPr>
          <w:jc w:val="center"/>
        </w:trPr>
        <w:tc>
          <w:tcPr>
            <w:tcW w:w="3116" w:type="pct"/>
            <w:tcMar>
              <w:top w:w="0" w:type="dxa"/>
              <w:left w:w="108" w:type="dxa"/>
              <w:bottom w:w="0" w:type="dxa"/>
              <w:right w:w="108" w:type="dxa"/>
            </w:tcMar>
            <w:hideMark/>
          </w:tcPr>
          <w:p w14:paraId="55A9CCFF" w14:textId="77777777" w:rsidR="008F7DC3" w:rsidRPr="002D02F2" w:rsidRDefault="00E34C0C" w:rsidP="00095315">
            <w:pPr>
              <w:pStyle w:val="Tabletext"/>
              <w:spacing w:before="40" w:after="40" w:line="240" w:lineRule="exact"/>
              <w:jc w:val="left"/>
              <w:rPr>
                <w:sz w:val="20"/>
                <w:szCs w:val="20"/>
              </w:rPr>
            </w:pPr>
            <w:r w:rsidRPr="002D02F2">
              <w:rPr>
                <w:rFonts w:hint="cs"/>
                <w:sz w:val="20"/>
                <w:szCs w:val="20"/>
                <w:rtl/>
              </w:rPr>
              <w:t>منظمو الاتصالات</w:t>
            </w:r>
          </w:p>
        </w:tc>
        <w:tc>
          <w:tcPr>
            <w:tcW w:w="969" w:type="pct"/>
            <w:tcMar>
              <w:top w:w="0" w:type="dxa"/>
              <w:left w:w="108" w:type="dxa"/>
              <w:bottom w:w="0" w:type="dxa"/>
              <w:right w:w="108" w:type="dxa"/>
            </w:tcMar>
            <w:hideMark/>
          </w:tcPr>
          <w:p w14:paraId="6E2A4739" w14:textId="77777777" w:rsidR="008F7DC3" w:rsidRPr="002D02F2" w:rsidRDefault="00E34C0C" w:rsidP="00ED6066">
            <w:pPr>
              <w:pStyle w:val="Tabletext"/>
              <w:spacing w:before="40" w:after="40" w:line="240" w:lineRule="exact"/>
              <w:jc w:val="center"/>
              <w:rPr>
                <w:sz w:val="20"/>
                <w:szCs w:val="20"/>
              </w:rPr>
            </w:pPr>
            <w:r w:rsidRPr="002D02F2">
              <w:rPr>
                <w:rFonts w:hint="cs"/>
                <w:sz w:val="20"/>
                <w:szCs w:val="20"/>
                <w:rtl/>
              </w:rPr>
              <w:t>نعم</w:t>
            </w:r>
          </w:p>
        </w:tc>
        <w:tc>
          <w:tcPr>
            <w:tcW w:w="915" w:type="pct"/>
            <w:tcMar>
              <w:top w:w="0" w:type="dxa"/>
              <w:left w:w="108" w:type="dxa"/>
              <w:bottom w:w="0" w:type="dxa"/>
              <w:right w:w="108" w:type="dxa"/>
            </w:tcMar>
            <w:hideMark/>
          </w:tcPr>
          <w:p w14:paraId="66FB47D2" w14:textId="77777777" w:rsidR="008F7DC3" w:rsidRPr="002D02F2" w:rsidRDefault="00E34C0C" w:rsidP="00ED6066">
            <w:pPr>
              <w:pStyle w:val="Tabletext"/>
              <w:spacing w:before="40" w:after="40" w:line="240" w:lineRule="exact"/>
              <w:jc w:val="center"/>
              <w:rPr>
                <w:sz w:val="20"/>
                <w:szCs w:val="20"/>
              </w:rPr>
            </w:pPr>
            <w:r w:rsidRPr="002D02F2">
              <w:rPr>
                <w:rFonts w:hint="cs"/>
                <w:sz w:val="20"/>
                <w:szCs w:val="20"/>
                <w:rtl/>
              </w:rPr>
              <w:t>نعم</w:t>
            </w:r>
          </w:p>
        </w:tc>
      </w:tr>
      <w:tr w:rsidR="008F7DC3" w:rsidRPr="002D02F2" w:rsidDel="006B6F25" w14:paraId="30074EAC" w14:textId="73CE183F" w:rsidTr="00ED6066">
        <w:trPr>
          <w:jc w:val="center"/>
          <w:del w:id="1513" w:author="Aly, Abdalla" w:date="2022-02-11T15:51:00Z"/>
        </w:trPr>
        <w:tc>
          <w:tcPr>
            <w:tcW w:w="3116" w:type="pct"/>
            <w:tcMar>
              <w:top w:w="0" w:type="dxa"/>
              <w:left w:w="108" w:type="dxa"/>
              <w:bottom w:w="0" w:type="dxa"/>
              <w:right w:w="108" w:type="dxa"/>
            </w:tcMar>
            <w:hideMark/>
          </w:tcPr>
          <w:p w14:paraId="69BC223D" w14:textId="685CC28D" w:rsidR="008F7DC3" w:rsidRPr="002D02F2" w:rsidDel="006B6F25" w:rsidRDefault="00E34C0C" w:rsidP="00095315">
            <w:pPr>
              <w:pStyle w:val="Tabletext"/>
              <w:spacing w:before="40" w:after="40" w:line="240" w:lineRule="exact"/>
              <w:jc w:val="left"/>
              <w:rPr>
                <w:del w:id="1514" w:author="Aly, Abdalla" w:date="2022-02-11T15:51:00Z"/>
                <w:sz w:val="20"/>
                <w:szCs w:val="20"/>
              </w:rPr>
            </w:pPr>
            <w:del w:id="1515" w:author="Aly, Abdalla" w:date="2022-02-11T15:51:00Z">
              <w:r w:rsidRPr="002D02F2" w:rsidDel="006B6F25">
                <w:rPr>
                  <w:rFonts w:hint="cs"/>
                  <w:sz w:val="20"/>
                  <w:szCs w:val="20"/>
                  <w:rtl/>
                </w:rPr>
                <w:delText>منظمات حماية مستهلكي الاتصالات/تكنولوجيا المعلومات والاتصالات</w:delText>
              </w:r>
            </w:del>
          </w:p>
        </w:tc>
        <w:tc>
          <w:tcPr>
            <w:tcW w:w="969" w:type="pct"/>
            <w:tcMar>
              <w:top w:w="0" w:type="dxa"/>
              <w:left w:w="108" w:type="dxa"/>
              <w:bottom w:w="0" w:type="dxa"/>
              <w:right w:w="108" w:type="dxa"/>
            </w:tcMar>
            <w:hideMark/>
          </w:tcPr>
          <w:p w14:paraId="717A74EB" w14:textId="2C950E87" w:rsidR="008F7DC3" w:rsidRPr="002D02F2" w:rsidDel="006B6F25" w:rsidRDefault="00E34C0C" w:rsidP="00ED6066">
            <w:pPr>
              <w:pStyle w:val="Tabletext"/>
              <w:spacing w:before="40" w:after="40" w:line="240" w:lineRule="exact"/>
              <w:jc w:val="center"/>
              <w:rPr>
                <w:del w:id="1516" w:author="Aly, Abdalla" w:date="2022-02-11T15:51:00Z"/>
                <w:sz w:val="20"/>
                <w:szCs w:val="20"/>
              </w:rPr>
            </w:pPr>
            <w:del w:id="1517" w:author="Aly, Abdalla" w:date="2022-02-11T15:51:00Z">
              <w:r w:rsidRPr="002D02F2" w:rsidDel="006B6F25">
                <w:rPr>
                  <w:rFonts w:hint="cs"/>
                  <w:sz w:val="20"/>
                  <w:szCs w:val="20"/>
                  <w:rtl/>
                </w:rPr>
                <w:delText>نعم</w:delText>
              </w:r>
            </w:del>
          </w:p>
        </w:tc>
        <w:tc>
          <w:tcPr>
            <w:tcW w:w="915" w:type="pct"/>
            <w:tcMar>
              <w:top w:w="0" w:type="dxa"/>
              <w:left w:w="108" w:type="dxa"/>
              <w:bottom w:w="0" w:type="dxa"/>
              <w:right w:w="108" w:type="dxa"/>
            </w:tcMar>
            <w:hideMark/>
          </w:tcPr>
          <w:p w14:paraId="01E457C2" w14:textId="5BE82486" w:rsidR="008F7DC3" w:rsidRPr="002D02F2" w:rsidDel="006B6F25" w:rsidRDefault="00E34C0C" w:rsidP="00ED6066">
            <w:pPr>
              <w:pStyle w:val="Tabletext"/>
              <w:spacing w:before="40" w:after="40" w:line="240" w:lineRule="exact"/>
              <w:jc w:val="center"/>
              <w:rPr>
                <w:del w:id="1518" w:author="Aly, Abdalla" w:date="2022-02-11T15:51:00Z"/>
                <w:sz w:val="20"/>
                <w:szCs w:val="20"/>
              </w:rPr>
            </w:pPr>
            <w:del w:id="1519" w:author="Aly, Abdalla" w:date="2022-02-11T15:51:00Z">
              <w:r w:rsidRPr="002D02F2" w:rsidDel="006B6F25">
                <w:rPr>
                  <w:rFonts w:hint="cs"/>
                  <w:sz w:val="20"/>
                  <w:szCs w:val="20"/>
                  <w:rtl/>
                </w:rPr>
                <w:delText>نعم</w:delText>
              </w:r>
            </w:del>
          </w:p>
        </w:tc>
      </w:tr>
      <w:tr w:rsidR="008F7DC3" w:rsidRPr="002D02F2" w14:paraId="34005860" w14:textId="77777777" w:rsidTr="00ED6066">
        <w:trPr>
          <w:jc w:val="center"/>
        </w:trPr>
        <w:tc>
          <w:tcPr>
            <w:tcW w:w="3116" w:type="pct"/>
            <w:tcMar>
              <w:top w:w="0" w:type="dxa"/>
              <w:left w:w="108" w:type="dxa"/>
              <w:bottom w:w="0" w:type="dxa"/>
              <w:right w:w="108" w:type="dxa"/>
            </w:tcMar>
          </w:tcPr>
          <w:p w14:paraId="2361E1DF" w14:textId="77777777" w:rsidR="008F7DC3" w:rsidRPr="002D02F2" w:rsidRDefault="00E34C0C" w:rsidP="00095315">
            <w:pPr>
              <w:pStyle w:val="Tabletext"/>
              <w:spacing w:before="40" w:after="40" w:line="240" w:lineRule="exact"/>
              <w:jc w:val="left"/>
              <w:rPr>
                <w:sz w:val="20"/>
                <w:szCs w:val="20"/>
                <w:rtl/>
              </w:rPr>
            </w:pPr>
            <w:r w:rsidRPr="002D02F2">
              <w:rPr>
                <w:rFonts w:hint="cs"/>
                <w:sz w:val="20"/>
                <w:szCs w:val="20"/>
                <w:rtl/>
              </w:rPr>
              <w:t>مقدمو الخدمات/المشغلون</w:t>
            </w:r>
          </w:p>
        </w:tc>
        <w:tc>
          <w:tcPr>
            <w:tcW w:w="969" w:type="pct"/>
            <w:tcMar>
              <w:top w:w="0" w:type="dxa"/>
              <w:left w:w="108" w:type="dxa"/>
              <w:bottom w:w="0" w:type="dxa"/>
              <w:right w:w="108" w:type="dxa"/>
            </w:tcMar>
          </w:tcPr>
          <w:p w14:paraId="7D22FA21" w14:textId="77777777" w:rsidR="008F7DC3" w:rsidRPr="002D02F2" w:rsidRDefault="00E34C0C" w:rsidP="00ED6066">
            <w:pPr>
              <w:pStyle w:val="Tabletext"/>
              <w:spacing w:before="40" w:after="40" w:line="240" w:lineRule="exact"/>
              <w:jc w:val="center"/>
              <w:rPr>
                <w:sz w:val="20"/>
                <w:szCs w:val="20"/>
              </w:rPr>
            </w:pPr>
            <w:r w:rsidRPr="002D02F2">
              <w:rPr>
                <w:rFonts w:hint="cs"/>
                <w:sz w:val="20"/>
                <w:szCs w:val="20"/>
                <w:rtl/>
              </w:rPr>
              <w:t>نعم</w:t>
            </w:r>
          </w:p>
        </w:tc>
        <w:tc>
          <w:tcPr>
            <w:tcW w:w="915" w:type="pct"/>
            <w:tcMar>
              <w:top w:w="0" w:type="dxa"/>
              <w:left w:w="108" w:type="dxa"/>
              <w:bottom w:w="0" w:type="dxa"/>
              <w:right w:w="108" w:type="dxa"/>
            </w:tcMar>
          </w:tcPr>
          <w:p w14:paraId="41E2C730" w14:textId="77777777" w:rsidR="008F7DC3" w:rsidRPr="002D02F2" w:rsidRDefault="00E34C0C" w:rsidP="00ED6066">
            <w:pPr>
              <w:pStyle w:val="Tabletext"/>
              <w:spacing w:before="40" w:after="40" w:line="240" w:lineRule="exact"/>
              <w:jc w:val="center"/>
              <w:rPr>
                <w:sz w:val="20"/>
                <w:szCs w:val="20"/>
              </w:rPr>
            </w:pPr>
            <w:r w:rsidRPr="002D02F2">
              <w:rPr>
                <w:rFonts w:hint="cs"/>
                <w:sz w:val="20"/>
                <w:szCs w:val="20"/>
                <w:rtl/>
              </w:rPr>
              <w:t>نعم</w:t>
            </w:r>
          </w:p>
        </w:tc>
      </w:tr>
      <w:tr w:rsidR="008F7DC3" w:rsidRPr="002D02F2" w14:paraId="0548DE00" w14:textId="77777777" w:rsidTr="00ED6066">
        <w:trPr>
          <w:jc w:val="center"/>
        </w:trPr>
        <w:tc>
          <w:tcPr>
            <w:tcW w:w="3116" w:type="pct"/>
            <w:tcMar>
              <w:top w:w="0" w:type="dxa"/>
              <w:left w:w="108" w:type="dxa"/>
              <w:bottom w:w="0" w:type="dxa"/>
              <w:right w:w="108" w:type="dxa"/>
            </w:tcMar>
          </w:tcPr>
          <w:p w14:paraId="0C4B2FD9" w14:textId="36803DBE" w:rsidR="008F7DC3" w:rsidRPr="002D02F2" w:rsidRDefault="00E34C0C" w:rsidP="00095315">
            <w:pPr>
              <w:pStyle w:val="Tabletext"/>
              <w:spacing w:before="40" w:after="40" w:line="240" w:lineRule="exact"/>
              <w:jc w:val="left"/>
              <w:rPr>
                <w:sz w:val="20"/>
                <w:szCs w:val="20"/>
                <w:rtl/>
              </w:rPr>
            </w:pPr>
            <w:del w:id="1520" w:author="Aly, Abdalla" w:date="2022-02-11T15:51:00Z">
              <w:r w:rsidRPr="002D02F2" w:rsidDel="006B6F25">
                <w:rPr>
                  <w:rFonts w:hint="cs"/>
                  <w:sz w:val="20"/>
                  <w:szCs w:val="20"/>
                  <w:rtl/>
                </w:rPr>
                <w:delText>المصنعون</w:delText>
              </w:r>
            </w:del>
            <w:ins w:id="1521" w:author="Maha" w:date="2022-02-17T09:48:00Z">
              <w:r w:rsidR="005F4DC6" w:rsidRPr="002D02F2">
                <w:rPr>
                  <w:sz w:val="20"/>
                  <w:szCs w:val="20"/>
                  <w:rtl/>
                </w:rPr>
                <w:t>مشغلو الخدمات الإذاعية</w:t>
              </w:r>
            </w:ins>
          </w:p>
        </w:tc>
        <w:tc>
          <w:tcPr>
            <w:tcW w:w="969" w:type="pct"/>
            <w:tcMar>
              <w:top w:w="0" w:type="dxa"/>
              <w:left w:w="108" w:type="dxa"/>
              <w:bottom w:w="0" w:type="dxa"/>
              <w:right w:w="108" w:type="dxa"/>
            </w:tcMar>
          </w:tcPr>
          <w:p w14:paraId="3B774A8F" w14:textId="77777777" w:rsidR="008F7DC3" w:rsidRPr="002D02F2" w:rsidRDefault="00E34C0C" w:rsidP="00ED6066">
            <w:pPr>
              <w:pStyle w:val="Tabletext"/>
              <w:spacing w:before="40" w:after="40" w:line="240" w:lineRule="exact"/>
              <w:jc w:val="center"/>
              <w:rPr>
                <w:sz w:val="20"/>
                <w:szCs w:val="20"/>
              </w:rPr>
            </w:pPr>
            <w:r w:rsidRPr="002D02F2">
              <w:rPr>
                <w:rFonts w:hint="cs"/>
                <w:sz w:val="20"/>
                <w:szCs w:val="20"/>
                <w:rtl/>
              </w:rPr>
              <w:t>نعم</w:t>
            </w:r>
          </w:p>
        </w:tc>
        <w:tc>
          <w:tcPr>
            <w:tcW w:w="915" w:type="pct"/>
            <w:tcMar>
              <w:top w:w="0" w:type="dxa"/>
              <w:left w:w="108" w:type="dxa"/>
              <w:bottom w:w="0" w:type="dxa"/>
              <w:right w:w="108" w:type="dxa"/>
            </w:tcMar>
          </w:tcPr>
          <w:p w14:paraId="6A7428A9" w14:textId="77777777" w:rsidR="008F7DC3" w:rsidRPr="002D02F2" w:rsidRDefault="00E34C0C" w:rsidP="00ED6066">
            <w:pPr>
              <w:pStyle w:val="Tabletext"/>
              <w:spacing w:before="40" w:after="40" w:line="240" w:lineRule="exact"/>
              <w:jc w:val="center"/>
              <w:rPr>
                <w:sz w:val="20"/>
                <w:szCs w:val="20"/>
              </w:rPr>
            </w:pPr>
            <w:r w:rsidRPr="002D02F2">
              <w:rPr>
                <w:rFonts w:hint="cs"/>
                <w:sz w:val="20"/>
                <w:szCs w:val="20"/>
                <w:rtl/>
              </w:rPr>
              <w:t>نعم</w:t>
            </w:r>
          </w:p>
        </w:tc>
      </w:tr>
      <w:tr w:rsidR="008F7DC3" w:rsidRPr="002D02F2" w14:paraId="2CE5116B" w14:textId="77777777" w:rsidTr="00ED6066">
        <w:trPr>
          <w:jc w:val="center"/>
        </w:trPr>
        <w:tc>
          <w:tcPr>
            <w:tcW w:w="3116" w:type="pct"/>
            <w:tcMar>
              <w:top w:w="0" w:type="dxa"/>
              <w:left w:w="108" w:type="dxa"/>
              <w:bottom w:w="0" w:type="dxa"/>
              <w:right w:w="108" w:type="dxa"/>
            </w:tcMar>
          </w:tcPr>
          <w:p w14:paraId="57794A1D" w14:textId="77777777" w:rsidR="008F7DC3" w:rsidRPr="002D02F2" w:rsidRDefault="00E34C0C" w:rsidP="00095315">
            <w:pPr>
              <w:pStyle w:val="Tabletext"/>
              <w:spacing w:before="40" w:after="40" w:line="240" w:lineRule="exact"/>
              <w:jc w:val="left"/>
              <w:rPr>
                <w:sz w:val="20"/>
                <w:szCs w:val="20"/>
                <w:rtl/>
              </w:rPr>
            </w:pPr>
            <w:r w:rsidRPr="002D02F2">
              <w:rPr>
                <w:rFonts w:hint="cs"/>
                <w:sz w:val="20"/>
                <w:szCs w:val="20"/>
                <w:rtl/>
              </w:rPr>
              <w:t>برنامج قطاع تنمية الاتصالات</w:t>
            </w:r>
          </w:p>
        </w:tc>
        <w:tc>
          <w:tcPr>
            <w:tcW w:w="969" w:type="pct"/>
            <w:tcMar>
              <w:top w:w="0" w:type="dxa"/>
              <w:left w:w="108" w:type="dxa"/>
              <w:bottom w:w="0" w:type="dxa"/>
              <w:right w:w="108" w:type="dxa"/>
            </w:tcMar>
          </w:tcPr>
          <w:p w14:paraId="631D2981" w14:textId="77777777" w:rsidR="008F7DC3" w:rsidRPr="002D02F2" w:rsidRDefault="00E34C0C" w:rsidP="00ED6066">
            <w:pPr>
              <w:pStyle w:val="Tabletext"/>
              <w:spacing w:before="40" w:after="40" w:line="240" w:lineRule="exact"/>
              <w:jc w:val="center"/>
              <w:rPr>
                <w:sz w:val="20"/>
                <w:szCs w:val="20"/>
              </w:rPr>
            </w:pPr>
            <w:r w:rsidRPr="002D02F2">
              <w:rPr>
                <w:rFonts w:hint="cs"/>
                <w:sz w:val="20"/>
                <w:szCs w:val="20"/>
                <w:rtl/>
              </w:rPr>
              <w:t>نعم</w:t>
            </w:r>
          </w:p>
        </w:tc>
        <w:tc>
          <w:tcPr>
            <w:tcW w:w="915" w:type="pct"/>
            <w:tcMar>
              <w:top w:w="0" w:type="dxa"/>
              <w:left w:w="108" w:type="dxa"/>
              <w:bottom w:w="0" w:type="dxa"/>
              <w:right w:w="108" w:type="dxa"/>
            </w:tcMar>
          </w:tcPr>
          <w:p w14:paraId="70CE1413" w14:textId="77777777" w:rsidR="008F7DC3" w:rsidRPr="002D02F2" w:rsidRDefault="00E34C0C" w:rsidP="00ED6066">
            <w:pPr>
              <w:pStyle w:val="Tabletext"/>
              <w:spacing w:before="40" w:after="40" w:line="240" w:lineRule="exact"/>
              <w:jc w:val="center"/>
              <w:rPr>
                <w:sz w:val="20"/>
                <w:szCs w:val="20"/>
              </w:rPr>
            </w:pPr>
            <w:r w:rsidRPr="002D02F2">
              <w:rPr>
                <w:rFonts w:hint="cs"/>
                <w:sz w:val="20"/>
                <w:szCs w:val="20"/>
                <w:rtl/>
              </w:rPr>
              <w:t>نعم</w:t>
            </w:r>
          </w:p>
        </w:tc>
      </w:tr>
    </w:tbl>
    <w:p w14:paraId="6AD9FABA" w14:textId="77777777" w:rsidR="008F7DC3" w:rsidRPr="002D02F2" w:rsidRDefault="00E34C0C" w:rsidP="008F7DC3">
      <w:pPr>
        <w:pStyle w:val="Headingb"/>
        <w:rPr>
          <w:color w:val="000000" w:themeColor="text1"/>
          <w:rtl/>
          <w:lang w:val="en-CA"/>
        </w:rPr>
      </w:pPr>
      <w:r w:rsidRPr="002D02F2">
        <w:rPr>
          <w:rFonts w:hint="cs"/>
          <w:color w:val="000000" w:themeColor="text1"/>
          <w:rtl/>
        </w:rPr>
        <w:t xml:space="preserve"> </w:t>
      </w:r>
      <w:bookmarkStart w:id="1522" w:name="_Toc505869303"/>
      <w:r w:rsidRPr="002D02F2">
        <w:rPr>
          <w:rFonts w:hint="cs"/>
          <w:color w:val="000000" w:themeColor="text1"/>
          <w:rtl/>
        </w:rPr>
        <w:t>أ )</w:t>
      </w:r>
      <w:r w:rsidRPr="002D02F2">
        <w:rPr>
          <w:rFonts w:hint="cs"/>
          <w:color w:val="000000" w:themeColor="text1"/>
          <w:rtl/>
        </w:rPr>
        <w:tab/>
        <w:t>الجمهور المستهدَف - من تحديداً الذي سيستخدم الناتج</w:t>
      </w:r>
      <w:bookmarkEnd w:id="1522"/>
    </w:p>
    <w:p w14:paraId="4774AF00" w14:textId="6643D4A1" w:rsidR="008F7DC3" w:rsidRPr="002D02F2" w:rsidDel="006B6F25" w:rsidRDefault="00E34C0C" w:rsidP="008F7DC3">
      <w:pPr>
        <w:keepNext/>
        <w:keepLines/>
        <w:rPr>
          <w:del w:id="1523" w:author="Aly, Abdalla" w:date="2022-02-11T15:51:00Z"/>
          <w:rtl/>
        </w:rPr>
      </w:pPr>
      <w:del w:id="1524" w:author="Aly, Abdalla" w:date="2022-02-11T15:51:00Z">
        <w:r w:rsidRPr="002D02F2" w:rsidDel="006B6F25">
          <w:rPr>
            <w:rFonts w:hint="cs"/>
            <w:rtl/>
          </w:rPr>
          <w:delText>واضعو سياسات الاتصالات ومنظمو الاتصالات ومقدمو الخدمات والمشغلون على الصعيد الوطني، إضافةً إلى الهيئات الدولية والإقليمية والوطنية المعترف بها لحماية المستهلكين في مجال الاتصالات/تكنولوجيا المعلومات والاتصالات.</w:delText>
        </w:r>
      </w:del>
    </w:p>
    <w:p w14:paraId="0D8417B4" w14:textId="77777777" w:rsidR="006B6F25" w:rsidRPr="002D02F2" w:rsidRDefault="006B6F25" w:rsidP="006B6F25">
      <w:pPr>
        <w:rPr>
          <w:ins w:id="1525" w:author="Aly, Abdalla" w:date="2022-02-11T15:51:00Z"/>
          <w:rtl/>
        </w:rPr>
      </w:pPr>
      <w:bookmarkStart w:id="1526" w:name="_Toc505869304"/>
      <w:ins w:id="1527" w:author="Aly, Abdalla" w:date="2022-02-11T15:51:00Z">
        <w:r w:rsidRPr="002D02F2">
          <w:rPr>
            <w:rFonts w:hint="cs"/>
            <w:rtl/>
          </w:rPr>
          <w:t xml:space="preserve">من المتوقع أن يكون المستفيدون من هذا الناتج هم </w:t>
        </w:r>
        <w:r w:rsidRPr="002D02F2">
          <w:rPr>
            <w:rtl/>
          </w:rPr>
          <w:t xml:space="preserve">المستهلكين </w:t>
        </w:r>
        <w:r w:rsidRPr="002D02F2">
          <w:rPr>
            <w:rFonts w:hint="cs"/>
            <w:rtl/>
          </w:rPr>
          <w:t>ومشغلي الاتصالات/تكنولوجيا المعلومات والاتصالات والمنظمين في جميع أنحاء العالم.</w:t>
        </w:r>
      </w:ins>
    </w:p>
    <w:p w14:paraId="626A6F89" w14:textId="77777777" w:rsidR="008F7DC3" w:rsidRPr="002D02F2" w:rsidRDefault="00E34C0C" w:rsidP="008F7DC3">
      <w:pPr>
        <w:pStyle w:val="Headingb"/>
        <w:rPr>
          <w:color w:val="000000" w:themeColor="text1"/>
          <w:rtl/>
          <w:lang w:val="en-CA"/>
        </w:rPr>
      </w:pPr>
      <w:r w:rsidRPr="002D02F2">
        <w:rPr>
          <w:rFonts w:hint="cs"/>
          <w:color w:val="000000" w:themeColor="text1"/>
          <w:rtl/>
        </w:rPr>
        <w:lastRenderedPageBreak/>
        <w:t>ب)</w:t>
      </w:r>
      <w:r w:rsidRPr="002D02F2">
        <w:rPr>
          <w:rFonts w:hint="cs"/>
          <w:color w:val="000000" w:themeColor="text1"/>
          <w:rtl/>
        </w:rPr>
        <w:tab/>
        <w:t>الطرائق المقترحة لتنفيذ النتائج</w:t>
      </w:r>
      <w:bookmarkEnd w:id="1526"/>
    </w:p>
    <w:p w14:paraId="2845C120" w14:textId="061162E7" w:rsidR="008F7DC3" w:rsidRPr="002D02F2" w:rsidDel="006B6F25" w:rsidRDefault="00E34C0C" w:rsidP="008F7DC3">
      <w:pPr>
        <w:pStyle w:val="enumlev1"/>
        <w:keepNext/>
        <w:keepLines/>
        <w:rPr>
          <w:del w:id="1528" w:author="Aly, Abdalla" w:date="2022-02-11T15:51:00Z"/>
          <w:rtl/>
        </w:rPr>
      </w:pPr>
      <w:del w:id="1529" w:author="Aly, Abdalla" w:date="2022-02-11T15:51:00Z">
        <w:r w:rsidRPr="002D02F2" w:rsidDel="006B6F25">
          <w:rPr>
            <w:rFonts w:hint="cs"/>
            <w:rtl/>
          </w:rPr>
          <w:delText>-</w:delText>
        </w:r>
        <w:r w:rsidRPr="002D02F2" w:rsidDel="006B6F25">
          <w:rPr>
            <w:rFonts w:hint="cs"/>
            <w:rtl/>
          </w:rPr>
          <w:tab/>
        </w:r>
        <w:r w:rsidRPr="002D02F2" w:rsidDel="006B6F25">
          <w:rPr>
            <w:rtl/>
          </w:rPr>
          <w:delText>التوزيع الإلكتروني للتقرير والمبادئ التوجيهية على جميع الدول الأعضاء و</w:delText>
        </w:r>
        <w:r w:rsidRPr="002D02F2" w:rsidDel="006B6F25">
          <w:rPr>
            <w:rFonts w:hint="cs"/>
            <w:rtl/>
          </w:rPr>
          <w:delText>أعضاء القطاعات و</w:delText>
        </w:r>
        <w:r w:rsidRPr="002D02F2" w:rsidDel="006B6F25">
          <w:rPr>
            <w:rtl/>
          </w:rPr>
          <w:delText>الهيئات</w:delText>
        </w:r>
        <w:r w:rsidRPr="002D02F2" w:rsidDel="006B6F25">
          <w:rPr>
            <w:rFonts w:hint="cs"/>
            <w:rtl/>
          </w:rPr>
          <w:delText xml:space="preserve"> </w:delText>
        </w:r>
        <w:r w:rsidRPr="002D02F2" w:rsidDel="006B6F25">
          <w:rPr>
            <w:rtl/>
          </w:rPr>
          <w:delText>الوطنية لتنظيم الاتصالا</w:delText>
        </w:r>
        <w:r w:rsidRPr="002D02F2" w:rsidDel="006B6F25">
          <w:rPr>
            <w:rFonts w:hint="cs"/>
            <w:rtl/>
          </w:rPr>
          <w:delText>ت المعنية والمكاتب الإقليمية للاتحاد.</w:delText>
        </w:r>
      </w:del>
    </w:p>
    <w:p w14:paraId="170EA0C0" w14:textId="730C0138" w:rsidR="008F7DC3" w:rsidRPr="002D02F2" w:rsidDel="006B6F25" w:rsidRDefault="00E34C0C" w:rsidP="008F7DC3">
      <w:pPr>
        <w:pStyle w:val="enumlev1"/>
        <w:keepNext/>
        <w:keepLines/>
        <w:rPr>
          <w:del w:id="1530" w:author="Aly, Abdalla" w:date="2022-02-11T15:51:00Z"/>
          <w:rtl/>
        </w:rPr>
      </w:pPr>
      <w:del w:id="1531" w:author="Aly, Abdalla" w:date="2022-02-11T15:51:00Z">
        <w:r w:rsidRPr="002D02F2" w:rsidDel="006B6F25">
          <w:rPr>
            <w:rFonts w:hint="cs"/>
            <w:rtl/>
          </w:rPr>
          <w:delText>-</w:delText>
        </w:r>
        <w:r w:rsidRPr="002D02F2" w:rsidDel="006B6F25">
          <w:rPr>
            <w:rFonts w:hint="cs"/>
            <w:rtl/>
          </w:rPr>
          <w:tab/>
        </w:r>
        <w:r w:rsidRPr="002D02F2" w:rsidDel="006B6F25">
          <w:rPr>
            <w:rtl/>
          </w:rPr>
          <w:delText xml:space="preserve">توزيع التقرير والمبادئ التوجيهية على </w:delText>
        </w:r>
        <w:r w:rsidRPr="002D02F2" w:rsidDel="006B6F25">
          <w:rPr>
            <w:rFonts w:hint="cs"/>
            <w:rtl/>
          </w:rPr>
          <w:delText>الندوة العالمية</w:delText>
        </w:r>
        <w:r w:rsidRPr="002D02F2" w:rsidDel="006B6F25">
          <w:rPr>
            <w:rtl/>
          </w:rPr>
          <w:delText xml:space="preserve"> لمنظمي الاتصالات </w:delText>
        </w:r>
        <w:r w:rsidRPr="002D02F2" w:rsidDel="006B6F25">
          <w:delText>(GSR)</w:delText>
        </w:r>
        <w:r w:rsidRPr="002D02F2" w:rsidDel="006B6F25">
          <w:rPr>
            <w:rFonts w:hint="cs"/>
            <w:rtl/>
          </w:rPr>
          <w:delText xml:space="preserve"> </w:delText>
        </w:r>
        <w:r w:rsidRPr="002D02F2" w:rsidDel="006B6F25">
          <w:rPr>
            <w:rtl/>
          </w:rPr>
          <w:delText>والحلقات</w:delText>
        </w:r>
        <w:r w:rsidRPr="002D02F2" w:rsidDel="006B6F25">
          <w:rPr>
            <w:rFonts w:hint="cs"/>
            <w:rtl/>
          </w:rPr>
          <w:delText xml:space="preserve"> </w:delText>
        </w:r>
        <w:r w:rsidRPr="002D02F2" w:rsidDel="006B6F25">
          <w:rPr>
            <w:rtl/>
          </w:rPr>
          <w:delText>الدراسية لمكتب تنمية الاتصالا</w:delText>
        </w:r>
        <w:r w:rsidRPr="002D02F2" w:rsidDel="006B6F25">
          <w:rPr>
            <w:rFonts w:hint="cs"/>
            <w:rtl/>
          </w:rPr>
          <w:delText>ت ومكتب الاتصالات الراديوية ومكتب تقييس الاتصالات ذات الصلة.</w:delText>
        </w:r>
      </w:del>
    </w:p>
    <w:p w14:paraId="40B1D15E" w14:textId="77777777" w:rsidR="006B6F25" w:rsidRPr="002D02F2" w:rsidRDefault="006B6F25" w:rsidP="006B6F25">
      <w:pPr>
        <w:rPr>
          <w:ins w:id="1532" w:author="Aly, Abdalla" w:date="2022-02-11T15:52:00Z"/>
        </w:rPr>
      </w:pPr>
      <w:bookmarkStart w:id="1533" w:name="_Toc496781454"/>
      <w:bookmarkStart w:id="1534" w:name="_Toc505868066"/>
      <w:bookmarkStart w:id="1535" w:name="_Toc505869305"/>
      <w:bookmarkStart w:id="1536" w:name="_Toc505871276"/>
      <w:ins w:id="1537" w:author="Aly, Abdalla" w:date="2022-02-11T15:52:00Z">
        <w:r w:rsidRPr="002D02F2">
          <w:rPr>
            <w:rFonts w:hint="cs"/>
            <w:rtl/>
          </w:rPr>
          <w:t xml:space="preserve">تشمل الأنشطة </w:t>
        </w:r>
        <w:r w:rsidRPr="002D02F2">
          <w:rPr>
            <w:rtl/>
          </w:rPr>
          <w:t xml:space="preserve">الاضطلاع برصد وتبادل </w:t>
        </w:r>
        <w:r w:rsidRPr="002D02F2">
          <w:rPr>
            <w:rFonts w:hint="cs"/>
            <w:rtl/>
          </w:rPr>
          <w:t>أفضل الممارسات</w:t>
        </w:r>
        <w:r w:rsidRPr="002D02F2">
          <w:rPr>
            <w:rtl/>
          </w:rPr>
          <w:t xml:space="preserve"> </w:t>
        </w:r>
        <w:r w:rsidRPr="002D02F2">
          <w:rPr>
            <w:rFonts w:hint="cs"/>
            <w:rtl/>
          </w:rPr>
          <w:t>وإعداد تقارير شاملة تخدم اهتمامات الجمهور المستهدَف.</w:t>
        </w:r>
      </w:ins>
    </w:p>
    <w:p w14:paraId="27399B1A" w14:textId="77777777" w:rsidR="008F7DC3" w:rsidRPr="002D02F2" w:rsidRDefault="00E34C0C" w:rsidP="008F7DC3">
      <w:pPr>
        <w:pStyle w:val="Heading1"/>
        <w:rPr>
          <w:color w:val="000000" w:themeColor="text1"/>
          <w:rtl/>
          <w:lang w:val="en-CA"/>
        </w:rPr>
      </w:pPr>
      <w:r w:rsidRPr="002D02F2">
        <w:rPr>
          <w:color w:val="000000" w:themeColor="text1"/>
          <w:lang w:val="en-CA"/>
        </w:rPr>
        <w:t>8</w:t>
      </w:r>
      <w:r w:rsidRPr="002D02F2">
        <w:rPr>
          <w:rFonts w:hint="cs"/>
          <w:color w:val="000000" w:themeColor="text1"/>
          <w:rtl/>
        </w:rPr>
        <w:tab/>
        <w:t>الطرائق المقترحة لتناول المسألة أو القضية</w:t>
      </w:r>
      <w:bookmarkEnd w:id="1533"/>
      <w:bookmarkEnd w:id="1534"/>
      <w:bookmarkEnd w:id="1535"/>
      <w:bookmarkEnd w:id="1536"/>
    </w:p>
    <w:p w14:paraId="67FFF482" w14:textId="77777777" w:rsidR="008F7DC3" w:rsidRPr="002D02F2" w:rsidRDefault="00E34C0C" w:rsidP="008F7DC3">
      <w:pPr>
        <w:pStyle w:val="Headingb"/>
        <w:rPr>
          <w:color w:val="000000" w:themeColor="text1"/>
          <w:rtl/>
        </w:rPr>
      </w:pPr>
      <w:r w:rsidRPr="002D02F2">
        <w:rPr>
          <w:rFonts w:hint="cs"/>
          <w:color w:val="000000" w:themeColor="text1"/>
          <w:rtl/>
        </w:rPr>
        <w:t xml:space="preserve"> </w:t>
      </w:r>
      <w:bookmarkStart w:id="1538" w:name="_Toc505869306"/>
      <w:r w:rsidRPr="002D02F2">
        <w:rPr>
          <w:rFonts w:hint="cs"/>
          <w:color w:val="000000" w:themeColor="text1"/>
          <w:rtl/>
        </w:rPr>
        <w:t>أ )</w:t>
      </w:r>
      <w:r w:rsidRPr="002D02F2">
        <w:rPr>
          <w:rFonts w:hint="cs"/>
          <w:color w:val="000000" w:themeColor="text1"/>
          <w:rtl/>
        </w:rPr>
        <w:tab/>
        <w:t>ما هي الطريقة</w:t>
      </w:r>
      <w:r w:rsidRPr="002D02F2">
        <w:rPr>
          <w:color w:val="000000" w:themeColor="text1"/>
          <w:rtl/>
        </w:rPr>
        <w:t>؟</w:t>
      </w:r>
      <w:bookmarkEnd w:id="1538"/>
    </w:p>
    <w:p w14:paraId="615404AE" w14:textId="77777777" w:rsidR="008F7DC3" w:rsidRPr="002D02F2" w:rsidRDefault="00E34C0C" w:rsidP="006A613D">
      <w:pPr>
        <w:pStyle w:val="enumlev1"/>
        <w:keepNext/>
        <w:keepLines/>
        <w:tabs>
          <w:tab w:val="left" w:pos="9355"/>
        </w:tabs>
        <w:rPr>
          <w:rtl/>
        </w:rPr>
      </w:pPr>
      <w:r w:rsidRPr="002D02F2">
        <w:t>(1</w:t>
      </w:r>
      <w:r w:rsidRPr="002D02F2">
        <w:rPr>
          <w:rFonts w:hint="cs"/>
          <w:rtl/>
        </w:rPr>
        <w:tab/>
      </w:r>
      <w:r w:rsidRPr="002D02F2">
        <w:rPr>
          <w:rtl/>
        </w:rPr>
        <w:t>في إطار لجنة دراسات</w:t>
      </w:r>
      <w:r w:rsidRPr="002D02F2">
        <w:rPr>
          <w:rFonts w:hint="cs"/>
          <w:rtl/>
        </w:rPr>
        <w:t>:</w:t>
      </w:r>
      <w:r w:rsidRPr="002D02F2">
        <w:tab/>
      </w:r>
      <w:r w:rsidRPr="002D02F2">
        <w:sym w:font="Wingdings 2" w:char="F052"/>
      </w:r>
    </w:p>
    <w:p w14:paraId="6F445ECD" w14:textId="3BB75876" w:rsidR="008F7DC3" w:rsidRPr="002D02F2" w:rsidRDefault="00E34C0C" w:rsidP="006A613D">
      <w:pPr>
        <w:pStyle w:val="enumlev2"/>
        <w:tabs>
          <w:tab w:val="left" w:pos="9355"/>
        </w:tabs>
        <w:rPr>
          <w:rtl/>
          <w:lang w:bidi="ar-SY"/>
        </w:rPr>
      </w:pPr>
      <w:r w:rsidRPr="002D02F2">
        <w:rPr>
          <w:rFonts w:hint="cs"/>
          <w:rtl/>
          <w:lang w:bidi="ar-SY"/>
        </w:rPr>
        <w:t>-</w:t>
      </w:r>
      <w:r w:rsidRPr="002D02F2">
        <w:rPr>
          <w:rFonts w:hint="cs"/>
          <w:rtl/>
          <w:lang w:bidi="ar-SY"/>
        </w:rPr>
        <w:tab/>
      </w:r>
      <w:r w:rsidRPr="002D02F2">
        <w:rPr>
          <w:rtl/>
          <w:lang w:bidi="ar-SY"/>
        </w:rPr>
        <w:t>مسأل</w:t>
      </w:r>
      <w:r w:rsidRPr="002D02F2">
        <w:rPr>
          <w:rFonts w:hint="cs"/>
          <w:rtl/>
          <w:lang w:bidi="ar-SY"/>
        </w:rPr>
        <w:t xml:space="preserve">ة (تُتناول على مدى </w:t>
      </w:r>
      <w:r w:rsidRPr="002D02F2">
        <w:rPr>
          <w:rtl/>
          <w:lang w:bidi="ar-SY"/>
        </w:rPr>
        <w:t xml:space="preserve">فترة دراسة </w:t>
      </w:r>
      <w:r w:rsidRPr="002D02F2">
        <w:rPr>
          <w:rFonts w:hint="cs"/>
          <w:rtl/>
          <w:lang w:bidi="ar-SY"/>
        </w:rPr>
        <w:t>تمتد لعدة</w:t>
      </w:r>
      <w:r w:rsidRPr="002D02F2">
        <w:rPr>
          <w:rtl/>
          <w:lang w:bidi="ar-SY"/>
        </w:rPr>
        <w:t xml:space="preserve"> </w:t>
      </w:r>
      <w:del w:id="1539" w:author="Arabic" w:date="2022-03-24T21:49:00Z">
        <w:r w:rsidR="00757633" w:rsidDel="00757633">
          <w:rPr>
            <w:rFonts w:hint="cs"/>
            <w:rtl/>
            <w:lang w:bidi="ar-SY"/>
          </w:rPr>
          <w:delText>ال</w:delText>
        </w:r>
      </w:del>
      <w:r w:rsidRPr="002D02F2">
        <w:rPr>
          <w:rtl/>
          <w:lang w:bidi="ar-SY"/>
        </w:rPr>
        <w:t>سنوات</w:t>
      </w:r>
      <w:r w:rsidRPr="002D02F2">
        <w:rPr>
          <w:rFonts w:hint="cs"/>
          <w:rtl/>
          <w:lang w:bidi="ar-SY"/>
        </w:rPr>
        <w:t>)</w:t>
      </w:r>
      <w:r w:rsidRPr="002D02F2">
        <w:rPr>
          <w:rFonts w:hint="cs"/>
          <w:rtl/>
          <w:lang w:bidi="ar-SY"/>
        </w:rPr>
        <w:tab/>
      </w:r>
      <w:r w:rsidRPr="002D02F2">
        <w:sym w:font="Wingdings 2" w:char="F0A3"/>
      </w:r>
    </w:p>
    <w:p w14:paraId="2CF5C547" w14:textId="25E05604" w:rsidR="008F7DC3" w:rsidRPr="002D02F2" w:rsidRDefault="00E34C0C" w:rsidP="009B3698">
      <w:pPr>
        <w:pStyle w:val="enumlev1"/>
        <w:keepNext/>
        <w:keepLines/>
        <w:rPr>
          <w:rtl/>
        </w:rPr>
      </w:pPr>
      <w:r w:rsidRPr="002D02F2">
        <w:t>(2</w:t>
      </w:r>
      <w:r w:rsidRPr="002D02F2">
        <w:rPr>
          <w:rFonts w:hint="cs"/>
          <w:rtl/>
        </w:rPr>
        <w:tab/>
        <w:t>ف</w:t>
      </w:r>
      <w:r w:rsidRPr="002D02F2">
        <w:rPr>
          <w:rtl/>
        </w:rPr>
        <w:t xml:space="preserve">ي إطار أنشطة مكتب </w:t>
      </w:r>
      <w:r w:rsidRPr="002D02F2">
        <w:rPr>
          <w:rFonts w:hint="cs"/>
          <w:rtl/>
        </w:rPr>
        <w:t>تنمية الاتصالات العادية</w:t>
      </w:r>
      <w:ins w:id="1540" w:author="Aly, Abdalla" w:date="2022-02-11T15:52:00Z">
        <w:r w:rsidR="002571CE" w:rsidRPr="002D02F2">
          <w:rPr>
            <w:rFonts w:hint="cs"/>
            <w:rtl/>
          </w:rPr>
          <w:t xml:space="preserve"> (</w:t>
        </w:r>
      </w:ins>
      <w:ins w:id="1541" w:author="Maha" w:date="2022-02-17T09:49:00Z">
        <w:r w:rsidR="005F4DC6" w:rsidRPr="002D02F2">
          <w:rPr>
            <w:rtl/>
          </w:rPr>
          <w:t>ينبغي الإشارة إلى البرامج والأنشطة والمشاريع وغيرها التي ستشارك في العمل المتعلق بدراسة المسألة</w:t>
        </w:r>
      </w:ins>
      <w:ins w:id="1542" w:author="Aly, Abdalla" w:date="2022-02-11T15:52:00Z">
        <w:r w:rsidR="002571CE" w:rsidRPr="002D02F2">
          <w:rPr>
            <w:rFonts w:hint="cs"/>
            <w:rtl/>
          </w:rPr>
          <w:t>)</w:t>
        </w:r>
      </w:ins>
      <w:r w:rsidRPr="002D02F2">
        <w:rPr>
          <w:rFonts w:hint="cs"/>
          <w:rtl/>
        </w:rPr>
        <w:t>:</w:t>
      </w:r>
    </w:p>
    <w:p w14:paraId="6B9DF05C" w14:textId="0B6FCE1F" w:rsidR="008F7DC3" w:rsidRPr="002D02F2" w:rsidRDefault="00E34C0C" w:rsidP="006A613D">
      <w:pPr>
        <w:pStyle w:val="enumlev2"/>
        <w:tabs>
          <w:tab w:val="left" w:pos="9355"/>
        </w:tabs>
        <w:rPr>
          <w:ins w:id="1543" w:author="Aly, Abdalla" w:date="2022-02-11T15:53:00Z"/>
          <w:rtl/>
        </w:rPr>
      </w:pPr>
      <w:r w:rsidRPr="002D02F2">
        <w:rPr>
          <w:rtl/>
          <w:rPrChange w:id="1544" w:author="Almidani, Ahmad Alaa" w:date="2022-03-23T20:04:00Z">
            <w:rPr>
              <w:rtl/>
              <w:lang w:bidi="ar-SY"/>
            </w:rPr>
          </w:rPrChange>
        </w:rPr>
        <w:t>-</w:t>
      </w:r>
      <w:r w:rsidRPr="002D02F2">
        <w:rPr>
          <w:rtl/>
          <w:rPrChange w:id="1545" w:author="Almidani, Ahmad Alaa" w:date="2022-03-23T20:04:00Z">
            <w:rPr>
              <w:rtl/>
              <w:lang w:bidi="ar-SY"/>
            </w:rPr>
          </w:rPrChange>
        </w:rPr>
        <w:tab/>
        <w:t xml:space="preserve">الهدف </w:t>
      </w:r>
      <w:r w:rsidRPr="002D02F2">
        <w:t>2</w:t>
      </w:r>
      <w:r w:rsidRPr="002D02F2">
        <w:rPr>
          <w:rtl/>
          <w:rPrChange w:id="1546" w:author="Almidani, Ahmad Alaa" w:date="2022-03-23T20:04:00Z">
            <w:rPr>
              <w:rtl/>
              <w:lang w:bidi="ar-SY"/>
            </w:rPr>
          </w:rPrChange>
        </w:rPr>
        <w:tab/>
      </w:r>
      <w:r w:rsidRPr="002D02F2">
        <w:sym w:font="Wingdings 2" w:char="F052"/>
      </w:r>
    </w:p>
    <w:p w14:paraId="338645FB" w14:textId="758854A1" w:rsidR="00DB4AAC" w:rsidRPr="002D02F2" w:rsidRDefault="00DB4AAC">
      <w:pPr>
        <w:pStyle w:val="enumlev2"/>
        <w:tabs>
          <w:tab w:val="left" w:pos="9355"/>
        </w:tabs>
        <w:rPr>
          <w:rtl/>
          <w:rPrChange w:id="1547" w:author="Almidani, Ahmad Alaa" w:date="2022-03-23T20:04:00Z">
            <w:rPr>
              <w:rtl/>
              <w:lang w:bidi="ar-SY"/>
            </w:rPr>
          </w:rPrChange>
        </w:rPr>
        <w:pPrChange w:id="1548" w:author="Almidani, Ahmad Alaa" w:date="2022-03-23T20:04:00Z">
          <w:pPr>
            <w:tabs>
              <w:tab w:val="right" w:pos="9549"/>
            </w:tabs>
            <w:spacing w:before="80"/>
            <w:ind w:left="1588" w:hanging="794"/>
            <w:outlineLvl w:val="1"/>
          </w:pPr>
        </w:pPrChange>
      </w:pPr>
      <w:ins w:id="1549" w:author="Aly, Abdalla" w:date="2022-02-10T17:31:00Z">
        <w:r w:rsidRPr="002D02F2">
          <w:rPr>
            <w:rtl/>
            <w:rPrChange w:id="1550" w:author="Almidani, Ahmad Alaa" w:date="2022-03-23T20:04:00Z">
              <w:rPr>
                <w:rtl/>
                <w:lang w:bidi="ar-SY"/>
              </w:rPr>
            </w:rPrChange>
          </w:rPr>
          <w:t>-</w:t>
        </w:r>
        <w:r w:rsidRPr="002D02F2">
          <w:rPr>
            <w:rtl/>
            <w:rPrChange w:id="1551" w:author="Almidani, Ahmad Alaa" w:date="2022-03-23T20:04:00Z">
              <w:rPr>
                <w:rtl/>
                <w:lang w:bidi="ar-SY"/>
              </w:rPr>
            </w:rPrChange>
          </w:rPr>
          <w:tab/>
        </w:r>
      </w:ins>
      <w:ins w:id="1552" w:author="Maha" w:date="2022-02-17T09:50:00Z">
        <w:r w:rsidR="005F4DC6" w:rsidRPr="002D02F2">
          <w:rPr>
            <w:rtl/>
            <w:rPrChange w:id="1553" w:author="Almidani, Ahmad Alaa" w:date="2022-03-23T20:04:00Z">
              <w:rPr>
                <w:rtl/>
                <w:lang w:bidi="ar-SY"/>
              </w:rPr>
            </w:rPrChange>
          </w:rPr>
          <w:t>البرامج</w:t>
        </w:r>
      </w:ins>
      <w:ins w:id="1554" w:author="Aly, Abdalla" w:date="2022-02-10T17:31:00Z">
        <w:r w:rsidRPr="002D02F2">
          <w:rPr>
            <w:rtl/>
            <w:rPrChange w:id="1555" w:author="Almidani, Ahmad Alaa" w:date="2022-03-23T20:04:00Z">
              <w:rPr>
                <w:rtl/>
                <w:lang w:bidi="ar-SY"/>
              </w:rPr>
            </w:rPrChange>
          </w:rPr>
          <w:tab/>
        </w:r>
        <w:r w:rsidRPr="002D02F2">
          <w:sym w:font="Wingdings 2" w:char="F0A3"/>
        </w:r>
      </w:ins>
    </w:p>
    <w:p w14:paraId="251AE2C6" w14:textId="7BC01D74" w:rsidR="008F7DC3" w:rsidRPr="002D02F2" w:rsidRDefault="00E34C0C" w:rsidP="006A613D">
      <w:pPr>
        <w:pStyle w:val="enumlev2"/>
        <w:tabs>
          <w:tab w:val="left" w:pos="9355"/>
        </w:tabs>
        <w:rPr>
          <w:rtl/>
          <w:rPrChange w:id="1556" w:author="Almidani, Ahmad Alaa" w:date="2022-03-23T20:04:00Z">
            <w:rPr>
              <w:rtl/>
              <w:lang w:bidi="ar-SY"/>
            </w:rPr>
          </w:rPrChange>
        </w:rPr>
      </w:pPr>
      <w:r w:rsidRPr="002D02F2">
        <w:rPr>
          <w:rtl/>
          <w:rPrChange w:id="1557" w:author="Almidani, Ahmad Alaa" w:date="2022-03-23T20:04:00Z">
            <w:rPr>
              <w:rtl/>
              <w:lang w:bidi="ar-SY"/>
            </w:rPr>
          </w:rPrChange>
        </w:rPr>
        <w:t>-</w:t>
      </w:r>
      <w:r w:rsidRPr="002D02F2">
        <w:rPr>
          <w:rtl/>
          <w:rPrChange w:id="1558" w:author="Almidani, Ahmad Alaa" w:date="2022-03-23T20:04:00Z">
            <w:rPr>
              <w:rtl/>
              <w:lang w:bidi="ar-SY"/>
            </w:rPr>
          </w:rPrChange>
        </w:rPr>
        <w:tab/>
        <w:t>المشاريع</w:t>
      </w:r>
      <w:del w:id="1559" w:author="Aly, Abdalla" w:date="2022-02-11T15:53:00Z">
        <w:r w:rsidRPr="002D02F2" w:rsidDel="00DB4AAC">
          <w:rPr>
            <w:rtl/>
            <w:rPrChange w:id="1560" w:author="Almidani, Ahmad Alaa" w:date="2022-03-23T20:04:00Z">
              <w:rPr>
                <w:rtl/>
                <w:lang w:bidi="ar-SY"/>
              </w:rPr>
            </w:rPrChange>
          </w:rPr>
          <w:delText>: مبادرات إقليمية</w:delText>
        </w:r>
      </w:del>
      <w:r w:rsidRPr="002D02F2">
        <w:rPr>
          <w:rtl/>
          <w:rPrChange w:id="1561" w:author="Almidani, Ahmad Alaa" w:date="2022-03-23T20:04:00Z">
            <w:rPr>
              <w:rtl/>
              <w:lang w:bidi="ar-SY"/>
            </w:rPr>
          </w:rPrChange>
        </w:rPr>
        <w:tab/>
      </w:r>
      <w:r w:rsidRPr="002D02F2">
        <w:sym w:font="Wingdings 2" w:char="F0A3"/>
      </w:r>
    </w:p>
    <w:p w14:paraId="137A8865" w14:textId="58165B63" w:rsidR="008F7DC3" w:rsidRPr="002D02F2" w:rsidRDefault="00E34C0C" w:rsidP="006A613D">
      <w:pPr>
        <w:pStyle w:val="enumlev2"/>
        <w:tabs>
          <w:tab w:val="left" w:pos="9355"/>
        </w:tabs>
        <w:rPr>
          <w:ins w:id="1562" w:author="Aly, Abdalla" w:date="2022-02-11T15:54:00Z"/>
          <w:rtl/>
        </w:rPr>
      </w:pPr>
      <w:r w:rsidRPr="002D02F2">
        <w:rPr>
          <w:rtl/>
          <w:rPrChange w:id="1563" w:author="Almidani, Ahmad Alaa" w:date="2022-03-23T20:04:00Z">
            <w:rPr>
              <w:rtl/>
              <w:lang w:bidi="ar-SY"/>
            </w:rPr>
          </w:rPrChange>
        </w:rPr>
        <w:t>-</w:t>
      </w:r>
      <w:r w:rsidRPr="002D02F2">
        <w:rPr>
          <w:rtl/>
          <w:rPrChange w:id="1564" w:author="Almidani, Ahmad Alaa" w:date="2022-03-23T20:04:00Z">
            <w:rPr>
              <w:rtl/>
              <w:lang w:bidi="ar-SY"/>
            </w:rPr>
          </w:rPrChange>
        </w:rPr>
        <w:tab/>
        <w:t>الخبراء الاستشاريون</w:t>
      </w:r>
      <w:r w:rsidRPr="002D02F2">
        <w:rPr>
          <w:rPrChange w:id="1565" w:author="Almidani, Ahmad Alaa" w:date="2022-03-23T20:04:00Z">
            <w:rPr>
              <w:lang w:bidi="ar-SY"/>
            </w:rPr>
          </w:rPrChange>
        </w:rPr>
        <w:tab/>
      </w:r>
      <w:r w:rsidRPr="002D02F2">
        <w:sym w:font="Wingdings 2" w:char="F0A3"/>
      </w:r>
    </w:p>
    <w:p w14:paraId="25A765C7" w14:textId="1FDB42A4" w:rsidR="00DB4AAC" w:rsidRPr="002D02F2" w:rsidRDefault="00DB4AAC">
      <w:pPr>
        <w:pStyle w:val="enumlev2"/>
        <w:tabs>
          <w:tab w:val="left" w:pos="9355"/>
        </w:tabs>
        <w:rPr>
          <w:rtl/>
        </w:rPr>
        <w:pPrChange w:id="1566" w:author="Almidani, Ahmad Alaa" w:date="2022-03-23T20:04:00Z">
          <w:pPr>
            <w:tabs>
              <w:tab w:val="right" w:pos="9549"/>
            </w:tabs>
            <w:spacing w:before="80"/>
            <w:ind w:left="1588" w:hanging="794"/>
            <w:outlineLvl w:val="1"/>
          </w:pPr>
        </w:pPrChange>
      </w:pPr>
      <w:ins w:id="1567" w:author="Aly, Abdalla" w:date="2022-02-10T17:32:00Z">
        <w:r w:rsidRPr="002D02F2">
          <w:rPr>
            <w:rtl/>
            <w:rPrChange w:id="1568" w:author="Almidani, Ahmad Alaa" w:date="2022-03-23T20:04:00Z">
              <w:rPr>
                <w:rtl/>
                <w:lang w:bidi="ar-SY"/>
              </w:rPr>
            </w:rPrChange>
          </w:rPr>
          <w:t>-</w:t>
        </w:r>
        <w:r w:rsidRPr="002D02F2">
          <w:rPr>
            <w:rtl/>
            <w:rPrChange w:id="1569" w:author="Almidani, Ahmad Alaa" w:date="2022-03-23T20:04:00Z">
              <w:rPr>
                <w:rtl/>
                <w:lang w:bidi="ar-SY"/>
              </w:rPr>
            </w:rPrChange>
          </w:rPr>
          <w:tab/>
        </w:r>
      </w:ins>
      <w:ins w:id="1570" w:author="Maha" w:date="2022-02-17T09:50:00Z">
        <w:r w:rsidR="005F4DC6" w:rsidRPr="002D02F2">
          <w:rPr>
            <w:rtl/>
            <w:rPrChange w:id="1571" w:author="Almidani, Ahmad Alaa" w:date="2022-03-23T20:04:00Z">
              <w:rPr>
                <w:rtl/>
                <w:lang w:bidi="ar-SY"/>
              </w:rPr>
            </w:rPrChange>
          </w:rPr>
          <w:t>المكاتب الإقليمية</w:t>
        </w:r>
      </w:ins>
      <w:ins w:id="1572" w:author="Aly, Abdalla" w:date="2022-02-10T17:32:00Z">
        <w:r w:rsidRPr="002D02F2">
          <w:rPr>
            <w:rPrChange w:id="1573" w:author="Almidani, Ahmad Alaa" w:date="2022-03-23T20:04:00Z">
              <w:rPr>
                <w:lang w:bidi="ar-SY"/>
              </w:rPr>
            </w:rPrChange>
          </w:rPr>
          <w:tab/>
        </w:r>
        <w:r w:rsidRPr="002D02F2">
          <w:sym w:font="Wingdings 2" w:char="F0A3"/>
        </w:r>
      </w:ins>
    </w:p>
    <w:p w14:paraId="5ECF4296" w14:textId="125D1868" w:rsidR="008F7DC3" w:rsidRPr="002D02F2" w:rsidRDefault="00E34C0C" w:rsidP="006A613D">
      <w:pPr>
        <w:pStyle w:val="enumlev1"/>
        <w:tabs>
          <w:tab w:val="left" w:pos="9355"/>
        </w:tabs>
        <w:rPr>
          <w:rtl/>
        </w:rPr>
      </w:pPr>
      <w:r w:rsidRPr="002D02F2">
        <w:t>(3</w:t>
      </w:r>
      <w:r w:rsidRPr="002D02F2">
        <w:rPr>
          <w:rFonts w:hint="cs"/>
          <w:rtl/>
        </w:rPr>
        <w:tab/>
      </w:r>
      <w:r w:rsidRPr="002D02F2">
        <w:rPr>
          <w:rtl/>
        </w:rPr>
        <w:t xml:space="preserve">في إطار آخر </w:t>
      </w:r>
      <w:r w:rsidRPr="002D02F2">
        <w:rPr>
          <w:rFonts w:hint="cs"/>
          <w:rtl/>
        </w:rPr>
        <w:t>-</w:t>
      </w:r>
      <w:r w:rsidRPr="002D02F2">
        <w:rPr>
          <w:rtl/>
        </w:rPr>
        <w:t xml:space="preserve"> يرجى التحدي</w:t>
      </w:r>
      <w:r w:rsidRPr="002D02F2">
        <w:rPr>
          <w:rFonts w:hint="cs"/>
          <w:rtl/>
        </w:rPr>
        <w:t>د (م</w:t>
      </w:r>
      <w:r w:rsidRPr="002D02F2">
        <w:rPr>
          <w:rtl/>
        </w:rPr>
        <w:t>ثلا</w:t>
      </w:r>
      <w:r w:rsidRPr="002D02F2">
        <w:rPr>
          <w:rFonts w:hint="cs"/>
          <w:rtl/>
        </w:rPr>
        <w:t>ً،</w:t>
      </w:r>
      <w:r w:rsidRPr="002D02F2">
        <w:rPr>
          <w:rtl/>
        </w:rPr>
        <w:t xml:space="preserve"> في إطار إقليم</w:t>
      </w:r>
      <w:r w:rsidRPr="002D02F2">
        <w:rPr>
          <w:rFonts w:hint="cs"/>
          <w:rtl/>
        </w:rPr>
        <w:t>ي، في </w:t>
      </w:r>
      <w:r w:rsidRPr="002D02F2">
        <w:rPr>
          <w:rtl/>
        </w:rPr>
        <w:t>إطار منظمات أخرى</w:t>
      </w:r>
      <w:ins w:id="1574" w:author="Maha" w:date="2022-02-17T09:50:00Z">
        <w:r w:rsidR="005F4DC6" w:rsidRPr="002D02F2">
          <w:rPr>
            <w:rFonts w:hint="cs"/>
            <w:rtl/>
          </w:rPr>
          <w:t xml:space="preserve"> ذات خبرة</w:t>
        </w:r>
      </w:ins>
      <w:r w:rsidRPr="002D02F2">
        <w:rPr>
          <w:rFonts w:hint="cs"/>
          <w:rtl/>
        </w:rPr>
        <w:t>،</w:t>
      </w:r>
      <w:r w:rsidRPr="002D02F2">
        <w:rPr>
          <w:rtl/>
        </w:rPr>
        <w:tab/>
      </w:r>
      <w:r w:rsidRPr="002D02F2">
        <w:rPr>
          <w:rFonts w:hint="cs"/>
          <w:rtl/>
        </w:rPr>
        <w:br/>
        <w:t>با</w:t>
      </w:r>
      <w:r w:rsidRPr="002D02F2">
        <w:rPr>
          <w:rtl/>
        </w:rPr>
        <w:t>لاشتراك مع منظم</w:t>
      </w:r>
      <w:r w:rsidRPr="002D02F2">
        <w:rPr>
          <w:rFonts w:hint="cs"/>
          <w:rtl/>
        </w:rPr>
        <w:t xml:space="preserve">ات </w:t>
      </w:r>
      <w:r w:rsidRPr="002D02F2">
        <w:rPr>
          <w:rtl/>
        </w:rPr>
        <w:t>أخرى</w:t>
      </w:r>
      <w:r w:rsidRPr="002D02F2">
        <w:rPr>
          <w:rFonts w:hint="cs"/>
          <w:rtl/>
        </w:rPr>
        <w:t>، إلخ.)</w:t>
      </w:r>
      <w:r w:rsidRPr="002D02F2">
        <w:rPr>
          <w:rFonts w:hint="cs"/>
          <w:rtl/>
        </w:rPr>
        <w:tab/>
      </w:r>
      <w:r w:rsidRPr="002D02F2">
        <w:sym w:font="Wingdings 2" w:char="F0A3"/>
      </w:r>
    </w:p>
    <w:p w14:paraId="503A61A9" w14:textId="726F5547" w:rsidR="008F7DC3" w:rsidRPr="002D02F2" w:rsidDel="00DB4AAC" w:rsidRDefault="00E34C0C" w:rsidP="008F7DC3">
      <w:pPr>
        <w:rPr>
          <w:del w:id="1575" w:author="Aly, Abdalla" w:date="2022-02-11T15:54:00Z"/>
          <w:spacing w:val="-4"/>
          <w:rtl/>
        </w:rPr>
      </w:pPr>
      <w:del w:id="1576" w:author="Aly, Abdalla" w:date="2022-02-11T15:54:00Z">
        <w:r w:rsidRPr="002D02F2" w:rsidDel="00DB4AAC">
          <w:rPr>
            <w:rFonts w:hint="cs"/>
            <w:spacing w:val="-4"/>
            <w:rtl/>
          </w:rPr>
          <w:delText>بالاشتراك مع هيئات دولية وإقليمية ووطنية معتمدة لحماية حقوق المستهلكين في مجال الاتصالات/تكنولوجيا المعلومات والاتصالات.</w:delText>
        </w:r>
      </w:del>
    </w:p>
    <w:p w14:paraId="6AC1832F" w14:textId="7CAD4BF4" w:rsidR="008F7DC3" w:rsidRPr="002D02F2" w:rsidRDefault="00E34C0C" w:rsidP="008F7DC3">
      <w:pPr>
        <w:pStyle w:val="Headingb"/>
        <w:rPr>
          <w:color w:val="000000" w:themeColor="text1"/>
          <w:rtl/>
          <w:lang w:val="en-CA"/>
        </w:rPr>
      </w:pPr>
      <w:bookmarkStart w:id="1577" w:name="_Toc505869307"/>
      <w:r w:rsidRPr="002D02F2">
        <w:rPr>
          <w:rFonts w:hint="cs"/>
          <w:color w:val="000000" w:themeColor="text1"/>
          <w:rtl/>
        </w:rPr>
        <w:t>ب)</w:t>
      </w:r>
      <w:r w:rsidRPr="002D02F2">
        <w:rPr>
          <w:rFonts w:hint="cs"/>
          <w:color w:val="000000" w:themeColor="text1"/>
          <w:rtl/>
        </w:rPr>
        <w:tab/>
      </w:r>
      <w:r w:rsidRPr="002D02F2">
        <w:rPr>
          <w:color w:val="000000" w:themeColor="text1"/>
          <w:rtl/>
        </w:rPr>
        <w:t>ل</w:t>
      </w:r>
      <w:r w:rsidRPr="002D02F2">
        <w:rPr>
          <w:rFonts w:hint="cs"/>
          <w:color w:val="000000" w:themeColor="text1"/>
          <w:rtl/>
        </w:rPr>
        <w:t>ما</w:t>
      </w:r>
      <w:r w:rsidRPr="002D02F2">
        <w:rPr>
          <w:color w:val="000000" w:themeColor="text1"/>
          <w:rtl/>
        </w:rPr>
        <w:t>ذا</w:t>
      </w:r>
      <w:del w:id="1578" w:author="Aly, Abdalla" w:date="2022-02-11T15:54:00Z">
        <w:r w:rsidRPr="002D02F2" w:rsidDel="00D52A1E">
          <w:rPr>
            <w:color w:val="000000" w:themeColor="text1"/>
            <w:rtl/>
          </w:rPr>
          <w:delText xml:space="preserve"> في إطار لجنة </w:delText>
        </w:r>
        <w:r w:rsidRPr="002D02F2" w:rsidDel="00D52A1E">
          <w:rPr>
            <w:rFonts w:hint="cs"/>
            <w:color w:val="000000" w:themeColor="text1"/>
            <w:rtl/>
          </w:rPr>
          <w:delText>ال</w:delText>
        </w:r>
        <w:r w:rsidRPr="002D02F2" w:rsidDel="00D52A1E">
          <w:rPr>
            <w:color w:val="000000" w:themeColor="text1"/>
            <w:rtl/>
          </w:rPr>
          <w:delText>دراسات</w:delText>
        </w:r>
      </w:del>
      <w:r w:rsidRPr="002D02F2">
        <w:rPr>
          <w:color w:val="000000" w:themeColor="text1"/>
          <w:rtl/>
        </w:rPr>
        <w:t>؟</w:t>
      </w:r>
      <w:bookmarkEnd w:id="1577"/>
    </w:p>
    <w:p w14:paraId="1CD28668" w14:textId="33D05087" w:rsidR="008F7DC3" w:rsidRPr="002D02F2" w:rsidRDefault="00E34C0C" w:rsidP="00EC4AD0">
      <w:pPr>
        <w:rPr>
          <w:rtl/>
        </w:rPr>
      </w:pPr>
      <w:del w:id="1579" w:author="Aly, Abdalla" w:date="2022-02-11T15:54:00Z">
        <w:r w:rsidRPr="002D02F2" w:rsidDel="00D52A1E">
          <w:rPr>
            <w:rFonts w:hint="cs"/>
            <w:rtl/>
          </w:rPr>
          <w:delText>تُعتبر</w:delText>
        </w:r>
        <w:r w:rsidRPr="002D02F2" w:rsidDel="00D52A1E">
          <w:rPr>
            <w:rtl/>
          </w:rPr>
          <w:delText xml:space="preserve"> لجنة </w:delText>
        </w:r>
        <w:r w:rsidRPr="002D02F2" w:rsidDel="00D52A1E">
          <w:rPr>
            <w:rFonts w:hint="cs"/>
            <w:rtl/>
          </w:rPr>
          <w:delText>ال</w:delText>
        </w:r>
        <w:r w:rsidRPr="002D02F2" w:rsidDel="00D52A1E">
          <w:rPr>
            <w:rtl/>
          </w:rPr>
          <w:delText xml:space="preserve">دراسات أفضل وسيلة </w:delText>
        </w:r>
        <w:r w:rsidRPr="002D02F2" w:rsidDel="00D52A1E">
          <w:rPr>
            <w:rFonts w:hint="cs"/>
            <w:rtl/>
          </w:rPr>
          <w:delText>لمشاركة</w:delText>
        </w:r>
        <w:r w:rsidRPr="002D02F2" w:rsidDel="00D52A1E">
          <w:rPr>
            <w:rtl/>
          </w:rPr>
          <w:delText xml:space="preserve"> البلدان النامية </w:delText>
        </w:r>
        <w:r w:rsidRPr="002D02F2" w:rsidDel="00D52A1E">
          <w:rPr>
            <w:rFonts w:hint="cs"/>
            <w:rtl/>
          </w:rPr>
          <w:delText xml:space="preserve">أوسع مشاركة ممكنة </w:delText>
        </w:r>
        <w:r w:rsidRPr="002D02F2" w:rsidDel="00D52A1E">
          <w:rPr>
            <w:rtl/>
          </w:rPr>
          <w:delText>سواء في </w:delText>
        </w:r>
        <w:r w:rsidRPr="002D02F2" w:rsidDel="00D52A1E">
          <w:rPr>
            <w:rFonts w:hint="cs"/>
            <w:rtl/>
          </w:rPr>
          <w:delText>ا</w:delText>
        </w:r>
        <w:r w:rsidRPr="002D02F2" w:rsidDel="00D52A1E">
          <w:rPr>
            <w:rtl/>
          </w:rPr>
          <w:delText xml:space="preserve">لعمل بشأن </w:delText>
        </w:r>
        <w:r w:rsidRPr="002D02F2" w:rsidDel="00D52A1E">
          <w:rPr>
            <w:rFonts w:hint="cs"/>
            <w:rtl/>
          </w:rPr>
          <w:delText xml:space="preserve">هذه </w:delText>
        </w:r>
        <w:r w:rsidRPr="002D02F2" w:rsidDel="00D52A1E">
          <w:rPr>
            <w:rtl/>
          </w:rPr>
          <w:delText>المسألة وفي </w:delText>
        </w:r>
        <w:r w:rsidRPr="002D02F2" w:rsidDel="00D52A1E">
          <w:rPr>
            <w:rFonts w:hint="cs"/>
            <w:rtl/>
          </w:rPr>
          <w:delText xml:space="preserve">تهيئة الوثائق التي ستنتج عن ذلك (أي </w:delText>
        </w:r>
        <w:r w:rsidRPr="002D02F2" w:rsidDel="00D52A1E">
          <w:rPr>
            <w:rtl/>
          </w:rPr>
          <w:delText xml:space="preserve">المبادئ التوجيهية بشأن أفضل </w:delText>
        </w:r>
        <w:r w:rsidRPr="002D02F2" w:rsidDel="00D52A1E">
          <w:rPr>
            <w:rFonts w:hint="cs"/>
            <w:rtl/>
          </w:rPr>
          <w:delText>الممارسات)</w:delText>
        </w:r>
        <w:r w:rsidRPr="002D02F2" w:rsidDel="00D52A1E">
          <w:rPr>
            <w:rFonts w:hint="cs"/>
            <w:rtl/>
            <w:lang w:bidi="ar-SY"/>
          </w:rPr>
          <w:delText>.</w:delText>
        </w:r>
      </w:del>
      <w:ins w:id="1580" w:author="Maha" w:date="2022-02-17T09:51:00Z">
        <w:r w:rsidR="005F4DC6" w:rsidRPr="002D02F2">
          <w:rPr>
            <w:rFonts w:hint="cs"/>
            <w:rtl/>
            <w:lang w:bidi="ar-SY"/>
          </w:rPr>
          <w:t>تحدَّد في خطة العمل.</w:t>
        </w:r>
      </w:ins>
    </w:p>
    <w:p w14:paraId="537AFF93" w14:textId="77777777" w:rsidR="008F7DC3" w:rsidRPr="002D02F2" w:rsidRDefault="00E34C0C" w:rsidP="008F7DC3">
      <w:pPr>
        <w:pStyle w:val="Heading1"/>
        <w:rPr>
          <w:color w:val="000000" w:themeColor="text1"/>
          <w:rtl/>
          <w:lang w:val="en-CA"/>
        </w:rPr>
      </w:pPr>
      <w:bookmarkStart w:id="1581" w:name="_Toc496781455"/>
      <w:bookmarkStart w:id="1582" w:name="_Toc505868067"/>
      <w:bookmarkStart w:id="1583" w:name="_Toc505869308"/>
      <w:bookmarkStart w:id="1584" w:name="_Toc505871277"/>
      <w:r w:rsidRPr="002D02F2">
        <w:rPr>
          <w:color w:val="000000" w:themeColor="text1"/>
          <w:lang w:val="en-CA"/>
        </w:rPr>
        <w:t>9</w:t>
      </w:r>
      <w:r w:rsidRPr="002D02F2">
        <w:rPr>
          <w:rFonts w:hint="cs"/>
          <w:color w:val="000000" w:themeColor="text1"/>
          <w:rtl/>
        </w:rPr>
        <w:tab/>
        <w:t>التنسيق والتعاون</w:t>
      </w:r>
      <w:bookmarkEnd w:id="1581"/>
      <w:bookmarkEnd w:id="1582"/>
      <w:bookmarkEnd w:id="1583"/>
      <w:bookmarkEnd w:id="1584"/>
    </w:p>
    <w:p w14:paraId="30AB824B" w14:textId="2DEA7525" w:rsidR="008F7DC3" w:rsidRPr="002D02F2" w:rsidDel="00D52A1E" w:rsidRDefault="00E34C0C" w:rsidP="008F7DC3">
      <w:pPr>
        <w:rPr>
          <w:del w:id="1585" w:author="Aly, Abdalla" w:date="2022-02-11T15:55:00Z"/>
          <w:rtl/>
        </w:rPr>
      </w:pPr>
      <w:del w:id="1586" w:author="Aly, Abdalla" w:date="2022-02-11T15:55:00Z">
        <w:r w:rsidRPr="002D02F2" w:rsidDel="00D52A1E">
          <w:rPr>
            <w:rFonts w:hint="eastAsia"/>
            <w:rtl/>
          </w:rPr>
          <w:delText>ينبغي</w:delText>
        </w:r>
        <w:r w:rsidRPr="002D02F2" w:rsidDel="00D52A1E">
          <w:rPr>
            <w:rtl/>
          </w:rPr>
          <w:delText xml:space="preserve"> </w:delText>
        </w:r>
        <w:r w:rsidRPr="002D02F2" w:rsidDel="00D52A1E">
          <w:rPr>
            <w:rFonts w:hint="eastAsia"/>
            <w:rtl/>
          </w:rPr>
          <w:delText>تنسيق</w:delText>
        </w:r>
        <w:r w:rsidRPr="002D02F2" w:rsidDel="00D52A1E">
          <w:rPr>
            <w:rtl/>
          </w:rPr>
          <w:delText xml:space="preserve"> </w:delText>
        </w:r>
        <w:r w:rsidRPr="002D02F2" w:rsidDel="00D52A1E">
          <w:rPr>
            <w:rFonts w:hint="eastAsia"/>
            <w:rtl/>
          </w:rPr>
          <w:delText>هذه</w:delText>
        </w:r>
        <w:r w:rsidRPr="002D02F2" w:rsidDel="00D52A1E">
          <w:rPr>
            <w:rtl/>
          </w:rPr>
          <w:delText xml:space="preserve"> </w:delText>
        </w:r>
        <w:r w:rsidRPr="002D02F2" w:rsidDel="00D52A1E">
          <w:rPr>
            <w:rFonts w:hint="eastAsia"/>
            <w:rtl/>
          </w:rPr>
          <w:delText>المسألة</w:delText>
        </w:r>
        <w:r w:rsidRPr="002D02F2" w:rsidDel="00D52A1E">
          <w:rPr>
            <w:rtl/>
          </w:rPr>
          <w:delText xml:space="preserve"> </w:delText>
        </w:r>
        <w:r w:rsidRPr="002D02F2" w:rsidDel="00D52A1E">
          <w:rPr>
            <w:rFonts w:hint="eastAsia"/>
            <w:rtl/>
          </w:rPr>
          <w:delText>مع</w:delText>
        </w:r>
        <w:r w:rsidRPr="002D02F2" w:rsidDel="00D52A1E">
          <w:rPr>
            <w:rtl/>
          </w:rPr>
          <w:delText xml:space="preserve"> </w:delText>
        </w:r>
        <w:r w:rsidRPr="002D02F2" w:rsidDel="00D52A1E">
          <w:rPr>
            <w:rFonts w:hint="eastAsia"/>
            <w:rtl/>
          </w:rPr>
          <w:delText>الهدف</w:delText>
        </w:r>
        <w:r w:rsidRPr="002D02F2" w:rsidDel="00D52A1E">
          <w:rPr>
            <w:rtl/>
          </w:rPr>
          <w:delText xml:space="preserve"> </w:delText>
        </w:r>
        <w:r w:rsidRPr="002D02F2" w:rsidDel="00D52A1E">
          <w:delText>3</w:delText>
        </w:r>
        <w:r w:rsidRPr="002D02F2" w:rsidDel="00D52A1E">
          <w:rPr>
            <w:rtl/>
          </w:rPr>
          <w:delText xml:space="preserve"> </w:delText>
        </w:r>
        <w:r w:rsidRPr="002D02F2" w:rsidDel="00D52A1E">
          <w:rPr>
            <w:rFonts w:hint="eastAsia"/>
            <w:rtl/>
          </w:rPr>
          <w:delText>لقطاع</w:delText>
        </w:r>
        <w:r w:rsidRPr="002D02F2" w:rsidDel="00D52A1E">
          <w:rPr>
            <w:rtl/>
          </w:rPr>
          <w:delText xml:space="preserve"> </w:delText>
        </w:r>
        <w:r w:rsidRPr="002D02F2" w:rsidDel="00D52A1E">
          <w:rPr>
            <w:rFonts w:hint="eastAsia"/>
            <w:rtl/>
          </w:rPr>
          <w:delText>تنمية</w:delText>
        </w:r>
        <w:r w:rsidRPr="002D02F2" w:rsidDel="00D52A1E">
          <w:rPr>
            <w:rtl/>
          </w:rPr>
          <w:delText xml:space="preserve"> </w:delText>
        </w:r>
        <w:r w:rsidRPr="002D02F2" w:rsidDel="00D52A1E">
          <w:rPr>
            <w:rFonts w:hint="eastAsia"/>
            <w:rtl/>
          </w:rPr>
          <w:delText>الاتصالات</w:delText>
        </w:r>
        <w:r w:rsidRPr="002D02F2" w:rsidDel="00D52A1E">
          <w:rPr>
            <w:rtl/>
          </w:rPr>
          <w:delText xml:space="preserve"> </w:delText>
        </w:r>
        <w:r w:rsidRPr="002D02F2" w:rsidDel="00D52A1E">
          <w:rPr>
            <w:rFonts w:hint="eastAsia"/>
            <w:rtl/>
          </w:rPr>
          <w:delText>ومع</w:delText>
        </w:r>
        <w:r w:rsidRPr="002D02F2" w:rsidDel="00D52A1E">
          <w:rPr>
            <w:rtl/>
          </w:rPr>
          <w:delText xml:space="preserve"> </w:delText>
        </w:r>
        <w:r w:rsidRPr="002D02F2" w:rsidDel="00D52A1E">
          <w:rPr>
            <w:rFonts w:hint="eastAsia"/>
            <w:rtl/>
          </w:rPr>
          <w:delText>المسائل</w:delText>
        </w:r>
        <w:r w:rsidRPr="002D02F2" w:rsidDel="00D52A1E">
          <w:rPr>
            <w:rtl/>
          </w:rPr>
          <w:delText xml:space="preserve"> </w:delText>
        </w:r>
        <w:r w:rsidRPr="002D02F2" w:rsidDel="00D52A1E">
          <w:rPr>
            <w:rFonts w:hint="eastAsia"/>
            <w:rtl/>
          </w:rPr>
          <w:delText>المتعلقة</w:delText>
        </w:r>
        <w:r w:rsidRPr="002D02F2" w:rsidDel="00D52A1E">
          <w:rPr>
            <w:rtl/>
          </w:rPr>
          <w:delText xml:space="preserve"> </w:delText>
        </w:r>
        <w:r w:rsidRPr="002D02F2" w:rsidDel="00D52A1E">
          <w:rPr>
            <w:rFonts w:hint="eastAsia"/>
            <w:rtl/>
          </w:rPr>
          <w:delText>بالأشخاص</w:delText>
        </w:r>
        <w:r w:rsidRPr="002D02F2" w:rsidDel="00D52A1E">
          <w:rPr>
            <w:rtl/>
          </w:rPr>
          <w:delText xml:space="preserve"> </w:delText>
        </w:r>
        <w:r w:rsidRPr="002D02F2" w:rsidDel="00D52A1E">
          <w:rPr>
            <w:rFonts w:hint="eastAsia"/>
            <w:rtl/>
          </w:rPr>
          <w:delText>ذوي</w:delText>
        </w:r>
        <w:r w:rsidRPr="002D02F2" w:rsidDel="00D52A1E">
          <w:rPr>
            <w:rtl/>
          </w:rPr>
          <w:delText xml:space="preserve"> </w:delText>
        </w:r>
        <w:r w:rsidRPr="002D02F2" w:rsidDel="00D52A1E">
          <w:rPr>
            <w:rFonts w:hint="eastAsia"/>
            <w:rtl/>
          </w:rPr>
          <w:delText>الإعاقة،</w:delText>
        </w:r>
        <w:r w:rsidRPr="002D02F2" w:rsidDel="00D52A1E">
          <w:rPr>
            <w:rtl/>
          </w:rPr>
          <w:delText xml:space="preserve"> </w:delText>
        </w:r>
        <w:r w:rsidRPr="002D02F2" w:rsidDel="00D52A1E">
          <w:rPr>
            <w:rFonts w:hint="eastAsia"/>
            <w:rtl/>
          </w:rPr>
          <w:delText>والأشخاص</w:delText>
        </w:r>
        <w:r w:rsidRPr="002D02F2" w:rsidDel="00D52A1E">
          <w:rPr>
            <w:rtl/>
          </w:rPr>
          <w:delText xml:space="preserve"> </w:delText>
        </w:r>
        <w:r w:rsidRPr="002D02F2" w:rsidDel="00D52A1E">
          <w:rPr>
            <w:rFonts w:hint="eastAsia"/>
            <w:rtl/>
          </w:rPr>
          <w:delText>ذوي</w:delText>
        </w:r>
        <w:r w:rsidRPr="002D02F2" w:rsidDel="00D52A1E">
          <w:rPr>
            <w:rtl/>
          </w:rPr>
          <w:delText xml:space="preserve"> </w:delText>
        </w:r>
        <w:r w:rsidRPr="002D02F2" w:rsidDel="00D52A1E">
          <w:rPr>
            <w:rFonts w:hint="eastAsia"/>
            <w:rtl/>
          </w:rPr>
          <w:delText>الاحتياجات</w:delText>
        </w:r>
        <w:r w:rsidRPr="002D02F2" w:rsidDel="00D52A1E">
          <w:rPr>
            <w:rtl/>
          </w:rPr>
          <w:delText xml:space="preserve"> </w:delText>
        </w:r>
        <w:r w:rsidRPr="002D02F2" w:rsidDel="00D52A1E">
          <w:rPr>
            <w:rFonts w:hint="cs"/>
            <w:rtl/>
          </w:rPr>
          <w:delText>المحددة</w:delText>
        </w:r>
        <w:r w:rsidRPr="002D02F2" w:rsidDel="00D52A1E">
          <w:rPr>
            <w:rFonts w:hint="eastAsia"/>
            <w:rtl/>
          </w:rPr>
          <w:delText>،</w:delText>
        </w:r>
        <w:r w:rsidRPr="002D02F2" w:rsidDel="00D52A1E">
          <w:rPr>
            <w:rtl/>
          </w:rPr>
          <w:delText xml:space="preserve"> </w:delText>
        </w:r>
        <w:r w:rsidRPr="002D02F2" w:rsidDel="00D52A1E">
          <w:rPr>
            <w:rFonts w:hint="eastAsia"/>
            <w:rtl/>
          </w:rPr>
          <w:delText>وخدمات</w:delText>
        </w:r>
        <w:r w:rsidRPr="002D02F2" w:rsidDel="00D52A1E">
          <w:rPr>
            <w:rtl/>
          </w:rPr>
          <w:delText xml:space="preserve"> </w:delText>
        </w:r>
        <w:r w:rsidRPr="002D02F2" w:rsidDel="00D52A1E">
          <w:rPr>
            <w:rFonts w:hint="eastAsia"/>
            <w:rtl/>
          </w:rPr>
          <w:delText>الاتصالات</w:delText>
        </w:r>
        <w:r w:rsidRPr="002D02F2" w:rsidDel="00D52A1E">
          <w:rPr>
            <w:rtl/>
          </w:rPr>
          <w:delText>/</w:delText>
        </w:r>
        <w:r w:rsidRPr="002D02F2" w:rsidDel="00D52A1E">
          <w:rPr>
            <w:rFonts w:hint="eastAsia"/>
            <w:rtl/>
          </w:rPr>
          <w:delText>تكنولوجيا</w:delText>
        </w:r>
        <w:r w:rsidRPr="002D02F2" w:rsidDel="00D52A1E">
          <w:rPr>
            <w:rtl/>
          </w:rPr>
          <w:delText xml:space="preserve"> </w:delText>
        </w:r>
        <w:r w:rsidRPr="002D02F2" w:rsidDel="00D52A1E">
          <w:rPr>
            <w:rFonts w:hint="eastAsia"/>
            <w:rtl/>
          </w:rPr>
          <w:delText>المعلومات</w:delText>
        </w:r>
        <w:r w:rsidRPr="002D02F2" w:rsidDel="00D52A1E">
          <w:rPr>
            <w:rtl/>
          </w:rPr>
          <w:delText xml:space="preserve"> </w:delText>
        </w:r>
        <w:r w:rsidRPr="002D02F2" w:rsidDel="00D52A1E">
          <w:rPr>
            <w:rFonts w:hint="eastAsia"/>
            <w:rtl/>
          </w:rPr>
          <w:delText>والاتصالات</w:delText>
        </w:r>
        <w:r w:rsidRPr="002D02F2" w:rsidDel="00D52A1E">
          <w:rPr>
            <w:rFonts w:hint="cs"/>
            <w:rtl/>
          </w:rPr>
          <w:delText xml:space="preserve"> وتطبيقاتها، </w:delText>
        </w:r>
        <w:r w:rsidRPr="002D02F2" w:rsidDel="00D52A1E">
          <w:rPr>
            <w:rFonts w:hint="eastAsia"/>
            <w:rtl/>
          </w:rPr>
          <w:delText>المقترحة</w:delText>
        </w:r>
        <w:r w:rsidRPr="002D02F2" w:rsidDel="00D52A1E">
          <w:rPr>
            <w:rtl/>
          </w:rPr>
          <w:delText xml:space="preserve"> </w:delText>
        </w:r>
        <w:r w:rsidRPr="002D02F2" w:rsidDel="00D52A1E">
          <w:rPr>
            <w:rFonts w:hint="eastAsia"/>
            <w:rtl/>
          </w:rPr>
          <w:delText>للدراسة</w:delText>
        </w:r>
        <w:r w:rsidRPr="002D02F2" w:rsidDel="00D52A1E">
          <w:rPr>
            <w:rtl/>
          </w:rPr>
          <w:delText xml:space="preserve"> </w:delText>
        </w:r>
        <w:r w:rsidRPr="002D02F2" w:rsidDel="00D52A1E">
          <w:rPr>
            <w:rFonts w:hint="eastAsia"/>
            <w:rtl/>
          </w:rPr>
          <w:delText>في لجان</w:delText>
        </w:r>
        <w:r w:rsidRPr="002D02F2" w:rsidDel="00D52A1E">
          <w:rPr>
            <w:rtl/>
          </w:rPr>
          <w:delText xml:space="preserve"> </w:delText>
        </w:r>
        <w:r w:rsidRPr="002D02F2" w:rsidDel="00D52A1E">
          <w:rPr>
            <w:rFonts w:hint="eastAsia"/>
            <w:rtl/>
          </w:rPr>
          <w:delText>الد</w:delText>
        </w:r>
        <w:r w:rsidRPr="002D02F2" w:rsidDel="00D52A1E">
          <w:rPr>
            <w:rFonts w:hint="cs"/>
            <w:rtl/>
          </w:rPr>
          <w:delText>را</w:delText>
        </w:r>
        <w:r w:rsidRPr="002D02F2" w:rsidDel="00D52A1E">
          <w:rPr>
            <w:rFonts w:hint="eastAsia"/>
            <w:rtl/>
          </w:rPr>
          <w:delText>سات</w:delText>
        </w:r>
        <w:r w:rsidRPr="002D02F2" w:rsidDel="00D52A1E">
          <w:rPr>
            <w:rtl/>
          </w:rPr>
          <w:delText>.</w:delText>
        </w:r>
      </w:del>
    </w:p>
    <w:p w14:paraId="2434580A" w14:textId="77777777" w:rsidR="00D52A1E" w:rsidRPr="002D02F2" w:rsidRDefault="00D52A1E" w:rsidP="00D52A1E">
      <w:pPr>
        <w:rPr>
          <w:ins w:id="1587" w:author="Aly, Abdalla" w:date="2022-02-11T15:55:00Z"/>
          <w:rtl/>
        </w:rPr>
      </w:pPr>
      <w:bookmarkStart w:id="1588" w:name="_Toc496781456"/>
      <w:bookmarkStart w:id="1589" w:name="_Toc505868068"/>
      <w:bookmarkStart w:id="1590" w:name="_Toc505869309"/>
      <w:bookmarkStart w:id="1591" w:name="_Toc505871278"/>
      <w:ins w:id="1592" w:author="Aly, Abdalla" w:date="2022-02-11T15:55:00Z">
        <w:r w:rsidRPr="002D02F2">
          <w:rPr>
            <w:rtl/>
          </w:rPr>
          <w:t>ينبغي أن تقوم لجنة الدراسات في قطاع تنمية الاتصالات التي تتناول هذه المسألة بالتنسيق عن كثب مع الجهات التالية:</w:t>
        </w:r>
      </w:ins>
    </w:p>
    <w:p w14:paraId="07224B55" w14:textId="77777777" w:rsidR="00D52A1E" w:rsidRPr="002D02F2" w:rsidRDefault="00D52A1E" w:rsidP="00D52A1E">
      <w:pPr>
        <w:pStyle w:val="enumlev1"/>
        <w:rPr>
          <w:ins w:id="1593" w:author="Aly, Abdalla" w:date="2022-02-11T15:55:00Z"/>
          <w:rtl/>
        </w:rPr>
      </w:pPr>
      <w:ins w:id="1594" w:author="Aly, Abdalla" w:date="2022-02-11T15:55:00Z">
        <w:r w:rsidRPr="002D02F2">
          <w:rPr>
            <w:rtl/>
          </w:rPr>
          <w:t>-</w:t>
        </w:r>
        <w:r w:rsidRPr="002D02F2">
          <w:rPr>
            <w:rtl/>
          </w:rPr>
          <w:tab/>
          <w:t>لجان الدراسات الأخرى في قطاعي الاتصالات الراديوية وتقييس الاتصالات التي تتناول مسائل مشابهة وخاصة</w:t>
        </w:r>
        <w:r w:rsidRPr="002D02F2">
          <w:rPr>
            <w:rFonts w:hint="cs"/>
            <w:rtl/>
          </w:rPr>
          <w:t>ً</w:t>
        </w:r>
        <w:r w:rsidRPr="002D02F2">
          <w:rPr>
            <w:rtl/>
          </w:rPr>
          <w:t xml:space="preserve"> الأفرقة ذات الصلة في قطاع تنمية الاتصالات مثل فريق العمل المعني بمسائل المساواة بين الجنسين وحماية الأطفال على</w:t>
        </w:r>
        <w:r w:rsidRPr="002D02F2">
          <w:rPr>
            <w:rFonts w:hint="cs"/>
            <w:rtl/>
          </w:rPr>
          <w:t xml:space="preserve"> الإنترنت</w:t>
        </w:r>
        <w:r w:rsidRPr="002D02F2">
          <w:rPr>
            <w:rtl/>
          </w:rPr>
          <w:t xml:space="preserve"> في قطاع تنمية الاتصالات؛</w:t>
        </w:r>
      </w:ins>
    </w:p>
    <w:p w14:paraId="49B0AB3C" w14:textId="77777777" w:rsidR="00D52A1E" w:rsidRPr="002D02F2" w:rsidRDefault="00D52A1E" w:rsidP="00D52A1E">
      <w:pPr>
        <w:pStyle w:val="enumlev1"/>
        <w:rPr>
          <w:ins w:id="1595" w:author="Aly, Abdalla" w:date="2022-02-11T15:55:00Z"/>
          <w:rtl/>
          <w:lang w:bidi="ar-EG"/>
        </w:rPr>
      </w:pPr>
      <w:ins w:id="1596" w:author="Aly, Abdalla" w:date="2022-02-11T15:55:00Z">
        <w:r w:rsidRPr="002D02F2">
          <w:rPr>
            <w:rtl/>
          </w:rPr>
          <w:t>-</w:t>
        </w:r>
        <w:r w:rsidRPr="002D02F2">
          <w:rPr>
            <w:rtl/>
          </w:rPr>
          <w:tab/>
          <w:t>المنظمات الدولية والإقليمية ذات الصلة، حسب الاقتضاء</w:t>
        </w:r>
        <w:r w:rsidRPr="002D02F2">
          <w:rPr>
            <w:rFonts w:hint="cs"/>
            <w:rtl/>
          </w:rPr>
          <w:t>؛</w:t>
        </w:r>
      </w:ins>
    </w:p>
    <w:p w14:paraId="19A5EED9" w14:textId="77777777" w:rsidR="00D52A1E" w:rsidRPr="002D02F2" w:rsidRDefault="00D52A1E" w:rsidP="00D52A1E">
      <w:pPr>
        <w:pStyle w:val="enumlev1"/>
        <w:rPr>
          <w:ins w:id="1597" w:author="Aly, Abdalla" w:date="2022-02-11T15:55:00Z"/>
          <w:spacing w:val="-6"/>
          <w:rtl/>
        </w:rPr>
      </w:pPr>
      <w:ins w:id="1598" w:author="Aly, Abdalla" w:date="2022-02-11T15:55:00Z">
        <w:r w:rsidRPr="002D02F2">
          <w:rPr>
            <w:spacing w:val="-6"/>
            <w:rtl/>
          </w:rPr>
          <w:t>-</w:t>
        </w:r>
        <w:r w:rsidRPr="002D02F2">
          <w:rPr>
            <w:spacing w:val="-6"/>
            <w:rtl/>
          </w:rPr>
          <w:tab/>
        </w:r>
        <w:r w:rsidRPr="002D02F2">
          <w:rPr>
            <w:rFonts w:hint="cs"/>
            <w:spacing w:val="-6"/>
            <w:rtl/>
          </w:rPr>
          <w:t>يقدم</w:t>
        </w:r>
        <w:r w:rsidRPr="002D02F2">
          <w:rPr>
            <w:spacing w:val="-6"/>
            <w:rtl/>
          </w:rPr>
          <w:t xml:space="preserve"> </w:t>
        </w:r>
        <w:r w:rsidRPr="002D02F2">
          <w:rPr>
            <w:rFonts w:hint="cs"/>
            <w:spacing w:val="-6"/>
            <w:rtl/>
          </w:rPr>
          <w:t>مدير مكتب تنمية الاتصالات</w:t>
        </w:r>
        <w:r w:rsidRPr="002D02F2">
          <w:rPr>
            <w:rFonts w:hint="eastAsia"/>
            <w:spacing w:val="-6"/>
            <w:rtl/>
          </w:rPr>
          <w:t> </w:t>
        </w:r>
        <w:r w:rsidRPr="002D02F2">
          <w:rPr>
            <w:spacing w:val="-6"/>
          </w:rPr>
          <w:t>(BDT)</w:t>
        </w:r>
        <w:r w:rsidRPr="002D02F2">
          <w:rPr>
            <w:rFonts w:hint="cs"/>
            <w:spacing w:val="-6"/>
            <w:rtl/>
          </w:rPr>
          <w:t>،</w:t>
        </w:r>
        <w:r w:rsidRPr="002D02F2">
          <w:rPr>
            <w:spacing w:val="-6"/>
            <w:rtl/>
          </w:rPr>
          <w:t xml:space="preserve"> </w:t>
        </w:r>
        <w:r w:rsidRPr="002D02F2">
          <w:rPr>
            <w:rFonts w:hint="cs"/>
            <w:spacing w:val="-6"/>
            <w:rtl/>
          </w:rPr>
          <w:t>من خلال موظفي</w:t>
        </w:r>
        <w:r w:rsidRPr="002D02F2">
          <w:rPr>
            <w:spacing w:val="-6"/>
            <w:rtl/>
          </w:rPr>
          <w:t xml:space="preserve"> </w:t>
        </w:r>
        <w:r w:rsidRPr="002D02F2">
          <w:rPr>
            <w:rFonts w:hint="cs"/>
            <w:spacing w:val="-6"/>
            <w:rtl/>
          </w:rPr>
          <w:t>المكتب</w:t>
        </w:r>
        <w:r w:rsidRPr="002D02F2">
          <w:rPr>
            <w:spacing w:val="-6"/>
            <w:rtl/>
          </w:rPr>
          <w:t xml:space="preserve"> </w:t>
        </w:r>
        <w:r w:rsidRPr="002D02F2">
          <w:rPr>
            <w:rFonts w:hint="cs"/>
            <w:spacing w:val="-6"/>
            <w:rtl/>
          </w:rPr>
          <w:t>المناسبين</w:t>
        </w:r>
        <w:r w:rsidRPr="002D02F2">
          <w:rPr>
            <w:spacing w:val="-6"/>
            <w:rtl/>
          </w:rPr>
          <w:t xml:space="preserve"> (</w:t>
        </w:r>
        <w:r w:rsidRPr="002D02F2">
          <w:rPr>
            <w:rFonts w:hint="cs"/>
            <w:spacing w:val="-6"/>
            <w:rtl/>
          </w:rPr>
          <w:t>كمديري</w:t>
        </w:r>
        <w:r w:rsidRPr="002D02F2">
          <w:rPr>
            <w:spacing w:val="-6"/>
            <w:rtl/>
          </w:rPr>
          <w:t xml:space="preserve"> </w:t>
        </w:r>
        <w:r w:rsidRPr="002D02F2">
          <w:rPr>
            <w:rFonts w:hint="cs"/>
            <w:spacing w:val="-6"/>
            <w:rtl/>
          </w:rPr>
          <w:t>المكاتب</w:t>
        </w:r>
        <w:r w:rsidRPr="002D02F2">
          <w:rPr>
            <w:spacing w:val="-6"/>
            <w:rtl/>
          </w:rPr>
          <w:t xml:space="preserve"> </w:t>
        </w:r>
        <w:r w:rsidRPr="002D02F2">
          <w:rPr>
            <w:rFonts w:hint="cs"/>
            <w:spacing w:val="-6"/>
            <w:rtl/>
          </w:rPr>
          <w:t>الإقليمية</w:t>
        </w:r>
        <w:r w:rsidRPr="002D02F2">
          <w:rPr>
            <w:spacing w:val="-6"/>
            <w:rtl/>
          </w:rPr>
          <w:t xml:space="preserve"> </w:t>
        </w:r>
        <w:r w:rsidRPr="002D02F2">
          <w:rPr>
            <w:rFonts w:hint="cs"/>
            <w:spacing w:val="-6"/>
            <w:rtl/>
          </w:rPr>
          <w:t>وجهات</w:t>
        </w:r>
        <w:r w:rsidRPr="002D02F2">
          <w:rPr>
            <w:spacing w:val="-6"/>
            <w:rtl/>
          </w:rPr>
          <w:t xml:space="preserve"> </w:t>
        </w:r>
        <w:r w:rsidRPr="002D02F2">
          <w:rPr>
            <w:rFonts w:hint="cs"/>
            <w:spacing w:val="-6"/>
            <w:rtl/>
          </w:rPr>
          <w:t>الاتصال</w:t>
        </w:r>
        <w:r w:rsidRPr="002D02F2">
          <w:rPr>
            <w:spacing w:val="-6"/>
            <w:rtl/>
          </w:rPr>
          <w:t>)</w:t>
        </w:r>
        <w:r w:rsidRPr="002D02F2">
          <w:rPr>
            <w:rFonts w:hint="cs"/>
            <w:spacing w:val="-6"/>
            <w:rtl/>
          </w:rPr>
          <w:t>،</w:t>
        </w:r>
        <w:r w:rsidRPr="002D02F2">
          <w:rPr>
            <w:spacing w:val="-6"/>
            <w:rtl/>
          </w:rPr>
          <w:t xml:space="preserve"> </w:t>
        </w:r>
        <w:r w:rsidRPr="002D02F2">
          <w:rPr>
            <w:rFonts w:hint="cs"/>
            <w:spacing w:val="-6"/>
            <w:rtl/>
          </w:rPr>
          <w:t>المعلومات</w:t>
        </w:r>
        <w:r w:rsidRPr="002D02F2">
          <w:rPr>
            <w:spacing w:val="-6"/>
            <w:rtl/>
          </w:rPr>
          <w:t xml:space="preserve"> </w:t>
        </w:r>
        <w:r w:rsidRPr="002D02F2">
          <w:rPr>
            <w:rFonts w:hint="cs"/>
            <w:spacing w:val="-6"/>
            <w:rtl/>
          </w:rPr>
          <w:t>إلى</w:t>
        </w:r>
        <w:r w:rsidRPr="002D02F2">
          <w:rPr>
            <w:spacing w:val="-6"/>
            <w:rtl/>
          </w:rPr>
          <w:t xml:space="preserve"> </w:t>
        </w:r>
        <w:r w:rsidRPr="002D02F2">
          <w:rPr>
            <w:rFonts w:hint="cs"/>
            <w:spacing w:val="-6"/>
            <w:rtl/>
          </w:rPr>
          <w:t>المقررين</w:t>
        </w:r>
        <w:r w:rsidRPr="002D02F2">
          <w:rPr>
            <w:spacing w:val="-6"/>
            <w:rtl/>
          </w:rPr>
          <w:t xml:space="preserve"> </w:t>
        </w:r>
        <w:r w:rsidRPr="002D02F2">
          <w:rPr>
            <w:rFonts w:hint="cs"/>
            <w:spacing w:val="-6"/>
            <w:rtl/>
          </w:rPr>
          <w:t>حول</w:t>
        </w:r>
        <w:r w:rsidRPr="002D02F2">
          <w:rPr>
            <w:spacing w:val="-6"/>
            <w:rtl/>
          </w:rPr>
          <w:t xml:space="preserve"> </w:t>
        </w:r>
        <w:r w:rsidRPr="002D02F2">
          <w:rPr>
            <w:rFonts w:hint="cs"/>
            <w:spacing w:val="-6"/>
            <w:rtl/>
          </w:rPr>
          <w:t>جميع</w:t>
        </w:r>
        <w:r w:rsidRPr="002D02F2">
          <w:rPr>
            <w:spacing w:val="-6"/>
            <w:rtl/>
          </w:rPr>
          <w:t xml:space="preserve"> </w:t>
        </w:r>
        <w:r w:rsidRPr="002D02F2">
          <w:rPr>
            <w:rFonts w:hint="cs"/>
            <w:spacing w:val="-6"/>
            <w:rtl/>
          </w:rPr>
          <w:t>مشاريع</w:t>
        </w:r>
        <w:r w:rsidRPr="002D02F2">
          <w:rPr>
            <w:spacing w:val="-6"/>
            <w:rtl/>
          </w:rPr>
          <w:t xml:space="preserve"> </w:t>
        </w:r>
        <w:r w:rsidRPr="002D02F2">
          <w:rPr>
            <w:rFonts w:hint="cs"/>
            <w:spacing w:val="-6"/>
            <w:rtl/>
          </w:rPr>
          <w:t>الاتحاد</w:t>
        </w:r>
        <w:r w:rsidRPr="002D02F2">
          <w:rPr>
            <w:spacing w:val="-6"/>
            <w:rtl/>
          </w:rPr>
          <w:t xml:space="preserve"> </w:t>
        </w:r>
        <w:r w:rsidRPr="002D02F2">
          <w:rPr>
            <w:rFonts w:hint="cs"/>
            <w:spacing w:val="-6"/>
            <w:rtl/>
          </w:rPr>
          <w:t>ذات</w:t>
        </w:r>
        <w:r w:rsidRPr="002D02F2">
          <w:rPr>
            <w:spacing w:val="-6"/>
            <w:rtl/>
          </w:rPr>
          <w:t xml:space="preserve"> </w:t>
        </w:r>
        <w:r w:rsidRPr="002D02F2">
          <w:rPr>
            <w:rFonts w:hint="cs"/>
            <w:spacing w:val="-6"/>
            <w:rtl/>
          </w:rPr>
          <w:t>الصلة</w:t>
        </w:r>
        <w:r w:rsidRPr="002D02F2">
          <w:rPr>
            <w:spacing w:val="-6"/>
            <w:rtl/>
          </w:rPr>
          <w:t xml:space="preserve"> في </w:t>
        </w:r>
        <w:r w:rsidRPr="002D02F2">
          <w:rPr>
            <w:rFonts w:hint="cs"/>
            <w:spacing w:val="-6"/>
            <w:rtl/>
          </w:rPr>
          <w:t>مختلف المناطق</w:t>
        </w:r>
        <w:r w:rsidRPr="002D02F2">
          <w:rPr>
            <w:spacing w:val="-6"/>
            <w:rtl/>
          </w:rPr>
          <w:t xml:space="preserve">. </w:t>
        </w:r>
        <w:r w:rsidRPr="002D02F2">
          <w:rPr>
            <w:rFonts w:hint="cs"/>
            <w:spacing w:val="-6"/>
            <w:rtl/>
          </w:rPr>
          <w:t>وينبغي</w:t>
        </w:r>
        <w:r w:rsidRPr="002D02F2">
          <w:rPr>
            <w:spacing w:val="-6"/>
            <w:rtl/>
          </w:rPr>
          <w:t xml:space="preserve"> </w:t>
        </w:r>
        <w:r w:rsidRPr="002D02F2">
          <w:rPr>
            <w:rFonts w:hint="cs"/>
            <w:spacing w:val="-6"/>
            <w:rtl/>
          </w:rPr>
          <w:t>تقديم</w:t>
        </w:r>
        <w:r w:rsidRPr="002D02F2">
          <w:rPr>
            <w:spacing w:val="-6"/>
            <w:rtl/>
          </w:rPr>
          <w:t xml:space="preserve"> </w:t>
        </w:r>
        <w:r w:rsidRPr="002D02F2">
          <w:rPr>
            <w:rFonts w:hint="cs"/>
            <w:spacing w:val="-6"/>
            <w:rtl/>
          </w:rPr>
          <w:t>هذه المعلومات</w:t>
        </w:r>
        <w:r w:rsidRPr="002D02F2">
          <w:rPr>
            <w:spacing w:val="-6"/>
            <w:rtl/>
          </w:rPr>
          <w:t xml:space="preserve"> </w:t>
        </w:r>
        <w:r w:rsidRPr="002D02F2">
          <w:rPr>
            <w:rFonts w:hint="cs"/>
            <w:spacing w:val="-6"/>
            <w:rtl/>
          </w:rPr>
          <w:t>إلى</w:t>
        </w:r>
        <w:r w:rsidRPr="002D02F2">
          <w:rPr>
            <w:spacing w:val="-6"/>
            <w:rtl/>
          </w:rPr>
          <w:t xml:space="preserve"> </w:t>
        </w:r>
        <w:r w:rsidRPr="002D02F2">
          <w:rPr>
            <w:rFonts w:hint="cs"/>
            <w:spacing w:val="-6"/>
            <w:rtl/>
          </w:rPr>
          <w:t>اجتماعات</w:t>
        </w:r>
        <w:r w:rsidRPr="002D02F2">
          <w:rPr>
            <w:spacing w:val="-6"/>
            <w:rtl/>
          </w:rPr>
          <w:t xml:space="preserve"> </w:t>
        </w:r>
        <w:r w:rsidRPr="002D02F2">
          <w:rPr>
            <w:rFonts w:hint="cs"/>
            <w:spacing w:val="-6"/>
            <w:rtl/>
          </w:rPr>
          <w:t>المقررين</w:t>
        </w:r>
        <w:r w:rsidRPr="002D02F2">
          <w:rPr>
            <w:spacing w:val="-6"/>
            <w:rtl/>
          </w:rPr>
          <w:t xml:space="preserve"> </w:t>
        </w:r>
        <w:r w:rsidRPr="002D02F2">
          <w:rPr>
            <w:rFonts w:hint="cs"/>
            <w:spacing w:val="-6"/>
            <w:rtl/>
          </w:rPr>
          <w:t>عندما</w:t>
        </w:r>
        <w:r w:rsidRPr="002D02F2">
          <w:rPr>
            <w:spacing w:val="-6"/>
            <w:rtl/>
          </w:rPr>
          <w:t xml:space="preserve"> </w:t>
        </w:r>
        <w:r w:rsidRPr="002D02F2">
          <w:rPr>
            <w:rFonts w:hint="cs"/>
            <w:spacing w:val="-6"/>
            <w:rtl/>
          </w:rPr>
          <w:t>يكون</w:t>
        </w:r>
        <w:r w:rsidRPr="002D02F2">
          <w:rPr>
            <w:spacing w:val="-6"/>
            <w:rtl/>
          </w:rPr>
          <w:t xml:space="preserve"> </w:t>
        </w:r>
        <w:r w:rsidRPr="002D02F2">
          <w:rPr>
            <w:rFonts w:hint="cs"/>
            <w:spacing w:val="-6"/>
            <w:rtl/>
          </w:rPr>
          <w:t>عمل</w:t>
        </w:r>
        <w:r w:rsidRPr="002D02F2">
          <w:rPr>
            <w:spacing w:val="-6"/>
            <w:rtl/>
          </w:rPr>
          <w:t xml:space="preserve"> </w:t>
        </w:r>
        <w:r w:rsidRPr="002D02F2">
          <w:rPr>
            <w:rFonts w:hint="cs"/>
            <w:spacing w:val="-6"/>
            <w:rtl/>
          </w:rPr>
          <w:t>البرامج</w:t>
        </w:r>
        <w:r w:rsidRPr="002D02F2">
          <w:rPr>
            <w:spacing w:val="-6"/>
            <w:rtl/>
          </w:rPr>
          <w:t xml:space="preserve"> </w:t>
        </w:r>
        <w:r w:rsidRPr="002D02F2">
          <w:rPr>
            <w:rFonts w:hint="cs"/>
            <w:spacing w:val="-6"/>
            <w:rtl/>
          </w:rPr>
          <w:t>والمكاتب</w:t>
        </w:r>
        <w:r w:rsidRPr="002D02F2">
          <w:rPr>
            <w:spacing w:val="-6"/>
            <w:rtl/>
          </w:rPr>
          <w:t xml:space="preserve"> </w:t>
        </w:r>
        <w:r w:rsidRPr="002D02F2">
          <w:rPr>
            <w:rFonts w:hint="cs"/>
            <w:spacing w:val="-6"/>
            <w:rtl/>
          </w:rPr>
          <w:t>الإقليمية</w:t>
        </w:r>
        <w:r w:rsidRPr="002D02F2">
          <w:rPr>
            <w:spacing w:val="-6"/>
            <w:rtl/>
          </w:rPr>
          <w:t xml:space="preserve"> في </w:t>
        </w:r>
        <w:r w:rsidRPr="002D02F2">
          <w:rPr>
            <w:rFonts w:hint="cs"/>
            <w:spacing w:val="-6"/>
            <w:rtl/>
          </w:rPr>
          <w:t>مراحل</w:t>
        </w:r>
        <w:r w:rsidRPr="002D02F2">
          <w:rPr>
            <w:spacing w:val="-6"/>
            <w:rtl/>
          </w:rPr>
          <w:t xml:space="preserve"> </w:t>
        </w:r>
        <w:r w:rsidRPr="002D02F2">
          <w:rPr>
            <w:rFonts w:hint="cs"/>
            <w:spacing w:val="-6"/>
            <w:rtl/>
          </w:rPr>
          <w:t>التخطيط،</w:t>
        </w:r>
        <w:r w:rsidRPr="002D02F2">
          <w:rPr>
            <w:spacing w:val="-6"/>
            <w:rtl/>
          </w:rPr>
          <w:t xml:space="preserve"> </w:t>
        </w:r>
        <w:r w:rsidRPr="002D02F2">
          <w:rPr>
            <w:rFonts w:hint="cs"/>
            <w:spacing w:val="-6"/>
            <w:rtl/>
          </w:rPr>
          <w:t>وعندما</w:t>
        </w:r>
        <w:r w:rsidRPr="002D02F2">
          <w:rPr>
            <w:spacing w:val="-6"/>
            <w:rtl/>
          </w:rPr>
          <w:t xml:space="preserve"> </w:t>
        </w:r>
        <w:r w:rsidRPr="002D02F2">
          <w:rPr>
            <w:rFonts w:hint="cs"/>
            <w:spacing w:val="-6"/>
            <w:rtl/>
          </w:rPr>
          <w:t>يتم</w:t>
        </w:r>
        <w:r w:rsidRPr="002D02F2">
          <w:rPr>
            <w:spacing w:val="-6"/>
            <w:rtl/>
          </w:rPr>
          <w:t xml:space="preserve"> </w:t>
        </w:r>
        <w:r w:rsidRPr="002D02F2">
          <w:rPr>
            <w:rFonts w:hint="cs"/>
            <w:spacing w:val="-6"/>
            <w:rtl/>
          </w:rPr>
          <w:t>الانتهاء منه.</w:t>
        </w:r>
      </w:ins>
    </w:p>
    <w:p w14:paraId="0DC8AA57" w14:textId="77777777" w:rsidR="00D52A1E" w:rsidRPr="002D02F2" w:rsidRDefault="00D52A1E">
      <w:pPr>
        <w:rPr>
          <w:ins w:id="1599" w:author="Aly, Abdalla" w:date="2022-02-11T15:55:00Z"/>
          <w:rtl/>
        </w:rPr>
        <w:pPrChange w:id="1600" w:author="Aly, Abdalla" w:date="2022-02-10T17:34:00Z">
          <w:pPr>
            <w:pStyle w:val="Heading1"/>
          </w:pPr>
        </w:pPrChange>
      </w:pPr>
      <w:ins w:id="1601" w:author="Aly, Abdalla" w:date="2022-02-11T15:55:00Z">
        <w:r w:rsidRPr="002D02F2">
          <w:rPr>
            <w:rtl/>
          </w:rPr>
          <w:t>و</w:t>
        </w:r>
        <w:r w:rsidRPr="002D02F2">
          <w:rPr>
            <w:rFonts w:hint="cs"/>
            <w:rtl/>
          </w:rPr>
          <w:t>ي</w:t>
        </w:r>
        <w:r w:rsidRPr="002D02F2">
          <w:rPr>
            <w:rtl/>
          </w:rPr>
          <w:t>جدر بالذكر أن من المفيد للأعضاء تحفيز التعاون مع</w:t>
        </w:r>
        <w:r w:rsidRPr="002D02F2">
          <w:rPr>
            <w:rFonts w:hint="cs"/>
            <w:rtl/>
          </w:rPr>
          <w:t xml:space="preserve"> أفرقة إدارة</w:t>
        </w:r>
        <w:r w:rsidRPr="002D02F2">
          <w:rPr>
            <w:rtl/>
          </w:rPr>
          <w:t xml:space="preserve"> المسائل الأخرى والقطاعين الآخرين في </w:t>
        </w:r>
        <w:r w:rsidRPr="002D02F2">
          <w:rPr>
            <w:rFonts w:hint="cs"/>
            <w:rtl/>
          </w:rPr>
          <w:t xml:space="preserve">التحقق من </w:t>
        </w:r>
        <w:r w:rsidRPr="002D02F2">
          <w:rPr>
            <w:rtl/>
          </w:rPr>
          <w:t xml:space="preserve">الشبكات ومنصات الخدمات الأخرى التي يمكن دمجها مع الإذاعة لتنفيذ تجارب جديدة في مجال تقديم المحتوى، في إطار المسائل 1/1 </w:t>
        </w:r>
        <w:r w:rsidRPr="002D02F2">
          <w:rPr>
            <w:rFonts w:hint="cs"/>
            <w:rtl/>
          </w:rPr>
          <w:t>و</w:t>
        </w:r>
        <w:r w:rsidRPr="002D02F2">
          <w:t>3/1</w:t>
        </w:r>
        <w:r w:rsidRPr="002D02F2">
          <w:rPr>
            <w:rtl/>
          </w:rPr>
          <w:t xml:space="preserve"> </w:t>
        </w:r>
        <w:r w:rsidRPr="002D02F2">
          <w:rPr>
            <w:rFonts w:hint="cs"/>
            <w:rtl/>
          </w:rPr>
          <w:t>و</w:t>
        </w:r>
        <w:r w:rsidRPr="002D02F2">
          <w:t>4/1</w:t>
        </w:r>
        <w:r w:rsidRPr="002D02F2">
          <w:rPr>
            <w:rtl/>
          </w:rPr>
          <w:t xml:space="preserve"> </w:t>
        </w:r>
        <w:r w:rsidRPr="002D02F2">
          <w:rPr>
            <w:rFonts w:hint="cs"/>
            <w:rtl/>
          </w:rPr>
          <w:t>ب</w:t>
        </w:r>
        <w:r w:rsidRPr="002D02F2">
          <w:rPr>
            <w:rtl/>
          </w:rPr>
          <w:t xml:space="preserve">قطاع تنمية الاتصالات </w:t>
        </w:r>
        <w:r w:rsidRPr="002D02F2">
          <w:rPr>
            <w:rFonts w:hint="cs"/>
            <w:rtl/>
          </w:rPr>
          <w:t>ومع</w:t>
        </w:r>
        <w:r w:rsidRPr="002D02F2">
          <w:rPr>
            <w:rtl/>
          </w:rPr>
          <w:t xml:space="preserve"> لجان الدراسات 1 و5 و6 </w:t>
        </w:r>
        <w:r w:rsidRPr="002D02F2">
          <w:rPr>
            <w:rFonts w:hint="cs"/>
            <w:rtl/>
          </w:rPr>
          <w:t>ل</w:t>
        </w:r>
        <w:r w:rsidRPr="002D02F2">
          <w:rPr>
            <w:rtl/>
          </w:rPr>
          <w:t xml:space="preserve">قطاع الاتصالات الراديوية </w:t>
        </w:r>
        <w:r w:rsidRPr="002D02F2">
          <w:rPr>
            <w:rFonts w:hint="cs"/>
            <w:rtl/>
          </w:rPr>
          <w:t xml:space="preserve">ولجنتي الدراسات </w:t>
        </w:r>
        <w:r w:rsidRPr="002D02F2">
          <w:t>9</w:t>
        </w:r>
        <w:r w:rsidRPr="002D02F2">
          <w:rPr>
            <w:rtl/>
          </w:rPr>
          <w:t xml:space="preserve"> و16 </w:t>
        </w:r>
        <w:r w:rsidRPr="002D02F2">
          <w:rPr>
            <w:rFonts w:hint="cs"/>
            <w:rtl/>
          </w:rPr>
          <w:t>ل</w:t>
        </w:r>
        <w:r w:rsidRPr="002D02F2">
          <w:rPr>
            <w:rtl/>
          </w:rPr>
          <w:t>قطاع تقييس الاتصالات على سبيل المثال، في إطار ولاي</w:t>
        </w:r>
        <w:r w:rsidRPr="002D02F2">
          <w:rPr>
            <w:rFonts w:hint="cs"/>
            <w:rtl/>
          </w:rPr>
          <w:t>ة</w:t>
        </w:r>
        <w:r w:rsidRPr="002D02F2">
          <w:rPr>
            <w:rtl/>
          </w:rPr>
          <w:t xml:space="preserve"> ونطاق عمل كل فريق من هذه الأفرقة</w:t>
        </w:r>
        <w:r w:rsidRPr="002D02F2">
          <w:rPr>
            <w:rFonts w:hint="cs"/>
            <w:rtl/>
          </w:rPr>
          <w:t xml:space="preserve"> وكل لجنة من هذه اللجان</w:t>
        </w:r>
        <w:r w:rsidRPr="002D02F2">
          <w:rPr>
            <w:rtl/>
          </w:rPr>
          <w:t>.</w:t>
        </w:r>
      </w:ins>
    </w:p>
    <w:p w14:paraId="3EB2538F" w14:textId="77777777" w:rsidR="008F7DC3" w:rsidRPr="002D02F2" w:rsidRDefault="00E34C0C" w:rsidP="008F7DC3">
      <w:pPr>
        <w:pStyle w:val="Heading1"/>
        <w:rPr>
          <w:color w:val="000000" w:themeColor="text1"/>
          <w:rtl/>
        </w:rPr>
      </w:pPr>
      <w:r w:rsidRPr="002D02F2">
        <w:rPr>
          <w:color w:val="000000" w:themeColor="text1"/>
          <w:lang w:val="en-CA"/>
        </w:rPr>
        <w:t>10</w:t>
      </w:r>
      <w:r w:rsidRPr="002D02F2">
        <w:rPr>
          <w:rFonts w:hint="cs"/>
          <w:color w:val="000000" w:themeColor="text1"/>
          <w:rtl/>
        </w:rPr>
        <w:tab/>
        <w:t>الصلة ببرامج مكتب تنمية الاتصالات</w:t>
      </w:r>
      <w:bookmarkEnd w:id="1588"/>
      <w:bookmarkEnd w:id="1589"/>
      <w:bookmarkEnd w:id="1590"/>
      <w:bookmarkEnd w:id="1591"/>
    </w:p>
    <w:p w14:paraId="5A3C6665" w14:textId="6E017D65" w:rsidR="008F7DC3" w:rsidRPr="002D02F2" w:rsidRDefault="00E34C0C" w:rsidP="00D52A1E">
      <w:pPr>
        <w:keepNext/>
        <w:keepLines/>
        <w:rPr>
          <w:rtl/>
        </w:rPr>
      </w:pPr>
      <w:del w:id="1602" w:author="Aly, Abdalla" w:date="2022-02-11T15:55:00Z">
        <w:r w:rsidRPr="002D02F2" w:rsidDel="00D52A1E">
          <w:rPr>
            <w:rFonts w:hint="cs"/>
            <w:rtl/>
          </w:rPr>
          <w:delText xml:space="preserve">الهدف </w:delText>
        </w:r>
        <w:r w:rsidRPr="002D02F2" w:rsidDel="00D52A1E">
          <w:delText>3</w:delText>
        </w:r>
        <w:r w:rsidRPr="002D02F2" w:rsidDel="00D52A1E">
          <w:rPr>
            <w:rFonts w:hint="cs"/>
            <w:rtl/>
          </w:rPr>
          <w:delText xml:space="preserve"> لقطاع تنمية الاتصالات.</w:delText>
        </w:r>
      </w:del>
      <w:ins w:id="1603" w:author="Aly, Abdalla" w:date="2022-02-11T15:55:00Z">
        <w:r w:rsidR="00D52A1E" w:rsidRPr="002D02F2">
          <w:rPr>
            <w:rFonts w:hint="cs"/>
            <w:rtl/>
          </w:rPr>
          <w:t xml:space="preserve">تتصل المسألة ببرامج مكتب تنمية الاتصالات الرامية إلى تعزيز تطوير شبكات الاتصالات/تكنولوجيا المعلومات والاتصالات والتطبيقات والخدمات ذات الصلة، بما في ذلك سد الفجوة </w:t>
        </w:r>
        <w:r w:rsidR="00D52A1E" w:rsidRPr="002D02F2">
          <w:rPr>
            <w:rtl/>
          </w:rPr>
          <w:t>الرقمية</w:t>
        </w:r>
        <w:r w:rsidR="00D52A1E" w:rsidRPr="002D02F2">
          <w:rPr>
            <w:rFonts w:hint="cs"/>
            <w:rtl/>
          </w:rPr>
          <w:t>.</w:t>
        </w:r>
      </w:ins>
    </w:p>
    <w:p w14:paraId="5A311B8A" w14:textId="77777777" w:rsidR="008F7DC3" w:rsidRPr="002D02F2" w:rsidRDefault="00E34C0C" w:rsidP="008F7DC3">
      <w:pPr>
        <w:pStyle w:val="Heading1"/>
        <w:rPr>
          <w:color w:val="000000" w:themeColor="text1"/>
          <w:rtl/>
          <w:lang w:val="en-CA"/>
        </w:rPr>
      </w:pPr>
      <w:bookmarkStart w:id="1604" w:name="_Toc496781457"/>
      <w:bookmarkStart w:id="1605" w:name="_Toc505868069"/>
      <w:bookmarkStart w:id="1606" w:name="_Toc505869310"/>
      <w:bookmarkStart w:id="1607" w:name="_Toc505871279"/>
      <w:r w:rsidRPr="002D02F2">
        <w:rPr>
          <w:color w:val="000000" w:themeColor="text1"/>
          <w:lang w:val="en-CA"/>
        </w:rPr>
        <w:t>11</w:t>
      </w:r>
      <w:r w:rsidRPr="002D02F2">
        <w:rPr>
          <w:rFonts w:hint="cs"/>
          <w:color w:val="000000" w:themeColor="text1"/>
          <w:rtl/>
        </w:rPr>
        <w:tab/>
      </w:r>
      <w:r w:rsidRPr="002D02F2">
        <w:rPr>
          <w:color w:val="000000" w:themeColor="text1"/>
          <w:rtl/>
        </w:rPr>
        <w:t>معلومات أخرى ذات صلة</w:t>
      </w:r>
      <w:bookmarkEnd w:id="1604"/>
      <w:bookmarkEnd w:id="1605"/>
      <w:bookmarkEnd w:id="1606"/>
      <w:bookmarkEnd w:id="1607"/>
    </w:p>
    <w:p w14:paraId="28FA57B9" w14:textId="77777777" w:rsidR="008F7DC3" w:rsidRPr="002D02F2" w:rsidRDefault="00E34C0C" w:rsidP="008F7DC3">
      <w:pPr>
        <w:rPr>
          <w:rtl/>
        </w:rPr>
      </w:pPr>
      <w:r w:rsidRPr="002D02F2">
        <w:rPr>
          <w:rFonts w:hint="cs"/>
          <w:rtl/>
        </w:rPr>
        <w:t>-</w:t>
      </w:r>
    </w:p>
    <w:p w14:paraId="0DE959E8" w14:textId="370542FF" w:rsidR="00D52A1E" w:rsidRPr="005E4C8D" w:rsidRDefault="00E34C0C" w:rsidP="005E4C8D">
      <w:pPr>
        <w:pStyle w:val="Reasons"/>
        <w:rPr>
          <w:ins w:id="1608" w:author="Arabic" w:date="2022-03-24T21:08:00Z"/>
          <w:b w:val="0"/>
          <w:bCs w:val="0"/>
          <w:rtl/>
        </w:rPr>
      </w:pPr>
      <w:r w:rsidRPr="005E4C8D">
        <w:rPr>
          <w:rtl/>
        </w:rPr>
        <w:lastRenderedPageBreak/>
        <w:t>الأسباب:</w:t>
      </w:r>
      <w:r w:rsidR="005E4C8D" w:rsidRPr="005E4C8D">
        <w:rPr>
          <w:rtl/>
        </w:rPr>
        <w:br/>
      </w:r>
      <w:ins w:id="1609" w:author="Maha" w:date="2022-02-17T09:53:00Z">
        <w:r w:rsidR="005F4DC6" w:rsidRPr="005E4C8D">
          <w:rPr>
            <w:b w:val="0"/>
            <w:bCs w:val="0"/>
            <w:rtl/>
          </w:rPr>
          <w:t>حسبما يتضح خلال دراسة هذه المسألة</w:t>
        </w:r>
        <w:r w:rsidR="005F4DC6" w:rsidRPr="005E4C8D">
          <w:rPr>
            <w:rFonts w:hint="cs"/>
            <w:b w:val="0"/>
            <w:bCs w:val="0"/>
            <w:rtl/>
          </w:rPr>
          <w:t>.</w:t>
        </w:r>
      </w:ins>
      <w:r w:rsidR="005E4C8D" w:rsidRPr="005E4C8D">
        <w:rPr>
          <w:b w:val="0"/>
          <w:bCs w:val="0"/>
          <w:rtl/>
        </w:rPr>
        <w:tab/>
      </w:r>
      <w:ins w:id="1610" w:author="Arabic" w:date="2022-03-24T21:08:00Z">
        <w:r w:rsidR="005E4C8D" w:rsidRPr="005E4C8D">
          <w:rPr>
            <w:b w:val="0"/>
            <w:bCs w:val="0"/>
            <w:rtl/>
          </w:rPr>
          <w:br/>
        </w:r>
      </w:ins>
      <w:ins w:id="1611" w:author="Aly, Abdalla" w:date="2022-02-11T15:56:00Z">
        <w:r w:rsidR="00F5624D" w:rsidRPr="005E4C8D">
          <w:rPr>
            <w:b w:val="0"/>
            <w:bCs w:val="0"/>
            <w:rtl/>
          </w:rPr>
          <w:t xml:space="preserve">تهدف هذه المساهمة إلى </w:t>
        </w:r>
        <w:r w:rsidR="00F5624D" w:rsidRPr="005E4C8D">
          <w:rPr>
            <w:rFonts w:hint="cs"/>
            <w:b w:val="0"/>
            <w:bCs w:val="0"/>
            <w:rtl/>
            <w:lang w:bidi="ar-EG"/>
          </w:rPr>
          <w:t>عرض</w:t>
        </w:r>
        <w:r w:rsidR="00F5624D" w:rsidRPr="005E4C8D">
          <w:rPr>
            <w:b w:val="0"/>
            <w:bCs w:val="0"/>
            <w:rtl/>
          </w:rPr>
          <w:t xml:space="preserve"> المناقشات الجارية حالياً بشأن مستقبل مسائل الدراسة في اختصاصات المسألة </w:t>
        </w:r>
        <w:r w:rsidR="00F5624D" w:rsidRPr="005E4C8D">
          <w:rPr>
            <w:b w:val="0"/>
            <w:bCs w:val="0"/>
            <w:lang w:bidi="ar-SY"/>
          </w:rPr>
          <w:t>6/1</w:t>
        </w:r>
        <w:r w:rsidR="00F5624D" w:rsidRPr="005E4C8D">
          <w:rPr>
            <w:rFonts w:hint="cs"/>
            <w:b w:val="0"/>
            <w:bCs w:val="0"/>
            <w:rtl/>
            <w:lang w:bidi="ar-SY"/>
          </w:rPr>
          <w:t xml:space="preserve"> ب</w:t>
        </w:r>
        <w:r w:rsidR="00F5624D" w:rsidRPr="005E4C8D">
          <w:rPr>
            <w:b w:val="0"/>
            <w:bCs w:val="0"/>
            <w:rtl/>
          </w:rPr>
          <w:t>قطاع تنمية الاتصالات.</w:t>
        </w:r>
        <w:r w:rsidR="00F5624D" w:rsidRPr="005E4C8D">
          <w:rPr>
            <w:rFonts w:hint="cs"/>
            <w:b w:val="0"/>
            <w:bCs w:val="0"/>
            <w:rtl/>
          </w:rPr>
          <w:t xml:space="preserve"> </w:t>
        </w:r>
        <w:r w:rsidR="00F5624D" w:rsidRPr="005E4C8D">
          <w:rPr>
            <w:b w:val="0"/>
            <w:bCs w:val="0"/>
            <w:rtl/>
          </w:rPr>
          <w:t xml:space="preserve">وفي هذا السياق، ستستمر المسألة في فترة الدراسة المقبلة </w:t>
        </w:r>
        <w:r w:rsidR="00F5624D" w:rsidRPr="005E4C8D">
          <w:rPr>
            <w:b w:val="0"/>
            <w:bCs w:val="0"/>
          </w:rPr>
          <w:t>2025-2022</w:t>
        </w:r>
        <w:r w:rsidR="00F5624D" w:rsidRPr="005E4C8D">
          <w:rPr>
            <w:b w:val="0"/>
            <w:bCs w:val="0"/>
            <w:rtl/>
          </w:rPr>
          <w:t>، وستتضمن مجال تطبيق جديداً وبنوداً جديدة للدراسة.</w:t>
        </w:r>
      </w:ins>
      <w:r w:rsidR="005E4C8D" w:rsidRPr="005E4C8D">
        <w:rPr>
          <w:b w:val="0"/>
          <w:bCs w:val="0"/>
          <w:rtl/>
        </w:rPr>
        <w:tab/>
      </w:r>
      <w:ins w:id="1612" w:author="Arabic" w:date="2022-03-24T21:08:00Z">
        <w:r w:rsidR="005E4C8D" w:rsidRPr="005E4C8D">
          <w:rPr>
            <w:b w:val="0"/>
            <w:bCs w:val="0"/>
            <w:rtl/>
            <w:lang w:bidi="ar-EG"/>
          </w:rPr>
          <w:br/>
        </w:r>
      </w:ins>
      <w:ins w:id="1613" w:author="Aly, Abdalla" w:date="2022-02-11T15:56:00Z">
        <w:r w:rsidR="00F5624D" w:rsidRPr="005E4C8D">
          <w:rPr>
            <w:rFonts w:hint="cs"/>
            <w:b w:val="0"/>
            <w:bCs w:val="0"/>
            <w:rtl/>
            <w:lang w:bidi="ar-EG"/>
          </w:rPr>
          <w:t>و</w:t>
        </w:r>
        <w:r w:rsidR="00F5624D" w:rsidRPr="005E4C8D">
          <w:rPr>
            <w:b w:val="0"/>
            <w:bCs w:val="0"/>
            <w:rtl/>
            <w:lang w:bidi="ar-EG"/>
          </w:rPr>
          <w:t xml:space="preserve">يعتقد </w:t>
        </w:r>
        <w:r w:rsidR="00F5624D" w:rsidRPr="005E4C8D">
          <w:rPr>
            <w:rFonts w:hint="cs"/>
            <w:b w:val="0"/>
            <w:bCs w:val="0"/>
            <w:rtl/>
            <w:lang w:bidi="ar-EG"/>
          </w:rPr>
          <w:t>فريق المقرر</w:t>
        </w:r>
        <w:r w:rsidR="00F5624D" w:rsidRPr="005E4C8D">
          <w:rPr>
            <w:b w:val="0"/>
            <w:bCs w:val="0"/>
            <w:rtl/>
          </w:rPr>
          <w:t xml:space="preserve"> </w:t>
        </w:r>
        <w:r w:rsidR="00F5624D" w:rsidRPr="005E4C8D">
          <w:rPr>
            <w:b w:val="0"/>
            <w:bCs w:val="0"/>
            <w:rtl/>
            <w:lang w:bidi="ar-EG"/>
          </w:rPr>
          <w:t xml:space="preserve">المعني بالمسألة </w:t>
        </w:r>
        <w:r w:rsidR="00F5624D" w:rsidRPr="005E4C8D">
          <w:rPr>
            <w:b w:val="0"/>
            <w:bCs w:val="0"/>
            <w:lang w:bidi="ar-SY"/>
          </w:rPr>
          <w:t>6/1</w:t>
        </w:r>
        <w:r w:rsidR="00F5624D" w:rsidRPr="005E4C8D">
          <w:rPr>
            <w:rFonts w:hint="cs"/>
            <w:b w:val="0"/>
            <w:bCs w:val="0"/>
            <w:rtl/>
            <w:lang w:bidi="ar-SY"/>
          </w:rPr>
          <w:t xml:space="preserve"> </w:t>
        </w:r>
        <w:r w:rsidR="00F5624D" w:rsidRPr="005E4C8D">
          <w:rPr>
            <w:rFonts w:hint="cs"/>
            <w:b w:val="0"/>
            <w:bCs w:val="0"/>
            <w:rtl/>
            <w:lang w:bidi="ar-EG"/>
          </w:rPr>
          <w:t>أن المسألة ينبغي أن تستمر.</w:t>
        </w:r>
        <w:r w:rsidR="00F5624D" w:rsidRPr="005E4C8D">
          <w:rPr>
            <w:rFonts w:hint="cs"/>
            <w:b w:val="0"/>
            <w:bCs w:val="0"/>
            <w:rtl/>
            <w:lang w:val="en-GB" w:bidi="ar-EG"/>
          </w:rPr>
          <w:t xml:space="preserve"> </w:t>
        </w:r>
        <w:r w:rsidR="00F5624D" w:rsidRPr="005E4C8D">
          <w:rPr>
            <w:b w:val="0"/>
            <w:bCs w:val="0"/>
            <w:rtl/>
            <w:lang w:val="en-GB" w:bidi="ar-EG"/>
          </w:rPr>
          <w:t xml:space="preserve">وذلك لأن </w:t>
        </w:r>
        <w:r w:rsidR="00F5624D" w:rsidRPr="005E4C8D">
          <w:rPr>
            <w:rFonts w:hint="cs"/>
            <w:b w:val="0"/>
            <w:bCs w:val="0"/>
            <w:rtl/>
            <w:lang w:val="en-GB" w:bidi="ar-EG"/>
          </w:rPr>
          <w:t>هذه المسألة</w:t>
        </w:r>
        <w:r w:rsidR="00F5624D" w:rsidRPr="005E4C8D">
          <w:rPr>
            <w:b w:val="0"/>
            <w:bCs w:val="0"/>
            <w:rtl/>
            <w:lang w:val="en-GB" w:bidi="ar-EG"/>
          </w:rPr>
          <w:t xml:space="preserve"> </w:t>
        </w:r>
        <w:r w:rsidR="00F5624D" w:rsidRPr="005E4C8D">
          <w:rPr>
            <w:rFonts w:hint="cs"/>
            <w:b w:val="0"/>
            <w:bCs w:val="0"/>
            <w:rtl/>
            <w:lang w:val="en-GB" w:bidi="ar-EG"/>
          </w:rPr>
          <w:t>تتعلق</w:t>
        </w:r>
        <w:r w:rsidR="00F5624D" w:rsidRPr="005E4C8D">
          <w:rPr>
            <w:b w:val="0"/>
            <w:bCs w:val="0"/>
            <w:rtl/>
            <w:lang w:val="en-GB" w:bidi="ar-EG"/>
          </w:rPr>
          <w:t xml:space="preserve"> ب</w:t>
        </w:r>
        <w:r w:rsidR="00F5624D" w:rsidRPr="005E4C8D">
          <w:rPr>
            <w:rFonts w:hint="cs"/>
            <w:b w:val="0"/>
            <w:bCs w:val="0"/>
            <w:rtl/>
            <w:lang w:val="en-GB" w:bidi="ar-EG"/>
          </w:rPr>
          <w:t xml:space="preserve">موضوع </w:t>
        </w:r>
        <w:r w:rsidR="00F5624D" w:rsidRPr="005E4C8D">
          <w:rPr>
            <w:b w:val="0"/>
            <w:bCs w:val="0"/>
            <w:rtl/>
            <w:lang w:val="en-GB" w:bidi="ar-EG"/>
          </w:rPr>
          <w:t xml:space="preserve">حماية المستهلك </w:t>
        </w:r>
        <w:r w:rsidR="00F5624D" w:rsidRPr="005E4C8D">
          <w:rPr>
            <w:rFonts w:hint="cs"/>
            <w:b w:val="0"/>
            <w:bCs w:val="0"/>
            <w:rtl/>
            <w:lang w:val="en-GB" w:bidi="ar-EG"/>
          </w:rPr>
          <w:t>الذي</w:t>
        </w:r>
        <w:r w:rsidR="00F5624D" w:rsidRPr="005E4C8D">
          <w:rPr>
            <w:b w:val="0"/>
            <w:bCs w:val="0"/>
            <w:rtl/>
            <w:lang w:val="en-GB" w:bidi="ar-EG"/>
          </w:rPr>
          <w:t xml:space="preserve"> لا يزال موضوع</w:t>
        </w:r>
        <w:r w:rsidR="00F5624D" w:rsidRPr="005E4C8D">
          <w:rPr>
            <w:rFonts w:hint="cs"/>
            <w:b w:val="0"/>
            <w:bCs w:val="0"/>
            <w:rtl/>
            <w:lang w:val="en-GB" w:bidi="ar-EG"/>
          </w:rPr>
          <w:t>اً</w:t>
        </w:r>
        <w:r w:rsidR="00F5624D" w:rsidRPr="005E4C8D">
          <w:rPr>
            <w:b w:val="0"/>
            <w:bCs w:val="0"/>
            <w:rtl/>
            <w:lang w:val="en-GB" w:bidi="ar-EG"/>
          </w:rPr>
          <w:t xml:space="preserve"> وثيق الصلة وهدفاً متحركاً حيث إن الاتصالات هي أولاً قطاع دينامي ونماذج </w:t>
        </w:r>
        <w:r w:rsidR="00F5624D" w:rsidRPr="005E4C8D">
          <w:rPr>
            <w:rFonts w:hint="cs"/>
            <w:b w:val="0"/>
            <w:bCs w:val="0"/>
            <w:rtl/>
            <w:lang w:val="en-GB" w:bidi="ar-EG"/>
          </w:rPr>
          <w:t>التكنولوجيا والأعمال التجارية</w:t>
        </w:r>
        <w:r w:rsidR="00F5624D" w:rsidRPr="005E4C8D">
          <w:rPr>
            <w:b w:val="0"/>
            <w:bCs w:val="0"/>
            <w:rtl/>
            <w:lang w:val="en-GB" w:bidi="ar-EG"/>
          </w:rPr>
          <w:t xml:space="preserve"> تتغير</w:t>
        </w:r>
        <w:r w:rsidR="00F5624D" w:rsidRPr="005E4C8D">
          <w:rPr>
            <w:b w:val="0"/>
            <w:bCs w:val="0"/>
            <w:rtl/>
          </w:rPr>
          <w:t xml:space="preserve"> </w:t>
        </w:r>
        <w:r w:rsidR="00F5624D" w:rsidRPr="005E4C8D">
          <w:rPr>
            <w:b w:val="0"/>
            <w:bCs w:val="0"/>
            <w:rtl/>
            <w:lang w:val="en-GB" w:bidi="ar-EG"/>
          </w:rPr>
          <w:t>باستمرار،</w:t>
        </w:r>
        <w:r w:rsidR="00F5624D" w:rsidRPr="005E4C8D">
          <w:rPr>
            <w:b w:val="0"/>
            <w:bCs w:val="0"/>
            <w:rtl/>
          </w:rPr>
          <w:t xml:space="preserve"> </w:t>
        </w:r>
        <w:r w:rsidR="00F5624D" w:rsidRPr="005E4C8D">
          <w:rPr>
            <w:b w:val="0"/>
            <w:bCs w:val="0"/>
            <w:rtl/>
            <w:lang w:val="en-GB" w:bidi="ar-EG"/>
          </w:rPr>
          <w:t xml:space="preserve">مما يؤدي إلى ظهور تحديات جديدة لحماية المستهلك، وثانياً، </w:t>
        </w:r>
        <w:r w:rsidR="00F5624D" w:rsidRPr="005E4C8D">
          <w:rPr>
            <w:rFonts w:hint="cs"/>
            <w:b w:val="0"/>
            <w:bCs w:val="0"/>
            <w:rtl/>
            <w:lang w:val="en-GB" w:bidi="ar-EG"/>
          </w:rPr>
          <w:t>تشهد</w:t>
        </w:r>
        <w:r w:rsidR="00F5624D" w:rsidRPr="005E4C8D">
          <w:rPr>
            <w:b w:val="0"/>
            <w:bCs w:val="0"/>
            <w:rtl/>
            <w:lang w:val="en-GB" w:bidi="ar-EG"/>
          </w:rPr>
          <w:t xml:space="preserve"> الدول الأعضاء مراحل مختلفة من انتشار الاتصالات واعتماد </w:t>
        </w:r>
        <w:r w:rsidR="00F5624D" w:rsidRPr="005E4C8D">
          <w:rPr>
            <w:rFonts w:hint="cs"/>
            <w:b w:val="0"/>
            <w:bCs w:val="0"/>
            <w:rtl/>
            <w:lang w:val="en-GB" w:bidi="ar-EG"/>
          </w:rPr>
          <w:t>التكنولوجيات الجديدة والتطور التنظيمي،</w:t>
        </w:r>
        <w:r w:rsidR="00F5624D" w:rsidRPr="005E4C8D">
          <w:rPr>
            <w:b w:val="0"/>
            <w:bCs w:val="0"/>
            <w:rtl/>
          </w:rPr>
          <w:t xml:space="preserve"> </w:t>
        </w:r>
        <w:r w:rsidR="00F5624D" w:rsidRPr="005E4C8D">
          <w:rPr>
            <w:b w:val="0"/>
            <w:bCs w:val="0"/>
            <w:rtl/>
            <w:lang w:val="en-GB" w:bidi="ar-EG"/>
          </w:rPr>
          <w:t xml:space="preserve">مما يجعل دور الاتحاد قيماً للغاية </w:t>
        </w:r>
        <w:r w:rsidR="00F5624D" w:rsidRPr="005E4C8D">
          <w:rPr>
            <w:rFonts w:hint="cs"/>
            <w:b w:val="0"/>
            <w:bCs w:val="0"/>
            <w:rtl/>
            <w:lang w:val="en-GB" w:bidi="ar-EG"/>
          </w:rPr>
          <w:t>كمحفل</w:t>
        </w:r>
        <w:r w:rsidR="00F5624D" w:rsidRPr="005E4C8D">
          <w:rPr>
            <w:b w:val="0"/>
            <w:bCs w:val="0"/>
            <w:rtl/>
            <w:lang w:val="en-GB" w:bidi="ar-EG"/>
          </w:rPr>
          <w:t xml:space="preserve"> لتبادل المعلومات </w:t>
        </w:r>
        <w:r w:rsidR="00F5624D" w:rsidRPr="005E4C8D">
          <w:rPr>
            <w:rFonts w:hint="cs"/>
            <w:b w:val="0"/>
            <w:bCs w:val="0"/>
            <w:rtl/>
            <w:lang w:val="en-GB" w:bidi="ar-EG"/>
          </w:rPr>
          <w:t>وأفضل الممارسات</w:t>
        </w:r>
        <w:r w:rsidR="00F5624D" w:rsidRPr="005E4C8D">
          <w:rPr>
            <w:b w:val="0"/>
            <w:bCs w:val="0"/>
            <w:rtl/>
            <w:lang w:val="en-GB" w:bidi="ar-EG"/>
          </w:rPr>
          <w:t xml:space="preserve"> والتوجيهات</w:t>
        </w:r>
        <w:r w:rsidR="00F5624D" w:rsidRPr="005E4C8D">
          <w:rPr>
            <w:rFonts w:hint="cs"/>
            <w:b w:val="0"/>
            <w:bCs w:val="0"/>
            <w:rtl/>
            <w:lang w:val="en-GB" w:bidi="ar-EG"/>
          </w:rPr>
          <w:t>.</w:t>
        </w:r>
      </w:ins>
      <w:r w:rsidR="005E4C8D" w:rsidRPr="005E4C8D">
        <w:rPr>
          <w:b w:val="0"/>
          <w:bCs w:val="0"/>
          <w:rtl/>
          <w:lang w:val="en-GB" w:bidi="ar-EG"/>
        </w:rPr>
        <w:tab/>
      </w:r>
      <w:ins w:id="1614" w:author="Arabic" w:date="2022-03-24T21:08:00Z">
        <w:r w:rsidR="005E4C8D" w:rsidRPr="005E4C8D">
          <w:rPr>
            <w:b w:val="0"/>
            <w:bCs w:val="0"/>
            <w:rtl/>
            <w:lang w:val="en-GB" w:bidi="ar-EG"/>
          </w:rPr>
          <w:br/>
        </w:r>
      </w:ins>
      <w:ins w:id="1615" w:author="Aly, Abdalla" w:date="2022-02-11T15:56:00Z">
        <w:r w:rsidR="00F5624D" w:rsidRPr="005E4C8D">
          <w:rPr>
            <w:rFonts w:hint="cs"/>
            <w:b w:val="0"/>
            <w:bCs w:val="0"/>
            <w:rtl/>
            <w:lang w:bidi="ar-EG"/>
          </w:rPr>
          <w:t>و</w:t>
        </w:r>
        <w:r w:rsidR="00F5624D" w:rsidRPr="005E4C8D">
          <w:rPr>
            <w:b w:val="0"/>
            <w:bCs w:val="0"/>
            <w:rtl/>
            <w:lang w:bidi="ar-EG"/>
          </w:rPr>
          <w:t xml:space="preserve">مجال تطبيق المسألة شامل </w:t>
        </w:r>
        <w:r w:rsidR="00F5624D" w:rsidRPr="005E4C8D">
          <w:rPr>
            <w:rFonts w:hint="cs"/>
            <w:b w:val="0"/>
            <w:bCs w:val="0"/>
            <w:rtl/>
            <w:lang w:bidi="ar-EG"/>
          </w:rPr>
          <w:t>نسبياً في الوقت الحاضر. ولكن</w:t>
        </w:r>
        <w:r w:rsidR="00F5624D" w:rsidRPr="005E4C8D">
          <w:rPr>
            <w:b w:val="0"/>
            <w:bCs w:val="0"/>
            <w:rtl/>
            <w:lang w:bidi="ar-EG"/>
          </w:rPr>
          <w:t xml:space="preserve"> يمكن تحسينه بتعديله</w:t>
        </w:r>
        <w:r w:rsidR="00F5624D" w:rsidRPr="005E4C8D">
          <w:rPr>
            <w:b w:val="0"/>
            <w:bCs w:val="0"/>
            <w:rtl/>
          </w:rPr>
          <w:t xml:space="preserve"> </w:t>
        </w:r>
        <w:r w:rsidR="00F5624D" w:rsidRPr="005E4C8D">
          <w:rPr>
            <w:rFonts w:hint="cs"/>
            <w:b w:val="0"/>
            <w:bCs w:val="0"/>
            <w:rtl/>
          </w:rPr>
          <w:t>ل</w:t>
        </w:r>
        <w:r w:rsidR="00F5624D" w:rsidRPr="005E4C8D">
          <w:rPr>
            <w:b w:val="0"/>
            <w:bCs w:val="0"/>
            <w:rtl/>
            <w:lang w:bidi="ar-EG"/>
          </w:rPr>
          <w:t xml:space="preserve">لتأكيد على القضايا المعاصرة </w:t>
        </w:r>
        <w:r w:rsidR="00F5624D" w:rsidRPr="005E4C8D">
          <w:rPr>
            <w:rFonts w:hint="cs"/>
            <w:b w:val="0"/>
            <w:bCs w:val="0"/>
            <w:rtl/>
            <w:lang w:bidi="ar-EG"/>
          </w:rPr>
          <w:t>وب</w:t>
        </w:r>
        <w:r w:rsidR="00F5624D" w:rsidRPr="005E4C8D">
          <w:rPr>
            <w:b w:val="0"/>
            <w:bCs w:val="0"/>
            <w:rtl/>
            <w:lang w:bidi="ar-EG"/>
          </w:rPr>
          <w:t xml:space="preserve">التركيز على تدابير تثقيف المستهلك </w:t>
        </w:r>
        <w:r w:rsidR="00F5624D" w:rsidRPr="005E4C8D">
          <w:rPr>
            <w:rFonts w:hint="cs"/>
            <w:b w:val="0"/>
            <w:bCs w:val="0"/>
            <w:rtl/>
            <w:lang w:bidi="ar-EG"/>
          </w:rPr>
          <w:t>وتوعيته.</w:t>
        </w:r>
        <w:r w:rsidR="00F5624D" w:rsidRPr="005E4C8D">
          <w:rPr>
            <w:b w:val="0"/>
            <w:bCs w:val="0"/>
            <w:rtl/>
            <w:lang w:bidi="ar-EG"/>
          </w:rPr>
          <w:t xml:space="preserve"> ومستقبلاً، يمكن أن تتناول هذه المسألة أيضاً</w:t>
        </w:r>
        <w:r w:rsidR="00F5624D" w:rsidRPr="005E4C8D">
          <w:rPr>
            <w:rFonts w:hint="cs"/>
            <w:b w:val="0"/>
            <w:bCs w:val="0"/>
            <w:rtl/>
            <w:lang w:bidi="ar-EG"/>
          </w:rPr>
          <w:t xml:space="preserve"> </w:t>
        </w:r>
        <w:r w:rsidR="00F5624D" w:rsidRPr="005E4C8D">
          <w:rPr>
            <w:b w:val="0"/>
            <w:bCs w:val="0"/>
            <w:rtl/>
            <w:lang w:val="en-GB"/>
          </w:rPr>
          <w:t>الاستخدام المسؤول للتكنولوجيات الجديدة مثل إنترنت الأشياء</w:t>
        </w:r>
        <w:r w:rsidR="00F5624D" w:rsidRPr="005E4C8D">
          <w:rPr>
            <w:rFonts w:hint="cs"/>
            <w:b w:val="0"/>
            <w:bCs w:val="0"/>
            <w:rtl/>
            <w:lang w:val="en-GB"/>
          </w:rPr>
          <w:t>،</w:t>
        </w:r>
        <w:r w:rsidR="00F5624D" w:rsidRPr="005E4C8D">
          <w:rPr>
            <w:b w:val="0"/>
            <w:bCs w:val="0"/>
            <w:rtl/>
            <w:lang w:val="en-GB"/>
          </w:rPr>
          <w:t xml:space="preserve"> والطائرات بدون طيار</w:t>
        </w:r>
        <w:r w:rsidR="00F5624D" w:rsidRPr="005E4C8D">
          <w:rPr>
            <w:rFonts w:hint="cs"/>
            <w:b w:val="0"/>
            <w:bCs w:val="0"/>
            <w:rtl/>
            <w:lang w:val="en-GB"/>
          </w:rPr>
          <w:t>،</w:t>
        </w:r>
        <w:r w:rsidR="00F5624D" w:rsidRPr="005E4C8D">
          <w:rPr>
            <w:b w:val="0"/>
            <w:bCs w:val="0"/>
            <w:rtl/>
            <w:lang w:val="en-GB"/>
          </w:rPr>
          <w:t xml:space="preserve"> والروبوتات </w:t>
        </w:r>
        <w:r w:rsidR="00F5624D" w:rsidRPr="005E4C8D">
          <w:rPr>
            <w:rFonts w:hint="cs"/>
            <w:b w:val="0"/>
            <w:bCs w:val="0"/>
            <w:rtl/>
            <w:lang w:val="en-GB"/>
          </w:rPr>
          <w:t>وغيرها،</w:t>
        </w:r>
        <w:r w:rsidR="00F5624D" w:rsidRPr="005E4C8D">
          <w:rPr>
            <w:b w:val="0"/>
            <w:bCs w:val="0"/>
            <w:rtl/>
            <w:lang w:val="en-GB"/>
          </w:rPr>
          <w:t xml:space="preserve"> ووسائل تعزيز ثقة المستهلك في التكنولوجيات الجديدة مع حماية الابتكار من خلال التنظيم الذاتي والتنظيم المشترك </w:t>
        </w:r>
        <w:r w:rsidR="00F5624D" w:rsidRPr="005E4C8D">
          <w:rPr>
            <w:rFonts w:hint="cs"/>
            <w:b w:val="0"/>
            <w:bCs w:val="0"/>
            <w:rtl/>
            <w:lang w:val="en-GB"/>
          </w:rPr>
          <w:t>وما إلى ذلك</w:t>
        </w:r>
        <w:r w:rsidR="00F5624D" w:rsidRPr="005E4C8D">
          <w:rPr>
            <w:b w:val="0"/>
            <w:bCs w:val="0"/>
            <w:rtl/>
            <w:lang w:val="en-GB"/>
          </w:rPr>
          <w:t>.</w:t>
        </w:r>
        <w:r w:rsidR="00F5624D" w:rsidRPr="005E4C8D">
          <w:rPr>
            <w:rFonts w:hint="cs"/>
            <w:b w:val="0"/>
            <w:bCs w:val="0"/>
            <w:rtl/>
            <w:lang w:val="en-GB"/>
          </w:rPr>
          <w:t xml:space="preserve"> </w:t>
        </w:r>
        <w:r w:rsidR="00F5624D" w:rsidRPr="005E4C8D">
          <w:rPr>
            <w:b w:val="0"/>
            <w:bCs w:val="0"/>
            <w:rtl/>
            <w:lang w:val="en-GB"/>
          </w:rPr>
          <w:t xml:space="preserve">وهذا ضروري لتشجيع استمرار الإقبال على التكنولوجيات الجديدة بطريقة </w:t>
        </w:r>
        <w:r w:rsidR="00F5624D" w:rsidRPr="005E4C8D">
          <w:rPr>
            <w:rFonts w:hint="cs"/>
            <w:b w:val="0"/>
            <w:bCs w:val="0"/>
            <w:rtl/>
            <w:lang w:val="en-GB"/>
          </w:rPr>
          <w:t>سليمة</w:t>
        </w:r>
        <w:r w:rsidR="00F5624D" w:rsidRPr="005E4C8D">
          <w:rPr>
            <w:b w:val="0"/>
            <w:bCs w:val="0"/>
            <w:rtl/>
            <w:lang w:val="en-GB"/>
          </w:rPr>
          <w:t xml:space="preserve"> ومأمونة واحترام حقوق المستهلك.</w:t>
        </w:r>
      </w:ins>
      <w:r w:rsidR="005E4C8D" w:rsidRPr="005E4C8D">
        <w:rPr>
          <w:b w:val="0"/>
          <w:bCs w:val="0"/>
          <w:rtl/>
          <w:lang w:val="en-GB"/>
        </w:rPr>
        <w:tab/>
      </w:r>
      <w:ins w:id="1616" w:author="Arabic" w:date="2022-03-24T21:08:00Z">
        <w:r w:rsidR="005E4C8D" w:rsidRPr="005E4C8D">
          <w:rPr>
            <w:b w:val="0"/>
            <w:bCs w:val="0"/>
            <w:rtl/>
            <w:lang w:bidi="ar-EG"/>
          </w:rPr>
          <w:br/>
        </w:r>
      </w:ins>
      <w:ins w:id="1617" w:author="Aly, Abdalla" w:date="2022-02-11T15:56:00Z">
        <w:r w:rsidR="00F5624D" w:rsidRPr="005E4C8D">
          <w:rPr>
            <w:b w:val="0"/>
            <w:bCs w:val="0"/>
            <w:rtl/>
          </w:rPr>
          <w:t>يُقترح نص الاختصاصات الجديدة للمسألة</w:t>
        </w:r>
        <w:r w:rsidR="00F5624D" w:rsidRPr="005E4C8D">
          <w:rPr>
            <w:rFonts w:hint="cs"/>
            <w:b w:val="0"/>
            <w:bCs w:val="0"/>
            <w:rtl/>
          </w:rPr>
          <w:t xml:space="preserve"> </w:t>
        </w:r>
        <w:r w:rsidR="00F5624D" w:rsidRPr="005E4C8D">
          <w:rPr>
            <w:b w:val="0"/>
            <w:bCs w:val="0"/>
            <w:lang w:bidi="ar-SY"/>
          </w:rPr>
          <w:t>6/1</w:t>
        </w:r>
        <w:r w:rsidR="00F5624D" w:rsidRPr="005E4C8D">
          <w:rPr>
            <w:b w:val="0"/>
            <w:bCs w:val="0"/>
            <w:rtl/>
          </w:rPr>
          <w:t xml:space="preserve">، استناداً إلى النص الحالي للمسألة، </w:t>
        </w:r>
        <w:r w:rsidR="00F5624D" w:rsidRPr="005E4C8D">
          <w:rPr>
            <w:rFonts w:hint="cs"/>
            <w:b w:val="0"/>
            <w:bCs w:val="0"/>
            <w:rtl/>
          </w:rPr>
          <w:t>على النحو الوارد</w:t>
        </w:r>
        <w:r w:rsidR="00F5624D" w:rsidRPr="005E4C8D">
          <w:rPr>
            <w:b w:val="0"/>
            <w:bCs w:val="0"/>
            <w:rtl/>
          </w:rPr>
          <w:t xml:space="preserve"> أدناه.</w:t>
        </w:r>
      </w:ins>
    </w:p>
    <w:p w14:paraId="2D0388B9" w14:textId="3AA6A8B6" w:rsidR="00F5624D" w:rsidRPr="002D02F2" w:rsidRDefault="00F5624D" w:rsidP="005E4C8D">
      <w:pPr>
        <w:rPr>
          <w:rFonts w:hint="cs"/>
          <w:rtl/>
          <w:lang w:bidi="ar-EG"/>
        </w:rPr>
      </w:pPr>
    </w:p>
    <w:p w14:paraId="26A3238A" w14:textId="05BC427C" w:rsidR="00F5624D" w:rsidRPr="002D02F2" w:rsidRDefault="00F5624D" w:rsidP="00F5624D">
      <w:pPr>
        <w:rPr>
          <w:rtl/>
        </w:rPr>
      </w:pPr>
      <w:r w:rsidRPr="002D02F2">
        <w:rPr>
          <w:rtl/>
        </w:rPr>
        <w:br w:type="page"/>
      </w:r>
    </w:p>
    <w:p w14:paraId="641FCE48" w14:textId="7722F7AD" w:rsidR="00622B0E" w:rsidRPr="002D02F2" w:rsidRDefault="00E34C0C">
      <w:pPr>
        <w:pStyle w:val="Proposal"/>
      </w:pPr>
      <w:r w:rsidRPr="002D02F2">
        <w:lastRenderedPageBreak/>
        <w:t>MOD</w:t>
      </w:r>
      <w:r w:rsidRPr="002D02F2">
        <w:tab/>
      </w:r>
      <w:r w:rsidRPr="002D02F2">
        <w:rPr>
          <w:b w:val="0"/>
          <w:bCs w:val="0"/>
        </w:rPr>
        <w:t>CHAIRMAN TDAG/5</w:t>
      </w:r>
      <w:r w:rsidR="00A17C9E" w:rsidRPr="002D02F2">
        <w:rPr>
          <w:b w:val="0"/>
          <w:bCs w:val="0"/>
        </w:rPr>
        <w:t>A</w:t>
      </w:r>
      <w:r w:rsidRPr="002D02F2">
        <w:rPr>
          <w:b w:val="0"/>
          <w:bCs w:val="0"/>
        </w:rPr>
        <w:t>N1/7</w:t>
      </w:r>
    </w:p>
    <w:p w14:paraId="3339987E" w14:textId="77777777" w:rsidR="008F7DC3" w:rsidRPr="002D02F2" w:rsidRDefault="00E34C0C">
      <w:pPr>
        <w:pStyle w:val="QuestionNo"/>
        <w:rPr>
          <w:rtl/>
          <w:rPrChange w:id="1618" w:author="Almidani, Ahmad Alaa" w:date="2022-03-23T20:06:00Z">
            <w:rPr>
              <w:szCs w:val="22"/>
              <w:rtl/>
            </w:rPr>
          </w:rPrChange>
        </w:rPr>
        <w:pPrChange w:id="1619" w:author="Almidani, Ahmad Alaa" w:date="2022-03-23T20:06:00Z">
          <w:pPr>
            <w:pStyle w:val="QuestionNo"/>
          </w:pPr>
        </w:pPrChange>
      </w:pPr>
      <w:bookmarkStart w:id="1620" w:name="_Toc401808001"/>
      <w:bookmarkStart w:id="1621" w:name="_Toc505868070"/>
      <w:bookmarkStart w:id="1622" w:name="_Toc505871280"/>
      <w:bookmarkStart w:id="1623" w:name="_Toc505876404"/>
      <w:bookmarkStart w:id="1624" w:name="_Toc505877502"/>
      <w:bookmarkStart w:id="1625" w:name="_Toc505929517"/>
      <w:bookmarkStart w:id="1626" w:name="_Toc506390044"/>
      <w:r w:rsidRPr="002D02F2">
        <w:rPr>
          <w:rFonts w:hint="eastAsia"/>
          <w:rtl/>
          <w:rPrChange w:id="1627" w:author="Almidani, Ahmad Alaa" w:date="2022-03-23T20:06:00Z">
            <w:rPr>
              <w:rFonts w:hint="eastAsia"/>
              <w:szCs w:val="22"/>
              <w:rtl/>
            </w:rPr>
          </w:rPrChange>
        </w:rPr>
        <w:t>المسـألة</w:t>
      </w:r>
      <w:r w:rsidRPr="002D02F2">
        <w:rPr>
          <w:rtl/>
          <w:rPrChange w:id="1628" w:author="Almidani, Ahmad Alaa" w:date="2022-03-23T20:06:00Z">
            <w:rPr>
              <w:szCs w:val="22"/>
              <w:rtl/>
            </w:rPr>
          </w:rPrChange>
        </w:rPr>
        <w:t xml:space="preserve"> </w:t>
      </w:r>
      <w:r w:rsidRPr="002D02F2">
        <w:t>7/1</w:t>
      </w:r>
      <w:bookmarkEnd w:id="1620"/>
      <w:bookmarkEnd w:id="1621"/>
      <w:bookmarkEnd w:id="1622"/>
      <w:bookmarkEnd w:id="1623"/>
      <w:bookmarkEnd w:id="1624"/>
      <w:bookmarkEnd w:id="1625"/>
      <w:bookmarkEnd w:id="1626"/>
    </w:p>
    <w:p w14:paraId="439BE8AC" w14:textId="11CA8EE7" w:rsidR="008F7DC3" w:rsidRPr="002D02F2" w:rsidDel="00BC598C" w:rsidRDefault="00E34C0C" w:rsidP="00A3585D">
      <w:pPr>
        <w:pStyle w:val="Questiontitle"/>
        <w:rPr>
          <w:del w:id="1629" w:author="Aly, Abdalla" w:date="2022-02-11T16:18:00Z"/>
          <w:szCs w:val="22"/>
        </w:rPr>
      </w:pPr>
      <w:bookmarkStart w:id="1630" w:name="_Toc401808002"/>
      <w:bookmarkStart w:id="1631" w:name="_Toc505876405"/>
      <w:bookmarkStart w:id="1632" w:name="_Toc505877503"/>
      <w:bookmarkStart w:id="1633" w:name="_Toc505929518"/>
      <w:bookmarkStart w:id="1634" w:name="_Toc506390045"/>
      <w:del w:id="1635" w:author="Aly, Abdalla" w:date="2022-02-11T16:06:00Z">
        <w:r w:rsidRPr="002D02F2" w:rsidDel="005E0AFA">
          <w:rPr>
            <w:rFonts w:hint="cs"/>
            <w:szCs w:val="22"/>
            <w:rtl/>
          </w:rPr>
          <w:delText>نفاذ الأشخاص ذوي الإعاقة وغيرهم من الأشخاص ذوي الاحتياجات</w:delText>
        </w:r>
        <w:r w:rsidRPr="002D02F2" w:rsidDel="005E0AFA">
          <w:rPr>
            <w:szCs w:val="22"/>
            <w:rtl/>
          </w:rPr>
          <w:br/>
        </w:r>
        <w:r w:rsidRPr="002D02F2" w:rsidDel="005E0AFA">
          <w:rPr>
            <w:rFonts w:hint="cs"/>
            <w:szCs w:val="22"/>
            <w:rtl/>
          </w:rPr>
          <w:delText>المحددة إلى خدمات الاتصالات/تكنولوجيا</w:delText>
        </w:r>
        <w:r w:rsidRPr="002D02F2" w:rsidDel="005E0AFA">
          <w:rPr>
            <w:szCs w:val="22"/>
            <w:rtl/>
          </w:rPr>
          <w:br/>
        </w:r>
        <w:r w:rsidRPr="002D02F2" w:rsidDel="005E0AFA">
          <w:rPr>
            <w:rFonts w:hint="cs"/>
            <w:szCs w:val="22"/>
            <w:rtl/>
          </w:rPr>
          <w:delText>المعلومات والاتصالات</w:delText>
        </w:r>
      </w:del>
      <w:bookmarkEnd w:id="1630"/>
      <w:bookmarkEnd w:id="1631"/>
      <w:bookmarkEnd w:id="1632"/>
      <w:bookmarkEnd w:id="1633"/>
      <w:bookmarkEnd w:id="1634"/>
    </w:p>
    <w:p w14:paraId="4A6ABE71" w14:textId="60CFE23F" w:rsidR="005E0AFA" w:rsidRPr="002D02F2" w:rsidRDefault="005E0AFA">
      <w:pPr>
        <w:pStyle w:val="Questiontitle"/>
        <w:rPr>
          <w:ins w:id="1636" w:author="Aly, Abdalla" w:date="2022-02-11T16:18:00Z"/>
          <w:rtl/>
          <w:rPrChange w:id="1637" w:author="Almidani, Ahmad Alaa" w:date="2022-03-23T20:06:00Z">
            <w:rPr>
              <w:ins w:id="1638" w:author="Aly, Abdalla" w:date="2022-02-11T16:18:00Z"/>
              <w:szCs w:val="22"/>
              <w:rtl/>
            </w:rPr>
          </w:rPrChange>
        </w:rPr>
        <w:pPrChange w:id="1639" w:author="Almidani, Ahmad Alaa" w:date="2022-03-23T20:06:00Z">
          <w:pPr>
            <w:pStyle w:val="Questiontitle"/>
          </w:pPr>
        </w:pPrChange>
      </w:pPr>
      <w:ins w:id="1640" w:author="Aly, Abdalla" w:date="2022-02-11T16:06:00Z">
        <w:r w:rsidRPr="002D02F2">
          <w:rPr>
            <w:rtl/>
            <w:rPrChange w:id="1641" w:author="Almidani, Ahmad Alaa" w:date="2022-03-23T20:06:00Z">
              <w:rPr>
                <w:szCs w:val="22"/>
                <w:rtl/>
              </w:rPr>
            </w:rPrChange>
          </w:rPr>
          <w:t xml:space="preserve">إمكانية النفاذ إلى </w:t>
        </w:r>
        <w:r w:rsidRPr="002D02F2">
          <w:rPr>
            <w:rFonts w:hint="eastAsia"/>
            <w:rtl/>
            <w:rPrChange w:id="1642" w:author="Almidani, Ahmad Alaa" w:date="2022-03-23T20:06:00Z">
              <w:rPr>
                <w:rFonts w:hint="eastAsia"/>
                <w:szCs w:val="22"/>
                <w:rtl/>
              </w:rPr>
            </w:rPrChange>
          </w:rPr>
          <w:t>الاتصالات</w:t>
        </w:r>
        <w:r w:rsidRPr="002D02F2">
          <w:rPr>
            <w:rtl/>
            <w:rPrChange w:id="1643" w:author="Almidani, Ahmad Alaa" w:date="2022-03-23T20:06:00Z">
              <w:rPr>
                <w:szCs w:val="22"/>
                <w:rtl/>
              </w:rPr>
            </w:rPrChange>
          </w:rPr>
          <w:t>/تكنولوجيا المعلومات والاتصالات لتمكين الاتصالات الشاملة</w:t>
        </w:r>
      </w:ins>
    </w:p>
    <w:p w14:paraId="4F39F297" w14:textId="77777777" w:rsidR="008F7DC3" w:rsidRPr="002D02F2" w:rsidRDefault="00E34C0C" w:rsidP="008F7DC3">
      <w:pPr>
        <w:pStyle w:val="Heading1"/>
        <w:rPr>
          <w:color w:val="000000" w:themeColor="text1"/>
          <w:rtl/>
        </w:rPr>
      </w:pPr>
      <w:bookmarkStart w:id="1644" w:name="_Toc496781458"/>
      <w:bookmarkStart w:id="1645" w:name="_Toc505868071"/>
      <w:bookmarkStart w:id="1646" w:name="_Toc505869311"/>
      <w:bookmarkStart w:id="1647" w:name="_Toc505871281"/>
      <w:r w:rsidRPr="002D02F2">
        <w:rPr>
          <w:color w:val="000000" w:themeColor="text1"/>
        </w:rPr>
        <w:t>1</w:t>
      </w:r>
      <w:r w:rsidRPr="002D02F2">
        <w:rPr>
          <w:color w:val="000000" w:themeColor="text1"/>
          <w:rtl/>
        </w:rPr>
        <w:tab/>
      </w:r>
      <w:r w:rsidRPr="002D02F2">
        <w:rPr>
          <w:rFonts w:hint="cs"/>
          <w:color w:val="000000" w:themeColor="text1"/>
          <w:rtl/>
        </w:rPr>
        <w:t>بيان الحالة أو المشكلة</w:t>
      </w:r>
      <w:bookmarkEnd w:id="1644"/>
      <w:bookmarkEnd w:id="1645"/>
      <w:bookmarkEnd w:id="1646"/>
      <w:bookmarkEnd w:id="1647"/>
    </w:p>
    <w:p w14:paraId="7D1C581A" w14:textId="77777777" w:rsidR="008F7DC3" w:rsidRPr="002D02F2" w:rsidRDefault="00E34C0C" w:rsidP="008F7DC3">
      <w:pPr>
        <w:rPr>
          <w:rtl/>
        </w:rPr>
      </w:pPr>
      <w:r w:rsidRPr="002D02F2">
        <w:rPr>
          <w:rFonts w:hint="cs"/>
          <w:rtl/>
        </w:rPr>
        <w:t xml:space="preserve">تشير تقديرات منظمة الصحة العالمية </w:t>
      </w:r>
      <w:r w:rsidRPr="002D02F2">
        <w:t>(WHO)</w:t>
      </w:r>
      <w:r w:rsidRPr="002D02F2">
        <w:rPr>
          <w:rFonts w:hint="cs"/>
          <w:rtl/>
        </w:rPr>
        <w:t xml:space="preserve"> إلى أن مليار شخص في العالم يتعايشون مع نوع ما من الإعاقة. ووفقاً لمعلومات المنظمة ذاتها، يعيش زهاء </w:t>
      </w:r>
      <w:r w:rsidRPr="002D02F2">
        <w:t>%80</w:t>
      </w:r>
      <w:r w:rsidRPr="002D02F2">
        <w:rPr>
          <w:rFonts w:hint="cs"/>
          <w:rtl/>
        </w:rPr>
        <w:t xml:space="preserve"> من الأشخاص ذوي الإعاقة في البلدان ذات الدخل المنخفض. وتظهر الإعاقة بأشكال ودرجات مختلفة تتعلق بالجوانب البدنية أو الحسيّة أو العقلية. كذلك، فإن الزيادة في متوسط العمر المتوقع تؤدي لدى المسنين إلى انخفاض قُدُراتهم. ومن ثم، يرجّح أن يستمر عدد الأشخاص الذين يعانون من الإعاقة في التزايد.</w:t>
      </w:r>
    </w:p>
    <w:p w14:paraId="6AAFBD48" w14:textId="57EB37EA" w:rsidR="009D2DB2" w:rsidRDefault="00E34C0C" w:rsidP="009D2DB2">
      <w:pPr>
        <w:rPr>
          <w:ins w:id="1648" w:author="Arabic" w:date="2022-03-24T21:52:00Z"/>
          <w:rtl/>
        </w:rPr>
      </w:pPr>
      <w:r w:rsidRPr="002D02F2">
        <w:rPr>
          <w:rFonts w:hint="cs"/>
          <w:rtl/>
        </w:rPr>
        <w:t>ويُعد إدماج الأشخاص ذوي الإعاقة في المجتمع سياسة عامة لدى الدول الأعضاء.</w:t>
      </w:r>
      <w:r w:rsidR="003B012A">
        <w:rPr>
          <w:rFonts w:hint="cs"/>
          <w:rtl/>
        </w:rPr>
        <w:t xml:space="preserve"> </w:t>
      </w:r>
    </w:p>
    <w:p w14:paraId="4F2602D0" w14:textId="0E01809D" w:rsidR="00246C9A" w:rsidRPr="002D02F2" w:rsidRDefault="00E34C0C" w:rsidP="009D2DB2">
      <w:pPr>
        <w:rPr>
          <w:rtl/>
        </w:rPr>
      </w:pPr>
      <w:r w:rsidRPr="002D02F2">
        <w:rPr>
          <w:rFonts w:hint="cs"/>
          <w:rtl/>
        </w:rPr>
        <w:t xml:space="preserve">والهدف من هذه السياسة هو توفير الشروط الضرورية التي تكفل حصول الأشخاص ذوي الإعاقة على نفس الفرص في العيش شأنهم في ذلك شأن باقي السكان. وقد تطورت السياسة العامة المتعلقة بالأشخاص ذوي الإعاقة مؤديةً إلى إتاحة إمكانية الوصول إلى البنية التحتية في المدن، </w:t>
      </w:r>
      <w:r w:rsidRPr="002D02F2">
        <w:rPr>
          <w:rFonts w:hint="eastAsia"/>
          <w:rtl/>
        </w:rPr>
        <w:t>ومحسنةً</w:t>
      </w:r>
      <w:r w:rsidRPr="002D02F2">
        <w:rPr>
          <w:rFonts w:hint="cs"/>
          <w:rtl/>
        </w:rPr>
        <w:t xml:space="preserve"> الخدمات الصحية وخدمات إعادة التأهيل </w:t>
      </w:r>
      <w:r w:rsidRPr="002D02F2">
        <w:rPr>
          <w:rFonts w:hint="eastAsia"/>
          <w:rtl/>
        </w:rPr>
        <w:t>للأشخاص</w:t>
      </w:r>
      <w:r w:rsidRPr="002D02F2">
        <w:rPr>
          <w:rtl/>
        </w:rPr>
        <w:t xml:space="preserve"> </w:t>
      </w:r>
      <w:r w:rsidRPr="002D02F2">
        <w:rPr>
          <w:rFonts w:hint="eastAsia"/>
          <w:rtl/>
        </w:rPr>
        <w:t>ذوي</w:t>
      </w:r>
      <w:r w:rsidRPr="002D02F2">
        <w:rPr>
          <w:rtl/>
        </w:rPr>
        <w:t xml:space="preserve"> </w:t>
      </w:r>
      <w:r w:rsidRPr="002D02F2">
        <w:rPr>
          <w:rFonts w:hint="eastAsia"/>
          <w:rtl/>
        </w:rPr>
        <w:t>الإعاقة</w:t>
      </w:r>
      <w:r w:rsidRPr="002D02F2">
        <w:rPr>
          <w:rFonts w:hint="cs"/>
          <w:rtl/>
        </w:rPr>
        <w:t>. وبالإضافة إلى ذلك، تمثل مبادئ تكافؤ الفرص وعدم التمييز سياسات مشتركة للدول الأعضاء.</w:t>
      </w:r>
    </w:p>
    <w:p w14:paraId="2D651C74" w14:textId="77777777" w:rsidR="001114A3" w:rsidRPr="002D02F2" w:rsidRDefault="001114A3" w:rsidP="001114A3">
      <w:pPr>
        <w:rPr>
          <w:ins w:id="1649" w:author="Aly, Abdalla" w:date="2022-02-11T16:07:00Z"/>
          <w:rtl/>
        </w:rPr>
      </w:pPr>
      <w:ins w:id="1650" w:author="Aly, Abdalla" w:date="2022-02-11T16:07:00Z">
        <w:r w:rsidRPr="002D02F2">
          <w:rPr>
            <w:rFonts w:hint="cs"/>
            <w:rtl/>
          </w:rPr>
          <w:t xml:space="preserve">وفي </w:t>
        </w:r>
        <w:r w:rsidRPr="002D02F2">
          <w:t>13</w:t>
        </w:r>
        <w:r w:rsidRPr="002D02F2">
          <w:rPr>
            <w:rFonts w:hint="cs"/>
            <w:rtl/>
          </w:rPr>
          <w:t xml:space="preserve"> ديسمبر </w:t>
        </w:r>
        <w:r w:rsidRPr="002D02F2">
          <w:t>2006</w:t>
        </w:r>
        <w:r w:rsidRPr="002D02F2">
          <w:rPr>
            <w:rFonts w:hint="cs"/>
            <w:rtl/>
          </w:rPr>
          <w:t xml:space="preserve"> وافقت الجمعية العامة للأمم المتحدة على اتفاقية حقوق الأشخاص ذوي الإعاقة</w:t>
        </w:r>
        <w:r w:rsidRPr="002D02F2">
          <w:rPr>
            <w:rFonts w:hint="eastAsia"/>
            <w:rtl/>
          </w:rPr>
          <w:t> </w:t>
        </w:r>
        <w:r w:rsidRPr="002D02F2">
          <w:t>(CRPD)</w:t>
        </w:r>
        <w:r w:rsidRPr="002D02F2">
          <w:rPr>
            <w:rFonts w:hint="cs"/>
            <w:rtl/>
          </w:rPr>
          <w:t xml:space="preserve">، التي </w:t>
        </w:r>
        <w:r w:rsidRPr="002D02F2">
          <w:rPr>
            <w:rFonts w:hint="eastAsia"/>
            <w:rtl/>
          </w:rPr>
          <w:t>دخلت</w:t>
        </w:r>
        <w:r w:rsidRPr="002D02F2">
          <w:rPr>
            <w:rtl/>
          </w:rPr>
          <w:t xml:space="preserve"> </w:t>
        </w:r>
        <w:r w:rsidRPr="002D02F2">
          <w:rPr>
            <w:rFonts w:hint="eastAsia"/>
            <w:rtl/>
          </w:rPr>
          <w:t>حيز</w:t>
        </w:r>
        <w:r w:rsidRPr="002D02F2">
          <w:rPr>
            <w:rtl/>
          </w:rPr>
          <w:t xml:space="preserve"> </w:t>
        </w:r>
        <w:r w:rsidRPr="002D02F2">
          <w:rPr>
            <w:rFonts w:hint="eastAsia"/>
            <w:rtl/>
          </w:rPr>
          <w:t>النفاذ</w:t>
        </w:r>
        <w:r w:rsidRPr="002D02F2">
          <w:rPr>
            <w:rtl/>
          </w:rPr>
          <w:t xml:space="preserve"> </w:t>
        </w:r>
        <w:r w:rsidRPr="002D02F2">
          <w:rPr>
            <w:rFonts w:hint="eastAsia"/>
            <w:rtl/>
          </w:rPr>
          <w:t>في</w:t>
        </w:r>
        <w:r w:rsidRPr="002D02F2">
          <w:rPr>
            <w:rtl/>
          </w:rPr>
          <w:t xml:space="preserve"> </w:t>
        </w:r>
        <w:r w:rsidRPr="002D02F2">
          <w:t>3</w:t>
        </w:r>
        <w:r w:rsidRPr="002D02F2">
          <w:rPr>
            <w:rtl/>
          </w:rPr>
          <w:t xml:space="preserve"> </w:t>
        </w:r>
        <w:r w:rsidRPr="002D02F2">
          <w:rPr>
            <w:rFonts w:hint="eastAsia"/>
            <w:rtl/>
          </w:rPr>
          <w:t>مايو</w:t>
        </w:r>
        <w:r w:rsidRPr="002D02F2">
          <w:rPr>
            <w:rtl/>
          </w:rPr>
          <w:t xml:space="preserve"> </w:t>
        </w:r>
        <w:r w:rsidRPr="002D02F2">
          <w:t>2008</w:t>
        </w:r>
        <w:r w:rsidRPr="002D02F2">
          <w:rPr>
            <w:rFonts w:hint="cs"/>
            <w:rtl/>
          </w:rPr>
          <w:t>.</w:t>
        </w:r>
      </w:ins>
    </w:p>
    <w:p w14:paraId="54FF3197" w14:textId="72FD6079" w:rsidR="001114A3" w:rsidRDefault="001114A3">
      <w:pPr>
        <w:rPr>
          <w:ins w:id="1651" w:author="Arabic" w:date="2022-03-24T21:50:00Z"/>
          <w:rtl/>
        </w:rPr>
      </w:pPr>
      <w:ins w:id="1652" w:author="Aly, Abdalla" w:date="2022-02-11T16:07:00Z">
        <w:r w:rsidRPr="002D02F2">
          <w:rPr>
            <w:rFonts w:hint="cs"/>
            <w:rtl/>
          </w:rPr>
          <w:t>وتضع الاتفاقية المبادئ الأساسية وكذلك التزامات الدول لضمان النفاذ المنصف للأشخاص ذوي الإعاقة إلى الاتصالات/تكنولوجيا المعلومات والاتصالات، بما في ذلك الإنترنت.</w:t>
        </w:r>
      </w:ins>
    </w:p>
    <w:p w14:paraId="5EE189FC" w14:textId="51B8E788" w:rsidR="00132029" w:rsidDel="009D2DB2" w:rsidRDefault="00132029" w:rsidP="00132029">
      <w:pPr>
        <w:rPr>
          <w:del w:id="1653" w:author="Arabic" w:date="2022-03-24T21:50:00Z"/>
          <w:rtl/>
        </w:rPr>
      </w:pPr>
      <w:del w:id="1654" w:author="Arabic" w:date="2022-03-24T21:50:00Z">
        <w:r w:rsidRPr="002D02F2" w:rsidDel="009D2DB2">
          <w:rPr>
            <w:rFonts w:hint="cs"/>
            <w:rtl/>
          </w:rPr>
          <w:delText xml:space="preserve">وفيما يتعلق بالاتصالات، قررت الدول الأعضاء أثناء المؤتمر العالمي لتنمية الاتصالات (حيدر آباد، </w:delText>
        </w:r>
        <w:r w:rsidRPr="002D02F2" w:rsidDel="009D2DB2">
          <w:delText>2010</w:delText>
        </w:r>
        <w:r w:rsidRPr="002D02F2" w:rsidDel="009D2DB2">
          <w:rPr>
            <w:rFonts w:hint="cs"/>
            <w:rtl/>
          </w:rPr>
          <w:delText>) بموجب القرار</w:delText>
        </w:r>
        <w:r w:rsidRPr="002D02F2" w:rsidDel="009D2DB2">
          <w:rPr>
            <w:rFonts w:hint="eastAsia"/>
            <w:rtl/>
          </w:rPr>
          <w:delText> </w:delText>
        </w:r>
        <w:r w:rsidRPr="002D02F2" w:rsidDel="009D2DB2">
          <w:delText>20</w:delText>
        </w:r>
        <w:r w:rsidRPr="002D02F2" w:rsidDel="009D2DB2">
          <w:rPr>
            <w:rFonts w:hint="cs"/>
            <w:rtl/>
          </w:rPr>
          <w:delText xml:space="preserve"> (المراجَع في حيدر آباد، </w:delText>
        </w:r>
        <w:r w:rsidRPr="002D02F2" w:rsidDel="009D2DB2">
          <w:delText>2010</w:delText>
        </w:r>
        <w:r w:rsidRPr="002D02F2" w:rsidDel="009D2DB2">
          <w:rPr>
            <w:rFonts w:hint="cs"/>
            <w:rtl/>
          </w:rPr>
          <w:delText xml:space="preserve">) أن سُبُل الحصول على </w:delText>
        </w:r>
        <w:r w:rsidRPr="002D02F2" w:rsidDel="009D2DB2">
          <w:rPr>
            <w:rFonts w:hint="eastAsia"/>
            <w:rtl/>
          </w:rPr>
          <w:delText>المرافق</w:delText>
        </w:r>
        <w:r w:rsidRPr="002D02F2" w:rsidDel="009D2DB2">
          <w:rPr>
            <w:rtl/>
          </w:rPr>
          <w:delText xml:space="preserve"> </w:delText>
        </w:r>
        <w:r w:rsidRPr="002D02F2" w:rsidDel="009D2DB2">
          <w:rPr>
            <w:rFonts w:hint="eastAsia"/>
            <w:rtl/>
          </w:rPr>
          <w:delText>الحديثة</w:delText>
        </w:r>
        <w:r w:rsidRPr="002D02F2" w:rsidDel="009D2DB2">
          <w:rPr>
            <w:rtl/>
          </w:rPr>
          <w:delText xml:space="preserve"> </w:delText>
        </w:r>
        <w:r w:rsidRPr="002D02F2" w:rsidDel="009D2DB2">
          <w:rPr>
            <w:rFonts w:hint="eastAsia"/>
            <w:rtl/>
          </w:rPr>
          <w:delText>للاتصالات</w:delText>
        </w:r>
        <w:r w:rsidRPr="002D02F2" w:rsidDel="009D2DB2">
          <w:rPr>
            <w:rtl/>
          </w:rPr>
          <w:delText>/</w:delText>
        </w:r>
        <w:r w:rsidRPr="002D02F2" w:rsidDel="009D2DB2">
          <w:rPr>
            <w:rFonts w:hint="eastAsia"/>
            <w:rtl/>
          </w:rPr>
          <w:delText>تكنولوجيا</w:delText>
        </w:r>
        <w:r w:rsidRPr="002D02F2" w:rsidDel="009D2DB2">
          <w:rPr>
            <w:rtl/>
          </w:rPr>
          <w:delText xml:space="preserve"> </w:delText>
        </w:r>
        <w:r w:rsidRPr="002D02F2" w:rsidDel="009D2DB2">
          <w:rPr>
            <w:rFonts w:hint="eastAsia"/>
            <w:rtl/>
          </w:rPr>
          <w:delText>المعلومات</w:delText>
        </w:r>
        <w:r w:rsidRPr="002D02F2" w:rsidDel="009D2DB2">
          <w:rPr>
            <w:rtl/>
          </w:rPr>
          <w:delText xml:space="preserve"> </w:delText>
        </w:r>
        <w:r w:rsidRPr="002D02F2" w:rsidDel="009D2DB2">
          <w:rPr>
            <w:rFonts w:hint="eastAsia"/>
            <w:rtl/>
          </w:rPr>
          <w:delText>والاتصالات</w:delText>
        </w:r>
        <w:r w:rsidRPr="002D02F2" w:rsidDel="009D2DB2">
          <w:rPr>
            <w:rFonts w:hint="cs"/>
            <w:rtl/>
          </w:rPr>
          <w:delText xml:space="preserve"> </w:delText>
        </w:r>
        <w:r w:rsidRPr="002D02F2" w:rsidDel="009D2DB2">
          <w:delText>(ICT)</w:delText>
        </w:r>
        <w:r w:rsidRPr="002D02F2" w:rsidDel="009D2DB2">
          <w:rPr>
            <w:rFonts w:hint="eastAsia"/>
            <w:rtl/>
          </w:rPr>
          <w:delText>،</w:delText>
        </w:r>
        <w:r w:rsidRPr="002D02F2" w:rsidDel="009D2DB2">
          <w:rPr>
            <w:rtl/>
          </w:rPr>
          <w:delText xml:space="preserve"> </w:delText>
        </w:r>
        <w:r w:rsidRPr="002D02F2" w:rsidDel="009D2DB2">
          <w:rPr>
            <w:rFonts w:hint="eastAsia"/>
            <w:rtl/>
          </w:rPr>
          <w:delText>وخدمات</w:delText>
        </w:r>
        <w:r w:rsidRPr="002D02F2" w:rsidDel="009D2DB2">
          <w:rPr>
            <w:rFonts w:hint="cs"/>
            <w:rtl/>
          </w:rPr>
          <w:delText>ها</w:delText>
        </w:r>
        <w:r w:rsidRPr="002D02F2" w:rsidDel="009D2DB2">
          <w:rPr>
            <w:rtl/>
          </w:rPr>
          <w:delText xml:space="preserve"> </w:delText>
        </w:r>
        <w:r w:rsidRPr="002D02F2" w:rsidDel="009D2DB2">
          <w:rPr>
            <w:rFonts w:hint="eastAsia"/>
            <w:rtl/>
          </w:rPr>
          <w:delText>وتطبيقات</w:delText>
        </w:r>
        <w:r w:rsidRPr="002D02F2" w:rsidDel="009D2DB2">
          <w:rPr>
            <w:rFonts w:hint="cs"/>
            <w:rtl/>
          </w:rPr>
          <w:delText>ها</w:delText>
        </w:r>
        <w:r w:rsidRPr="002D02F2" w:rsidDel="009D2DB2">
          <w:rPr>
            <w:rtl/>
          </w:rPr>
          <w:delText xml:space="preserve"> </w:delText>
        </w:r>
        <w:r w:rsidRPr="002D02F2" w:rsidDel="009D2DB2">
          <w:rPr>
            <w:rFonts w:hint="eastAsia"/>
            <w:rtl/>
          </w:rPr>
          <w:delText>ذات</w:delText>
        </w:r>
        <w:r w:rsidRPr="002D02F2" w:rsidDel="009D2DB2">
          <w:rPr>
            <w:rtl/>
          </w:rPr>
          <w:delText xml:space="preserve"> </w:delText>
        </w:r>
        <w:r w:rsidRPr="002D02F2" w:rsidDel="009D2DB2">
          <w:rPr>
            <w:rFonts w:hint="eastAsia"/>
            <w:rtl/>
          </w:rPr>
          <w:delText>الصلة</w:delText>
        </w:r>
        <w:r w:rsidRPr="002D02F2" w:rsidDel="009D2DB2">
          <w:rPr>
            <w:rFonts w:hint="cs"/>
            <w:rtl/>
          </w:rPr>
          <w:delText xml:space="preserve"> ينبغي توفيرها على أساس غير</w:delText>
        </w:r>
        <w:r w:rsidRPr="002D02F2" w:rsidDel="009D2DB2">
          <w:rPr>
            <w:rFonts w:hint="eastAsia"/>
            <w:rtl/>
          </w:rPr>
          <w:delText> </w:delText>
        </w:r>
        <w:r w:rsidRPr="002D02F2" w:rsidDel="009D2DB2">
          <w:rPr>
            <w:rFonts w:hint="cs"/>
            <w:rtl/>
          </w:rPr>
          <w:delText>تمييزي.</w:delText>
        </w:r>
      </w:del>
    </w:p>
    <w:p w14:paraId="230D60C1" w14:textId="13EBB804" w:rsidR="008F7DC3" w:rsidRPr="002D02F2" w:rsidRDefault="00E34C0C" w:rsidP="001114A3">
      <w:pPr>
        <w:rPr>
          <w:rtl/>
        </w:rPr>
      </w:pPr>
      <w:r w:rsidRPr="002D02F2">
        <w:rPr>
          <w:rFonts w:hint="cs"/>
          <w:rtl/>
        </w:rPr>
        <w:t xml:space="preserve">وأقرت القمة العالمية لمجتمع المعلومات </w:t>
      </w:r>
      <w:r w:rsidRPr="002D02F2">
        <w:t>(WSIS)</w:t>
      </w:r>
      <w:r w:rsidRPr="002D02F2">
        <w:rPr>
          <w:rFonts w:hint="cs"/>
          <w:rtl/>
        </w:rPr>
        <w:t xml:space="preserve"> بأنه ينبغي إيلاء عناية خاصة لحاجات المسنين والأشخاص ذوي</w:t>
      </w:r>
      <w:r w:rsidRPr="002D02F2">
        <w:rPr>
          <w:rFonts w:hint="eastAsia"/>
          <w:rtl/>
        </w:rPr>
        <w:t> </w:t>
      </w:r>
      <w:r w:rsidRPr="002D02F2">
        <w:rPr>
          <w:rFonts w:hint="cs"/>
          <w:rtl/>
        </w:rPr>
        <w:t>الإعاقة.</w:t>
      </w:r>
    </w:p>
    <w:p w14:paraId="53459FCF" w14:textId="77777777" w:rsidR="008F7DC3" w:rsidRPr="002D02F2" w:rsidRDefault="00E34C0C" w:rsidP="008F7DC3">
      <w:pPr>
        <w:rPr>
          <w:rtl/>
        </w:rPr>
      </w:pPr>
      <w:r w:rsidRPr="002D02F2">
        <w:rPr>
          <w:rFonts w:hint="cs"/>
          <w:rtl/>
        </w:rPr>
        <w:t>وأقر</w:t>
      </w:r>
      <w:r w:rsidRPr="002D02F2">
        <w:rPr>
          <w:rtl/>
        </w:rPr>
        <w:t xml:space="preserve"> </w:t>
      </w:r>
      <w:r w:rsidRPr="002D02F2">
        <w:rPr>
          <w:rFonts w:hint="eastAsia"/>
          <w:rtl/>
        </w:rPr>
        <w:t>الاجتماع</w:t>
      </w:r>
      <w:r w:rsidRPr="002D02F2">
        <w:rPr>
          <w:rtl/>
        </w:rPr>
        <w:t xml:space="preserve"> </w:t>
      </w:r>
      <w:r w:rsidRPr="002D02F2">
        <w:rPr>
          <w:rFonts w:hint="eastAsia"/>
          <w:rtl/>
        </w:rPr>
        <w:t>الرفيع</w:t>
      </w:r>
      <w:r w:rsidRPr="002D02F2">
        <w:rPr>
          <w:rtl/>
        </w:rPr>
        <w:t xml:space="preserve"> </w:t>
      </w:r>
      <w:r w:rsidRPr="002D02F2">
        <w:rPr>
          <w:rFonts w:hint="eastAsia"/>
          <w:rtl/>
        </w:rPr>
        <w:t>المستوى</w:t>
      </w:r>
      <w:r w:rsidRPr="002D02F2">
        <w:rPr>
          <w:rtl/>
        </w:rPr>
        <w:t xml:space="preserve"> </w:t>
      </w:r>
      <w:r w:rsidRPr="002D02F2">
        <w:rPr>
          <w:rFonts w:hint="eastAsia"/>
          <w:rtl/>
        </w:rPr>
        <w:t>للجمعية</w:t>
      </w:r>
      <w:r w:rsidRPr="002D02F2">
        <w:rPr>
          <w:rtl/>
        </w:rPr>
        <w:t xml:space="preserve"> </w:t>
      </w:r>
      <w:r w:rsidRPr="002D02F2">
        <w:rPr>
          <w:rFonts w:hint="eastAsia"/>
          <w:rtl/>
        </w:rPr>
        <w:t>العامة</w:t>
      </w:r>
      <w:r w:rsidRPr="002D02F2">
        <w:rPr>
          <w:rtl/>
        </w:rPr>
        <w:t xml:space="preserve"> </w:t>
      </w:r>
      <w:r w:rsidRPr="002D02F2">
        <w:rPr>
          <w:rFonts w:hint="eastAsia"/>
          <w:rtl/>
        </w:rPr>
        <w:t>للأمم</w:t>
      </w:r>
      <w:r w:rsidRPr="002D02F2">
        <w:rPr>
          <w:rtl/>
        </w:rPr>
        <w:t xml:space="preserve"> </w:t>
      </w:r>
      <w:r w:rsidRPr="002D02F2">
        <w:rPr>
          <w:rFonts w:hint="eastAsia"/>
          <w:rtl/>
        </w:rPr>
        <w:t>المتحدة</w:t>
      </w:r>
      <w:r w:rsidRPr="002D02F2">
        <w:rPr>
          <w:rFonts w:hint="cs"/>
          <w:rtl/>
        </w:rPr>
        <w:t xml:space="preserve"> </w:t>
      </w:r>
      <w:r w:rsidRPr="002D02F2">
        <w:t>(UNGA)</w:t>
      </w:r>
      <w:r w:rsidRPr="002D02F2">
        <w:rPr>
          <w:rtl/>
        </w:rPr>
        <w:t xml:space="preserve"> </w:t>
      </w:r>
      <w:r w:rsidRPr="002D02F2">
        <w:rPr>
          <w:rFonts w:hint="eastAsia"/>
          <w:rtl/>
        </w:rPr>
        <w:t>بشأن</w:t>
      </w:r>
      <w:r w:rsidRPr="002D02F2">
        <w:rPr>
          <w:rtl/>
        </w:rPr>
        <w:t xml:space="preserve"> </w:t>
      </w:r>
      <w:r w:rsidRPr="002D02F2">
        <w:rPr>
          <w:rFonts w:hint="eastAsia"/>
          <w:rtl/>
        </w:rPr>
        <w:t>الاستعراض</w:t>
      </w:r>
      <w:r w:rsidRPr="002D02F2">
        <w:rPr>
          <w:rtl/>
        </w:rPr>
        <w:t xml:space="preserve"> </w:t>
      </w:r>
      <w:r w:rsidRPr="002D02F2">
        <w:rPr>
          <w:rFonts w:hint="eastAsia"/>
          <w:rtl/>
        </w:rPr>
        <w:t>الشامل</w:t>
      </w:r>
      <w:r w:rsidRPr="002D02F2">
        <w:rPr>
          <w:rtl/>
        </w:rPr>
        <w:t xml:space="preserve"> </w:t>
      </w:r>
      <w:r w:rsidRPr="002D02F2">
        <w:rPr>
          <w:rFonts w:hint="eastAsia"/>
          <w:rtl/>
        </w:rPr>
        <w:t>لتنفيذ</w:t>
      </w:r>
      <w:r w:rsidRPr="002D02F2">
        <w:rPr>
          <w:rtl/>
        </w:rPr>
        <w:t xml:space="preserve"> </w:t>
      </w:r>
      <w:r w:rsidRPr="002D02F2">
        <w:rPr>
          <w:rFonts w:hint="eastAsia"/>
          <w:rtl/>
        </w:rPr>
        <w:t>نتائج</w:t>
      </w:r>
      <w:r w:rsidRPr="002D02F2">
        <w:rPr>
          <w:rtl/>
        </w:rPr>
        <w:t xml:space="preserve"> </w:t>
      </w:r>
      <w:r w:rsidRPr="002D02F2">
        <w:rPr>
          <w:rFonts w:hint="eastAsia"/>
          <w:rtl/>
        </w:rPr>
        <w:t>القمة</w:t>
      </w:r>
      <w:r w:rsidRPr="002D02F2">
        <w:rPr>
          <w:rtl/>
        </w:rPr>
        <w:t xml:space="preserve"> </w:t>
      </w:r>
      <w:r w:rsidRPr="002D02F2">
        <w:rPr>
          <w:rFonts w:hint="eastAsia"/>
          <w:rtl/>
        </w:rPr>
        <w:t>العالمية</w:t>
      </w:r>
      <w:r w:rsidRPr="002D02F2">
        <w:rPr>
          <w:rtl/>
        </w:rPr>
        <w:t xml:space="preserve"> </w:t>
      </w:r>
      <w:r w:rsidRPr="002D02F2">
        <w:rPr>
          <w:rFonts w:hint="eastAsia"/>
          <w:rtl/>
        </w:rPr>
        <w:t>لمجتمع</w:t>
      </w:r>
      <w:r w:rsidRPr="002D02F2">
        <w:rPr>
          <w:rtl/>
        </w:rPr>
        <w:t xml:space="preserve"> </w:t>
      </w:r>
      <w:r w:rsidRPr="002D02F2">
        <w:rPr>
          <w:rFonts w:hint="eastAsia"/>
          <w:rtl/>
        </w:rPr>
        <w:t>المعلومات</w:t>
      </w:r>
      <w:r w:rsidRPr="002D02F2">
        <w:rPr>
          <w:rtl/>
        </w:rPr>
        <w:t xml:space="preserve"> </w:t>
      </w:r>
      <w:r w:rsidRPr="002D02F2">
        <w:rPr>
          <w:rFonts w:hint="eastAsia"/>
          <w:rtl/>
        </w:rPr>
        <w:t>بالحاجة</w:t>
      </w:r>
      <w:r w:rsidRPr="002D02F2">
        <w:rPr>
          <w:rtl/>
        </w:rPr>
        <w:t xml:space="preserve"> </w:t>
      </w:r>
      <w:r w:rsidRPr="002D02F2">
        <w:rPr>
          <w:rFonts w:hint="eastAsia"/>
          <w:rtl/>
        </w:rPr>
        <w:t>إلى</w:t>
      </w:r>
      <w:r w:rsidRPr="002D02F2">
        <w:rPr>
          <w:rtl/>
        </w:rPr>
        <w:t xml:space="preserve"> </w:t>
      </w:r>
      <w:r w:rsidRPr="002D02F2">
        <w:rPr>
          <w:rFonts w:hint="eastAsia"/>
          <w:rtl/>
        </w:rPr>
        <w:t>التصدي</w:t>
      </w:r>
      <w:r w:rsidRPr="002D02F2">
        <w:rPr>
          <w:rtl/>
        </w:rPr>
        <w:t xml:space="preserve"> </w:t>
      </w:r>
      <w:r w:rsidRPr="002D02F2">
        <w:rPr>
          <w:rFonts w:hint="eastAsia"/>
          <w:rtl/>
        </w:rPr>
        <w:t>للتحديات</w:t>
      </w:r>
      <w:r w:rsidRPr="002D02F2">
        <w:rPr>
          <w:rtl/>
        </w:rPr>
        <w:t xml:space="preserve"> </w:t>
      </w:r>
      <w:r w:rsidRPr="002D02F2">
        <w:rPr>
          <w:rFonts w:hint="cs"/>
          <w:rtl/>
        </w:rPr>
        <w:t>الخاصة بتكنولوجيات المعلومات والاتصالات</w:t>
      </w:r>
      <w:r w:rsidRPr="002D02F2">
        <w:rPr>
          <w:rtl/>
        </w:rPr>
        <w:t xml:space="preserve"> </w:t>
      </w:r>
      <w:r w:rsidRPr="002D02F2">
        <w:rPr>
          <w:rFonts w:hint="eastAsia"/>
          <w:rtl/>
        </w:rPr>
        <w:t>التي</w:t>
      </w:r>
      <w:r w:rsidRPr="002D02F2">
        <w:rPr>
          <w:rtl/>
        </w:rPr>
        <w:t xml:space="preserve"> </w:t>
      </w:r>
      <w:r w:rsidRPr="002D02F2">
        <w:rPr>
          <w:rFonts w:hint="cs"/>
          <w:rtl/>
        </w:rPr>
        <w:t>ي</w:t>
      </w:r>
      <w:r w:rsidRPr="002D02F2">
        <w:rPr>
          <w:rFonts w:hint="eastAsia"/>
          <w:rtl/>
        </w:rPr>
        <w:t>واجه</w:t>
      </w:r>
      <w:r w:rsidRPr="002D02F2">
        <w:rPr>
          <w:rFonts w:hint="cs"/>
          <w:rtl/>
        </w:rPr>
        <w:t>ها</w:t>
      </w:r>
      <w:r w:rsidRPr="002D02F2">
        <w:rPr>
          <w:rtl/>
        </w:rPr>
        <w:t xml:space="preserve"> </w:t>
      </w:r>
      <w:r w:rsidRPr="002D02F2">
        <w:rPr>
          <w:rFonts w:hint="eastAsia"/>
          <w:rtl/>
        </w:rPr>
        <w:t>الأطفال</w:t>
      </w:r>
      <w:r w:rsidRPr="002D02F2">
        <w:rPr>
          <w:rtl/>
        </w:rPr>
        <w:t xml:space="preserve"> </w:t>
      </w:r>
      <w:r w:rsidRPr="002D02F2">
        <w:rPr>
          <w:rFonts w:hint="eastAsia"/>
          <w:rtl/>
        </w:rPr>
        <w:t>والشباب</w:t>
      </w:r>
      <w:r w:rsidRPr="002D02F2">
        <w:rPr>
          <w:rtl/>
        </w:rPr>
        <w:t xml:space="preserve"> </w:t>
      </w:r>
      <w:r w:rsidRPr="002D02F2">
        <w:rPr>
          <w:rFonts w:hint="eastAsia"/>
          <w:rtl/>
        </w:rPr>
        <w:t>والأشخاص</w:t>
      </w:r>
      <w:r w:rsidRPr="002D02F2">
        <w:rPr>
          <w:rtl/>
        </w:rPr>
        <w:t xml:space="preserve"> </w:t>
      </w:r>
      <w:r w:rsidRPr="002D02F2">
        <w:rPr>
          <w:rFonts w:hint="eastAsia"/>
          <w:rtl/>
        </w:rPr>
        <w:t>ذوي</w:t>
      </w:r>
      <w:r w:rsidRPr="002D02F2">
        <w:rPr>
          <w:rtl/>
        </w:rPr>
        <w:t xml:space="preserve"> </w:t>
      </w:r>
      <w:r w:rsidRPr="002D02F2">
        <w:rPr>
          <w:rFonts w:hint="eastAsia"/>
          <w:rtl/>
        </w:rPr>
        <w:t>الإعاقة</w:t>
      </w:r>
      <w:r w:rsidRPr="002D02F2">
        <w:rPr>
          <w:rtl/>
        </w:rPr>
        <w:t xml:space="preserve"> </w:t>
      </w:r>
      <w:r w:rsidRPr="002D02F2">
        <w:rPr>
          <w:rFonts w:hint="cs"/>
          <w:rtl/>
        </w:rPr>
        <w:t>والمسنين</w:t>
      </w:r>
      <w:r w:rsidRPr="002D02F2">
        <w:rPr>
          <w:rtl/>
        </w:rPr>
        <w:t xml:space="preserve"> </w:t>
      </w:r>
      <w:r w:rsidRPr="002D02F2">
        <w:rPr>
          <w:rFonts w:hint="eastAsia"/>
          <w:rtl/>
        </w:rPr>
        <w:t>والشعوب</w:t>
      </w:r>
      <w:r w:rsidRPr="002D02F2">
        <w:rPr>
          <w:rtl/>
        </w:rPr>
        <w:t xml:space="preserve"> </w:t>
      </w:r>
      <w:r w:rsidRPr="002D02F2">
        <w:rPr>
          <w:rFonts w:hint="eastAsia"/>
          <w:rtl/>
        </w:rPr>
        <w:t>الأصلية</w:t>
      </w:r>
      <w:r w:rsidRPr="002D02F2">
        <w:rPr>
          <w:rtl/>
        </w:rPr>
        <w:t xml:space="preserve"> </w:t>
      </w:r>
      <w:r w:rsidRPr="002D02F2">
        <w:rPr>
          <w:rFonts w:hint="eastAsia"/>
          <w:rtl/>
        </w:rPr>
        <w:t>واللاجئين،</w:t>
      </w:r>
      <w:r w:rsidRPr="002D02F2">
        <w:rPr>
          <w:rtl/>
        </w:rPr>
        <w:t xml:space="preserve"> </w:t>
      </w:r>
      <w:r w:rsidRPr="002D02F2">
        <w:rPr>
          <w:rFonts w:hint="eastAsia"/>
          <w:rtl/>
        </w:rPr>
        <w:t>و</w:t>
      </w:r>
      <w:r w:rsidRPr="002D02F2">
        <w:rPr>
          <w:rFonts w:hint="cs"/>
          <w:rtl/>
        </w:rPr>
        <w:t xml:space="preserve">الأشخاص </w:t>
      </w:r>
      <w:r w:rsidRPr="002D02F2">
        <w:rPr>
          <w:rFonts w:hint="eastAsia"/>
          <w:rtl/>
        </w:rPr>
        <w:t>المشردين</w:t>
      </w:r>
      <w:r w:rsidRPr="002D02F2">
        <w:rPr>
          <w:rtl/>
        </w:rPr>
        <w:t xml:space="preserve"> </w:t>
      </w:r>
      <w:r w:rsidRPr="002D02F2">
        <w:rPr>
          <w:rFonts w:hint="eastAsia"/>
          <w:rtl/>
        </w:rPr>
        <w:t>داخليا</w:t>
      </w:r>
      <w:r w:rsidRPr="002D02F2">
        <w:rPr>
          <w:rFonts w:hint="cs"/>
          <w:rtl/>
        </w:rPr>
        <w:t>ً</w:t>
      </w:r>
      <w:r w:rsidRPr="002D02F2">
        <w:rPr>
          <w:rFonts w:hint="eastAsia"/>
          <w:rtl/>
        </w:rPr>
        <w:t>،</w:t>
      </w:r>
      <w:r w:rsidRPr="002D02F2">
        <w:rPr>
          <w:rFonts w:hint="cs"/>
          <w:rtl/>
        </w:rPr>
        <w:t xml:space="preserve"> والنازحين،</w:t>
      </w:r>
      <w:r w:rsidRPr="002D02F2">
        <w:rPr>
          <w:rtl/>
        </w:rPr>
        <w:t xml:space="preserve"> </w:t>
      </w:r>
      <w:r w:rsidRPr="002D02F2">
        <w:rPr>
          <w:rFonts w:hint="eastAsia"/>
          <w:rtl/>
        </w:rPr>
        <w:t>والمجتمعات</w:t>
      </w:r>
      <w:r w:rsidRPr="002D02F2">
        <w:rPr>
          <w:rtl/>
        </w:rPr>
        <w:t xml:space="preserve"> </w:t>
      </w:r>
      <w:r w:rsidRPr="002D02F2">
        <w:rPr>
          <w:rFonts w:hint="eastAsia"/>
          <w:rtl/>
        </w:rPr>
        <w:t>المحلية</w:t>
      </w:r>
      <w:r w:rsidRPr="002D02F2">
        <w:rPr>
          <w:rtl/>
        </w:rPr>
        <w:t xml:space="preserve"> </w:t>
      </w:r>
      <w:r w:rsidRPr="002D02F2">
        <w:rPr>
          <w:rFonts w:hint="eastAsia"/>
          <w:rtl/>
        </w:rPr>
        <w:t>النائية</w:t>
      </w:r>
      <w:r w:rsidRPr="002D02F2">
        <w:rPr>
          <w:rtl/>
        </w:rPr>
        <w:t xml:space="preserve"> </w:t>
      </w:r>
      <w:r w:rsidRPr="002D02F2">
        <w:rPr>
          <w:rFonts w:hint="eastAsia"/>
          <w:rtl/>
        </w:rPr>
        <w:t>والريفية</w:t>
      </w:r>
      <w:r w:rsidRPr="002D02F2">
        <w:rPr>
          <w:rFonts w:hint="cs"/>
          <w:rtl/>
        </w:rPr>
        <w:t>.</w:t>
      </w:r>
    </w:p>
    <w:p w14:paraId="31109DEB" w14:textId="77777777" w:rsidR="008F7DC3" w:rsidRPr="002D02F2" w:rsidRDefault="00E34C0C" w:rsidP="008F7DC3">
      <w:pPr>
        <w:rPr>
          <w:rtl/>
        </w:rPr>
      </w:pPr>
      <w:r w:rsidRPr="002D02F2">
        <w:rPr>
          <w:rFonts w:hint="cs"/>
          <w:rtl/>
        </w:rPr>
        <w:t xml:space="preserve">وفي </w:t>
      </w:r>
      <w:r w:rsidRPr="002D02F2">
        <w:t>13</w:t>
      </w:r>
      <w:r w:rsidRPr="002D02F2">
        <w:rPr>
          <w:rFonts w:hint="cs"/>
          <w:rtl/>
        </w:rPr>
        <w:t xml:space="preserve"> ديسمبر </w:t>
      </w:r>
      <w:r w:rsidRPr="002D02F2">
        <w:t>2006</w:t>
      </w:r>
      <w:r w:rsidRPr="002D02F2">
        <w:rPr>
          <w:rFonts w:hint="cs"/>
          <w:rtl/>
        </w:rPr>
        <w:t xml:space="preserve"> وافقت الجمعية العامة للأمم المتحدة على الاتفاقية المعنية بحقوق الأشخاص ذوي الإعاقة</w:t>
      </w:r>
      <w:r w:rsidRPr="002D02F2">
        <w:rPr>
          <w:rFonts w:hint="eastAsia"/>
          <w:rtl/>
        </w:rPr>
        <w:t> </w:t>
      </w:r>
      <w:r w:rsidRPr="002D02F2">
        <w:t>(CRPD)</w:t>
      </w:r>
      <w:r w:rsidRPr="002D02F2">
        <w:rPr>
          <w:rFonts w:hint="cs"/>
          <w:rtl/>
        </w:rPr>
        <w:t xml:space="preserve">، التي </w:t>
      </w:r>
      <w:r w:rsidRPr="002D02F2">
        <w:rPr>
          <w:rFonts w:hint="eastAsia"/>
          <w:rtl/>
        </w:rPr>
        <w:t>دخلت</w:t>
      </w:r>
      <w:r w:rsidRPr="002D02F2">
        <w:rPr>
          <w:rtl/>
        </w:rPr>
        <w:t xml:space="preserve"> </w:t>
      </w:r>
      <w:r w:rsidRPr="002D02F2">
        <w:rPr>
          <w:rFonts w:hint="eastAsia"/>
          <w:rtl/>
        </w:rPr>
        <w:t>حيز</w:t>
      </w:r>
      <w:r w:rsidRPr="002D02F2">
        <w:rPr>
          <w:rtl/>
        </w:rPr>
        <w:t xml:space="preserve"> </w:t>
      </w:r>
      <w:r w:rsidRPr="002D02F2">
        <w:rPr>
          <w:rFonts w:hint="eastAsia"/>
          <w:rtl/>
        </w:rPr>
        <w:t>النفاذ</w:t>
      </w:r>
      <w:r w:rsidRPr="002D02F2">
        <w:rPr>
          <w:rtl/>
        </w:rPr>
        <w:t xml:space="preserve"> </w:t>
      </w:r>
      <w:r w:rsidRPr="002D02F2">
        <w:rPr>
          <w:rFonts w:hint="eastAsia"/>
          <w:rtl/>
        </w:rPr>
        <w:t>في</w:t>
      </w:r>
      <w:r w:rsidRPr="002D02F2">
        <w:rPr>
          <w:rtl/>
        </w:rPr>
        <w:t xml:space="preserve"> </w:t>
      </w:r>
      <w:r w:rsidRPr="002D02F2">
        <w:t>3</w:t>
      </w:r>
      <w:r w:rsidRPr="002D02F2">
        <w:rPr>
          <w:rtl/>
        </w:rPr>
        <w:t xml:space="preserve"> </w:t>
      </w:r>
      <w:r w:rsidRPr="002D02F2">
        <w:rPr>
          <w:rFonts w:hint="eastAsia"/>
          <w:rtl/>
        </w:rPr>
        <w:t>مايو</w:t>
      </w:r>
      <w:r w:rsidRPr="002D02F2">
        <w:rPr>
          <w:rtl/>
        </w:rPr>
        <w:t xml:space="preserve"> </w:t>
      </w:r>
      <w:r w:rsidRPr="002D02F2">
        <w:t>2008</w:t>
      </w:r>
      <w:r w:rsidRPr="002D02F2">
        <w:rPr>
          <w:rFonts w:hint="cs"/>
          <w:rtl/>
        </w:rPr>
        <w:t>.</w:t>
      </w:r>
    </w:p>
    <w:p w14:paraId="6587126A" w14:textId="77777777" w:rsidR="008F7DC3" w:rsidRPr="002D02F2" w:rsidRDefault="00E34C0C" w:rsidP="008F7DC3">
      <w:pPr>
        <w:rPr>
          <w:rtl/>
        </w:rPr>
      </w:pPr>
      <w:r w:rsidRPr="002D02F2">
        <w:rPr>
          <w:rFonts w:hint="cs"/>
          <w:rtl/>
        </w:rPr>
        <w:t>وتضع الاتفاقية المبادئ الأساسية وكذلك التزامات الدول لضمان النفاذ المنصف للأشخاص ذوي الإعاقة إلى الاتصالات/تكنولوجيا المعلومات والاتصالات، بما في ذلك الإنترنت.</w:t>
      </w:r>
    </w:p>
    <w:p w14:paraId="09DA68BE" w14:textId="0FDBC696" w:rsidR="008F7DC3" w:rsidRPr="002D02F2" w:rsidRDefault="00E34C0C" w:rsidP="008F7DC3">
      <w:pPr>
        <w:rPr>
          <w:spacing w:val="2"/>
          <w:rtl/>
        </w:rPr>
      </w:pPr>
      <w:r w:rsidRPr="002D02F2">
        <w:rPr>
          <w:rFonts w:hint="eastAsia"/>
          <w:spacing w:val="2"/>
          <w:rtl/>
        </w:rPr>
        <w:t>و</w:t>
      </w:r>
      <w:r w:rsidRPr="002D02F2">
        <w:rPr>
          <w:rFonts w:hint="cs"/>
          <w:spacing w:val="2"/>
          <w:rtl/>
        </w:rPr>
        <w:t>ي</w:t>
      </w:r>
      <w:r w:rsidRPr="002D02F2">
        <w:rPr>
          <w:rFonts w:hint="eastAsia"/>
          <w:spacing w:val="2"/>
          <w:rtl/>
        </w:rPr>
        <w:t>دعو</w:t>
      </w:r>
      <w:r w:rsidRPr="002D02F2">
        <w:rPr>
          <w:spacing w:val="2"/>
          <w:rtl/>
        </w:rPr>
        <w:t xml:space="preserve"> </w:t>
      </w:r>
      <w:r w:rsidRPr="002D02F2">
        <w:rPr>
          <w:rFonts w:hint="eastAsia"/>
          <w:spacing w:val="2"/>
          <w:rtl/>
        </w:rPr>
        <w:t>القرار</w:t>
      </w:r>
      <w:r w:rsidRPr="002D02F2">
        <w:rPr>
          <w:spacing w:val="2"/>
          <w:rtl/>
        </w:rPr>
        <w:t xml:space="preserve"> </w:t>
      </w:r>
      <w:r w:rsidRPr="002D02F2">
        <w:rPr>
          <w:spacing w:val="2"/>
        </w:rPr>
        <w:t>175</w:t>
      </w:r>
      <w:r w:rsidRPr="002D02F2">
        <w:rPr>
          <w:spacing w:val="2"/>
          <w:rtl/>
        </w:rPr>
        <w:t xml:space="preserve"> (</w:t>
      </w:r>
      <w:r w:rsidRPr="002D02F2">
        <w:rPr>
          <w:rFonts w:hint="eastAsia"/>
          <w:spacing w:val="2"/>
          <w:rtl/>
        </w:rPr>
        <w:t>المراجَع</w:t>
      </w:r>
      <w:r w:rsidRPr="002D02F2">
        <w:rPr>
          <w:spacing w:val="2"/>
          <w:rtl/>
        </w:rPr>
        <w:t xml:space="preserve"> </w:t>
      </w:r>
      <w:r w:rsidRPr="002D02F2">
        <w:rPr>
          <w:rFonts w:hint="eastAsia"/>
          <w:spacing w:val="2"/>
          <w:rtl/>
        </w:rPr>
        <w:t>في</w:t>
      </w:r>
      <w:r w:rsidRPr="002D02F2">
        <w:rPr>
          <w:spacing w:val="2"/>
          <w:rtl/>
        </w:rPr>
        <w:t xml:space="preserve"> </w:t>
      </w:r>
      <w:del w:id="1655" w:author="Aly, Abdalla" w:date="2022-02-11T16:08:00Z">
        <w:r w:rsidRPr="002D02F2" w:rsidDel="00246C9A">
          <w:rPr>
            <w:rFonts w:hint="eastAsia"/>
            <w:spacing w:val="2"/>
            <w:rtl/>
          </w:rPr>
          <w:delText>بوسان،</w:delText>
        </w:r>
        <w:r w:rsidRPr="002D02F2" w:rsidDel="00246C9A">
          <w:rPr>
            <w:rFonts w:hint="cs"/>
            <w:spacing w:val="2"/>
            <w:rtl/>
          </w:rPr>
          <w:delText xml:space="preserve"> </w:delText>
        </w:r>
      </w:del>
      <w:del w:id="1656" w:author="Ajlouni, Nour" w:date="2022-03-24T17:48:00Z">
        <w:r w:rsidR="00F76812" w:rsidRPr="002D02F2" w:rsidDel="00F76812">
          <w:rPr>
            <w:spacing w:val="2"/>
          </w:rPr>
          <w:delText>2014</w:delText>
        </w:r>
      </w:del>
      <w:ins w:id="1657" w:author="Ajlouni, Nour" w:date="2022-03-24T17:47:00Z">
        <w:r w:rsidR="00390C49" w:rsidRPr="002D02F2">
          <w:rPr>
            <w:rFonts w:hint="cs"/>
            <w:spacing w:val="2"/>
            <w:rtl/>
          </w:rPr>
          <w:t>دبي</w:t>
        </w:r>
      </w:ins>
      <w:ins w:id="1658" w:author="Aly, Abdalla" w:date="2022-02-11T16:08:00Z">
        <w:r w:rsidR="00246C9A" w:rsidRPr="002D02F2">
          <w:rPr>
            <w:rFonts w:hint="cs"/>
            <w:spacing w:val="2"/>
            <w:rtl/>
          </w:rPr>
          <w:t xml:space="preserve">، </w:t>
        </w:r>
        <w:r w:rsidR="00246C9A" w:rsidRPr="002D02F2">
          <w:rPr>
            <w:spacing w:val="2"/>
          </w:rPr>
          <w:t>2018</w:t>
        </w:r>
      </w:ins>
      <w:r w:rsidRPr="002D02F2">
        <w:rPr>
          <w:spacing w:val="2"/>
          <w:rtl/>
        </w:rPr>
        <w:t xml:space="preserve">) </w:t>
      </w:r>
      <w:r w:rsidRPr="002D02F2">
        <w:rPr>
          <w:rFonts w:hint="eastAsia"/>
          <w:spacing w:val="2"/>
          <w:rtl/>
        </w:rPr>
        <w:t>لمؤتمر</w:t>
      </w:r>
      <w:r w:rsidRPr="002D02F2">
        <w:rPr>
          <w:spacing w:val="2"/>
          <w:rtl/>
        </w:rPr>
        <w:t xml:space="preserve"> </w:t>
      </w:r>
      <w:r w:rsidRPr="002D02F2">
        <w:rPr>
          <w:rFonts w:hint="eastAsia"/>
          <w:spacing w:val="2"/>
          <w:rtl/>
        </w:rPr>
        <w:t>المندوبين</w:t>
      </w:r>
      <w:r w:rsidRPr="002D02F2">
        <w:rPr>
          <w:spacing w:val="2"/>
          <w:rtl/>
        </w:rPr>
        <w:t xml:space="preserve"> </w:t>
      </w:r>
      <w:r w:rsidRPr="002D02F2">
        <w:rPr>
          <w:rFonts w:hint="eastAsia"/>
          <w:spacing w:val="2"/>
          <w:rtl/>
        </w:rPr>
        <w:t>المفوضين</w:t>
      </w:r>
      <w:r w:rsidRPr="002D02F2">
        <w:rPr>
          <w:spacing w:val="2"/>
          <w:rtl/>
        </w:rPr>
        <w:t xml:space="preserve"> </w:t>
      </w:r>
      <w:r w:rsidRPr="002D02F2">
        <w:rPr>
          <w:rFonts w:hint="eastAsia"/>
          <w:spacing w:val="2"/>
          <w:rtl/>
        </w:rPr>
        <w:t>بشأن</w:t>
      </w:r>
      <w:r w:rsidRPr="002D02F2">
        <w:rPr>
          <w:spacing w:val="2"/>
          <w:rtl/>
        </w:rPr>
        <w:t xml:space="preserve"> </w:t>
      </w:r>
      <w:r w:rsidRPr="002D02F2">
        <w:rPr>
          <w:rFonts w:hint="eastAsia"/>
          <w:spacing w:val="2"/>
          <w:rtl/>
        </w:rPr>
        <w:t>نفاذ</w:t>
      </w:r>
      <w:r w:rsidRPr="002D02F2">
        <w:rPr>
          <w:spacing w:val="2"/>
          <w:rtl/>
        </w:rPr>
        <w:t xml:space="preserve"> </w:t>
      </w:r>
      <w:r w:rsidRPr="002D02F2">
        <w:rPr>
          <w:rFonts w:hint="eastAsia"/>
          <w:spacing w:val="2"/>
          <w:rtl/>
        </w:rPr>
        <w:t>الأشخاص</w:t>
      </w:r>
      <w:r w:rsidRPr="002D02F2">
        <w:rPr>
          <w:spacing w:val="2"/>
          <w:rtl/>
        </w:rPr>
        <w:t xml:space="preserve"> </w:t>
      </w:r>
      <w:r w:rsidRPr="002D02F2">
        <w:rPr>
          <w:rFonts w:hint="eastAsia"/>
          <w:spacing w:val="2"/>
          <w:rtl/>
        </w:rPr>
        <w:t>ذوي</w:t>
      </w:r>
      <w:r w:rsidRPr="002D02F2">
        <w:rPr>
          <w:spacing w:val="2"/>
          <w:rtl/>
        </w:rPr>
        <w:t xml:space="preserve"> </w:t>
      </w:r>
      <w:r w:rsidRPr="002D02F2">
        <w:rPr>
          <w:rFonts w:hint="eastAsia"/>
          <w:spacing w:val="2"/>
          <w:rtl/>
        </w:rPr>
        <w:t>الإعاقة</w:t>
      </w:r>
      <w:r w:rsidRPr="002D02F2">
        <w:rPr>
          <w:spacing w:val="2"/>
          <w:rtl/>
        </w:rPr>
        <w:t xml:space="preserve"> </w:t>
      </w:r>
      <w:r w:rsidRPr="002D02F2">
        <w:rPr>
          <w:rFonts w:hint="eastAsia"/>
          <w:spacing w:val="2"/>
          <w:rtl/>
        </w:rPr>
        <w:t>والأشخاص</w:t>
      </w:r>
      <w:r w:rsidRPr="002D02F2">
        <w:rPr>
          <w:spacing w:val="2"/>
          <w:rtl/>
        </w:rPr>
        <w:t xml:space="preserve"> </w:t>
      </w:r>
      <w:r w:rsidRPr="002D02F2">
        <w:rPr>
          <w:rFonts w:hint="eastAsia"/>
          <w:spacing w:val="2"/>
          <w:rtl/>
        </w:rPr>
        <w:t>ذوي</w:t>
      </w:r>
      <w:r w:rsidRPr="002D02F2">
        <w:rPr>
          <w:spacing w:val="2"/>
          <w:rtl/>
        </w:rPr>
        <w:t xml:space="preserve"> </w:t>
      </w:r>
      <w:r w:rsidRPr="002D02F2">
        <w:rPr>
          <w:rFonts w:hint="eastAsia"/>
          <w:spacing w:val="2"/>
          <w:rtl/>
        </w:rPr>
        <w:t>الاحتياجات</w:t>
      </w:r>
      <w:r w:rsidRPr="002D02F2">
        <w:rPr>
          <w:spacing w:val="2"/>
          <w:rtl/>
        </w:rPr>
        <w:t xml:space="preserve"> </w:t>
      </w:r>
      <w:r w:rsidRPr="002D02F2">
        <w:rPr>
          <w:rFonts w:hint="eastAsia"/>
          <w:spacing w:val="2"/>
          <w:rtl/>
        </w:rPr>
        <w:t>المحددة</w:t>
      </w:r>
      <w:r w:rsidRPr="002D02F2">
        <w:rPr>
          <w:spacing w:val="2"/>
          <w:rtl/>
        </w:rPr>
        <w:t xml:space="preserve"> </w:t>
      </w:r>
      <w:r w:rsidRPr="002D02F2">
        <w:rPr>
          <w:rFonts w:hint="eastAsia"/>
          <w:spacing w:val="2"/>
          <w:rtl/>
        </w:rPr>
        <w:t>إلى</w:t>
      </w:r>
      <w:r w:rsidRPr="002D02F2">
        <w:rPr>
          <w:spacing w:val="2"/>
          <w:rtl/>
        </w:rPr>
        <w:t xml:space="preserve"> </w:t>
      </w:r>
      <w:r w:rsidRPr="002D02F2">
        <w:rPr>
          <w:rFonts w:hint="eastAsia"/>
          <w:spacing w:val="2"/>
          <w:rtl/>
        </w:rPr>
        <w:t>الاتصالات</w:t>
      </w:r>
      <w:r w:rsidRPr="002D02F2">
        <w:rPr>
          <w:spacing w:val="2"/>
          <w:rtl/>
        </w:rPr>
        <w:t>/</w:t>
      </w:r>
      <w:r w:rsidRPr="002D02F2">
        <w:rPr>
          <w:rFonts w:hint="eastAsia"/>
          <w:spacing w:val="2"/>
          <w:rtl/>
        </w:rPr>
        <w:t>تكنولوجيا</w:t>
      </w:r>
      <w:r w:rsidRPr="002D02F2">
        <w:rPr>
          <w:spacing w:val="2"/>
          <w:rtl/>
        </w:rPr>
        <w:t xml:space="preserve"> </w:t>
      </w:r>
      <w:r w:rsidRPr="002D02F2">
        <w:rPr>
          <w:rFonts w:hint="eastAsia"/>
          <w:spacing w:val="2"/>
          <w:rtl/>
        </w:rPr>
        <w:t>المعلومات</w:t>
      </w:r>
      <w:r w:rsidRPr="002D02F2">
        <w:rPr>
          <w:spacing w:val="2"/>
          <w:rtl/>
        </w:rPr>
        <w:t xml:space="preserve"> </w:t>
      </w:r>
      <w:r w:rsidRPr="002D02F2">
        <w:rPr>
          <w:rFonts w:hint="eastAsia"/>
          <w:spacing w:val="2"/>
          <w:rtl/>
        </w:rPr>
        <w:t>والاتصالات</w:t>
      </w:r>
      <w:r w:rsidRPr="002D02F2">
        <w:rPr>
          <w:spacing w:val="2"/>
          <w:rtl/>
        </w:rPr>
        <w:t xml:space="preserve"> </w:t>
      </w:r>
      <w:r w:rsidRPr="002D02F2">
        <w:rPr>
          <w:rFonts w:hint="eastAsia"/>
          <w:spacing w:val="2"/>
          <w:rtl/>
        </w:rPr>
        <w:t>إلى</w:t>
      </w:r>
      <w:r w:rsidRPr="002D02F2">
        <w:rPr>
          <w:spacing w:val="2"/>
          <w:rtl/>
        </w:rPr>
        <w:t xml:space="preserve"> </w:t>
      </w:r>
      <w:r w:rsidRPr="002D02F2">
        <w:rPr>
          <w:rFonts w:hint="eastAsia"/>
          <w:spacing w:val="2"/>
          <w:rtl/>
        </w:rPr>
        <w:t>إدخال</w:t>
      </w:r>
      <w:r w:rsidRPr="002D02F2">
        <w:rPr>
          <w:spacing w:val="2"/>
          <w:rtl/>
        </w:rPr>
        <w:t xml:space="preserve"> </w:t>
      </w:r>
      <w:r w:rsidRPr="002D02F2">
        <w:rPr>
          <w:rFonts w:hint="eastAsia"/>
          <w:spacing w:val="2"/>
          <w:rtl/>
        </w:rPr>
        <w:t>آليات</w:t>
      </w:r>
      <w:r w:rsidRPr="002D02F2">
        <w:rPr>
          <w:spacing w:val="2"/>
          <w:rtl/>
        </w:rPr>
        <w:t xml:space="preserve"> </w:t>
      </w:r>
      <w:r w:rsidRPr="002D02F2">
        <w:rPr>
          <w:rFonts w:hint="eastAsia"/>
          <w:spacing w:val="2"/>
          <w:rtl/>
        </w:rPr>
        <w:t>لتعزيز</w:t>
      </w:r>
      <w:r w:rsidRPr="002D02F2">
        <w:rPr>
          <w:spacing w:val="2"/>
          <w:rtl/>
        </w:rPr>
        <w:t xml:space="preserve"> </w:t>
      </w:r>
      <w:r w:rsidRPr="002D02F2">
        <w:rPr>
          <w:rFonts w:hint="eastAsia"/>
          <w:spacing w:val="2"/>
          <w:rtl/>
        </w:rPr>
        <w:t>إمكانية</w:t>
      </w:r>
      <w:r w:rsidRPr="002D02F2">
        <w:rPr>
          <w:spacing w:val="2"/>
          <w:rtl/>
        </w:rPr>
        <w:t xml:space="preserve"> </w:t>
      </w:r>
      <w:r w:rsidRPr="002D02F2">
        <w:rPr>
          <w:rFonts w:hint="eastAsia"/>
          <w:spacing w:val="2"/>
          <w:rtl/>
        </w:rPr>
        <w:t>النفاذ</w:t>
      </w:r>
      <w:r w:rsidRPr="002D02F2">
        <w:rPr>
          <w:spacing w:val="2"/>
          <w:rtl/>
        </w:rPr>
        <w:t xml:space="preserve"> </w:t>
      </w:r>
      <w:r w:rsidRPr="002D02F2">
        <w:rPr>
          <w:rFonts w:hint="eastAsia"/>
          <w:spacing w:val="2"/>
          <w:rtl/>
        </w:rPr>
        <w:t>إلى</w:t>
      </w:r>
      <w:r w:rsidRPr="002D02F2">
        <w:rPr>
          <w:spacing w:val="2"/>
          <w:rtl/>
        </w:rPr>
        <w:t xml:space="preserve"> </w:t>
      </w:r>
      <w:r w:rsidRPr="002D02F2">
        <w:rPr>
          <w:rFonts w:hint="eastAsia"/>
          <w:spacing w:val="2"/>
          <w:rtl/>
        </w:rPr>
        <w:t>خدمات</w:t>
      </w:r>
      <w:r w:rsidRPr="002D02F2">
        <w:rPr>
          <w:spacing w:val="2"/>
          <w:rtl/>
        </w:rPr>
        <w:t xml:space="preserve"> </w:t>
      </w:r>
      <w:r w:rsidRPr="002D02F2">
        <w:rPr>
          <w:rFonts w:hint="eastAsia"/>
          <w:spacing w:val="2"/>
          <w:rtl/>
        </w:rPr>
        <w:t>الاتصالات</w:t>
      </w:r>
      <w:r w:rsidRPr="002D02F2">
        <w:rPr>
          <w:rFonts w:hint="cs"/>
          <w:spacing w:val="2"/>
          <w:rtl/>
        </w:rPr>
        <w:t>/تكنولوجيا المعلومات والاتصالات</w:t>
      </w:r>
      <w:r w:rsidRPr="002D02F2">
        <w:rPr>
          <w:spacing w:val="2"/>
          <w:rtl/>
        </w:rPr>
        <w:t xml:space="preserve"> </w:t>
      </w:r>
      <w:r w:rsidRPr="002D02F2">
        <w:rPr>
          <w:rFonts w:hint="eastAsia"/>
          <w:spacing w:val="2"/>
          <w:rtl/>
        </w:rPr>
        <w:t>وتحسين</w:t>
      </w:r>
      <w:r w:rsidRPr="002D02F2">
        <w:rPr>
          <w:spacing w:val="2"/>
          <w:rtl/>
        </w:rPr>
        <w:t xml:space="preserve"> </w:t>
      </w:r>
      <w:r w:rsidRPr="002D02F2">
        <w:rPr>
          <w:rFonts w:hint="eastAsia"/>
          <w:spacing w:val="2"/>
          <w:rtl/>
        </w:rPr>
        <w:t>توافقها</w:t>
      </w:r>
      <w:r w:rsidRPr="002D02F2">
        <w:rPr>
          <w:spacing w:val="2"/>
          <w:rtl/>
        </w:rPr>
        <w:t xml:space="preserve"> </w:t>
      </w:r>
      <w:r w:rsidRPr="002D02F2">
        <w:rPr>
          <w:rFonts w:hint="eastAsia"/>
          <w:spacing w:val="2"/>
          <w:rtl/>
        </w:rPr>
        <w:t>وإمكانية</w:t>
      </w:r>
      <w:r w:rsidRPr="002D02F2">
        <w:rPr>
          <w:spacing w:val="2"/>
          <w:rtl/>
        </w:rPr>
        <w:t xml:space="preserve"> </w:t>
      </w:r>
      <w:r w:rsidRPr="002D02F2">
        <w:rPr>
          <w:rFonts w:hint="eastAsia"/>
          <w:spacing w:val="2"/>
          <w:rtl/>
        </w:rPr>
        <w:t>استخدامها،</w:t>
      </w:r>
      <w:r w:rsidRPr="002D02F2">
        <w:rPr>
          <w:spacing w:val="2"/>
          <w:rtl/>
        </w:rPr>
        <w:t xml:space="preserve"> </w:t>
      </w:r>
      <w:r w:rsidRPr="002D02F2">
        <w:rPr>
          <w:rFonts w:hint="eastAsia"/>
          <w:spacing w:val="2"/>
          <w:rtl/>
        </w:rPr>
        <w:t>والتشج</w:t>
      </w:r>
      <w:r w:rsidRPr="002D02F2">
        <w:rPr>
          <w:rFonts w:hint="cs"/>
          <w:spacing w:val="2"/>
          <w:rtl/>
        </w:rPr>
        <w:t>ي</w:t>
      </w:r>
      <w:r w:rsidRPr="002D02F2">
        <w:rPr>
          <w:rFonts w:hint="eastAsia"/>
          <w:spacing w:val="2"/>
          <w:rtl/>
        </w:rPr>
        <w:t>ع</w:t>
      </w:r>
      <w:r w:rsidRPr="002D02F2">
        <w:rPr>
          <w:spacing w:val="2"/>
          <w:rtl/>
        </w:rPr>
        <w:t xml:space="preserve"> </w:t>
      </w:r>
      <w:r w:rsidRPr="002D02F2">
        <w:rPr>
          <w:rFonts w:hint="eastAsia"/>
          <w:spacing w:val="2"/>
          <w:rtl/>
        </w:rPr>
        <w:t>على</w:t>
      </w:r>
      <w:r w:rsidRPr="002D02F2">
        <w:rPr>
          <w:spacing w:val="2"/>
          <w:rtl/>
        </w:rPr>
        <w:t xml:space="preserve"> </w:t>
      </w:r>
      <w:r w:rsidRPr="002D02F2">
        <w:rPr>
          <w:rFonts w:hint="eastAsia"/>
          <w:spacing w:val="2"/>
          <w:rtl/>
        </w:rPr>
        <w:t>وضع</w:t>
      </w:r>
      <w:r w:rsidRPr="002D02F2">
        <w:rPr>
          <w:spacing w:val="2"/>
          <w:rtl/>
        </w:rPr>
        <w:t xml:space="preserve"> </w:t>
      </w:r>
      <w:r w:rsidRPr="002D02F2">
        <w:rPr>
          <w:rFonts w:hint="eastAsia"/>
          <w:spacing w:val="2"/>
          <w:rtl/>
        </w:rPr>
        <w:t>تطبيقات</w:t>
      </w:r>
      <w:r w:rsidRPr="002D02F2">
        <w:rPr>
          <w:spacing w:val="2"/>
          <w:rtl/>
        </w:rPr>
        <w:t xml:space="preserve"> </w:t>
      </w:r>
      <w:r w:rsidRPr="002D02F2">
        <w:rPr>
          <w:rFonts w:hint="eastAsia"/>
          <w:spacing w:val="2"/>
          <w:rtl/>
        </w:rPr>
        <w:t>تمكن</w:t>
      </w:r>
      <w:r w:rsidRPr="002D02F2">
        <w:rPr>
          <w:spacing w:val="2"/>
          <w:rtl/>
        </w:rPr>
        <w:t xml:space="preserve"> </w:t>
      </w:r>
      <w:r w:rsidRPr="002D02F2">
        <w:rPr>
          <w:rFonts w:hint="cs"/>
          <w:spacing w:val="2"/>
          <w:rtl/>
        </w:rPr>
        <w:t xml:space="preserve">الأشخاص ذوي الإعاقة والأشخاص ذوي الاحتياجات المحددة </w:t>
      </w:r>
      <w:r w:rsidRPr="002D02F2">
        <w:rPr>
          <w:rFonts w:hint="eastAsia"/>
          <w:spacing w:val="2"/>
          <w:rtl/>
        </w:rPr>
        <w:t>من</w:t>
      </w:r>
      <w:r w:rsidRPr="002D02F2">
        <w:rPr>
          <w:spacing w:val="2"/>
          <w:rtl/>
        </w:rPr>
        <w:t xml:space="preserve"> </w:t>
      </w:r>
      <w:r w:rsidRPr="002D02F2">
        <w:rPr>
          <w:rFonts w:hint="eastAsia"/>
          <w:spacing w:val="2"/>
          <w:rtl/>
        </w:rPr>
        <w:t>استخدام</w:t>
      </w:r>
      <w:r w:rsidRPr="002D02F2">
        <w:rPr>
          <w:spacing w:val="2"/>
          <w:rtl/>
        </w:rPr>
        <w:t xml:space="preserve"> </w:t>
      </w:r>
      <w:r w:rsidRPr="002D02F2">
        <w:rPr>
          <w:rFonts w:hint="eastAsia"/>
          <w:spacing w:val="2"/>
          <w:rtl/>
        </w:rPr>
        <w:t>هذه</w:t>
      </w:r>
      <w:r w:rsidRPr="002D02F2">
        <w:rPr>
          <w:spacing w:val="2"/>
          <w:rtl/>
        </w:rPr>
        <w:t xml:space="preserve"> </w:t>
      </w:r>
      <w:r w:rsidRPr="002D02F2">
        <w:rPr>
          <w:rFonts w:hint="eastAsia"/>
          <w:spacing w:val="2"/>
          <w:rtl/>
        </w:rPr>
        <w:t>الخدمات</w:t>
      </w:r>
      <w:r w:rsidRPr="002D02F2">
        <w:rPr>
          <w:spacing w:val="2"/>
          <w:rtl/>
        </w:rPr>
        <w:t xml:space="preserve"> </w:t>
      </w:r>
      <w:r w:rsidRPr="002D02F2">
        <w:rPr>
          <w:rFonts w:hint="eastAsia"/>
          <w:spacing w:val="2"/>
          <w:rtl/>
        </w:rPr>
        <w:t>على</w:t>
      </w:r>
      <w:r w:rsidRPr="002D02F2">
        <w:rPr>
          <w:spacing w:val="2"/>
          <w:rtl/>
        </w:rPr>
        <w:t xml:space="preserve"> </w:t>
      </w:r>
      <w:r w:rsidRPr="002D02F2">
        <w:rPr>
          <w:rFonts w:hint="eastAsia"/>
          <w:spacing w:val="2"/>
          <w:rtl/>
        </w:rPr>
        <w:t>قدم</w:t>
      </w:r>
      <w:r w:rsidRPr="002D02F2">
        <w:rPr>
          <w:spacing w:val="2"/>
          <w:rtl/>
        </w:rPr>
        <w:t xml:space="preserve"> </w:t>
      </w:r>
      <w:r w:rsidRPr="002D02F2">
        <w:rPr>
          <w:rFonts w:hint="eastAsia"/>
          <w:spacing w:val="2"/>
          <w:rtl/>
        </w:rPr>
        <w:t>المساواة</w:t>
      </w:r>
      <w:r w:rsidRPr="002D02F2">
        <w:rPr>
          <w:spacing w:val="2"/>
          <w:rtl/>
        </w:rPr>
        <w:t xml:space="preserve"> </w:t>
      </w:r>
      <w:r w:rsidRPr="002D02F2">
        <w:rPr>
          <w:rFonts w:hint="eastAsia"/>
          <w:spacing w:val="2"/>
          <w:rtl/>
        </w:rPr>
        <w:t>مع</w:t>
      </w:r>
      <w:r w:rsidRPr="002D02F2">
        <w:rPr>
          <w:spacing w:val="2"/>
          <w:rtl/>
        </w:rPr>
        <w:t xml:space="preserve"> </w:t>
      </w:r>
      <w:r w:rsidRPr="002D02F2">
        <w:rPr>
          <w:rFonts w:hint="eastAsia"/>
          <w:spacing w:val="2"/>
          <w:rtl/>
        </w:rPr>
        <w:t>الآخرين</w:t>
      </w:r>
      <w:r w:rsidRPr="002D02F2">
        <w:rPr>
          <w:spacing w:val="2"/>
          <w:rtl/>
        </w:rPr>
        <w:t>.</w:t>
      </w:r>
    </w:p>
    <w:p w14:paraId="1AF0FAA5" w14:textId="77777777" w:rsidR="008F7DC3" w:rsidRPr="002D02F2" w:rsidRDefault="00E34C0C" w:rsidP="008F7DC3">
      <w:pPr>
        <w:rPr>
          <w:rtl/>
        </w:rPr>
      </w:pPr>
      <w:r w:rsidRPr="002D02F2">
        <w:rPr>
          <w:rFonts w:hint="eastAsia"/>
          <w:rtl/>
        </w:rPr>
        <w:t>والقرار</w:t>
      </w:r>
      <w:r w:rsidRPr="002D02F2">
        <w:rPr>
          <w:rtl/>
        </w:rPr>
        <w:t xml:space="preserve"> </w:t>
      </w:r>
      <w:r w:rsidRPr="002D02F2">
        <w:t>70</w:t>
      </w:r>
      <w:r w:rsidRPr="002D02F2">
        <w:rPr>
          <w:rtl/>
        </w:rPr>
        <w:t xml:space="preserve"> (</w:t>
      </w:r>
      <w:r w:rsidRPr="002D02F2">
        <w:rPr>
          <w:rFonts w:hint="eastAsia"/>
          <w:rtl/>
        </w:rPr>
        <w:t>المراجَع</w:t>
      </w:r>
      <w:r w:rsidRPr="002D02F2">
        <w:rPr>
          <w:rtl/>
        </w:rPr>
        <w:t xml:space="preserve"> </w:t>
      </w:r>
      <w:r w:rsidRPr="002D02F2">
        <w:rPr>
          <w:rFonts w:hint="eastAsia"/>
          <w:rtl/>
        </w:rPr>
        <w:t>في</w:t>
      </w:r>
      <w:r w:rsidRPr="002D02F2">
        <w:rPr>
          <w:rtl/>
        </w:rPr>
        <w:t xml:space="preserve"> </w:t>
      </w:r>
      <w:r w:rsidRPr="002D02F2">
        <w:rPr>
          <w:rFonts w:hint="eastAsia"/>
          <w:rtl/>
        </w:rPr>
        <w:t>الحمامات،</w:t>
      </w:r>
      <w:r w:rsidRPr="002D02F2">
        <w:rPr>
          <w:rtl/>
        </w:rPr>
        <w:t xml:space="preserve"> </w:t>
      </w:r>
      <w:r w:rsidRPr="002D02F2">
        <w:t>2016</w:t>
      </w:r>
      <w:r w:rsidRPr="002D02F2">
        <w:rPr>
          <w:rtl/>
        </w:rPr>
        <w:t xml:space="preserve">) </w:t>
      </w:r>
      <w:r w:rsidRPr="002D02F2">
        <w:rPr>
          <w:rFonts w:hint="eastAsia"/>
          <w:rtl/>
        </w:rPr>
        <w:t>للجمعية</w:t>
      </w:r>
      <w:r w:rsidRPr="002D02F2">
        <w:rPr>
          <w:rtl/>
        </w:rPr>
        <w:t xml:space="preserve"> </w:t>
      </w:r>
      <w:r w:rsidRPr="002D02F2">
        <w:rPr>
          <w:rFonts w:hint="eastAsia"/>
          <w:rtl/>
        </w:rPr>
        <w:t>العالمية</w:t>
      </w:r>
      <w:r w:rsidRPr="002D02F2">
        <w:rPr>
          <w:rtl/>
        </w:rPr>
        <w:t xml:space="preserve"> </w:t>
      </w:r>
      <w:r w:rsidRPr="002D02F2">
        <w:rPr>
          <w:rFonts w:hint="eastAsia"/>
          <w:rtl/>
        </w:rPr>
        <w:t>لتقييس</w:t>
      </w:r>
      <w:r w:rsidRPr="002D02F2">
        <w:rPr>
          <w:rtl/>
        </w:rPr>
        <w:t xml:space="preserve"> </w:t>
      </w:r>
      <w:r w:rsidRPr="002D02F2">
        <w:rPr>
          <w:rFonts w:hint="eastAsia"/>
          <w:rtl/>
        </w:rPr>
        <w:t>الاتصالات،</w:t>
      </w:r>
      <w:r w:rsidRPr="002D02F2">
        <w:rPr>
          <w:rtl/>
        </w:rPr>
        <w:t xml:space="preserve"> </w:t>
      </w:r>
      <w:r w:rsidRPr="002D02F2">
        <w:rPr>
          <w:rFonts w:hint="eastAsia"/>
          <w:rtl/>
        </w:rPr>
        <w:t>بشأن</w:t>
      </w:r>
      <w:r w:rsidRPr="002D02F2">
        <w:rPr>
          <w:rtl/>
        </w:rPr>
        <w:t xml:space="preserve"> </w:t>
      </w:r>
      <w:r w:rsidRPr="002D02F2">
        <w:rPr>
          <w:rFonts w:hint="eastAsia"/>
          <w:rtl/>
        </w:rPr>
        <w:t>إمكانية</w:t>
      </w:r>
      <w:r w:rsidRPr="002D02F2">
        <w:rPr>
          <w:rtl/>
        </w:rPr>
        <w:t xml:space="preserve"> </w:t>
      </w:r>
      <w:r w:rsidRPr="002D02F2">
        <w:rPr>
          <w:rFonts w:hint="eastAsia"/>
          <w:rtl/>
        </w:rPr>
        <w:t>نفاذ</w:t>
      </w:r>
      <w:r w:rsidRPr="002D02F2">
        <w:rPr>
          <w:rtl/>
        </w:rPr>
        <w:t xml:space="preserve"> </w:t>
      </w:r>
      <w:r w:rsidRPr="002D02F2">
        <w:rPr>
          <w:rFonts w:hint="eastAsia"/>
          <w:rtl/>
        </w:rPr>
        <w:t>الأشخاص</w:t>
      </w:r>
      <w:r w:rsidRPr="002D02F2">
        <w:rPr>
          <w:rtl/>
        </w:rPr>
        <w:t xml:space="preserve"> </w:t>
      </w:r>
      <w:r w:rsidRPr="002D02F2">
        <w:rPr>
          <w:rFonts w:hint="eastAsia"/>
          <w:rtl/>
        </w:rPr>
        <w:t>ذوي</w:t>
      </w:r>
      <w:r w:rsidRPr="002D02F2">
        <w:rPr>
          <w:rtl/>
        </w:rPr>
        <w:t xml:space="preserve"> </w:t>
      </w:r>
      <w:r w:rsidRPr="002D02F2">
        <w:rPr>
          <w:rFonts w:hint="eastAsia"/>
          <w:rtl/>
        </w:rPr>
        <w:t>الإعاقة</w:t>
      </w:r>
      <w:r w:rsidRPr="002D02F2">
        <w:rPr>
          <w:rtl/>
        </w:rPr>
        <w:t xml:space="preserve"> </w:t>
      </w:r>
      <w:r w:rsidRPr="002D02F2">
        <w:rPr>
          <w:rFonts w:hint="eastAsia"/>
          <w:rtl/>
        </w:rPr>
        <w:t>وذوي</w:t>
      </w:r>
      <w:r w:rsidRPr="002D02F2">
        <w:rPr>
          <w:rtl/>
        </w:rPr>
        <w:t xml:space="preserve"> </w:t>
      </w:r>
      <w:r w:rsidRPr="002D02F2">
        <w:rPr>
          <w:rFonts w:hint="eastAsia"/>
          <w:rtl/>
        </w:rPr>
        <w:t>الاحتياجات</w:t>
      </w:r>
      <w:r w:rsidRPr="002D02F2">
        <w:rPr>
          <w:rtl/>
        </w:rPr>
        <w:t xml:space="preserve"> </w:t>
      </w:r>
      <w:r w:rsidRPr="002D02F2">
        <w:rPr>
          <w:rFonts w:hint="eastAsia"/>
          <w:rtl/>
        </w:rPr>
        <w:t>المحددة</w:t>
      </w:r>
      <w:r w:rsidRPr="002D02F2">
        <w:rPr>
          <w:rtl/>
        </w:rPr>
        <w:t xml:space="preserve"> </w:t>
      </w:r>
      <w:r w:rsidRPr="002D02F2">
        <w:rPr>
          <w:rFonts w:hint="eastAsia"/>
          <w:rtl/>
        </w:rPr>
        <w:t>إلى</w:t>
      </w:r>
      <w:r w:rsidRPr="002D02F2">
        <w:rPr>
          <w:rtl/>
        </w:rPr>
        <w:t xml:space="preserve"> </w:t>
      </w:r>
      <w:r w:rsidRPr="002D02F2">
        <w:rPr>
          <w:rFonts w:hint="eastAsia"/>
          <w:rtl/>
        </w:rPr>
        <w:t>الاتصالات</w:t>
      </w:r>
      <w:r w:rsidRPr="002D02F2">
        <w:rPr>
          <w:rtl/>
        </w:rPr>
        <w:t>/</w:t>
      </w:r>
      <w:r w:rsidRPr="002D02F2">
        <w:rPr>
          <w:rFonts w:hint="eastAsia"/>
          <w:rtl/>
        </w:rPr>
        <w:t>تكنولوجيا</w:t>
      </w:r>
      <w:r w:rsidRPr="002D02F2">
        <w:rPr>
          <w:rtl/>
        </w:rPr>
        <w:t xml:space="preserve"> </w:t>
      </w:r>
      <w:r w:rsidRPr="002D02F2">
        <w:rPr>
          <w:rFonts w:hint="eastAsia"/>
          <w:rtl/>
        </w:rPr>
        <w:t>المعلومات</w:t>
      </w:r>
      <w:r w:rsidRPr="002D02F2">
        <w:rPr>
          <w:rtl/>
        </w:rPr>
        <w:t xml:space="preserve"> </w:t>
      </w:r>
      <w:r w:rsidRPr="002D02F2">
        <w:rPr>
          <w:rFonts w:hint="eastAsia"/>
          <w:rtl/>
        </w:rPr>
        <w:t>والاتصالات،</w:t>
      </w:r>
      <w:r w:rsidRPr="002D02F2">
        <w:rPr>
          <w:rFonts w:hint="cs"/>
          <w:rtl/>
        </w:rPr>
        <w:t xml:space="preserve"> </w:t>
      </w:r>
      <w:r w:rsidRPr="002D02F2">
        <w:rPr>
          <w:rFonts w:hint="eastAsia"/>
          <w:rtl/>
        </w:rPr>
        <w:t>يقضي</w:t>
      </w:r>
      <w:r w:rsidRPr="002D02F2">
        <w:rPr>
          <w:rtl/>
        </w:rPr>
        <w:t xml:space="preserve"> </w:t>
      </w:r>
      <w:r w:rsidRPr="002D02F2">
        <w:rPr>
          <w:rFonts w:hint="eastAsia"/>
          <w:rtl/>
        </w:rPr>
        <w:t>بأن</w:t>
      </w:r>
      <w:r w:rsidRPr="002D02F2">
        <w:rPr>
          <w:rtl/>
        </w:rPr>
        <w:t xml:space="preserve"> </w:t>
      </w:r>
      <w:r w:rsidRPr="002D02F2">
        <w:rPr>
          <w:rFonts w:hint="eastAsia"/>
          <w:rtl/>
        </w:rPr>
        <w:t>تراعي</w:t>
      </w:r>
      <w:r w:rsidRPr="002D02F2">
        <w:rPr>
          <w:rtl/>
        </w:rPr>
        <w:t xml:space="preserve"> </w:t>
      </w:r>
      <w:r w:rsidRPr="002D02F2">
        <w:rPr>
          <w:rFonts w:hint="eastAsia"/>
          <w:rtl/>
        </w:rPr>
        <w:t>لجان</w:t>
      </w:r>
      <w:r w:rsidRPr="002D02F2">
        <w:rPr>
          <w:rtl/>
        </w:rPr>
        <w:t xml:space="preserve"> </w:t>
      </w:r>
      <w:r w:rsidRPr="002D02F2">
        <w:rPr>
          <w:rFonts w:hint="eastAsia"/>
          <w:rtl/>
        </w:rPr>
        <w:t>الدراسات</w:t>
      </w:r>
      <w:r w:rsidRPr="002D02F2">
        <w:rPr>
          <w:rtl/>
        </w:rPr>
        <w:t xml:space="preserve"> </w:t>
      </w:r>
      <w:r w:rsidRPr="002D02F2">
        <w:rPr>
          <w:rFonts w:hint="eastAsia"/>
          <w:rtl/>
        </w:rPr>
        <w:t>لقطاع</w:t>
      </w:r>
      <w:r w:rsidRPr="002D02F2">
        <w:rPr>
          <w:rtl/>
        </w:rPr>
        <w:t xml:space="preserve"> </w:t>
      </w:r>
      <w:r w:rsidRPr="002D02F2">
        <w:rPr>
          <w:rFonts w:hint="eastAsia"/>
          <w:rtl/>
        </w:rPr>
        <w:t>تقييس</w:t>
      </w:r>
      <w:r w:rsidRPr="002D02F2">
        <w:rPr>
          <w:rtl/>
        </w:rPr>
        <w:t xml:space="preserve"> </w:t>
      </w:r>
      <w:r w:rsidRPr="002D02F2">
        <w:rPr>
          <w:rFonts w:hint="eastAsia"/>
          <w:rtl/>
        </w:rPr>
        <w:t>الاتصالات</w:t>
      </w:r>
      <w:r w:rsidRPr="002D02F2">
        <w:rPr>
          <w:rtl/>
        </w:rPr>
        <w:t xml:space="preserve"> </w:t>
      </w:r>
      <w:r w:rsidRPr="002D02F2">
        <w:rPr>
          <w:rFonts w:hint="eastAsia"/>
          <w:rtl/>
        </w:rPr>
        <w:t>بالاتحاد</w:t>
      </w:r>
      <w:r w:rsidRPr="002D02F2">
        <w:rPr>
          <w:rFonts w:hint="cs"/>
          <w:rtl/>
        </w:rPr>
        <w:t xml:space="preserve"> </w:t>
      </w:r>
      <w:r w:rsidRPr="002D02F2">
        <w:t>(ITU-T)</w:t>
      </w:r>
      <w:r w:rsidRPr="002D02F2">
        <w:rPr>
          <w:rFonts w:hint="cs"/>
          <w:rtl/>
        </w:rPr>
        <w:t xml:space="preserve"> </w:t>
      </w:r>
      <w:r w:rsidRPr="002D02F2">
        <w:rPr>
          <w:rFonts w:hint="eastAsia"/>
          <w:rtl/>
        </w:rPr>
        <w:t>جوانب</w:t>
      </w:r>
      <w:r w:rsidRPr="002D02F2">
        <w:rPr>
          <w:rtl/>
        </w:rPr>
        <w:t xml:space="preserve"> </w:t>
      </w:r>
      <w:r w:rsidRPr="002D02F2">
        <w:rPr>
          <w:rFonts w:hint="eastAsia"/>
          <w:rtl/>
        </w:rPr>
        <w:t>التصميم</w:t>
      </w:r>
      <w:r w:rsidRPr="002D02F2">
        <w:rPr>
          <w:rtl/>
        </w:rPr>
        <w:t xml:space="preserve"> </w:t>
      </w:r>
      <w:r w:rsidRPr="002D02F2">
        <w:rPr>
          <w:rFonts w:hint="eastAsia"/>
          <w:rtl/>
        </w:rPr>
        <w:t>العالمي</w:t>
      </w:r>
      <w:r w:rsidRPr="002D02F2">
        <w:rPr>
          <w:rtl/>
        </w:rPr>
        <w:t xml:space="preserve"> </w:t>
      </w:r>
      <w:r w:rsidRPr="002D02F2">
        <w:rPr>
          <w:rFonts w:hint="eastAsia"/>
          <w:rtl/>
        </w:rPr>
        <w:t>في</w:t>
      </w:r>
      <w:r w:rsidRPr="002D02F2">
        <w:rPr>
          <w:rtl/>
        </w:rPr>
        <w:t xml:space="preserve"> </w:t>
      </w:r>
      <w:r w:rsidRPr="002D02F2">
        <w:rPr>
          <w:rFonts w:hint="eastAsia"/>
          <w:rtl/>
        </w:rPr>
        <w:t>عملها،</w:t>
      </w:r>
      <w:r w:rsidRPr="002D02F2">
        <w:rPr>
          <w:rtl/>
        </w:rPr>
        <w:t xml:space="preserve"> </w:t>
      </w:r>
      <w:r w:rsidRPr="002D02F2">
        <w:rPr>
          <w:rFonts w:hint="eastAsia"/>
          <w:rtl/>
        </w:rPr>
        <w:t>والمعايير</w:t>
      </w:r>
      <w:r w:rsidRPr="002D02F2">
        <w:rPr>
          <w:rtl/>
        </w:rPr>
        <w:t xml:space="preserve"> </w:t>
      </w:r>
      <w:r w:rsidRPr="002D02F2">
        <w:rPr>
          <w:rFonts w:hint="eastAsia"/>
          <w:rtl/>
        </w:rPr>
        <w:t>غير</w:t>
      </w:r>
      <w:r w:rsidRPr="002D02F2">
        <w:rPr>
          <w:rtl/>
        </w:rPr>
        <w:t xml:space="preserve"> </w:t>
      </w:r>
      <w:r w:rsidRPr="002D02F2">
        <w:rPr>
          <w:rFonts w:hint="eastAsia"/>
          <w:rtl/>
        </w:rPr>
        <w:t>التمييزية،</w:t>
      </w:r>
      <w:r w:rsidRPr="002D02F2">
        <w:rPr>
          <w:rtl/>
        </w:rPr>
        <w:t xml:space="preserve"> </w:t>
      </w:r>
      <w:r w:rsidRPr="002D02F2">
        <w:rPr>
          <w:rFonts w:hint="eastAsia"/>
          <w:rtl/>
        </w:rPr>
        <w:t>ولوائح</w:t>
      </w:r>
      <w:r w:rsidRPr="002D02F2">
        <w:rPr>
          <w:rtl/>
        </w:rPr>
        <w:t xml:space="preserve"> </w:t>
      </w:r>
      <w:r w:rsidRPr="002D02F2">
        <w:rPr>
          <w:rFonts w:hint="eastAsia"/>
          <w:rtl/>
        </w:rPr>
        <w:t>الخدمة،</w:t>
      </w:r>
      <w:r w:rsidRPr="002D02F2">
        <w:rPr>
          <w:rtl/>
        </w:rPr>
        <w:t xml:space="preserve"> </w:t>
      </w:r>
      <w:r w:rsidRPr="002D02F2">
        <w:rPr>
          <w:rFonts w:hint="eastAsia"/>
          <w:rtl/>
        </w:rPr>
        <w:t>والإجراءات</w:t>
      </w:r>
      <w:r w:rsidRPr="002D02F2">
        <w:rPr>
          <w:rtl/>
        </w:rPr>
        <w:t xml:space="preserve"> </w:t>
      </w:r>
      <w:r w:rsidRPr="002D02F2">
        <w:rPr>
          <w:rFonts w:hint="eastAsia"/>
          <w:rtl/>
        </w:rPr>
        <w:t>الخاصة</w:t>
      </w:r>
      <w:r w:rsidRPr="002D02F2">
        <w:rPr>
          <w:rtl/>
        </w:rPr>
        <w:t xml:space="preserve"> </w:t>
      </w:r>
      <w:r w:rsidRPr="002D02F2">
        <w:rPr>
          <w:rFonts w:hint="eastAsia"/>
          <w:rtl/>
        </w:rPr>
        <w:t>بكل</w:t>
      </w:r>
      <w:r w:rsidRPr="002D02F2">
        <w:rPr>
          <w:rtl/>
        </w:rPr>
        <w:t xml:space="preserve"> </w:t>
      </w:r>
      <w:r w:rsidRPr="002D02F2">
        <w:rPr>
          <w:rFonts w:hint="eastAsia"/>
          <w:rtl/>
        </w:rPr>
        <w:t>الأشخاص،</w:t>
      </w:r>
      <w:r w:rsidRPr="002D02F2">
        <w:rPr>
          <w:rtl/>
        </w:rPr>
        <w:t xml:space="preserve"> </w:t>
      </w:r>
      <w:r w:rsidRPr="002D02F2">
        <w:rPr>
          <w:rFonts w:hint="eastAsia"/>
          <w:rtl/>
        </w:rPr>
        <w:t>ولا</w:t>
      </w:r>
      <w:r w:rsidRPr="002D02F2">
        <w:rPr>
          <w:rtl/>
        </w:rPr>
        <w:t xml:space="preserve"> </w:t>
      </w:r>
      <w:r w:rsidRPr="002D02F2">
        <w:rPr>
          <w:rFonts w:hint="eastAsia"/>
          <w:rtl/>
        </w:rPr>
        <w:t>سيما</w:t>
      </w:r>
      <w:r w:rsidRPr="002D02F2">
        <w:rPr>
          <w:rtl/>
        </w:rPr>
        <w:t xml:space="preserve"> </w:t>
      </w:r>
      <w:r w:rsidRPr="002D02F2">
        <w:rPr>
          <w:rFonts w:hint="eastAsia"/>
          <w:rtl/>
        </w:rPr>
        <w:t>الأشخاص</w:t>
      </w:r>
      <w:r w:rsidRPr="002D02F2">
        <w:rPr>
          <w:rtl/>
        </w:rPr>
        <w:t xml:space="preserve"> </w:t>
      </w:r>
      <w:r w:rsidRPr="002D02F2">
        <w:rPr>
          <w:rFonts w:hint="eastAsia"/>
          <w:rtl/>
        </w:rPr>
        <w:t>ذوو</w:t>
      </w:r>
      <w:r w:rsidRPr="002D02F2">
        <w:rPr>
          <w:rtl/>
        </w:rPr>
        <w:t xml:space="preserve"> </w:t>
      </w:r>
      <w:r w:rsidRPr="002D02F2">
        <w:rPr>
          <w:rFonts w:hint="eastAsia"/>
          <w:rtl/>
        </w:rPr>
        <w:t>الإعاقة</w:t>
      </w:r>
      <w:r w:rsidRPr="002D02F2">
        <w:rPr>
          <w:rtl/>
        </w:rPr>
        <w:t>.</w:t>
      </w:r>
    </w:p>
    <w:p w14:paraId="29CC5992" w14:textId="77777777" w:rsidR="008F7DC3" w:rsidRPr="002D02F2" w:rsidRDefault="00E34C0C" w:rsidP="008F7DC3">
      <w:pPr>
        <w:rPr>
          <w:b/>
          <w:bCs/>
          <w:rtl/>
        </w:rPr>
      </w:pPr>
      <w:r w:rsidRPr="002D02F2">
        <w:rPr>
          <w:rFonts w:hint="cs"/>
          <w:rtl/>
        </w:rPr>
        <w:t>و</w:t>
      </w:r>
      <w:r w:rsidRPr="002D02F2">
        <w:rPr>
          <w:rFonts w:hint="eastAsia"/>
          <w:rtl/>
        </w:rPr>
        <w:t>التقرير</w:t>
      </w:r>
      <w:r w:rsidRPr="002D02F2">
        <w:rPr>
          <w:rtl/>
        </w:rPr>
        <w:t xml:space="preserve"> </w:t>
      </w:r>
      <w:r w:rsidRPr="002D02F2">
        <w:rPr>
          <w:rFonts w:hint="eastAsia"/>
          <w:rtl/>
        </w:rPr>
        <w:t>المشترك</w:t>
      </w:r>
      <w:r w:rsidRPr="002D02F2">
        <w:rPr>
          <w:rtl/>
        </w:rPr>
        <w:t xml:space="preserve"> </w:t>
      </w:r>
      <w:r w:rsidRPr="002D02F2">
        <w:rPr>
          <w:rFonts w:hint="eastAsia"/>
          <w:rtl/>
        </w:rPr>
        <w:t>بين</w:t>
      </w:r>
      <w:r w:rsidRPr="002D02F2">
        <w:rPr>
          <w:rtl/>
        </w:rPr>
        <w:t xml:space="preserve"> </w:t>
      </w:r>
      <w:r w:rsidRPr="002D02F2">
        <w:rPr>
          <w:rFonts w:hint="eastAsia"/>
          <w:rtl/>
        </w:rPr>
        <w:t>المبادرة</w:t>
      </w:r>
      <w:r w:rsidRPr="002D02F2">
        <w:rPr>
          <w:rtl/>
        </w:rPr>
        <w:t xml:space="preserve"> </w:t>
      </w:r>
      <w:r w:rsidRPr="002D02F2">
        <w:rPr>
          <w:rFonts w:hint="eastAsia"/>
          <w:rtl/>
        </w:rPr>
        <w:t>العالمية</w:t>
      </w:r>
      <w:r w:rsidRPr="002D02F2">
        <w:rPr>
          <w:rtl/>
        </w:rPr>
        <w:t xml:space="preserve"> </w:t>
      </w:r>
      <w:r w:rsidRPr="002D02F2">
        <w:rPr>
          <w:rFonts w:hint="eastAsia"/>
          <w:rtl/>
        </w:rPr>
        <w:t>لشمولية</w:t>
      </w:r>
      <w:r w:rsidRPr="002D02F2">
        <w:rPr>
          <w:rtl/>
        </w:rPr>
        <w:t xml:space="preserve"> </w:t>
      </w:r>
      <w:r w:rsidRPr="002D02F2">
        <w:rPr>
          <w:rFonts w:hint="eastAsia"/>
          <w:rtl/>
        </w:rPr>
        <w:t>تكنولوجيا</w:t>
      </w:r>
      <w:r w:rsidRPr="002D02F2">
        <w:rPr>
          <w:rtl/>
        </w:rPr>
        <w:t xml:space="preserve"> </w:t>
      </w:r>
      <w:r w:rsidRPr="002D02F2">
        <w:rPr>
          <w:rFonts w:hint="eastAsia"/>
          <w:rtl/>
        </w:rPr>
        <w:t>المعلومات</w:t>
      </w:r>
      <w:r w:rsidRPr="002D02F2">
        <w:rPr>
          <w:rtl/>
        </w:rPr>
        <w:t xml:space="preserve"> </w:t>
      </w:r>
      <w:r w:rsidRPr="002D02F2">
        <w:rPr>
          <w:rFonts w:hint="eastAsia"/>
          <w:rtl/>
        </w:rPr>
        <w:t>والاتصالات</w:t>
      </w:r>
      <w:r w:rsidRPr="002D02F2">
        <w:rPr>
          <w:rtl/>
        </w:rPr>
        <w:t xml:space="preserve"> </w:t>
      </w:r>
      <w:r w:rsidRPr="002D02F2">
        <w:t>(G3ict)</w:t>
      </w:r>
      <w:r w:rsidRPr="002D02F2">
        <w:rPr>
          <w:rtl/>
        </w:rPr>
        <w:t xml:space="preserve"> </w:t>
      </w:r>
      <w:r w:rsidRPr="002D02F2">
        <w:rPr>
          <w:rFonts w:hint="eastAsia"/>
          <w:rtl/>
        </w:rPr>
        <w:t>والاتحاد</w:t>
      </w:r>
      <w:r w:rsidRPr="002D02F2">
        <w:rPr>
          <w:rFonts w:hint="cs"/>
          <w:rtl/>
        </w:rPr>
        <w:t xml:space="preserve"> </w:t>
      </w:r>
      <w:r w:rsidRPr="002D02F2">
        <w:rPr>
          <w:rFonts w:hint="eastAsia"/>
          <w:rtl/>
        </w:rPr>
        <w:t>يسلط</w:t>
      </w:r>
      <w:r w:rsidRPr="002D02F2">
        <w:rPr>
          <w:rtl/>
        </w:rPr>
        <w:t xml:space="preserve"> </w:t>
      </w:r>
      <w:r w:rsidRPr="002D02F2">
        <w:rPr>
          <w:rFonts w:hint="eastAsia"/>
          <w:rtl/>
        </w:rPr>
        <w:t>الضوء</w:t>
      </w:r>
      <w:r w:rsidRPr="002D02F2">
        <w:rPr>
          <w:rtl/>
        </w:rPr>
        <w:t xml:space="preserve"> </w:t>
      </w:r>
      <w:r w:rsidRPr="002D02F2">
        <w:rPr>
          <w:rFonts w:hint="eastAsia"/>
          <w:rtl/>
        </w:rPr>
        <w:t>على</w:t>
      </w:r>
      <w:r w:rsidRPr="002D02F2">
        <w:rPr>
          <w:rtl/>
        </w:rPr>
        <w:t xml:space="preserve"> </w:t>
      </w:r>
      <w:r w:rsidRPr="002D02F2">
        <w:rPr>
          <w:rFonts w:hint="eastAsia"/>
          <w:rtl/>
        </w:rPr>
        <w:t>سلسلة</w:t>
      </w:r>
      <w:r w:rsidRPr="002D02F2">
        <w:rPr>
          <w:rtl/>
        </w:rPr>
        <w:t xml:space="preserve"> </w:t>
      </w:r>
      <w:r w:rsidRPr="002D02F2">
        <w:rPr>
          <w:rFonts w:hint="eastAsia"/>
          <w:rtl/>
        </w:rPr>
        <w:t>من</w:t>
      </w:r>
      <w:r w:rsidRPr="002D02F2">
        <w:rPr>
          <w:rtl/>
        </w:rPr>
        <w:t xml:space="preserve"> </w:t>
      </w:r>
      <w:r w:rsidRPr="002D02F2">
        <w:rPr>
          <w:rFonts w:hint="eastAsia"/>
          <w:rtl/>
        </w:rPr>
        <w:t>العناصر</w:t>
      </w:r>
      <w:r w:rsidRPr="002D02F2">
        <w:rPr>
          <w:rtl/>
        </w:rPr>
        <w:t xml:space="preserve"> </w:t>
      </w:r>
      <w:r w:rsidRPr="002D02F2">
        <w:rPr>
          <w:rFonts w:hint="eastAsia"/>
          <w:rtl/>
        </w:rPr>
        <w:t>المتعلقة</w:t>
      </w:r>
      <w:r w:rsidRPr="002D02F2">
        <w:rPr>
          <w:rtl/>
        </w:rPr>
        <w:t xml:space="preserve"> </w:t>
      </w:r>
      <w:r w:rsidRPr="002D02F2">
        <w:rPr>
          <w:rFonts w:hint="eastAsia"/>
          <w:rtl/>
        </w:rPr>
        <w:t>بوضع</w:t>
      </w:r>
      <w:r w:rsidRPr="002D02F2">
        <w:rPr>
          <w:rtl/>
        </w:rPr>
        <w:t xml:space="preserve"> </w:t>
      </w:r>
      <w:r w:rsidRPr="002D02F2">
        <w:rPr>
          <w:rFonts w:hint="eastAsia"/>
          <w:rtl/>
        </w:rPr>
        <w:t>سياسات</w:t>
      </w:r>
      <w:r w:rsidRPr="002D02F2">
        <w:rPr>
          <w:rtl/>
        </w:rPr>
        <w:t xml:space="preserve"> </w:t>
      </w:r>
      <w:r w:rsidRPr="002D02F2">
        <w:rPr>
          <w:rFonts w:hint="eastAsia"/>
          <w:rtl/>
        </w:rPr>
        <w:t>بشأن</w:t>
      </w:r>
      <w:r w:rsidRPr="002D02F2">
        <w:rPr>
          <w:rtl/>
        </w:rPr>
        <w:t xml:space="preserve"> </w:t>
      </w:r>
      <w:r w:rsidRPr="002D02F2">
        <w:rPr>
          <w:rFonts w:hint="eastAsia"/>
          <w:rtl/>
        </w:rPr>
        <w:t>النفاذ</w:t>
      </w:r>
      <w:r w:rsidRPr="002D02F2">
        <w:rPr>
          <w:rtl/>
        </w:rPr>
        <w:t xml:space="preserve"> </w:t>
      </w:r>
      <w:r w:rsidRPr="002D02F2">
        <w:rPr>
          <w:rFonts w:hint="eastAsia"/>
          <w:rtl/>
        </w:rPr>
        <w:t>إلى</w:t>
      </w:r>
      <w:r w:rsidRPr="002D02F2">
        <w:rPr>
          <w:rtl/>
        </w:rPr>
        <w:t xml:space="preserve"> </w:t>
      </w:r>
      <w:r w:rsidRPr="002D02F2">
        <w:rPr>
          <w:rFonts w:hint="eastAsia"/>
          <w:rtl/>
        </w:rPr>
        <w:t>تكنولوجيا</w:t>
      </w:r>
      <w:r w:rsidRPr="002D02F2">
        <w:rPr>
          <w:rtl/>
        </w:rPr>
        <w:t xml:space="preserve"> </w:t>
      </w:r>
      <w:r w:rsidRPr="002D02F2">
        <w:rPr>
          <w:rFonts w:hint="eastAsia"/>
          <w:rtl/>
        </w:rPr>
        <w:t>المعلومات</w:t>
      </w:r>
      <w:r w:rsidRPr="002D02F2">
        <w:rPr>
          <w:rtl/>
        </w:rPr>
        <w:t xml:space="preserve"> </w:t>
      </w:r>
      <w:r w:rsidRPr="002D02F2">
        <w:rPr>
          <w:rFonts w:hint="eastAsia"/>
          <w:rtl/>
        </w:rPr>
        <w:t>والاتصالات</w:t>
      </w:r>
      <w:r w:rsidRPr="002D02F2">
        <w:rPr>
          <w:rtl/>
        </w:rPr>
        <w:t xml:space="preserve"> </w:t>
      </w:r>
      <w:r w:rsidRPr="002D02F2">
        <w:rPr>
          <w:rFonts w:hint="eastAsia"/>
          <w:rtl/>
        </w:rPr>
        <w:t>العمومية،</w:t>
      </w:r>
      <w:r w:rsidRPr="002D02F2">
        <w:rPr>
          <w:rtl/>
        </w:rPr>
        <w:t xml:space="preserve"> </w:t>
      </w:r>
      <w:r w:rsidRPr="002D02F2">
        <w:rPr>
          <w:rFonts w:hint="eastAsia"/>
          <w:rtl/>
        </w:rPr>
        <w:t>والاتصالات</w:t>
      </w:r>
      <w:r w:rsidRPr="002D02F2">
        <w:rPr>
          <w:rtl/>
        </w:rPr>
        <w:t xml:space="preserve"> </w:t>
      </w:r>
      <w:r w:rsidRPr="002D02F2">
        <w:rPr>
          <w:rFonts w:hint="eastAsia"/>
          <w:rtl/>
        </w:rPr>
        <w:t>المتنقلة،</w:t>
      </w:r>
      <w:r w:rsidRPr="002D02F2">
        <w:rPr>
          <w:rtl/>
        </w:rPr>
        <w:t xml:space="preserve"> </w:t>
      </w:r>
      <w:r w:rsidRPr="002D02F2">
        <w:rPr>
          <w:rFonts w:hint="eastAsia"/>
          <w:rtl/>
        </w:rPr>
        <w:t>وبرامج</w:t>
      </w:r>
      <w:r w:rsidRPr="002D02F2">
        <w:rPr>
          <w:rtl/>
        </w:rPr>
        <w:t xml:space="preserve"> </w:t>
      </w:r>
      <w:r w:rsidRPr="002D02F2">
        <w:rPr>
          <w:rFonts w:hint="eastAsia"/>
          <w:rtl/>
        </w:rPr>
        <w:t>التلفزيون</w:t>
      </w:r>
      <w:r w:rsidRPr="002D02F2">
        <w:rPr>
          <w:rtl/>
        </w:rPr>
        <w:t xml:space="preserve"> </w:t>
      </w:r>
      <w:r w:rsidRPr="002D02F2">
        <w:rPr>
          <w:rFonts w:hint="eastAsia"/>
          <w:rtl/>
        </w:rPr>
        <w:t>والفيديو،</w:t>
      </w:r>
      <w:r w:rsidRPr="002D02F2">
        <w:rPr>
          <w:rtl/>
        </w:rPr>
        <w:t xml:space="preserve"> </w:t>
      </w:r>
      <w:r w:rsidRPr="002D02F2">
        <w:rPr>
          <w:rFonts w:hint="eastAsia"/>
          <w:rtl/>
        </w:rPr>
        <w:t>والنفاذ</w:t>
      </w:r>
      <w:r w:rsidRPr="002D02F2">
        <w:rPr>
          <w:rtl/>
        </w:rPr>
        <w:t xml:space="preserve"> </w:t>
      </w:r>
      <w:r w:rsidRPr="002D02F2">
        <w:rPr>
          <w:rFonts w:hint="cs"/>
          <w:rtl/>
        </w:rPr>
        <w:t xml:space="preserve">إلى شبكة </w:t>
      </w:r>
      <w:r w:rsidRPr="002D02F2">
        <w:rPr>
          <w:rFonts w:hint="eastAsia"/>
          <w:rtl/>
        </w:rPr>
        <w:t>الويب،</w:t>
      </w:r>
      <w:r w:rsidRPr="002D02F2">
        <w:rPr>
          <w:rtl/>
        </w:rPr>
        <w:t xml:space="preserve"> </w:t>
      </w:r>
      <w:r w:rsidRPr="002D02F2">
        <w:rPr>
          <w:rFonts w:hint="eastAsia"/>
          <w:rtl/>
        </w:rPr>
        <w:t>والمشتريات</w:t>
      </w:r>
      <w:r w:rsidRPr="002D02F2">
        <w:rPr>
          <w:rtl/>
        </w:rPr>
        <w:t xml:space="preserve"> </w:t>
      </w:r>
      <w:r w:rsidRPr="002D02F2">
        <w:rPr>
          <w:rFonts w:hint="eastAsia"/>
          <w:rtl/>
        </w:rPr>
        <w:t>العامة</w:t>
      </w:r>
      <w:r w:rsidRPr="002D02F2">
        <w:rPr>
          <w:rtl/>
        </w:rPr>
        <w:t>.</w:t>
      </w:r>
      <w:r w:rsidRPr="002D02F2">
        <w:rPr>
          <w:rFonts w:hint="eastAsia"/>
          <w:rtl/>
        </w:rPr>
        <w:t xml:space="preserve"> ويقرّ</w:t>
      </w:r>
      <w:r w:rsidRPr="002D02F2">
        <w:rPr>
          <w:rtl/>
        </w:rPr>
        <w:t xml:space="preserve"> </w:t>
      </w:r>
      <w:r w:rsidRPr="002D02F2">
        <w:rPr>
          <w:rFonts w:hint="eastAsia"/>
          <w:rtl/>
        </w:rPr>
        <w:t>التقرير</w:t>
      </w:r>
      <w:r w:rsidRPr="002D02F2">
        <w:rPr>
          <w:rtl/>
        </w:rPr>
        <w:t xml:space="preserve"> </w:t>
      </w:r>
      <w:r w:rsidRPr="002D02F2">
        <w:rPr>
          <w:rFonts w:hint="eastAsia"/>
          <w:rtl/>
        </w:rPr>
        <w:t>أيضا</w:t>
      </w:r>
      <w:r w:rsidRPr="002D02F2">
        <w:rPr>
          <w:rFonts w:hint="cs"/>
          <w:rtl/>
        </w:rPr>
        <w:t>ً</w:t>
      </w:r>
      <w:r w:rsidRPr="002D02F2">
        <w:rPr>
          <w:rtl/>
        </w:rPr>
        <w:t xml:space="preserve"> </w:t>
      </w:r>
      <w:r w:rsidRPr="002D02F2">
        <w:rPr>
          <w:rFonts w:hint="eastAsia"/>
          <w:rtl/>
        </w:rPr>
        <w:t>بالحاجة</w:t>
      </w:r>
      <w:r w:rsidRPr="002D02F2">
        <w:rPr>
          <w:rtl/>
        </w:rPr>
        <w:t xml:space="preserve"> </w:t>
      </w:r>
      <w:r w:rsidRPr="002D02F2">
        <w:rPr>
          <w:rFonts w:hint="eastAsia"/>
          <w:rtl/>
        </w:rPr>
        <w:t>إلى</w:t>
      </w:r>
      <w:r w:rsidRPr="002D02F2">
        <w:rPr>
          <w:rtl/>
        </w:rPr>
        <w:t xml:space="preserve"> </w:t>
      </w:r>
      <w:r w:rsidRPr="002D02F2">
        <w:rPr>
          <w:rFonts w:hint="eastAsia"/>
          <w:rtl/>
        </w:rPr>
        <w:t>أطر</w:t>
      </w:r>
      <w:r w:rsidRPr="002D02F2">
        <w:rPr>
          <w:rtl/>
        </w:rPr>
        <w:t xml:space="preserve"> </w:t>
      </w:r>
      <w:r w:rsidRPr="002D02F2">
        <w:rPr>
          <w:rFonts w:hint="eastAsia"/>
          <w:rtl/>
        </w:rPr>
        <w:t>تشريعية</w:t>
      </w:r>
      <w:r w:rsidRPr="002D02F2">
        <w:rPr>
          <w:rtl/>
        </w:rPr>
        <w:t xml:space="preserve"> </w:t>
      </w:r>
      <w:r w:rsidRPr="002D02F2">
        <w:rPr>
          <w:rFonts w:hint="eastAsia"/>
          <w:rtl/>
        </w:rPr>
        <w:t>مرنة</w:t>
      </w:r>
      <w:r w:rsidRPr="002D02F2">
        <w:rPr>
          <w:rtl/>
        </w:rPr>
        <w:t xml:space="preserve"> </w:t>
      </w:r>
      <w:r w:rsidRPr="002D02F2">
        <w:rPr>
          <w:rFonts w:hint="eastAsia"/>
          <w:rtl/>
        </w:rPr>
        <w:t>تعزز</w:t>
      </w:r>
      <w:r w:rsidRPr="002D02F2">
        <w:rPr>
          <w:rtl/>
        </w:rPr>
        <w:t xml:space="preserve"> </w:t>
      </w:r>
      <w:r w:rsidRPr="002D02F2">
        <w:rPr>
          <w:rFonts w:hint="eastAsia"/>
          <w:rtl/>
        </w:rPr>
        <w:t>نفاذ</w:t>
      </w:r>
      <w:r w:rsidRPr="002D02F2">
        <w:rPr>
          <w:rtl/>
        </w:rPr>
        <w:t xml:space="preserve"> </w:t>
      </w:r>
      <w:r w:rsidRPr="002D02F2">
        <w:rPr>
          <w:rFonts w:hint="eastAsia"/>
          <w:rtl/>
        </w:rPr>
        <w:t>الأشخاص</w:t>
      </w:r>
      <w:r w:rsidRPr="002D02F2">
        <w:rPr>
          <w:rtl/>
        </w:rPr>
        <w:t xml:space="preserve"> </w:t>
      </w:r>
      <w:r w:rsidRPr="002D02F2">
        <w:rPr>
          <w:rFonts w:hint="eastAsia"/>
          <w:rtl/>
        </w:rPr>
        <w:t>ذوي</w:t>
      </w:r>
      <w:r w:rsidRPr="002D02F2">
        <w:rPr>
          <w:rtl/>
        </w:rPr>
        <w:t xml:space="preserve"> </w:t>
      </w:r>
      <w:r w:rsidRPr="002D02F2">
        <w:rPr>
          <w:rFonts w:hint="eastAsia"/>
          <w:rtl/>
        </w:rPr>
        <w:t>الإعاقة</w:t>
      </w:r>
      <w:r w:rsidRPr="002D02F2">
        <w:rPr>
          <w:rtl/>
        </w:rPr>
        <w:t xml:space="preserve"> </w:t>
      </w:r>
      <w:r w:rsidRPr="002D02F2">
        <w:rPr>
          <w:rFonts w:hint="eastAsia"/>
          <w:rtl/>
        </w:rPr>
        <w:t>إلى</w:t>
      </w:r>
      <w:r w:rsidRPr="002D02F2">
        <w:rPr>
          <w:rtl/>
        </w:rPr>
        <w:t xml:space="preserve"> </w:t>
      </w:r>
      <w:r w:rsidRPr="002D02F2">
        <w:rPr>
          <w:rFonts w:hint="eastAsia"/>
          <w:rtl/>
        </w:rPr>
        <w:t>الاتصالات</w:t>
      </w:r>
      <w:r w:rsidRPr="002D02F2">
        <w:rPr>
          <w:rtl/>
        </w:rPr>
        <w:t>/</w:t>
      </w:r>
      <w:r w:rsidRPr="002D02F2">
        <w:rPr>
          <w:rFonts w:hint="eastAsia"/>
          <w:rtl/>
        </w:rPr>
        <w:t>تكنولوجيا</w:t>
      </w:r>
      <w:r w:rsidRPr="002D02F2">
        <w:rPr>
          <w:rtl/>
        </w:rPr>
        <w:t xml:space="preserve"> </w:t>
      </w:r>
      <w:r w:rsidRPr="002D02F2">
        <w:rPr>
          <w:rFonts w:hint="eastAsia"/>
          <w:rtl/>
        </w:rPr>
        <w:t>المعلومات</w:t>
      </w:r>
      <w:r w:rsidRPr="002D02F2">
        <w:rPr>
          <w:rtl/>
        </w:rPr>
        <w:t xml:space="preserve"> </w:t>
      </w:r>
      <w:r w:rsidRPr="002D02F2">
        <w:rPr>
          <w:rFonts w:hint="eastAsia"/>
          <w:rtl/>
        </w:rPr>
        <w:t>والاتصالات</w:t>
      </w:r>
      <w:r w:rsidRPr="002D02F2">
        <w:rPr>
          <w:rtl/>
        </w:rPr>
        <w:t xml:space="preserve"> </w:t>
      </w:r>
      <w:r w:rsidRPr="002D02F2">
        <w:rPr>
          <w:rFonts w:hint="eastAsia"/>
          <w:rtl/>
        </w:rPr>
        <w:t>على</w:t>
      </w:r>
      <w:r w:rsidRPr="002D02F2">
        <w:rPr>
          <w:rtl/>
        </w:rPr>
        <w:t xml:space="preserve"> </w:t>
      </w:r>
      <w:r w:rsidRPr="002D02F2">
        <w:rPr>
          <w:rFonts w:hint="eastAsia"/>
          <w:rtl/>
        </w:rPr>
        <w:t>نحو</w:t>
      </w:r>
      <w:r w:rsidRPr="002D02F2">
        <w:rPr>
          <w:rtl/>
        </w:rPr>
        <w:t xml:space="preserve"> </w:t>
      </w:r>
      <w:r w:rsidRPr="002D02F2">
        <w:rPr>
          <w:rFonts w:hint="eastAsia"/>
          <w:rtl/>
        </w:rPr>
        <w:t>منصف</w:t>
      </w:r>
      <w:r w:rsidRPr="002D02F2">
        <w:rPr>
          <w:rtl/>
        </w:rPr>
        <w:t xml:space="preserve"> </w:t>
      </w:r>
      <w:r w:rsidRPr="002D02F2">
        <w:rPr>
          <w:rFonts w:hint="eastAsia"/>
          <w:rtl/>
        </w:rPr>
        <w:t>في</w:t>
      </w:r>
      <w:r w:rsidRPr="002D02F2">
        <w:rPr>
          <w:rtl/>
        </w:rPr>
        <w:t xml:space="preserve"> </w:t>
      </w:r>
      <w:r w:rsidRPr="002D02F2">
        <w:rPr>
          <w:rFonts w:hint="eastAsia"/>
          <w:rtl/>
        </w:rPr>
        <w:t>بيئة</w:t>
      </w:r>
      <w:r w:rsidRPr="002D02F2">
        <w:rPr>
          <w:rtl/>
        </w:rPr>
        <w:t xml:space="preserve"> </w:t>
      </w:r>
      <w:r w:rsidRPr="002D02F2">
        <w:rPr>
          <w:rFonts w:hint="eastAsia"/>
          <w:rtl/>
        </w:rPr>
        <w:t>تكنولوجية</w:t>
      </w:r>
      <w:r w:rsidRPr="002D02F2">
        <w:rPr>
          <w:rtl/>
        </w:rPr>
        <w:t xml:space="preserve"> </w:t>
      </w:r>
      <w:r w:rsidRPr="002D02F2">
        <w:rPr>
          <w:rFonts w:hint="eastAsia"/>
          <w:rtl/>
        </w:rPr>
        <w:t>متغيرة</w:t>
      </w:r>
      <w:r w:rsidRPr="002D02F2">
        <w:rPr>
          <w:rtl/>
        </w:rPr>
        <w:t xml:space="preserve"> </w:t>
      </w:r>
      <w:r w:rsidRPr="002D02F2">
        <w:rPr>
          <w:rFonts w:hint="eastAsia"/>
          <w:rtl/>
        </w:rPr>
        <w:t>باستمرار</w:t>
      </w:r>
      <w:r w:rsidRPr="002D02F2">
        <w:rPr>
          <w:rtl/>
        </w:rPr>
        <w:t>.</w:t>
      </w:r>
    </w:p>
    <w:p w14:paraId="1F94F069" w14:textId="1018F493" w:rsidR="008F7DC3" w:rsidRPr="002D02F2" w:rsidDel="00246C9A" w:rsidRDefault="00E34C0C" w:rsidP="008F7DC3">
      <w:pPr>
        <w:rPr>
          <w:del w:id="1659" w:author="Aly, Abdalla" w:date="2022-02-11T16:08:00Z"/>
          <w:rtl/>
        </w:rPr>
      </w:pPr>
      <w:del w:id="1660" w:author="Aly, Abdalla" w:date="2022-02-11T16:08:00Z">
        <w:r w:rsidRPr="002D02F2" w:rsidDel="00246C9A">
          <w:rPr>
            <w:rFonts w:hint="eastAsia"/>
            <w:rtl/>
          </w:rPr>
          <w:lastRenderedPageBreak/>
          <w:delText>وقامت</w:delText>
        </w:r>
        <w:r w:rsidRPr="002D02F2" w:rsidDel="00246C9A">
          <w:rPr>
            <w:rtl/>
          </w:rPr>
          <w:delText xml:space="preserve"> </w:delText>
        </w:r>
        <w:r w:rsidRPr="002D02F2" w:rsidDel="00246C9A">
          <w:rPr>
            <w:rFonts w:hint="eastAsia"/>
            <w:rtl/>
          </w:rPr>
          <w:delText>لجنة</w:delText>
        </w:r>
        <w:r w:rsidRPr="002D02F2" w:rsidDel="00246C9A">
          <w:rPr>
            <w:rtl/>
          </w:rPr>
          <w:delText xml:space="preserve"> </w:delText>
        </w:r>
        <w:r w:rsidRPr="002D02F2" w:rsidDel="00246C9A">
          <w:rPr>
            <w:rFonts w:hint="eastAsia"/>
            <w:rtl/>
          </w:rPr>
          <w:delText>الدراسات</w:delText>
        </w:r>
        <w:r w:rsidRPr="002D02F2" w:rsidDel="00246C9A">
          <w:rPr>
            <w:rtl/>
          </w:rPr>
          <w:delText xml:space="preserve"> </w:delText>
        </w:r>
        <w:r w:rsidRPr="002D02F2" w:rsidDel="00246C9A">
          <w:delText>6</w:delText>
        </w:r>
        <w:r w:rsidRPr="002D02F2" w:rsidDel="00246C9A">
          <w:rPr>
            <w:rtl/>
          </w:rPr>
          <w:delText xml:space="preserve"> </w:delText>
        </w:r>
        <w:r w:rsidRPr="002D02F2" w:rsidDel="00246C9A">
          <w:rPr>
            <w:rFonts w:hint="eastAsia"/>
            <w:rtl/>
          </w:rPr>
          <w:delText>لقطاع</w:delText>
        </w:r>
        <w:r w:rsidRPr="002D02F2" w:rsidDel="00246C9A">
          <w:rPr>
            <w:rtl/>
          </w:rPr>
          <w:delText xml:space="preserve"> </w:delText>
        </w:r>
        <w:r w:rsidRPr="002D02F2" w:rsidDel="00246C9A">
          <w:rPr>
            <w:rFonts w:hint="eastAsia"/>
            <w:rtl/>
          </w:rPr>
          <w:delText>تقييس</w:delText>
        </w:r>
        <w:r w:rsidRPr="002D02F2" w:rsidDel="00246C9A">
          <w:rPr>
            <w:rtl/>
          </w:rPr>
          <w:delText xml:space="preserve"> </w:delText>
        </w:r>
        <w:r w:rsidRPr="002D02F2" w:rsidDel="00246C9A">
          <w:rPr>
            <w:rFonts w:hint="eastAsia"/>
            <w:rtl/>
          </w:rPr>
          <w:delText>الاتصالات</w:delText>
        </w:r>
        <w:r w:rsidRPr="002D02F2" w:rsidDel="00246C9A">
          <w:rPr>
            <w:rFonts w:hint="cs"/>
            <w:rtl/>
          </w:rPr>
          <w:delText xml:space="preserve"> بأعمال ودراسات بشأن</w:delText>
        </w:r>
        <w:r w:rsidRPr="002D02F2" w:rsidDel="00246C9A">
          <w:rPr>
            <w:rtl/>
          </w:rPr>
          <w:delText xml:space="preserve"> </w:delText>
        </w:r>
        <w:r w:rsidRPr="002D02F2" w:rsidDel="00246C9A">
          <w:rPr>
            <w:rFonts w:hint="eastAsia"/>
            <w:rtl/>
          </w:rPr>
          <w:delText>تشفير</w:delText>
        </w:r>
        <w:r w:rsidRPr="002D02F2" w:rsidDel="00246C9A">
          <w:rPr>
            <w:rtl/>
          </w:rPr>
          <w:delText xml:space="preserve"> </w:delText>
        </w:r>
        <w:r w:rsidRPr="002D02F2" w:rsidDel="00246C9A">
          <w:rPr>
            <w:rFonts w:hint="eastAsia"/>
            <w:rtl/>
          </w:rPr>
          <w:delText>الوسائط</w:delText>
        </w:r>
        <w:r w:rsidRPr="002D02F2" w:rsidDel="00246C9A">
          <w:rPr>
            <w:rtl/>
          </w:rPr>
          <w:delText xml:space="preserve"> </w:delText>
        </w:r>
        <w:r w:rsidRPr="002D02F2" w:rsidDel="00246C9A">
          <w:rPr>
            <w:rFonts w:hint="eastAsia"/>
            <w:rtl/>
          </w:rPr>
          <w:delText>المتعددة</w:delText>
        </w:r>
        <w:r w:rsidRPr="002D02F2" w:rsidDel="00246C9A">
          <w:rPr>
            <w:rtl/>
          </w:rPr>
          <w:delText xml:space="preserve"> </w:delText>
        </w:r>
        <w:r w:rsidRPr="002D02F2" w:rsidDel="00246C9A">
          <w:rPr>
            <w:rFonts w:hint="eastAsia"/>
            <w:rtl/>
          </w:rPr>
          <w:delText>وأنظمتها</w:delText>
        </w:r>
        <w:r w:rsidRPr="002D02F2" w:rsidDel="00246C9A">
          <w:rPr>
            <w:rtl/>
          </w:rPr>
          <w:delText xml:space="preserve"> </w:delText>
        </w:r>
        <w:r w:rsidRPr="002D02F2" w:rsidDel="00246C9A">
          <w:rPr>
            <w:rFonts w:hint="eastAsia"/>
            <w:rtl/>
          </w:rPr>
          <w:delText>وتطبيقاتها</w:delText>
        </w:r>
        <w:r w:rsidRPr="002D02F2" w:rsidDel="00246C9A">
          <w:rPr>
            <w:rFonts w:hint="cs"/>
            <w:rtl/>
          </w:rPr>
          <w:delText xml:space="preserve">، فيما </w:delText>
        </w:r>
        <w:r w:rsidRPr="002D02F2" w:rsidDel="00246C9A">
          <w:rPr>
            <w:rFonts w:hint="eastAsia"/>
            <w:rtl/>
          </w:rPr>
          <w:delText>قامت</w:delText>
        </w:r>
        <w:r w:rsidRPr="002D02F2" w:rsidDel="00246C9A">
          <w:rPr>
            <w:rtl/>
          </w:rPr>
          <w:delText xml:space="preserve"> </w:delText>
        </w:r>
        <w:r w:rsidRPr="002D02F2" w:rsidDel="00246C9A">
          <w:rPr>
            <w:rFonts w:hint="eastAsia"/>
            <w:rtl/>
          </w:rPr>
          <w:delText>لجنة</w:delText>
        </w:r>
        <w:r w:rsidRPr="002D02F2" w:rsidDel="00246C9A">
          <w:rPr>
            <w:rtl/>
          </w:rPr>
          <w:delText xml:space="preserve"> </w:delText>
        </w:r>
        <w:r w:rsidRPr="002D02F2" w:rsidDel="00246C9A">
          <w:rPr>
            <w:rFonts w:hint="eastAsia"/>
            <w:rtl/>
          </w:rPr>
          <w:delText>الدراسات</w:delText>
        </w:r>
        <w:r w:rsidRPr="002D02F2" w:rsidDel="00246C9A">
          <w:rPr>
            <w:rtl/>
          </w:rPr>
          <w:delText xml:space="preserve"> </w:delText>
        </w:r>
        <w:r w:rsidRPr="002D02F2" w:rsidDel="00246C9A">
          <w:delText>6</w:delText>
        </w:r>
        <w:r w:rsidRPr="002D02F2" w:rsidDel="00246C9A">
          <w:rPr>
            <w:rtl/>
          </w:rPr>
          <w:delText xml:space="preserve"> </w:delText>
        </w:r>
        <w:r w:rsidRPr="002D02F2" w:rsidDel="00246C9A">
          <w:rPr>
            <w:rFonts w:hint="eastAsia"/>
            <w:rtl/>
          </w:rPr>
          <w:delText>لقطاع</w:delText>
        </w:r>
        <w:r w:rsidRPr="002D02F2" w:rsidDel="00246C9A">
          <w:rPr>
            <w:rtl/>
          </w:rPr>
          <w:delText xml:space="preserve"> </w:delText>
        </w:r>
        <w:r w:rsidRPr="002D02F2" w:rsidDel="00246C9A">
          <w:rPr>
            <w:rFonts w:hint="eastAsia"/>
            <w:rtl/>
          </w:rPr>
          <w:delText>الاتصالات</w:delText>
        </w:r>
        <w:r w:rsidRPr="002D02F2" w:rsidDel="00246C9A">
          <w:rPr>
            <w:rtl/>
          </w:rPr>
          <w:delText xml:space="preserve"> </w:delText>
        </w:r>
        <w:r w:rsidRPr="002D02F2" w:rsidDel="00246C9A">
          <w:rPr>
            <w:rFonts w:hint="eastAsia"/>
            <w:rtl/>
          </w:rPr>
          <w:delText>الراديوية</w:delText>
        </w:r>
        <w:r w:rsidRPr="002D02F2" w:rsidDel="00246C9A">
          <w:rPr>
            <w:rFonts w:hint="cs"/>
            <w:rtl/>
          </w:rPr>
          <w:delText xml:space="preserve"> </w:delText>
        </w:r>
        <w:r w:rsidRPr="002D02F2" w:rsidDel="00246C9A">
          <w:rPr>
            <w:rFonts w:hint="eastAsia"/>
            <w:rtl/>
          </w:rPr>
          <w:delText>بأعمال</w:delText>
        </w:r>
        <w:r w:rsidRPr="002D02F2" w:rsidDel="00246C9A">
          <w:rPr>
            <w:rtl/>
          </w:rPr>
          <w:delText xml:space="preserve"> </w:delText>
        </w:r>
        <w:r w:rsidRPr="002D02F2" w:rsidDel="00246C9A">
          <w:rPr>
            <w:rFonts w:hint="eastAsia"/>
            <w:rtl/>
          </w:rPr>
          <w:delText>بشأن</w:delText>
        </w:r>
        <w:r w:rsidRPr="002D02F2" w:rsidDel="00246C9A">
          <w:rPr>
            <w:rtl/>
          </w:rPr>
          <w:delText xml:space="preserve"> </w:delText>
        </w:r>
        <w:r w:rsidRPr="002D02F2" w:rsidDel="00246C9A">
          <w:rPr>
            <w:rFonts w:hint="eastAsia"/>
            <w:rtl/>
          </w:rPr>
          <w:delText>الخدمات</w:delText>
        </w:r>
        <w:r w:rsidRPr="002D02F2" w:rsidDel="00246C9A">
          <w:rPr>
            <w:rtl/>
          </w:rPr>
          <w:delText xml:space="preserve"> </w:delText>
        </w:r>
        <w:r w:rsidRPr="002D02F2" w:rsidDel="00246C9A">
          <w:rPr>
            <w:rFonts w:hint="eastAsia"/>
            <w:rtl/>
          </w:rPr>
          <w:delText>الإذاعية</w:delText>
        </w:r>
        <w:r w:rsidRPr="002D02F2" w:rsidDel="00246C9A">
          <w:rPr>
            <w:rtl/>
          </w:rPr>
          <w:delText xml:space="preserve"> </w:delText>
        </w:r>
        <w:r w:rsidRPr="002D02F2" w:rsidDel="00246C9A">
          <w:rPr>
            <w:rFonts w:hint="eastAsia"/>
            <w:rtl/>
          </w:rPr>
          <w:delText>ذات</w:delText>
        </w:r>
        <w:r w:rsidRPr="002D02F2" w:rsidDel="00246C9A">
          <w:rPr>
            <w:rtl/>
          </w:rPr>
          <w:delText xml:space="preserve"> </w:delText>
        </w:r>
        <w:r w:rsidRPr="002D02F2" w:rsidDel="00246C9A">
          <w:rPr>
            <w:rFonts w:hint="eastAsia"/>
            <w:rtl/>
          </w:rPr>
          <w:delText>الصلة</w:delText>
        </w:r>
        <w:r w:rsidRPr="002D02F2" w:rsidDel="00246C9A">
          <w:rPr>
            <w:rtl/>
          </w:rPr>
          <w:delText xml:space="preserve"> </w:delText>
        </w:r>
        <w:r w:rsidRPr="002D02F2" w:rsidDel="00246C9A">
          <w:rPr>
            <w:rFonts w:hint="eastAsia"/>
            <w:rtl/>
          </w:rPr>
          <w:delText>بإمكانية</w:delText>
        </w:r>
        <w:r w:rsidRPr="002D02F2" w:rsidDel="00246C9A">
          <w:rPr>
            <w:rtl/>
          </w:rPr>
          <w:delText xml:space="preserve"> </w:delText>
        </w:r>
        <w:r w:rsidRPr="002D02F2" w:rsidDel="00246C9A">
          <w:rPr>
            <w:rFonts w:hint="eastAsia"/>
            <w:rtl/>
          </w:rPr>
          <w:delText>نفاذ</w:delText>
        </w:r>
        <w:r w:rsidRPr="002D02F2" w:rsidDel="00246C9A">
          <w:rPr>
            <w:rtl/>
          </w:rPr>
          <w:delText xml:space="preserve"> </w:delText>
        </w:r>
        <w:r w:rsidRPr="002D02F2" w:rsidDel="00246C9A">
          <w:rPr>
            <w:rFonts w:hint="eastAsia"/>
            <w:rtl/>
          </w:rPr>
          <w:delText>الأشخاص</w:delText>
        </w:r>
        <w:r w:rsidRPr="002D02F2" w:rsidDel="00246C9A">
          <w:rPr>
            <w:rtl/>
          </w:rPr>
          <w:delText xml:space="preserve"> </w:delText>
        </w:r>
        <w:r w:rsidRPr="002D02F2" w:rsidDel="00246C9A">
          <w:rPr>
            <w:rFonts w:hint="eastAsia"/>
            <w:rtl/>
          </w:rPr>
          <w:delText>ذوي</w:delText>
        </w:r>
        <w:r w:rsidRPr="002D02F2" w:rsidDel="00246C9A">
          <w:rPr>
            <w:rtl/>
          </w:rPr>
          <w:delText xml:space="preserve"> </w:delText>
        </w:r>
        <w:r w:rsidRPr="002D02F2" w:rsidDel="00246C9A">
          <w:rPr>
            <w:rFonts w:hint="eastAsia"/>
            <w:rtl/>
          </w:rPr>
          <w:delText>الإعاقة</w:delText>
        </w:r>
        <w:r w:rsidRPr="002D02F2" w:rsidDel="00246C9A">
          <w:rPr>
            <w:rtl/>
          </w:rPr>
          <w:delText xml:space="preserve"> </w:delText>
        </w:r>
        <w:r w:rsidRPr="002D02F2" w:rsidDel="00246C9A">
          <w:rPr>
            <w:rFonts w:hint="eastAsia"/>
            <w:rtl/>
          </w:rPr>
          <w:delText>إلى</w:delText>
        </w:r>
        <w:r w:rsidRPr="002D02F2" w:rsidDel="00246C9A">
          <w:rPr>
            <w:rtl/>
          </w:rPr>
          <w:delText xml:space="preserve"> </w:delText>
        </w:r>
        <w:r w:rsidRPr="002D02F2" w:rsidDel="00246C9A">
          <w:rPr>
            <w:rFonts w:hint="eastAsia"/>
            <w:rtl/>
          </w:rPr>
          <w:delText>تكنولوجيا</w:delText>
        </w:r>
        <w:r w:rsidRPr="002D02F2" w:rsidDel="00246C9A">
          <w:rPr>
            <w:rtl/>
          </w:rPr>
          <w:delText xml:space="preserve"> </w:delText>
        </w:r>
        <w:r w:rsidRPr="002D02F2" w:rsidDel="00246C9A">
          <w:rPr>
            <w:rFonts w:hint="eastAsia"/>
            <w:rtl/>
          </w:rPr>
          <w:delText>المعلومات</w:delText>
        </w:r>
        <w:r w:rsidRPr="002D02F2" w:rsidDel="00246C9A">
          <w:rPr>
            <w:rtl/>
          </w:rPr>
          <w:delText xml:space="preserve"> </w:delText>
        </w:r>
        <w:r w:rsidRPr="002D02F2" w:rsidDel="00246C9A">
          <w:rPr>
            <w:rFonts w:hint="eastAsia"/>
            <w:rtl/>
          </w:rPr>
          <w:delText>والاتصالات</w:delText>
        </w:r>
        <w:r w:rsidRPr="002D02F2" w:rsidDel="00246C9A">
          <w:rPr>
            <w:rFonts w:hint="cs"/>
            <w:rtl/>
          </w:rPr>
          <w:delText>.</w:delText>
        </w:r>
      </w:del>
    </w:p>
    <w:p w14:paraId="2FD7B2BA" w14:textId="0ABC5B55" w:rsidR="008F7DC3" w:rsidRPr="002D02F2" w:rsidDel="00246C9A" w:rsidRDefault="00E34C0C" w:rsidP="008F7DC3">
      <w:pPr>
        <w:rPr>
          <w:del w:id="1661" w:author="Aly, Abdalla" w:date="2022-02-11T16:08:00Z"/>
          <w:rtl/>
        </w:rPr>
      </w:pPr>
      <w:del w:id="1662" w:author="Aly, Abdalla" w:date="2022-02-11T16:08:00Z">
        <w:r w:rsidRPr="002D02F2" w:rsidDel="00246C9A">
          <w:rPr>
            <w:rFonts w:hint="cs"/>
            <w:rtl/>
          </w:rPr>
          <w:delText>ومن الجدير بالذكر أيضاً أن النفاذ إلى</w:delText>
        </w:r>
        <w:r w:rsidRPr="002D02F2" w:rsidDel="00246C9A">
          <w:rPr>
            <w:rFonts w:hint="eastAsia"/>
            <w:rtl/>
          </w:rPr>
          <w:delText> </w:delText>
        </w:r>
        <w:r w:rsidRPr="002D02F2" w:rsidDel="00246C9A">
          <w:rPr>
            <w:rFonts w:hint="cs"/>
            <w:rtl/>
          </w:rPr>
          <w:delText xml:space="preserve">النطاق العريض واستخدامه يعتمدان إلى حد كبير على المعرفة عامة والمعرفة بتكنولوجيا المعلومات والاتصالات كذلك. وتقدر </w:delText>
        </w:r>
        <w:r w:rsidRPr="002D02F2" w:rsidDel="00246C9A">
          <w:rPr>
            <w:rtl/>
          </w:rPr>
          <w:delText>منظمة الأمم المتحدة للتربية والعلم والثقافة</w:delText>
        </w:r>
        <w:r w:rsidRPr="002D02F2" w:rsidDel="00246C9A">
          <w:rPr>
            <w:rFonts w:hint="cs"/>
            <w:rtl/>
          </w:rPr>
          <w:delText xml:space="preserve"> </w:delText>
        </w:r>
        <w:r w:rsidRPr="002D02F2" w:rsidDel="00246C9A">
          <w:delText>(UNESCO)</w:delText>
        </w:r>
        <w:r w:rsidRPr="002D02F2" w:rsidDel="00246C9A">
          <w:rPr>
            <w:rFonts w:hint="cs"/>
            <w:rtl/>
          </w:rPr>
          <w:delText xml:space="preserve"> أن </w:delText>
        </w:r>
        <w:r w:rsidRPr="002D02F2" w:rsidDel="00246C9A">
          <w:delText>750</w:delText>
        </w:r>
        <w:r w:rsidRPr="002D02F2" w:rsidDel="00246C9A">
          <w:rPr>
            <w:rFonts w:hint="eastAsia"/>
            <w:rtl/>
          </w:rPr>
          <w:delText> </w:delText>
        </w:r>
        <w:r w:rsidRPr="002D02F2" w:rsidDel="00246C9A">
          <w:rPr>
            <w:rFonts w:hint="cs"/>
            <w:rtl/>
          </w:rPr>
          <w:delText>مليون شخص ممن</w:delText>
        </w:r>
        <w:r w:rsidRPr="002D02F2" w:rsidDel="00246C9A">
          <w:rPr>
            <w:rFonts w:hint="eastAsia"/>
            <w:rtl/>
          </w:rPr>
          <w:delText> </w:delText>
        </w:r>
        <w:r w:rsidRPr="002D02F2" w:rsidDel="00246C9A">
          <w:rPr>
            <w:rFonts w:hint="cs"/>
            <w:rtl/>
          </w:rPr>
          <w:delText xml:space="preserve">يبلغون </w:delText>
        </w:r>
        <w:r w:rsidRPr="002D02F2" w:rsidDel="00246C9A">
          <w:delText>15</w:delText>
        </w:r>
        <w:r w:rsidRPr="002D02F2" w:rsidDel="00246C9A">
          <w:rPr>
            <w:rFonts w:hint="cs"/>
            <w:rtl/>
          </w:rPr>
          <w:delText xml:space="preserve"> عاماً وأكثر، في كل أنحاء العالم، أميّون، أي، لا يستطيعون القراءة أو الكتابة. وأن</w:delText>
        </w:r>
        <w:r w:rsidRPr="002D02F2" w:rsidDel="00246C9A">
          <w:rPr>
            <w:rFonts w:hint="eastAsia"/>
            <w:rtl/>
          </w:rPr>
          <w:delText> </w:delText>
        </w:r>
        <w:r w:rsidRPr="002D02F2" w:rsidDel="00246C9A">
          <w:rPr>
            <w:rFonts w:hint="cs"/>
            <w:rtl/>
          </w:rPr>
          <w:delText>ثلثيهما من النساء.</w:delText>
        </w:r>
      </w:del>
    </w:p>
    <w:p w14:paraId="00F06776" w14:textId="5FE59A6E" w:rsidR="008F7DC3" w:rsidRDefault="00E34C0C" w:rsidP="00246C9A">
      <w:pPr>
        <w:rPr>
          <w:spacing w:val="-4"/>
          <w:rtl/>
        </w:rPr>
      </w:pPr>
      <w:del w:id="1663" w:author="Aly, Abdalla" w:date="2022-02-11T16:08:00Z">
        <w:r w:rsidRPr="002D02F2" w:rsidDel="00246C9A">
          <w:rPr>
            <w:rFonts w:hint="cs"/>
            <w:rtl/>
          </w:rPr>
          <w:delText>وتوجد حلول مشتركة للعديد من القضايا التي تواجهها مجموعات ذوي الإعاقة ومجموعات الأميين</w:delText>
        </w:r>
      </w:del>
      <w:ins w:id="1664" w:author="Aly, Abdalla" w:date="2022-02-11T16:08:00Z">
        <w:r w:rsidR="00E74A06" w:rsidRPr="002D02F2">
          <w:rPr>
            <w:rFonts w:hint="cs"/>
            <w:spacing w:val="-4"/>
            <w:rtl/>
          </w:rPr>
          <w:t>وخلال جائحة كوفيد-19، اكتسبت قضية الشمول الرقمي والنفاذ إلى الاتصالات/تكنولوجيا المعلومات والاتصالات زخماً كبيراً حول العالم. وأصبح من المهم جداً تعميم تكنولوجيا المعلومات والاتصالات من خلال تنفيذ السياسات واللوائح واستراتيجيات الاتصال (بما في ذلك التعليم والعمالة والصحة) من أجل التنمية الاجتماعية والاقتصادية لجميع الأشخاص، بمن فيهم ذوو الإعاقة. وينبغي تنفيذ مبادئ إمكانية النفاذ في مرحلة تصميم تطبيقات وخدمات تكنولوجيا المعلومات والاتصالات من أجل سد الفجوة الرقمية</w:t>
        </w:r>
      </w:ins>
      <w:r w:rsidR="00761D00">
        <w:rPr>
          <w:rFonts w:hint="cs"/>
          <w:spacing w:val="-4"/>
          <w:rtl/>
        </w:rPr>
        <w:t>.</w:t>
      </w:r>
    </w:p>
    <w:p w14:paraId="21BDBDD6" w14:textId="1B478140" w:rsidR="008F7DC3" w:rsidRPr="002D02F2" w:rsidDel="00246C9A" w:rsidRDefault="00E34C0C" w:rsidP="001114A3">
      <w:pPr>
        <w:pStyle w:val="Heading2"/>
        <w:rPr>
          <w:del w:id="1665" w:author="Aly, Abdalla" w:date="2022-02-11T16:08:00Z"/>
          <w:rtl/>
          <w:lang w:bidi="ar-SY"/>
        </w:rPr>
      </w:pPr>
      <w:bookmarkStart w:id="1666" w:name="_Toc496781459"/>
      <w:bookmarkStart w:id="1667" w:name="_Toc505868072"/>
      <w:bookmarkStart w:id="1668" w:name="_Toc505869312"/>
      <w:del w:id="1669" w:author="Aly, Abdalla" w:date="2022-02-11T16:08:00Z">
        <w:r w:rsidRPr="002D02F2" w:rsidDel="00246C9A">
          <w:delText>1.1</w:delText>
        </w:r>
        <w:r w:rsidRPr="002D02F2" w:rsidDel="00246C9A">
          <w:rPr>
            <w:rFonts w:hint="cs"/>
            <w:rtl/>
            <w:lang w:bidi="ar-SY"/>
          </w:rPr>
          <w:tab/>
          <w:delText>معايير إمكانية النفاذ</w:delText>
        </w:r>
        <w:bookmarkEnd w:id="1666"/>
        <w:bookmarkEnd w:id="1667"/>
        <w:bookmarkEnd w:id="1668"/>
      </w:del>
    </w:p>
    <w:p w14:paraId="0728756A" w14:textId="0A523766" w:rsidR="008F7DC3" w:rsidRPr="002D02F2" w:rsidDel="00246C9A" w:rsidRDefault="00E34C0C" w:rsidP="008F7DC3">
      <w:pPr>
        <w:rPr>
          <w:del w:id="1670" w:author="Aly, Abdalla" w:date="2022-02-11T16:08:00Z"/>
          <w:rtl/>
        </w:rPr>
      </w:pPr>
      <w:del w:id="1671" w:author="Aly, Abdalla" w:date="2022-02-11T16:08:00Z">
        <w:r w:rsidRPr="002D02F2" w:rsidDel="00246C9A">
          <w:rPr>
            <w:rFonts w:hint="cs"/>
            <w:rtl/>
          </w:rPr>
          <w:delText>تُعدّ هذه المعايير ضرورية لكي يتسنى استعمال التجهيزات والخدمات من قِبل أكبر عدد ممكن من الأشخاص على أن تكون قابلة للتشغيل البيني وأن توفر الجودة المطلوبة للخدمات. وقد أعد قطاع تقييس الاتصالات بالاتحاد العديد من التوصيات والوثائق التي توفر معلومات عن نطاق واسع من معايير إمكانية النفاذ.</w:delText>
        </w:r>
      </w:del>
    </w:p>
    <w:p w14:paraId="362D2B1A" w14:textId="11829EF4" w:rsidR="008F7DC3" w:rsidRPr="002D02F2" w:rsidDel="00246C9A" w:rsidRDefault="00E34C0C" w:rsidP="008F7DC3">
      <w:pPr>
        <w:rPr>
          <w:del w:id="1672" w:author="Aly, Abdalla" w:date="2022-02-11T16:08:00Z"/>
          <w:rtl/>
        </w:rPr>
      </w:pPr>
      <w:del w:id="1673" w:author="Aly, Abdalla" w:date="2022-02-11T16:08:00Z">
        <w:r w:rsidRPr="002D02F2" w:rsidDel="00246C9A">
          <w:rPr>
            <w:rFonts w:hint="cs"/>
            <w:rtl/>
          </w:rPr>
          <w:delText>ومن المهم أيضاً مراعاة مشاركة أصحاب المصلحة حيث ينبغي أن يشارك الأشخاص ذوو الإعاقة في عملية صياغة الأحكام القانونية/التنظيمية والسياسة العامة والمعايير.</w:delText>
        </w:r>
      </w:del>
    </w:p>
    <w:p w14:paraId="7DDB607E" w14:textId="0D772C1A" w:rsidR="008F7DC3" w:rsidRPr="002D02F2" w:rsidDel="00246C9A" w:rsidRDefault="00E34C0C" w:rsidP="008F7DC3">
      <w:pPr>
        <w:pStyle w:val="Heading2"/>
        <w:rPr>
          <w:del w:id="1674" w:author="Aly, Abdalla" w:date="2022-02-11T16:08:00Z"/>
          <w:color w:val="000000" w:themeColor="text1"/>
          <w:rtl/>
          <w:lang w:bidi="ar-SY"/>
        </w:rPr>
      </w:pPr>
      <w:bookmarkStart w:id="1675" w:name="_Toc496781460"/>
      <w:bookmarkStart w:id="1676" w:name="_Toc505868073"/>
      <w:bookmarkStart w:id="1677" w:name="_Toc505869313"/>
      <w:del w:id="1678" w:author="Aly, Abdalla" w:date="2022-02-11T16:08:00Z">
        <w:r w:rsidRPr="002D02F2" w:rsidDel="00246C9A">
          <w:rPr>
            <w:color w:val="000000" w:themeColor="text1"/>
          </w:rPr>
          <w:delText>2.1</w:delText>
        </w:r>
        <w:r w:rsidRPr="002D02F2" w:rsidDel="00246C9A">
          <w:rPr>
            <w:rFonts w:hint="cs"/>
            <w:color w:val="000000" w:themeColor="text1"/>
            <w:rtl/>
            <w:lang w:bidi="ar-SY"/>
          </w:rPr>
          <w:tab/>
          <w:delText>معلومات وإحصاءات</w:delText>
        </w:r>
        <w:bookmarkEnd w:id="1675"/>
        <w:bookmarkEnd w:id="1676"/>
        <w:bookmarkEnd w:id="1677"/>
      </w:del>
    </w:p>
    <w:p w14:paraId="6411B469" w14:textId="2E527D21" w:rsidR="008F7DC3" w:rsidRPr="002D02F2" w:rsidDel="00246C9A" w:rsidRDefault="00E34C0C" w:rsidP="008F7DC3">
      <w:pPr>
        <w:rPr>
          <w:del w:id="1679" w:author="Aly, Abdalla" w:date="2022-02-11T16:08:00Z"/>
          <w:rtl/>
        </w:rPr>
      </w:pPr>
      <w:del w:id="1680" w:author="Aly, Abdalla" w:date="2022-02-11T16:08:00Z">
        <w:r w:rsidRPr="002D02F2" w:rsidDel="00246C9A">
          <w:rPr>
            <w:rFonts w:hint="cs"/>
            <w:rtl/>
          </w:rPr>
          <w:delText>من المهم جمع المعلومات والبيانات التي تتناول الكثير من القضايا الهامة المتعلقة بنفاذ الأشخاص ذوي الإعاقة إلى الاتصالات/تكنولوجيا المعلومات والاتصالات. ومن ثم ينبغي وضع منهجية للمساعدة في عملية جمع المعلومات.</w:delText>
        </w:r>
      </w:del>
    </w:p>
    <w:p w14:paraId="16431D0E" w14:textId="1006E696" w:rsidR="008F7DC3" w:rsidRPr="002D02F2" w:rsidRDefault="00E34C0C" w:rsidP="008F7DC3">
      <w:pPr>
        <w:pStyle w:val="Heading1"/>
        <w:rPr>
          <w:color w:val="000000" w:themeColor="text1"/>
          <w:rtl/>
        </w:rPr>
      </w:pPr>
      <w:bookmarkStart w:id="1681" w:name="_Toc496781461"/>
      <w:bookmarkStart w:id="1682" w:name="_Toc505868074"/>
      <w:bookmarkStart w:id="1683" w:name="_Toc505869314"/>
      <w:bookmarkStart w:id="1684" w:name="_Toc505871282"/>
      <w:r w:rsidRPr="002D02F2">
        <w:rPr>
          <w:color w:val="000000" w:themeColor="text1"/>
        </w:rPr>
        <w:t>2</w:t>
      </w:r>
      <w:r w:rsidRPr="002D02F2">
        <w:rPr>
          <w:color w:val="000000" w:themeColor="text1"/>
        </w:rPr>
        <w:tab/>
      </w:r>
      <w:r w:rsidRPr="002D02F2">
        <w:rPr>
          <w:color w:val="000000" w:themeColor="text1"/>
          <w:rtl/>
        </w:rPr>
        <w:t xml:space="preserve">المسألة </w:t>
      </w:r>
      <w:r w:rsidRPr="002D02F2">
        <w:rPr>
          <w:rFonts w:hint="cs"/>
          <w:color w:val="000000" w:themeColor="text1"/>
          <w:rtl/>
        </w:rPr>
        <w:t>أو القضية المطروحة للدراسة</w:t>
      </w:r>
      <w:bookmarkEnd w:id="1681"/>
      <w:bookmarkEnd w:id="1682"/>
      <w:bookmarkEnd w:id="1683"/>
      <w:bookmarkEnd w:id="1684"/>
    </w:p>
    <w:p w14:paraId="73E79254" w14:textId="51FDE7C6" w:rsidR="002234CD" w:rsidRPr="002D02F2" w:rsidRDefault="00635BB6">
      <w:pPr>
        <w:pStyle w:val="enumlev1"/>
        <w:rPr>
          <w:ins w:id="1685" w:author="Aly, Abdalla" w:date="2022-02-11T16:10:00Z"/>
          <w:rtl/>
        </w:rPr>
        <w:pPrChange w:id="1686" w:author="Almidani, Ahmad Alaa" w:date="2022-03-23T20:07:00Z">
          <w:pPr/>
        </w:pPrChange>
      </w:pPr>
      <w:ins w:id="1687" w:author="Aly, Abdalla" w:date="2022-02-11T16:09:00Z">
        <w:r w:rsidRPr="002D02F2">
          <w:rPr>
            <w:rFonts w:hint="cs"/>
            <w:rtl/>
            <w:lang w:bidi="ar-EG"/>
          </w:rPr>
          <w:t xml:space="preserve"> </w:t>
        </w:r>
        <w:r w:rsidRPr="002D02F2">
          <w:rPr>
            <w:rFonts w:hint="cs"/>
            <w:rtl/>
          </w:rPr>
          <w:t>أ )</w:t>
        </w:r>
        <w:r w:rsidRPr="002D02F2">
          <w:rPr>
            <w:rtl/>
          </w:rPr>
          <w:tab/>
        </w:r>
      </w:ins>
      <w:del w:id="1688" w:author="Maha" w:date="2022-02-17T09:58:00Z">
        <w:r w:rsidR="00E34C0C" w:rsidRPr="002D02F2" w:rsidDel="008F6FBB">
          <w:rPr>
            <w:rFonts w:hint="eastAsia"/>
            <w:rtl/>
          </w:rPr>
          <w:delText>تبادل</w:delText>
        </w:r>
        <w:r w:rsidR="00E34C0C" w:rsidRPr="002D02F2" w:rsidDel="008F6FBB">
          <w:rPr>
            <w:rtl/>
          </w:rPr>
          <w:delText xml:space="preserve"> </w:delText>
        </w:r>
        <w:r w:rsidR="00E34C0C" w:rsidRPr="002D02F2" w:rsidDel="008F6FBB">
          <w:rPr>
            <w:rFonts w:hint="eastAsia"/>
            <w:rtl/>
          </w:rPr>
          <w:delText>الممارسات</w:delText>
        </w:r>
        <w:r w:rsidR="00E34C0C" w:rsidRPr="002D02F2" w:rsidDel="008F6FBB">
          <w:rPr>
            <w:rtl/>
          </w:rPr>
          <w:delText xml:space="preserve"> </w:delText>
        </w:r>
        <w:r w:rsidR="00E34C0C" w:rsidRPr="002D02F2" w:rsidDel="008F6FBB">
          <w:rPr>
            <w:rFonts w:hint="eastAsia"/>
            <w:rtl/>
          </w:rPr>
          <w:delText>السليمة</w:delText>
        </w:r>
        <w:r w:rsidR="00E34C0C" w:rsidRPr="002D02F2" w:rsidDel="008F6FBB">
          <w:rPr>
            <w:rtl/>
          </w:rPr>
          <w:delText xml:space="preserve"> </w:delText>
        </w:r>
        <w:r w:rsidR="00E34C0C" w:rsidRPr="002D02F2" w:rsidDel="008F6FBB">
          <w:rPr>
            <w:rFonts w:hint="eastAsia"/>
            <w:rtl/>
          </w:rPr>
          <w:delText>بشأن</w:delText>
        </w:r>
        <w:r w:rsidR="00E34C0C" w:rsidRPr="002D02F2" w:rsidDel="008F6FBB">
          <w:rPr>
            <w:rtl/>
          </w:rPr>
          <w:delText xml:space="preserve"> </w:delText>
        </w:r>
        <w:r w:rsidR="00E34C0C" w:rsidRPr="002D02F2" w:rsidDel="008F6FBB">
          <w:rPr>
            <w:rFonts w:hint="eastAsia"/>
            <w:rtl/>
          </w:rPr>
          <w:delText>تنفيذ</w:delText>
        </w:r>
        <w:r w:rsidR="00E34C0C" w:rsidRPr="002D02F2" w:rsidDel="008F6FBB">
          <w:rPr>
            <w:rtl/>
          </w:rPr>
          <w:delText xml:space="preserve"> </w:delText>
        </w:r>
      </w:del>
      <w:r w:rsidR="00E34C0C" w:rsidRPr="002D02F2">
        <w:rPr>
          <w:rFonts w:hint="eastAsia"/>
          <w:rtl/>
        </w:rPr>
        <w:t>السياسات</w:t>
      </w:r>
      <w:r w:rsidR="00E34C0C" w:rsidRPr="002D02F2">
        <w:rPr>
          <w:rtl/>
        </w:rPr>
        <w:t xml:space="preserve"> </w:t>
      </w:r>
      <w:r w:rsidR="00E34C0C" w:rsidRPr="002D02F2">
        <w:rPr>
          <w:rFonts w:hint="eastAsia"/>
          <w:rtl/>
        </w:rPr>
        <w:t>الوطنية</w:t>
      </w:r>
      <w:r w:rsidR="00E34C0C" w:rsidRPr="002D02F2">
        <w:rPr>
          <w:rtl/>
        </w:rPr>
        <w:t xml:space="preserve"> </w:t>
      </w:r>
      <w:r w:rsidR="00E34C0C" w:rsidRPr="002D02F2">
        <w:rPr>
          <w:rFonts w:hint="eastAsia"/>
          <w:rtl/>
        </w:rPr>
        <w:t>المتعلقة</w:t>
      </w:r>
      <w:r w:rsidR="00E34C0C" w:rsidRPr="002D02F2">
        <w:rPr>
          <w:rtl/>
        </w:rPr>
        <w:t xml:space="preserve"> </w:t>
      </w:r>
      <w:r w:rsidR="00E34C0C" w:rsidRPr="002D02F2">
        <w:rPr>
          <w:rFonts w:hint="eastAsia"/>
          <w:rtl/>
        </w:rPr>
        <w:t>بإمكانية</w:t>
      </w:r>
      <w:r w:rsidR="00E34C0C" w:rsidRPr="002D02F2">
        <w:rPr>
          <w:rtl/>
        </w:rPr>
        <w:t xml:space="preserve"> </w:t>
      </w:r>
      <w:r w:rsidR="00E34C0C" w:rsidRPr="002D02F2">
        <w:rPr>
          <w:rFonts w:hint="eastAsia"/>
          <w:rtl/>
        </w:rPr>
        <w:t>النفاذ</w:t>
      </w:r>
      <w:r w:rsidR="00E34C0C" w:rsidRPr="002D02F2">
        <w:rPr>
          <w:rtl/>
        </w:rPr>
        <w:t xml:space="preserve"> </w:t>
      </w:r>
      <w:r w:rsidR="00E34C0C" w:rsidRPr="002D02F2">
        <w:rPr>
          <w:rFonts w:hint="eastAsia"/>
          <w:rtl/>
        </w:rPr>
        <w:t>إلى</w:t>
      </w:r>
      <w:r w:rsidR="00E34C0C" w:rsidRPr="002D02F2">
        <w:rPr>
          <w:rtl/>
        </w:rPr>
        <w:t xml:space="preserve"> </w:t>
      </w:r>
      <w:r w:rsidR="00E34C0C" w:rsidRPr="002D02F2">
        <w:rPr>
          <w:rFonts w:hint="eastAsia"/>
          <w:rtl/>
        </w:rPr>
        <w:t>تكنولوجيا</w:t>
      </w:r>
      <w:r w:rsidR="00E34C0C" w:rsidRPr="002D02F2">
        <w:rPr>
          <w:rtl/>
        </w:rPr>
        <w:t xml:space="preserve"> </w:t>
      </w:r>
      <w:r w:rsidR="00E34C0C" w:rsidRPr="002D02F2">
        <w:rPr>
          <w:rFonts w:hint="eastAsia"/>
          <w:rtl/>
        </w:rPr>
        <w:t>المعلومات</w:t>
      </w:r>
      <w:r w:rsidR="00E34C0C" w:rsidRPr="002D02F2">
        <w:rPr>
          <w:rtl/>
        </w:rPr>
        <w:t xml:space="preserve"> </w:t>
      </w:r>
      <w:r w:rsidR="00E34C0C" w:rsidRPr="002D02F2">
        <w:rPr>
          <w:rFonts w:hint="eastAsia"/>
          <w:rtl/>
        </w:rPr>
        <w:t>والاتصالات،</w:t>
      </w:r>
      <w:r w:rsidR="00E34C0C" w:rsidRPr="002D02F2">
        <w:rPr>
          <w:rFonts w:hint="cs"/>
          <w:rtl/>
        </w:rPr>
        <w:t xml:space="preserve"> و</w:t>
      </w:r>
      <w:r w:rsidR="00E34C0C" w:rsidRPr="002D02F2">
        <w:rPr>
          <w:rFonts w:hint="eastAsia"/>
          <w:rtl/>
        </w:rPr>
        <w:t>الأطر</w:t>
      </w:r>
      <w:r w:rsidR="00E34C0C" w:rsidRPr="002D02F2">
        <w:rPr>
          <w:rtl/>
        </w:rPr>
        <w:t xml:space="preserve"> </w:t>
      </w:r>
      <w:r w:rsidR="00E34C0C" w:rsidRPr="002D02F2">
        <w:rPr>
          <w:rFonts w:hint="eastAsia"/>
          <w:rtl/>
        </w:rPr>
        <w:t>القانونية</w:t>
      </w:r>
      <w:r w:rsidR="00E34C0C" w:rsidRPr="002D02F2">
        <w:rPr>
          <w:rtl/>
        </w:rPr>
        <w:t xml:space="preserve"> </w:t>
      </w:r>
      <w:r w:rsidR="00E34C0C" w:rsidRPr="002D02F2">
        <w:rPr>
          <w:rFonts w:hint="eastAsia"/>
          <w:rtl/>
        </w:rPr>
        <w:t>والتوجيهات</w:t>
      </w:r>
      <w:r w:rsidR="00E34C0C" w:rsidRPr="002D02F2">
        <w:rPr>
          <w:rtl/>
        </w:rPr>
        <w:t xml:space="preserve"> </w:t>
      </w:r>
      <w:r w:rsidR="00E34C0C" w:rsidRPr="002D02F2">
        <w:rPr>
          <w:rFonts w:hint="eastAsia"/>
          <w:rtl/>
        </w:rPr>
        <w:t>والمبادئ</w:t>
      </w:r>
      <w:r w:rsidR="00E34C0C" w:rsidRPr="002D02F2">
        <w:rPr>
          <w:rtl/>
        </w:rPr>
        <w:t xml:space="preserve"> </w:t>
      </w:r>
      <w:r w:rsidR="00E34C0C" w:rsidRPr="002D02F2">
        <w:rPr>
          <w:rFonts w:hint="eastAsia"/>
          <w:rtl/>
        </w:rPr>
        <w:t>التوجيهية</w:t>
      </w:r>
      <w:r w:rsidR="00E34C0C" w:rsidRPr="002D02F2">
        <w:rPr>
          <w:rtl/>
        </w:rPr>
        <w:t xml:space="preserve"> </w:t>
      </w:r>
      <w:r w:rsidR="00E34C0C" w:rsidRPr="002D02F2">
        <w:rPr>
          <w:rFonts w:hint="eastAsia"/>
          <w:rtl/>
        </w:rPr>
        <w:t>والاستراتيجيات</w:t>
      </w:r>
      <w:r w:rsidR="00E34C0C" w:rsidRPr="002D02F2">
        <w:rPr>
          <w:rtl/>
        </w:rPr>
        <w:t xml:space="preserve"> </w:t>
      </w:r>
      <w:r w:rsidR="00E34C0C" w:rsidRPr="002D02F2">
        <w:rPr>
          <w:rFonts w:hint="eastAsia"/>
          <w:rtl/>
        </w:rPr>
        <w:t>والحلول</w:t>
      </w:r>
      <w:r w:rsidR="00E34C0C" w:rsidRPr="002D02F2">
        <w:rPr>
          <w:rtl/>
        </w:rPr>
        <w:t xml:space="preserve"> </w:t>
      </w:r>
      <w:r w:rsidR="00E34C0C" w:rsidRPr="002D02F2">
        <w:rPr>
          <w:rFonts w:hint="eastAsia"/>
          <w:rtl/>
        </w:rPr>
        <w:t>التكنولوجية</w:t>
      </w:r>
      <w:r w:rsidR="00E34C0C" w:rsidRPr="002D02F2">
        <w:rPr>
          <w:rtl/>
        </w:rPr>
        <w:t xml:space="preserve"> </w:t>
      </w:r>
      <w:r w:rsidR="00E34C0C" w:rsidRPr="002D02F2">
        <w:rPr>
          <w:rFonts w:hint="eastAsia"/>
          <w:rtl/>
        </w:rPr>
        <w:t>لتحسين</w:t>
      </w:r>
      <w:r w:rsidR="00E34C0C" w:rsidRPr="002D02F2">
        <w:rPr>
          <w:rtl/>
        </w:rPr>
        <w:t xml:space="preserve"> </w:t>
      </w:r>
      <w:r w:rsidR="00E34C0C" w:rsidRPr="002D02F2">
        <w:rPr>
          <w:rFonts w:hint="eastAsia"/>
          <w:rtl/>
        </w:rPr>
        <w:t>إمكانية</w:t>
      </w:r>
      <w:r w:rsidR="00E34C0C" w:rsidRPr="002D02F2">
        <w:rPr>
          <w:rtl/>
        </w:rPr>
        <w:t xml:space="preserve"> </w:t>
      </w:r>
      <w:r w:rsidR="00E34C0C" w:rsidRPr="002D02F2">
        <w:rPr>
          <w:rFonts w:hint="eastAsia"/>
          <w:rtl/>
        </w:rPr>
        <w:t>النفاذ</w:t>
      </w:r>
      <w:r w:rsidR="00E34C0C" w:rsidRPr="002D02F2">
        <w:rPr>
          <w:rtl/>
        </w:rPr>
        <w:t xml:space="preserve"> </w:t>
      </w:r>
      <w:r w:rsidR="00E34C0C" w:rsidRPr="002D02F2">
        <w:rPr>
          <w:rFonts w:hint="eastAsia"/>
          <w:rtl/>
        </w:rPr>
        <w:t>إلى</w:t>
      </w:r>
      <w:r w:rsidR="00E34C0C" w:rsidRPr="002D02F2">
        <w:rPr>
          <w:rtl/>
        </w:rPr>
        <w:t xml:space="preserve"> </w:t>
      </w:r>
      <w:r w:rsidR="00E34C0C" w:rsidRPr="002D02F2">
        <w:rPr>
          <w:rFonts w:hint="eastAsia"/>
          <w:rtl/>
        </w:rPr>
        <w:t>خدمات</w:t>
      </w:r>
      <w:r w:rsidR="00E34C0C" w:rsidRPr="002D02F2">
        <w:rPr>
          <w:rtl/>
        </w:rPr>
        <w:t xml:space="preserve"> </w:t>
      </w:r>
      <w:ins w:id="1689" w:author="Maha" w:date="2022-02-17T09:59:00Z">
        <w:r w:rsidR="008F6FBB" w:rsidRPr="002D02F2">
          <w:rPr>
            <w:rFonts w:hint="cs"/>
            <w:rtl/>
          </w:rPr>
          <w:t xml:space="preserve">وتطبيقات </w:t>
        </w:r>
      </w:ins>
      <w:r w:rsidR="00E34C0C" w:rsidRPr="002D02F2">
        <w:rPr>
          <w:rFonts w:hint="eastAsia"/>
          <w:rtl/>
        </w:rPr>
        <w:t>الاتصالات</w:t>
      </w:r>
      <w:r w:rsidR="00E34C0C" w:rsidRPr="002D02F2">
        <w:rPr>
          <w:rtl/>
        </w:rPr>
        <w:t>/</w:t>
      </w:r>
      <w:r w:rsidR="00E34C0C" w:rsidRPr="002D02F2">
        <w:rPr>
          <w:rFonts w:hint="eastAsia"/>
          <w:rtl/>
        </w:rPr>
        <w:t>تكنولوجيا</w:t>
      </w:r>
      <w:r w:rsidR="00E34C0C" w:rsidRPr="002D02F2">
        <w:rPr>
          <w:rtl/>
        </w:rPr>
        <w:t xml:space="preserve"> </w:t>
      </w:r>
      <w:r w:rsidR="00E34C0C" w:rsidRPr="002D02F2">
        <w:rPr>
          <w:rFonts w:hint="eastAsia"/>
          <w:rtl/>
        </w:rPr>
        <w:t>المعلومات</w:t>
      </w:r>
      <w:r w:rsidR="00E34C0C" w:rsidRPr="002D02F2">
        <w:rPr>
          <w:rtl/>
        </w:rPr>
        <w:t xml:space="preserve"> </w:t>
      </w:r>
      <w:r w:rsidR="00E34C0C" w:rsidRPr="002D02F2">
        <w:rPr>
          <w:rFonts w:hint="eastAsia"/>
          <w:rtl/>
        </w:rPr>
        <w:t>والاتصالات</w:t>
      </w:r>
      <w:r w:rsidR="00E34C0C" w:rsidRPr="002D02F2">
        <w:rPr>
          <w:rtl/>
        </w:rPr>
        <w:t xml:space="preserve"> </w:t>
      </w:r>
      <w:r w:rsidR="00E34C0C" w:rsidRPr="002D02F2">
        <w:rPr>
          <w:rFonts w:hint="eastAsia"/>
          <w:rtl/>
        </w:rPr>
        <w:t>وتحسين</w:t>
      </w:r>
      <w:r w:rsidR="00E34C0C" w:rsidRPr="002D02F2">
        <w:rPr>
          <w:rtl/>
        </w:rPr>
        <w:t xml:space="preserve"> </w:t>
      </w:r>
      <w:r w:rsidR="00E34C0C" w:rsidRPr="002D02F2">
        <w:rPr>
          <w:rFonts w:hint="eastAsia"/>
          <w:rtl/>
        </w:rPr>
        <w:t>توافقها</w:t>
      </w:r>
      <w:r w:rsidR="00E34C0C" w:rsidRPr="002D02F2">
        <w:rPr>
          <w:rtl/>
        </w:rPr>
        <w:t xml:space="preserve"> </w:t>
      </w:r>
      <w:r w:rsidR="00E34C0C" w:rsidRPr="002D02F2">
        <w:rPr>
          <w:rFonts w:hint="eastAsia"/>
          <w:rtl/>
        </w:rPr>
        <w:t>وإمكانية</w:t>
      </w:r>
      <w:r w:rsidR="00E34C0C" w:rsidRPr="002D02F2">
        <w:rPr>
          <w:rtl/>
        </w:rPr>
        <w:t xml:space="preserve"> </w:t>
      </w:r>
      <w:r w:rsidR="00E34C0C" w:rsidRPr="002D02F2">
        <w:rPr>
          <w:rFonts w:hint="eastAsia"/>
          <w:rtl/>
        </w:rPr>
        <w:t>استخدامها</w:t>
      </w:r>
      <w:del w:id="1690" w:author="Ajlouni, Nour" w:date="2022-03-24T17:54:00Z">
        <w:r w:rsidR="00E34C0C" w:rsidRPr="002D02F2" w:rsidDel="003F6CE0">
          <w:rPr>
            <w:rFonts w:hint="cs"/>
            <w:rtl/>
          </w:rPr>
          <w:delText>،</w:delText>
        </w:r>
      </w:del>
      <w:del w:id="1691" w:author="Arabic" w:date="2022-03-24T21:54:00Z">
        <w:r w:rsidR="00222943" w:rsidDel="00222943">
          <w:rPr>
            <w:rFonts w:hint="cs"/>
            <w:rtl/>
          </w:rPr>
          <w:delText xml:space="preserve"> </w:delText>
        </w:r>
      </w:del>
      <w:ins w:id="1692" w:author="Ajlouni, Nour" w:date="2022-03-24T17:54:00Z">
        <w:r w:rsidR="003F6CE0" w:rsidRPr="002D02F2">
          <w:rPr>
            <w:rFonts w:hint="cs"/>
            <w:rtl/>
            <w:lang w:bidi="ar-SA"/>
          </w:rPr>
          <w:t>.</w:t>
        </w:r>
      </w:ins>
    </w:p>
    <w:p w14:paraId="332F834F" w14:textId="0733C59B" w:rsidR="002234CD" w:rsidRPr="002D02F2" w:rsidRDefault="002234CD">
      <w:pPr>
        <w:pStyle w:val="enumlev1"/>
        <w:rPr>
          <w:ins w:id="1693" w:author="Aly, Abdalla" w:date="2022-02-11T16:10:00Z"/>
          <w:rtl/>
        </w:rPr>
        <w:pPrChange w:id="1694" w:author="Aly, Abdalla" w:date="2022-02-11T09:00:00Z">
          <w:pPr/>
        </w:pPrChange>
      </w:pPr>
      <w:ins w:id="1695" w:author="Aly, Abdalla" w:date="2022-02-11T16:10:00Z">
        <w:r w:rsidRPr="002D02F2">
          <w:rPr>
            <w:rFonts w:hint="cs"/>
            <w:rtl/>
          </w:rPr>
          <w:t>ب)</w:t>
        </w:r>
        <w:r w:rsidRPr="002D02F2">
          <w:rPr>
            <w:rtl/>
          </w:rPr>
          <w:tab/>
        </w:r>
        <w:r w:rsidRPr="002D02F2">
          <w:rPr>
            <w:rFonts w:hint="eastAsia"/>
            <w:rtl/>
          </w:rPr>
          <w:t>خدمات</w:t>
        </w:r>
        <w:r w:rsidRPr="002D02F2">
          <w:rPr>
            <w:rFonts w:hint="cs"/>
            <w:rtl/>
          </w:rPr>
          <w:t xml:space="preserve"> وتطبيقات</w:t>
        </w:r>
        <w:r w:rsidRPr="002D02F2">
          <w:rPr>
            <w:rtl/>
          </w:rPr>
          <w:t xml:space="preserve"> </w:t>
        </w:r>
        <w:r w:rsidRPr="002D02F2">
          <w:rPr>
            <w:rFonts w:hint="eastAsia"/>
            <w:rtl/>
          </w:rPr>
          <w:t>الاتصالات</w:t>
        </w:r>
        <w:r w:rsidRPr="002D02F2">
          <w:rPr>
            <w:rtl/>
          </w:rPr>
          <w:t>/</w:t>
        </w:r>
        <w:r w:rsidRPr="002D02F2">
          <w:rPr>
            <w:rFonts w:hint="eastAsia"/>
            <w:rtl/>
          </w:rPr>
          <w:t>تكنولوجيا</w:t>
        </w:r>
        <w:r w:rsidRPr="002D02F2">
          <w:rPr>
            <w:rtl/>
          </w:rPr>
          <w:t xml:space="preserve"> </w:t>
        </w:r>
        <w:r w:rsidRPr="002D02F2">
          <w:rPr>
            <w:rFonts w:hint="eastAsia"/>
            <w:rtl/>
          </w:rPr>
          <w:t>المعلومات</w:t>
        </w:r>
        <w:r w:rsidRPr="002D02F2">
          <w:rPr>
            <w:rtl/>
          </w:rPr>
          <w:t xml:space="preserve"> </w:t>
        </w:r>
        <w:r w:rsidRPr="002D02F2">
          <w:rPr>
            <w:rFonts w:hint="eastAsia"/>
            <w:rtl/>
          </w:rPr>
          <w:t>والاتصالات</w:t>
        </w:r>
        <w:r w:rsidRPr="002D02F2">
          <w:rPr>
            <w:rtl/>
          </w:rPr>
          <w:t xml:space="preserve"> </w:t>
        </w:r>
        <w:r w:rsidRPr="002D02F2">
          <w:rPr>
            <w:rFonts w:hint="cs"/>
            <w:rtl/>
          </w:rPr>
          <w:t>التي يمكن النفاذ إليها</w:t>
        </w:r>
      </w:ins>
      <w:ins w:id="1696" w:author="Ajlouni, Nour" w:date="2022-03-24T17:54:00Z">
        <w:r w:rsidR="003F6CE0" w:rsidRPr="002D02F2">
          <w:rPr>
            <w:rFonts w:hint="cs"/>
            <w:rtl/>
          </w:rPr>
          <w:t>.</w:t>
        </w:r>
      </w:ins>
    </w:p>
    <w:p w14:paraId="40CD4AAF" w14:textId="68307A5D" w:rsidR="002234CD" w:rsidRPr="002D02F2" w:rsidRDefault="002234CD">
      <w:pPr>
        <w:pStyle w:val="enumlev1"/>
        <w:rPr>
          <w:ins w:id="1697" w:author="Aly, Abdalla" w:date="2022-02-11T16:10:00Z"/>
          <w:rtl/>
        </w:rPr>
        <w:pPrChange w:id="1698" w:author="Aly, Abdalla" w:date="2022-02-11T09:00:00Z">
          <w:pPr/>
        </w:pPrChange>
      </w:pPr>
      <w:ins w:id="1699" w:author="Aly, Abdalla" w:date="2022-02-11T16:10:00Z">
        <w:r w:rsidRPr="002D02F2">
          <w:rPr>
            <w:rFonts w:hint="cs"/>
            <w:rtl/>
          </w:rPr>
          <w:t>ج)</w:t>
        </w:r>
        <w:r w:rsidRPr="002D02F2">
          <w:rPr>
            <w:rtl/>
          </w:rPr>
          <w:tab/>
        </w:r>
        <w:r w:rsidRPr="002D02F2">
          <w:rPr>
            <w:rFonts w:hint="cs"/>
            <w:rtl/>
          </w:rPr>
          <w:t>التكنولوجيات</w:t>
        </w:r>
        <w:r w:rsidRPr="002D02F2">
          <w:rPr>
            <w:rtl/>
          </w:rPr>
          <w:t xml:space="preserve"> الجديدة والناشئة لمجتمع شامل </w:t>
        </w:r>
        <w:r w:rsidRPr="002D02F2">
          <w:rPr>
            <w:rFonts w:hint="cs"/>
            <w:rtl/>
          </w:rPr>
          <w:t xml:space="preserve">للجميع </w:t>
        </w:r>
        <w:r w:rsidRPr="002D02F2">
          <w:rPr>
            <w:rtl/>
          </w:rPr>
          <w:t xml:space="preserve">ومفتوح، وإمكانية </w:t>
        </w:r>
        <w:r w:rsidRPr="002D02F2">
          <w:rPr>
            <w:rFonts w:hint="cs"/>
            <w:rtl/>
          </w:rPr>
          <w:t>النفاذ</w:t>
        </w:r>
        <w:r w:rsidRPr="002D02F2">
          <w:rPr>
            <w:rtl/>
          </w:rPr>
          <w:t xml:space="preserve"> إلى هذه </w:t>
        </w:r>
        <w:r w:rsidRPr="002D02F2">
          <w:rPr>
            <w:rFonts w:hint="cs"/>
            <w:rtl/>
          </w:rPr>
          <w:t>التكنولوجيات</w:t>
        </w:r>
      </w:ins>
      <w:ins w:id="1700" w:author="Ajlouni, Nour" w:date="2022-03-24T17:54:00Z">
        <w:r w:rsidR="003F6CE0" w:rsidRPr="002D02F2">
          <w:rPr>
            <w:rFonts w:hint="cs"/>
            <w:rtl/>
          </w:rPr>
          <w:t>.</w:t>
        </w:r>
      </w:ins>
    </w:p>
    <w:p w14:paraId="1EB70560" w14:textId="26D31E53" w:rsidR="002234CD" w:rsidRPr="002D02F2" w:rsidRDefault="002234CD">
      <w:pPr>
        <w:pStyle w:val="enumlev1"/>
        <w:rPr>
          <w:ins w:id="1701" w:author="Aly, Abdalla" w:date="2022-02-11T16:10:00Z"/>
          <w:rtl/>
        </w:rPr>
        <w:pPrChange w:id="1702" w:author="Aly, Abdalla" w:date="2022-02-11T09:00:00Z">
          <w:pPr/>
        </w:pPrChange>
      </w:pPr>
      <w:ins w:id="1703" w:author="Aly, Abdalla" w:date="2022-02-11T16:10:00Z">
        <w:r w:rsidRPr="002D02F2">
          <w:rPr>
            <w:rFonts w:hint="cs"/>
            <w:rtl/>
          </w:rPr>
          <w:t>د )</w:t>
        </w:r>
        <w:r w:rsidRPr="002D02F2">
          <w:rPr>
            <w:rtl/>
          </w:rPr>
          <w:tab/>
          <w:t xml:space="preserve">إمكانية </w:t>
        </w:r>
        <w:r w:rsidRPr="002D02F2">
          <w:rPr>
            <w:rFonts w:hint="cs"/>
            <w:rtl/>
          </w:rPr>
          <w:t>النفاذ</w:t>
        </w:r>
        <w:r w:rsidRPr="002D02F2">
          <w:rPr>
            <w:rtl/>
          </w:rPr>
          <w:t xml:space="preserve"> إلى الحكومة الإلكترونية والخدمات الرقمية الأخرى ذات الصلة اجتماعيا</w:t>
        </w:r>
        <w:r w:rsidRPr="002D02F2">
          <w:rPr>
            <w:rFonts w:hint="cs"/>
            <w:rtl/>
          </w:rPr>
          <w:t>ً</w:t>
        </w:r>
      </w:ins>
      <w:ins w:id="1704" w:author="Ajlouni, Nour" w:date="2022-03-24T17:55:00Z">
        <w:r w:rsidR="003F6CE0" w:rsidRPr="002D02F2">
          <w:rPr>
            <w:rFonts w:hint="cs"/>
            <w:rtl/>
          </w:rPr>
          <w:t>.</w:t>
        </w:r>
      </w:ins>
    </w:p>
    <w:p w14:paraId="6E55F9A1" w14:textId="0C3F1625" w:rsidR="002234CD" w:rsidRPr="002D02F2" w:rsidRDefault="002234CD">
      <w:pPr>
        <w:pStyle w:val="enumlev1"/>
        <w:rPr>
          <w:ins w:id="1705" w:author="Aly, Abdalla" w:date="2022-02-11T16:10:00Z"/>
          <w:rtl/>
        </w:rPr>
        <w:pPrChange w:id="1706" w:author="Aly, Abdalla" w:date="2022-02-11T09:00:00Z">
          <w:pPr/>
        </w:pPrChange>
      </w:pPr>
      <w:ins w:id="1707" w:author="Aly, Abdalla" w:date="2022-02-11T16:10:00Z">
        <w:r w:rsidRPr="002D02F2">
          <w:rPr>
            <w:rFonts w:hint="cs"/>
            <w:rtl/>
          </w:rPr>
          <w:t>هـ )</w:t>
        </w:r>
        <w:r w:rsidRPr="002D02F2">
          <w:rPr>
            <w:rtl/>
          </w:rPr>
          <w:tab/>
        </w:r>
        <w:r w:rsidRPr="002D02F2">
          <w:rPr>
            <w:rFonts w:hint="cs"/>
            <w:rtl/>
          </w:rPr>
          <w:t>البرمجيات</w:t>
        </w:r>
        <w:r w:rsidRPr="002D02F2">
          <w:rPr>
            <w:rtl/>
          </w:rPr>
          <w:t xml:space="preserve"> التي يمكن </w:t>
        </w:r>
        <w:r w:rsidRPr="002D02F2">
          <w:rPr>
            <w:rFonts w:hint="cs"/>
            <w:rtl/>
          </w:rPr>
          <w:t>النفاذ</w:t>
        </w:r>
        <w:r w:rsidRPr="002D02F2">
          <w:rPr>
            <w:rtl/>
          </w:rPr>
          <w:t xml:space="preserve"> إليها و</w:t>
        </w:r>
        <w:r w:rsidRPr="002D02F2">
          <w:rPr>
            <w:rFonts w:hint="cs"/>
            <w:rtl/>
          </w:rPr>
          <w:t>/</w:t>
        </w:r>
        <w:r w:rsidRPr="002D02F2">
          <w:rPr>
            <w:rtl/>
          </w:rPr>
          <w:t>أو الأجهزة المساعدة المرتبطة بها</w:t>
        </w:r>
      </w:ins>
      <w:ins w:id="1708" w:author="Ajlouni, Nour" w:date="2022-03-24T17:55:00Z">
        <w:r w:rsidR="003F6CE0" w:rsidRPr="002D02F2">
          <w:rPr>
            <w:rFonts w:hint="cs"/>
            <w:rtl/>
          </w:rPr>
          <w:t>.</w:t>
        </w:r>
      </w:ins>
    </w:p>
    <w:p w14:paraId="77EF84C2" w14:textId="43CF0360" w:rsidR="002234CD" w:rsidRPr="002D02F2" w:rsidRDefault="002234CD">
      <w:pPr>
        <w:pStyle w:val="enumlev1"/>
        <w:keepNext/>
        <w:keepLines/>
        <w:rPr>
          <w:ins w:id="1709" w:author="Aly, Abdalla" w:date="2022-02-11T16:10:00Z"/>
          <w:rtl/>
        </w:rPr>
        <w:pPrChange w:id="1710" w:author="Aly, Abdalla" w:date="2022-02-11T16:10:00Z">
          <w:pPr/>
        </w:pPrChange>
      </w:pPr>
      <w:ins w:id="1711" w:author="Aly, Abdalla" w:date="2022-02-11T16:10:00Z">
        <w:r w:rsidRPr="002D02F2">
          <w:rPr>
            <w:rFonts w:hint="cs"/>
            <w:rtl/>
          </w:rPr>
          <w:t>و )</w:t>
        </w:r>
        <w:r w:rsidRPr="002D02F2">
          <w:rPr>
            <w:rtl/>
          </w:rPr>
          <w:tab/>
          <w:t xml:space="preserve">تعليم وتدريب الأشخاص ذوي الإعاقة وغيرهم من </w:t>
        </w:r>
        <w:r w:rsidRPr="002D02F2">
          <w:rPr>
            <w:rFonts w:hint="cs"/>
            <w:rtl/>
          </w:rPr>
          <w:t xml:space="preserve">الأشخاص </w:t>
        </w:r>
        <w:r w:rsidRPr="002D02F2">
          <w:rPr>
            <w:rtl/>
          </w:rPr>
          <w:t xml:space="preserve">ذوي الاحتياجات المحددة على استخدام الاتصالات/تكنولوجيا المعلومات والاتصالات، وتعليم وتدريب الخبراء </w:t>
        </w:r>
        <w:r w:rsidRPr="002D02F2">
          <w:rPr>
            <w:rFonts w:hint="cs"/>
            <w:rtl/>
          </w:rPr>
          <w:t>لمساعدة</w:t>
        </w:r>
        <w:r w:rsidRPr="002D02F2">
          <w:rPr>
            <w:rtl/>
          </w:rPr>
          <w:t xml:space="preserve"> الأشخاص ذوي الإعاقة </w:t>
        </w:r>
        <w:r w:rsidRPr="002D02F2">
          <w:rPr>
            <w:rFonts w:hint="cs"/>
            <w:rtl/>
          </w:rPr>
          <w:t xml:space="preserve">على </w:t>
        </w:r>
        <w:r w:rsidRPr="002D02F2">
          <w:rPr>
            <w:rtl/>
          </w:rPr>
          <w:t>استخدام</w:t>
        </w:r>
        <w:r w:rsidRPr="002D02F2">
          <w:rPr>
            <w:rFonts w:hint="cs"/>
            <w:rtl/>
          </w:rPr>
          <w:t xml:space="preserve"> ا</w:t>
        </w:r>
        <w:r w:rsidRPr="002D02F2">
          <w:rPr>
            <w:rtl/>
          </w:rPr>
          <w:t xml:space="preserve">لاتصالات/تكنولوجيا المعلومات والاتصالات (أخصائيو الوصف </w:t>
        </w:r>
        <w:r w:rsidRPr="002D02F2">
          <w:rPr>
            <w:rFonts w:hint="cs"/>
            <w:rtl/>
          </w:rPr>
          <w:t>السمعي، ومترجمو لغة الإشارة</w:t>
        </w:r>
        <w:r w:rsidRPr="002D02F2">
          <w:rPr>
            <w:rtl/>
          </w:rPr>
          <w:t xml:space="preserve">، ومشغلو المعدات المتخصصة، </w:t>
        </w:r>
        <w:r w:rsidRPr="002D02F2">
          <w:rPr>
            <w:rFonts w:hint="cs"/>
            <w:rtl/>
          </w:rPr>
          <w:t>وما إلى ذلك</w:t>
        </w:r>
        <w:r w:rsidRPr="002D02F2">
          <w:rPr>
            <w:rtl/>
            <w:rPrChange w:id="1712" w:author="Ajlouni, Nour" w:date="2022-03-24T17:54:00Z">
              <w:rPr>
                <w:rtl/>
              </w:rPr>
            </w:rPrChange>
          </w:rPr>
          <w:t>).</w:t>
        </w:r>
      </w:ins>
    </w:p>
    <w:p w14:paraId="27BE4DB2" w14:textId="5B9D0D9C" w:rsidR="008F7DC3" w:rsidRPr="002D02F2" w:rsidRDefault="002234CD" w:rsidP="002234CD">
      <w:pPr>
        <w:rPr>
          <w:ins w:id="1713" w:author="Aly, Abdalla" w:date="2022-02-11T16:11:00Z"/>
          <w:rtl/>
        </w:rPr>
      </w:pPr>
      <w:ins w:id="1714" w:author="Aly, Abdalla" w:date="2022-02-11T16:10:00Z">
        <w:r w:rsidRPr="002D02F2">
          <w:rPr>
            <w:rFonts w:hint="cs"/>
            <w:rtl/>
          </w:rPr>
          <w:t>ز )</w:t>
        </w:r>
        <w:r w:rsidRPr="002D02F2">
          <w:rPr>
            <w:rtl/>
          </w:rPr>
          <w:tab/>
        </w:r>
      </w:ins>
      <w:del w:id="1715" w:author="Maha" w:date="2022-02-17T10:02:00Z">
        <w:r w:rsidR="00E34C0C" w:rsidRPr="002D02F2" w:rsidDel="008F6FBB">
          <w:rPr>
            <w:rFonts w:hint="eastAsia"/>
            <w:rtl/>
          </w:rPr>
          <w:delText>و</w:delText>
        </w:r>
      </w:del>
      <w:r w:rsidR="00E34C0C" w:rsidRPr="002D02F2">
        <w:rPr>
          <w:rFonts w:hint="eastAsia"/>
          <w:rtl/>
        </w:rPr>
        <w:t>استخدام</w:t>
      </w:r>
      <w:r w:rsidR="00E34C0C" w:rsidRPr="002D02F2">
        <w:rPr>
          <w:rtl/>
        </w:rPr>
        <w:t xml:space="preserve"> </w:t>
      </w:r>
      <w:ins w:id="1716" w:author="Maha" w:date="2022-02-17T10:00:00Z">
        <w:r w:rsidR="008F6FBB" w:rsidRPr="002D02F2">
          <w:rPr>
            <w:rFonts w:hint="cs"/>
            <w:rtl/>
          </w:rPr>
          <w:t xml:space="preserve">تطبيقات وخدمات </w:t>
        </w:r>
      </w:ins>
      <w:r w:rsidR="00E34C0C" w:rsidRPr="002D02F2">
        <w:rPr>
          <w:rFonts w:hint="eastAsia"/>
          <w:rtl/>
        </w:rPr>
        <w:t>الاتصالات</w:t>
      </w:r>
      <w:r w:rsidR="00E34C0C" w:rsidRPr="002D02F2">
        <w:rPr>
          <w:rtl/>
        </w:rPr>
        <w:t>/</w:t>
      </w:r>
      <w:r w:rsidR="00E34C0C" w:rsidRPr="002D02F2">
        <w:rPr>
          <w:rFonts w:hint="eastAsia"/>
          <w:rtl/>
        </w:rPr>
        <w:t>تكنولوجيا</w:t>
      </w:r>
      <w:r w:rsidR="00E34C0C" w:rsidRPr="002D02F2">
        <w:rPr>
          <w:rtl/>
        </w:rPr>
        <w:t xml:space="preserve"> </w:t>
      </w:r>
      <w:r w:rsidR="00E34C0C" w:rsidRPr="002D02F2">
        <w:rPr>
          <w:rFonts w:hint="eastAsia"/>
          <w:rtl/>
        </w:rPr>
        <w:t>المعلومات</w:t>
      </w:r>
      <w:r w:rsidR="00E34C0C" w:rsidRPr="002D02F2">
        <w:rPr>
          <w:rtl/>
        </w:rPr>
        <w:t xml:space="preserve"> </w:t>
      </w:r>
      <w:r w:rsidR="00E34C0C" w:rsidRPr="002D02F2">
        <w:rPr>
          <w:rFonts w:hint="eastAsia"/>
          <w:rtl/>
        </w:rPr>
        <w:t>والاتصالات</w:t>
      </w:r>
      <w:r w:rsidR="00E34C0C" w:rsidRPr="002D02F2">
        <w:rPr>
          <w:rtl/>
        </w:rPr>
        <w:t xml:space="preserve"> </w:t>
      </w:r>
      <w:r w:rsidR="00E34C0C" w:rsidRPr="002D02F2">
        <w:rPr>
          <w:rFonts w:hint="eastAsia"/>
          <w:rtl/>
        </w:rPr>
        <w:t>الميسرة</w:t>
      </w:r>
      <w:r w:rsidR="00E34C0C" w:rsidRPr="002D02F2">
        <w:rPr>
          <w:rtl/>
        </w:rPr>
        <w:t xml:space="preserve"> </w:t>
      </w:r>
      <w:r w:rsidR="00E34C0C" w:rsidRPr="002D02F2">
        <w:rPr>
          <w:rFonts w:hint="eastAsia"/>
          <w:rtl/>
        </w:rPr>
        <w:t>للنهوض</w:t>
      </w:r>
      <w:r w:rsidR="00E34C0C" w:rsidRPr="002D02F2">
        <w:rPr>
          <w:rtl/>
        </w:rPr>
        <w:t xml:space="preserve"> </w:t>
      </w:r>
      <w:r w:rsidR="00E34C0C" w:rsidRPr="002D02F2">
        <w:rPr>
          <w:rFonts w:hint="eastAsia"/>
          <w:rtl/>
        </w:rPr>
        <w:t>بتشغيل</w:t>
      </w:r>
      <w:r w:rsidR="00E34C0C" w:rsidRPr="002D02F2">
        <w:rPr>
          <w:rtl/>
        </w:rPr>
        <w:t xml:space="preserve"> </w:t>
      </w:r>
      <w:r w:rsidR="00E34C0C" w:rsidRPr="002D02F2">
        <w:rPr>
          <w:rFonts w:hint="eastAsia"/>
          <w:rtl/>
        </w:rPr>
        <w:t>الأشخاص</w:t>
      </w:r>
      <w:r w:rsidR="00E34C0C" w:rsidRPr="002D02F2">
        <w:rPr>
          <w:rtl/>
        </w:rPr>
        <w:t xml:space="preserve"> </w:t>
      </w:r>
      <w:r w:rsidR="00E34C0C" w:rsidRPr="002D02F2">
        <w:rPr>
          <w:rFonts w:hint="eastAsia"/>
          <w:rtl/>
        </w:rPr>
        <w:t>ذوي</w:t>
      </w:r>
      <w:r w:rsidR="00E34C0C" w:rsidRPr="002D02F2">
        <w:rPr>
          <w:rtl/>
        </w:rPr>
        <w:t xml:space="preserve"> </w:t>
      </w:r>
      <w:r w:rsidR="00E34C0C" w:rsidRPr="002D02F2">
        <w:rPr>
          <w:rFonts w:hint="eastAsia"/>
          <w:rtl/>
        </w:rPr>
        <w:t>الإعاقة</w:t>
      </w:r>
      <w:r w:rsidR="00E34C0C" w:rsidRPr="002D02F2">
        <w:rPr>
          <w:rtl/>
        </w:rPr>
        <w:t xml:space="preserve"> </w:t>
      </w:r>
      <w:r w:rsidR="00E34C0C" w:rsidRPr="002D02F2">
        <w:rPr>
          <w:rFonts w:hint="eastAsia"/>
          <w:rtl/>
        </w:rPr>
        <w:t>من</w:t>
      </w:r>
      <w:r w:rsidR="00E34C0C" w:rsidRPr="002D02F2">
        <w:rPr>
          <w:rtl/>
        </w:rPr>
        <w:t xml:space="preserve"> </w:t>
      </w:r>
      <w:r w:rsidR="00E34C0C" w:rsidRPr="002D02F2">
        <w:rPr>
          <w:rFonts w:hint="eastAsia"/>
          <w:rtl/>
        </w:rPr>
        <w:t>أجل</w:t>
      </w:r>
      <w:r w:rsidR="00E34C0C" w:rsidRPr="002D02F2">
        <w:rPr>
          <w:rtl/>
        </w:rPr>
        <w:t xml:space="preserve"> </w:t>
      </w:r>
      <w:del w:id="1717" w:author="Maha" w:date="2022-02-17T10:01:00Z">
        <w:r w:rsidR="00E34C0C" w:rsidRPr="002D02F2" w:rsidDel="008F6FBB">
          <w:rPr>
            <w:rFonts w:hint="eastAsia"/>
            <w:rtl/>
          </w:rPr>
          <w:delText>تمكين</w:delText>
        </w:r>
        <w:r w:rsidR="00E34C0C" w:rsidRPr="002D02F2" w:rsidDel="008F6FBB">
          <w:rPr>
            <w:rtl/>
          </w:rPr>
          <w:delText xml:space="preserve"> </w:delText>
        </w:r>
        <w:r w:rsidR="00E34C0C" w:rsidRPr="002D02F2" w:rsidDel="008F6FBB">
          <w:rPr>
            <w:rFonts w:hint="eastAsia"/>
            <w:rtl/>
          </w:rPr>
          <w:delText>جميع</w:delText>
        </w:r>
        <w:r w:rsidR="00E34C0C" w:rsidRPr="002D02F2" w:rsidDel="008F6FBB">
          <w:rPr>
            <w:rtl/>
          </w:rPr>
          <w:delText xml:space="preserve"> </w:delText>
        </w:r>
        <w:r w:rsidR="00E34C0C" w:rsidRPr="002D02F2" w:rsidDel="008F6FBB">
          <w:rPr>
            <w:rFonts w:hint="eastAsia"/>
            <w:rtl/>
          </w:rPr>
          <w:delText>أصحاب</w:delText>
        </w:r>
        <w:r w:rsidR="00E34C0C" w:rsidRPr="002D02F2" w:rsidDel="008F6FBB">
          <w:rPr>
            <w:rtl/>
          </w:rPr>
          <w:delText xml:space="preserve"> </w:delText>
        </w:r>
        <w:r w:rsidR="00E34C0C" w:rsidRPr="002D02F2" w:rsidDel="008F6FBB">
          <w:rPr>
            <w:rFonts w:hint="eastAsia"/>
            <w:rtl/>
          </w:rPr>
          <w:delText>المصلحة</w:delText>
        </w:r>
        <w:r w:rsidR="00E34C0C" w:rsidRPr="002D02F2" w:rsidDel="008F6FBB">
          <w:rPr>
            <w:rtl/>
          </w:rPr>
          <w:delText xml:space="preserve"> </w:delText>
        </w:r>
        <w:r w:rsidR="00E34C0C" w:rsidRPr="002D02F2" w:rsidDel="008F6FBB">
          <w:rPr>
            <w:rFonts w:hint="eastAsia"/>
            <w:rtl/>
          </w:rPr>
          <w:delText>من</w:delText>
        </w:r>
        <w:r w:rsidR="00E34C0C" w:rsidRPr="002D02F2" w:rsidDel="008F6FBB">
          <w:rPr>
            <w:rtl/>
          </w:rPr>
          <w:delText xml:space="preserve"> </w:delText>
        </w:r>
        <w:r w:rsidR="00E34C0C" w:rsidRPr="002D02F2" w:rsidDel="008F6FBB">
          <w:rPr>
            <w:rFonts w:hint="eastAsia"/>
            <w:rtl/>
          </w:rPr>
          <w:delText>إنشاء</w:delText>
        </w:r>
      </w:del>
      <w:ins w:id="1718" w:author="Maha" w:date="2022-02-17T10:01:00Z">
        <w:r w:rsidR="008F6FBB" w:rsidRPr="002D02F2">
          <w:rPr>
            <w:rFonts w:hint="cs"/>
            <w:rtl/>
          </w:rPr>
          <w:t>ضمان</w:t>
        </w:r>
      </w:ins>
      <w:del w:id="1719" w:author="Maha" w:date="2022-02-17T10:01:00Z">
        <w:r w:rsidR="00E34C0C" w:rsidRPr="002D02F2" w:rsidDel="008F6FBB">
          <w:rPr>
            <w:rtl/>
          </w:rPr>
          <w:delText xml:space="preserve"> </w:delText>
        </w:r>
        <w:r w:rsidR="00E34C0C" w:rsidRPr="002D02F2" w:rsidDel="008F6FBB">
          <w:rPr>
            <w:rFonts w:hint="cs"/>
            <w:rtl/>
          </w:rPr>
          <w:delText>بيئة</w:delText>
        </w:r>
      </w:del>
      <w:ins w:id="1720" w:author="Maha" w:date="2022-02-17T10:01:00Z">
        <w:r w:rsidR="008F6FBB" w:rsidRPr="002D02F2">
          <w:rPr>
            <w:rFonts w:hint="cs"/>
            <w:rtl/>
          </w:rPr>
          <w:t xml:space="preserve"> بناء مجتمع</w:t>
        </w:r>
      </w:ins>
      <w:r w:rsidR="00E34C0C" w:rsidRPr="002D02F2">
        <w:rPr>
          <w:rFonts w:hint="cs"/>
          <w:rtl/>
        </w:rPr>
        <w:t xml:space="preserve"> </w:t>
      </w:r>
      <w:del w:id="1721" w:author="Maha" w:date="2022-02-17T10:02:00Z">
        <w:r w:rsidR="00E34C0C" w:rsidRPr="002D02F2" w:rsidDel="008F6FBB">
          <w:rPr>
            <w:rFonts w:hint="cs"/>
            <w:rtl/>
          </w:rPr>
          <w:delText>حاضنة</w:delText>
        </w:r>
        <w:r w:rsidR="00E34C0C" w:rsidRPr="002D02F2" w:rsidDel="008F6FBB">
          <w:rPr>
            <w:rtl/>
          </w:rPr>
          <w:delText xml:space="preserve"> </w:delText>
        </w:r>
        <w:r w:rsidR="00E34C0C" w:rsidRPr="002D02F2" w:rsidDel="008F6FBB">
          <w:rPr>
            <w:rFonts w:hint="cs"/>
            <w:rtl/>
          </w:rPr>
          <w:delText>ل</w:delText>
        </w:r>
        <w:r w:rsidR="00E34C0C" w:rsidRPr="002D02F2" w:rsidDel="008F6FBB">
          <w:rPr>
            <w:rFonts w:hint="eastAsia"/>
            <w:rtl/>
          </w:rPr>
          <w:delText>لأشخاص</w:delText>
        </w:r>
        <w:r w:rsidR="00E34C0C" w:rsidRPr="002D02F2" w:rsidDel="008F6FBB">
          <w:rPr>
            <w:rtl/>
          </w:rPr>
          <w:delText xml:space="preserve"> </w:delText>
        </w:r>
        <w:r w:rsidR="00E34C0C" w:rsidRPr="002D02F2" w:rsidDel="008F6FBB">
          <w:rPr>
            <w:rFonts w:hint="eastAsia"/>
            <w:rtl/>
          </w:rPr>
          <w:delText>ذوي</w:delText>
        </w:r>
        <w:r w:rsidR="00E34C0C" w:rsidRPr="002D02F2" w:rsidDel="008F6FBB">
          <w:rPr>
            <w:rtl/>
          </w:rPr>
          <w:delText xml:space="preserve"> </w:delText>
        </w:r>
        <w:r w:rsidR="00E34C0C" w:rsidRPr="002D02F2" w:rsidDel="008F6FBB">
          <w:rPr>
            <w:rFonts w:hint="eastAsia"/>
            <w:rtl/>
          </w:rPr>
          <w:delText>الإعاقة</w:delText>
        </w:r>
        <w:r w:rsidR="00E34C0C" w:rsidRPr="002D02F2" w:rsidDel="008F6FBB">
          <w:rPr>
            <w:rtl/>
          </w:rPr>
          <w:delText xml:space="preserve"> </w:delText>
        </w:r>
        <w:r w:rsidR="00E34C0C" w:rsidRPr="002D02F2" w:rsidDel="008F6FBB">
          <w:rPr>
            <w:rFonts w:hint="eastAsia"/>
            <w:rtl/>
          </w:rPr>
          <w:delText>جميع</w:delText>
        </w:r>
        <w:r w:rsidR="00E34C0C" w:rsidRPr="002D02F2" w:rsidDel="008F6FBB">
          <w:rPr>
            <w:rFonts w:hint="cs"/>
            <w:rtl/>
          </w:rPr>
          <w:delText>هم في مختلف أنحاء</w:delText>
        </w:r>
        <w:r w:rsidR="00E34C0C" w:rsidRPr="002D02F2" w:rsidDel="008F6FBB">
          <w:rPr>
            <w:rtl/>
          </w:rPr>
          <w:delText xml:space="preserve"> </w:delText>
        </w:r>
        <w:r w:rsidR="00E34C0C" w:rsidRPr="002D02F2" w:rsidDel="008F6FBB">
          <w:rPr>
            <w:rFonts w:hint="eastAsia"/>
            <w:rtl/>
          </w:rPr>
          <w:delText>العالم</w:delText>
        </w:r>
      </w:del>
      <w:ins w:id="1722" w:author="Maha" w:date="2022-02-17T10:02:00Z">
        <w:r w:rsidR="008F6FBB" w:rsidRPr="002D02F2">
          <w:rPr>
            <w:rFonts w:hint="cs"/>
            <w:rtl/>
          </w:rPr>
          <w:t>منفتح</w:t>
        </w:r>
      </w:ins>
      <w:ins w:id="1723" w:author="Maha" w:date="2022-02-17T10:03:00Z">
        <w:r w:rsidR="008F6FBB" w:rsidRPr="002D02F2">
          <w:rPr>
            <w:rFonts w:hint="cs"/>
            <w:rtl/>
          </w:rPr>
          <w:t xml:space="preserve"> وشامل للجميع</w:t>
        </w:r>
      </w:ins>
      <w:r w:rsidR="00E34C0C" w:rsidRPr="002D02F2">
        <w:rPr>
          <w:rtl/>
        </w:rPr>
        <w:t>.</w:t>
      </w:r>
    </w:p>
    <w:p w14:paraId="1BD92C22" w14:textId="6B41418F" w:rsidR="002234CD" w:rsidRPr="002D02F2" w:rsidRDefault="002234CD" w:rsidP="002234CD">
      <w:pPr>
        <w:pStyle w:val="enumlev1"/>
        <w:rPr>
          <w:ins w:id="1724" w:author="Aly, Abdalla" w:date="2022-02-11T16:11:00Z"/>
          <w:rtl/>
        </w:rPr>
      </w:pPr>
      <w:ins w:id="1725" w:author="Aly, Abdalla" w:date="2022-02-11T16:11:00Z">
        <w:r w:rsidRPr="002D02F2">
          <w:rPr>
            <w:rFonts w:hint="cs"/>
            <w:rtl/>
          </w:rPr>
          <w:t>ح)</w:t>
        </w:r>
        <w:r w:rsidRPr="002D02F2">
          <w:rPr>
            <w:rtl/>
          </w:rPr>
          <w:tab/>
          <w:t xml:space="preserve">مساهمة مشغلي الاتصالات في الحلول الرقمية التي يمكن </w:t>
        </w:r>
        <w:r w:rsidRPr="002D02F2">
          <w:rPr>
            <w:rFonts w:hint="cs"/>
            <w:rtl/>
          </w:rPr>
          <w:t>النفاذ</w:t>
        </w:r>
        <w:r w:rsidRPr="002D02F2">
          <w:rPr>
            <w:rtl/>
          </w:rPr>
          <w:t xml:space="preserve"> إليها</w:t>
        </w:r>
      </w:ins>
      <w:ins w:id="1726" w:author="Ajlouni, Nour" w:date="2022-03-24T17:55:00Z">
        <w:r w:rsidR="003F6CE0" w:rsidRPr="002D02F2">
          <w:rPr>
            <w:rFonts w:hint="cs"/>
            <w:rtl/>
          </w:rPr>
          <w:t>.</w:t>
        </w:r>
      </w:ins>
    </w:p>
    <w:p w14:paraId="757EE100" w14:textId="3C5E286C" w:rsidR="002234CD" w:rsidRPr="002D02F2" w:rsidRDefault="002234CD" w:rsidP="002234CD">
      <w:pPr>
        <w:pStyle w:val="enumlev1"/>
        <w:rPr>
          <w:ins w:id="1727" w:author="Aly, Abdalla" w:date="2022-02-11T16:11:00Z"/>
          <w:rtl/>
        </w:rPr>
      </w:pPr>
      <w:ins w:id="1728" w:author="Aly, Abdalla" w:date="2022-02-11T16:11:00Z">
        <w:r w:rsidRPr="002D02F2">
          <w:rPr>
            <w:rFonts w:hint="cs"/>
            <w:rtl/>
          </w:rPr>
          <w:t>ط)</w:t>
        </w:r>
        <w:r w:rsidRPr="002D02F2">
          <w:rPr>
            <w:rtl/>
          </w:rPr>
          <w:tab/>
          <w:t xml:space="preserve">استخدام </w:t>
        </w:r>
        <w:r w:rsidRPr="002D02F2">
          <w:rPr>
            <w:rFonts w:hint="cs"/>
            <w:rtl/>
          </w:rPr>
          <w:t>خدمات الترحيل من أجل التعليم الإلكتروني</w:t>
        </w:r>
        <w:r w:rsidRPr="002D02F2">
          <w:rPr>
            <w:rtl/>
          </w:rPr>
          <w:t xml:space="preserve"> </w:t>
        </w:r>
        <w:r w:rsidRPr="002D02F2">
          <w:rPr>
            <w:rFonts w:hint="cs"/>
            <w:rtl/>
          </w:rPr>
          <w:t>و</w:t>
        </w:r>
        <w:r w:rsidRPr="002D02F2">
          <w:rPr>
            <w:rtl/>
          </w:rPr>
          <w:t>خدمات الطوارئ</w:t>
        </w:r>
        <w:r w:rsidRPr="002D02F2">
          <w:rPr>
            <w:rFonts w:hint="cs"/>
            <w:rtl/>
          </w:rPr>
          <w:t xml:space="preserve"> ومختلف الخدمات الأخرى (المعاملات المصرفية وما إلى ذلك)</w:t>
        </w:r>
      </w:ins>
      <w:ins w:id="1729" w:author="Ajlouni, Nour" w:date="2022-03-24T17:55:00Z">
        <w:r w:rsidR="003F6CE0" w:rsidRPr="002D02F2">
          <w:rPr>
            <w:rFonts w:hint="cs"/>
            <w:rtl/>
          </w:rPr>
          <w:t>.</w:t>
        </w:r>
      </w:ins>
    </w:p>
    <w:p w14:paraId="1F8AB63C" w14:textId="76E2199E" w:rsidR="002234CD" w:rsidRPr="002D02F2" w:rsidRDefault="002234CD" w:rsidP="002234CD">
      <w:pPr>
        <w:pStyle w:val="enumlev1"/>
        <w:rPr>
          <w:ins w:id="1730" w:author="Aly, Abdalla" w:date="2022-02-11T16:11:00Z"/>
          <w:rtl/>
        </w:rPr>
      </w:pPr>
      <w:ins w:id="1731" w:author="Aly, Abdalla" w:date="2022-02-11T16:11:00Z">
        <w:r w:rsidRPr="002D02F2">
          <w:rPr>
            <w:rFonts w:hint="cs"/>
            <w:rtl/>
          </w:rPr>
          <w:t>ي)</w:t>
        </w:r>
        <w:r w:rsidRPr="002D02F2">
          <w:rPr>
            <w:rtl/>
          </w:rPr>
          <w:tab/>
          <w:t xml:space="preserve">معايير إمكانية </w:t>
        </w:r>
        <w:r w:rsidRPr="002D02F2">
          <w:rPr>
            <w:rFonts w:hint="cs"/>
            <w:rtl/>
          </w:rPr>
          <w:t>النفاذ</w:t>
        </w:r>
        <w:r w:rsidRPr="002D02F2">
          <w:rPr>
            <w:rtl/>
          </w:rPr>
          <w:t xml:space="preserve"> للمعدات المساعدة وخدمات وتطبيقات الاتصالات</w:t>
        </w:r>
        <w:r w:rsidRPr="002D02F2">
          <w:rPr>
            <w:rFonts w:hint="cs"/>
            <w:rtl/>
          </w:rPr>
          <w:t>/</w:t>
        </w:r>
        <w:r w:rsidRPr="002D02F2">
          <w:rPr>
            <w:rtl/>
          </w:rPr>
          <w:t>تكنولوجيا المعلومات والاتصالات</w:t>
        </w:r>
        <w:r w:rsidRPr="002D02F2">
          <w:rPr>
            <w:rFonts w:hint="cs"/>
            <w:rtl/>
          </w:rPr>
          <w:t>،</w:t>
        </w:r>
        <w:r w:rsidRPr="002D02F2">
          <w:rPr>
            <w:rtl/>
          </w:rPr>
          <w:t xml:space="preserve"> بالتعاون الوثيق مع قطاع تقييس الاتصالات</w:t>
        </w:r>
      </w:ins>
      <w:ins w:id="1732" w:author="Ajlouni, Nour" w:date="2022-03-24T17:55:00Z">
        <w:r w:rsidR="003F6CE0" w:rsidRPr="002D02F2">
          <w:rPr>
            <w:rFonts w:hint="cs"/>
            <w:rtl/>
          </w:rPr>
          <w:t>.</w:t>
        </w:r>
      </w:ins>
    </w:p>
    <w:p w14:paraId="277DF1BE" w14:textId="68E0739A" w:rsidR="002234CD" w:rsidRPr="002D02F2" w:rsidRDefault="002234CD" w:rsidP="002234CD">
      <w:pPr>
        <w:pStyle w:val="enumlev1"/>
        <w:rPr>
          <w:ins w:id="1733" w:author="Aly, Abdalla" w:date="2022-02-11T16:11:00Z"/>
          <w:rtl/>
        </w:rPr>
      </w:pPr>
      <w:ins w:id="1734" w:author="Aly, Abdalla" w:date="2022-02-11T16:11:00Z">
        <w:r w:rsidRPr="002D02F2">
          <w:rPr>
            <w:rFonts w:hint="cs"/>
            <w:rtl/>
          </w:rPr>
          <w:t>ك)</w:t>
        </w:r>
        <w:r w:rsidRPr="002D02F2">
          <w:rPr>
            <w:rtl/>
          </w:rPr>
          <w:tab/>
          <w:t xml:space="preserve">الخبرة الوطنية في جمع المعلومات والإحصاءات التي تتناول أنشطة أعضاء الاتحاد </w:t>
        </w:r>
        <w:r w:rsidRPr="002D02F2">
          <w:rPr>
            <w:rFonts w:hint="cs"/>
            <w:rtl/>
          </w:rPr>
          <w:t>المتعلقة ب</w:t>
        </w:r>
        <w:r w:rsidRPr="002D02F2">
          <w:rPr>
            <w:rtl/>
          </w:rPr>
          <w:t xml:space="preserve">إمكانية </w:t>
        </w:r>
        <w:r w:rsidRPr="002D02F2">
          <w:rPr>
            <w:rFonts w:hint="cs"/>
            <w:rtl/>
          </w:rPr>
          <w:t>النفاذ</w:t>
        </w:r>
        <w:r w:rsidRPr="002D02F2">
          <w:rPr>
            <w:rtl/>
          </w:rPr>
          <w:t xml:space="preserve"> إلى الاتصالات</w:t>
        </w:r>
        <w:r w:rsidRPr="002D02F2">
          <w:rPr>
            <w:rFonts w:hint="cs"/>
            <w:rtl/>
          </w:rPr>
          <w:t>/</w:t>
        </w:r>
        <w:r w:rsidRPr="002D02F2">
          <w:rPr>
            <w:rtl/>
          </w:rPr>
          <w:t>تكنولوجيا المعلومات والاتصالات</w:t>
        </w:r>
      </w:ins>
      <w:ins w:id="1735" w:author="Ajlouni, Nour" w:date="2022-03-24T17:55:00Z">
        <w:r w:rsidR="003F6CE0" w:rsidRPr="002D02F2">
          <w:rPr>
            <w:rFonts w:hint="cs"/>
            <w:rtl/>
          </w:rPr>
          <w:t>.</w:t>
        </w:r>
      </w:ins>
    </w:p>
    <w:p w14:paraId="0DCC2281" w14:textId="29B5F178" w:rsidR="002234CD" w:rsidRPr="002D02F2" w:rsidRDefault="002234CD">
      <w:pPr>
        <w:pStyle w:val="enumlev1"/>
        <w:rPr>
          <w:rtl/>
        </w:rPr>
        <w:pPrChange w:id="1736" w:author="Aly, Abdalla" w:date="2022-02-11T16:11:00Z">
          <w:pPr/>
        </w:pPrChange>
      </w:pPr>
      <w:ins w:id="1737" w:author="Aly, Abdalla" w:date="2022-02-11T16:11:00Z">
        <w:r w:rsidRPr="002D02F2">
          <w:rPr>
            <w:rFonts w:hint="cs"/>
            <w:rtl/>
          </w:rPr>
          <w:t>ل)</w:t>
        </w:r>
        <w:r w:rsidRPr="002D02F2">
          <w:rPr>
            <w:rtl/>
          </w:rPr>
          <w:tab/>
          <w:t>آليات لإشراك الأشخاص ذوي الإعاقة في عملية صياغة الأحكام القانونية</w:t>
        </w:r>
        <w:r w:rsidRPr="002D02F2">
          <w:rPr>
            <w:rFonts w:hint="cs"/>
            <w:rtl/>
          </w:rPr>
          <w:t>/</w:t>
        </w:r>
        <w:r w:rsidRPr="002D02F2">
          <w:rPr>
            <w:rtl/>
          </w:rPr>
          <w:t xml:space="preserve">التنظيمية والسياسة العامة والمعايير المتعلقة بإمكانية </w:t>
        </w:r>
        <w:r w:rsidRPr="002D02F2">
          <w:rPr>
            <w:rFonts w:hint="cs"/>
            <w:rtl/>
          </w:rPr>
          <w:t>النفاذ</w:t>
        </w:r>
        <w:r w:rsidRPr="002D02F2">
          <w:rPr>
            <w:rtl/>
          </w:rPr>
          <w:t xml:space="preserve"> إلى الاتصالات</w:t>
        </w:r>
        <w:r w:rsidRPr="002D02F2">
          <w:rPr>
            <w:rFonts w:hint="cs"/>
            <w:rtl/>
          </w:rPr>
          <w:t>/</w:t>
        </w:r>
        <w:r w:rsidRPr="002D02F2">
          <w:rPr>
            <w:rtl/>
          </w:rPr>
          <w:t>تكنولوجيا المعلومات والاتصالات</w:t>
        </w:r>
      </w:ins>
      <w:ins w:id="1738" w:author="Ajlouni, Nour" w:date="2022-03-24T17:55:00Z">
        <w:r w:rsidR="003F6CE0" w:rsidRPr="002D02F2">
          <w:rPr>
            <w:rFonts w:hint="cs"/>
            <w:rtl/>
          </w:rPr>
          <w:t>.</w:t>
        </w:r>
      </w:ins>
    </w:p>
    <w:p w14:paraId="4AB77490" w14:textId="77777777" w:rsidR="008F7DC3" w:rsidRPr="002D02F2" w:rsidRDefault="00E34C0C" w:rsidP="008F7DC3">
      <w:pPr>
        <w:pStyle w:val="Heading1"/>
        <w:rPr>
          <w:color w:val="000000" w:themeColor="text1"/>
          <w:rtl/>
        </w:rPr>
      </w:pPr>
      <w:bookmarkStart w:id="1739" w:name="_Toc496781462"/>
      <w:bookmarkStart w:id="1740" w:name="_Toc505868075"/>
      <w:bookmarkStart w:id="1741" w:name="_Toc505869315"/>
      <w:bookmarkStart w:id="1742" w:name="_Toc505871283"/>
      <w:r w:rsidRPr="002D02F2">
        <w:rPr>
          <w:color w:val="000000" w:themeColor="text1"/>
        </w:rPr>
        <w:t>3</w:t>
      </w:r>
      <w:r w:rsidRPr="002D02F2">
        <w:rPr>
          <w:rFonts w:hint="cs"/>
          <w:color w:val="000000" w:themeColor="text1"/>
          <w:rtl/>
        </w:rPr>
        <w:tab/>
        <w:t>الناتج المتوقع</w:t>
      </w:r>
      <w:bookmarkEnd w:id="1739"/>
      <w:bookmarkEnd w:id="1740"/>
      <w:bookmarkEnd w:id="1741"/>
      <w:bookmarkEnd w:id="1742"/>
    </w:p>
    <w:p w14:paraId="7AFF9C6A" w14:textId="41D7A698" w:rsidR="008F7DC3" w:rsidRPr="002D02F2" w:rsidDel="00FC254F" w:rsidRDefault="00E34C0C" w:rsidP="008F7DC3">
      <w:pPr>
        <w:rPr>
          <w:del w:id="1743" w:author="Aly, Abdalla" w:date="2022-02-11T16:11:00Z"/>
          <w:rtl/>
        </w:rPr>
      </w:pPr>
      <w:del w:id="1744" w:author="Aly, Abdalla" w:date="2022-02-11T16:11:00Z">
        <w:r w:rsidRPr="002D02F2" w:rsidDel="00FC254F">
          <w:rPr>
            <w:rFonts w:hint="cs"/>
            <w:rtl/>
          </w:rPr>
          <w:delText>يُقترح أن تُفضي المسألة المقترحة للدراسة إلى:</w:delText>
        </w:r>
      </w:del>
    </w:p>
    <w:p w14:paraId="17328395" w14:textId="77777777" w:rsidR="00FC254F" w:rsidRPr="002D02F2" w:rsidRDefault="00FC254F" w:rsidP="00FC254F">
      <w:pPr>
        <w:pStyle w:val="enumlev1"/>
        <w:rPr>
          <w:ins w:id="1745" w:author="Aly, Abdalla" w:date="2022-02-11T16:11:00Z"/>
          <w:rtl/>
        </w:rPr>
      </w:pPr>
      <w:ins w:id="1746" w:author="Aly, Abdalla" w:date="2022-02-11T16:11:00Z">
        <w:r w:rsidRPr="002D02F2">
          <w:rPr>
            <w:rFonts w:hint="cs"/>
            <w:rtl/>
          </w:rPr>
          <w:t>أ )</w:t>
        </w:r>
        <w:r w:rsidRPr="002D02F2">
          <w:rPr>
            <w:rtl/>
          </w:rPr>
          <w:tab/>
          <w:t>مبادئ توجيهية وتوصيات لمساعدة أعضاء الاتحاد وكذلك جميع أصحاب المصلحة بشأن الاتصالات</w:t>
        </w:r>
        <w:r w:rsidRPr="002D02F2">
          <w:rPr>
            <w:rFonts w:hint="cs"/>
            <w:rtl/>
          </w:rPr>
          <w:t>/</w:t>
        </w:r>
        <w:r w:rsidRPr="002D02F2">
          <w:rPr>
            <w:rtl/>
          </w:rPr>
          <w:t xml:space="preserve">تكنولوجيا المعلومات والاتصالات التي يمكن </w:t>
        </w:r>
        <w:r w:rsidRPr="002D02F2">
          <w:rPr>
            <w:rFonts w:hint="cs"/>
            <w:rtl/>
          </w:rPr>
          <w:t>النفاذ</w:t>
        </w:r>
        <w:r w:rsidRPr="002D02F2">
          <w:rPr>
            <w:rtl/>
          </w:rPr>
          <w:t xml:space="preserve"> إليها لبناء مجتمع شامل </w:t>
        </w:r>
        <w:r w:rsidRPr="002D02F2">
          <w:rPr>
            <w:rFonts w:hint="cs"/>
            <w:rtl/>
          </w:rPr>
          <w:t>للجميع</w:t>
        </w:r>
        <w:r w:rsidRPr="002D02F2">
          <w:rPr>
            <w:rtl/>
          </w:rPr>
          <w:t>؛</w:t>
        </w:r>
      </w:ins>
    </w:p>
    <w:p w14:paraId="07EEAD38" w14:textId="77777777" w:rsidR="00FC254F" w:rsidRPr="002D02F2" w:rsidRDefault="00FC254F" w:rsidP="00FC254F">
      <w:pPr>
        <w:pStyle w:val="enumlev1"/>
        <w:rPr>
          <w:ins w:id="1747" w:author="Aly, Abdalla" w:date="2022-02-11T16:11:00Z"/>
          <w:spacing w:val="-2"/>
          <w:rtl/>
          <w:rPrChange w:id="1748" w:author="Almidani, Ahmad Alaa" w:date="2022-03-23T20:08:00Z">
            <w:rPr>
              <w:ins w:id="1749" w:author="Aly, Abdalla" w:date="2022-02-11T16:11:00Z"/>
              <w:rtl/>
            </w:rPr>
          </w:rPrChange>
        </w:rPr>
      </w:pPr>
      <w:ins w:id="1750" w:author="Aly, Abdalla" w:date="2022-02-11T16:11:00Z">
        <w:r w:rsidRPr="002D02F2">
          <w:rPr>
            <w:rFonts w:hint="cs"/>
            <w:rtl/>
          </w:rPr>
          <w:t>ب)</w:t>
        </w:r>
        <w:r w:rsidRPr="002D02F2">
          <w:rPr>
            <w:rtl/>
          </w:rPr>
          <w:tab/>
        </w:r>
        <w:r w:rsidRPr="002D02F2">
          <w:rPr>
            <w:spacing w:val="-2"/>
            <w:rtl/>
            <w:rPrChange w:id="1751" w:author="Almidani, Ahmad Alaa" w:date="2022-03-23T20:08:00Z">
              <w:rPr>
                <w:rtl/>
              </w:rPr>
            </w:rPrChange>
          </w:rPr>
          <w:t>رفع الوعي بين أعضاء الاتحاد وصناع القرار والأشخاص ذوي الإعاقة والأشخاص ذوي الاحتياجات المحددة وأي أصحاب مصلحة آخرين بشأن أفضل الممارسات في مجال إمكانية النفاذ إلى الاتصالات/تكنولوجيا المعلومات والاتصالات؛</w:t>
        </w:r>
      </w:ins>
    </w:p>
    <w:p w14:paraId="6A77F8C2" w14:textId="3D21A906" w:rsidR="00FC254F" w:rsidRPr="002D02F2" w:rsidRDefault="00FC254F" w:rsidP="00FC254F">
      <w:pPr>
        <w:pStyle w:val="enumlev1"/>
        <w:rPr>
          <w:ins w:id="1752" w:author="Aly, Abdalla" w:date="2022-02-11T16:11:00Z"/>
          <w:rtl/>
        </w:rPr>
      </w:pPr>
      <w:ins w:id="1753" w:author="Aly, Abdalla" w:date="2022-02-11T16:11:00Z">
        <w:r w:rsidRPr="002D02F2">
          <w:rPr>
            <w:rFonts w:hint="cs"/>
            <w:rtl/>
          </w:rPr>
          <w:t>ج)</w:t>
        </w:r>
        <w:r w:rsidRPr="002D02F2">
          <w:rPr>
            <w:rtl/>
          </w:rPr>
          <w:tab/>
        </w:r>
      </w:ins>
      <w:ins w:id="1754" w:author="Maha" w:date="2022-02-17T10:04:00Z">
        <w:r w:rsidR="004611AD" w:rsidRPr="002D02F2">
          <w:rPr>
            <w:rtl/>
          </w:rPr>
          <w:t>تسليط الضوء على منتجات وخدمات الاتحاد المتاحة للأعضاء لتمكين أصحاب المصلحة الوطنيين</w:t>
        </w:r>
      </w:ins>
      <w:ins w:id="1755" w:author="Maha" w:date="2022-02-17T10:05:00Z">
        <w:r w:rsidR="00476BAD" w:rsidRPr="002D02F2">
          <w:rPr>
            <w:rFonts w:hint="cs"/>
            <w:rtl/>
          </w:rPr>
          <w:t xml:space="preserve"> في ضمان إمكانية النفاذ إلى </w:t>
        </w:r>
        <w:r w:rsidR="00476BAD" w:rsidRPr="002D02F2">
          <w:rPr>
            <w:rtl/>
          </w:rPr>
          <w:t>الاتصالات</w:t>
        </w:r>
        <w:r w:rsidR="00476BAD" w:rsidRPr="002D02F2">
          <w:rPr>
            <w:rFonts w:hint="cs"/>
            <w:rtl/>
          </w:rPr>
          <w:t>/</w:t>
        </w:r>
        <w:r w:rsidR="00476BAD" w:rsidRPr="002D02F2">
          <w:rPr>
            <w:rtl/>
          </w:rPr>
          <w:t xml:space="preserve">تكنولوجيا المعلومات والاتصالات </w:t>
        </w:r>
      </w:ins>
      <w:ins w:id="1756" w:author="Maha" w:date="2022-02-17T10:04:00Z">
        <w:r w:rsidR="004611AD" w:rsidRPr="002D02F2">
          <w:rPr>
            <w:rtl/>
          </w:rPr>
          <w:t xml:space="preserve">وبوجه خاص </w:t>
        </w:r>
      </w:ins>
      <w:ins w:id="1757" w:author="Maha" w:date="2022-02-17T10:06:00Z">
        <w:r w:rsidR="00476BAD" w:rsidRPr="002D02F2">
          <w:rPr>
            <w:rFonts w:hint="cs"/>
            <w:rtl/>
          </w:rPr>
          <w:t xml:space="preserve">تدريب </w:t>
        </w:r>
      </w:ins>
      <w:ins w:id="1758" w:author="Maha" w:date="2022-02-17T10:04:00Z">
        <w:r w:rsidR="004611AD" w:rsidRPr="002D02F2">
          <w:rPr>
            <w:rtl/>
          </w:rPr>
          <w:t>قطاع تنمية الاتصالات على إمكانية النفاذ إلى موقع الويب (المحتوى الذي يمكن النفاذ إليه والمواقع التي يمكن النفاذ إليها) بغية ضمان إمكانية نفاذ الجميع إلى المواقع الإلكترونية العمومية الحكومية؛</w:t>
        </w:r>
      </w:ins>
    </w:p>
    <w:p w14:paraId="178F2C41" w14:textId="36C243DF" w:rsidR="00FC254F" w:rsidRPr="002D02F2" w:rsidRDefault="00FC254F" w:rsidP="00FC254F">
      <w:pPr>
        <w:pStyle w:val="enumlev1"/>
        <w:rPr>
          <w:ins w:id="1759" w:author="Aly, Abdalla" w:date="2022-02-11T16:11:00Z"/>
          <w:rtl/>
        </w:rPr>
      </w:pPr>
      <w:ins w:id="1760" w:author="Aly, Abdalla" w:date="2022-02-11T16:11:00Z">
        <w:r w:rsidRPr="002D02F2">
          <w:rPr>
            <w:rFonts w:hint="cs"/>
            <w:rtl/>
          </w:rPr>
          <w:t>د )</w:t>
        </w:r>
        <w:r w:rsidRPr="002D02F2">
          <w:rPr>
            <w:rtl/>
          </w:rPr>
          <w:tab/>
        </w:r>
      </w:ins>
      <w:ins w:id="1761" w:author="Maha" w:date="2022-02-17T10:07:00Z">
        <w:r w:rsidR="003263BE" w:rsidRPr="002D02F2">
          <w:rPr>
            <w:rtl/>
          </w:rPr>
          <w:t>تحديد آليات استخدام الاتصالات/تكنولوجيا المعلومات والاتصالات لتعزيز توظيف الأشخاص ذوي الإعاقة، بما في ذلك العمل عن بُعد؛</w:t>
        </w:r>
      </w:ins>
    </w:p>
    <w:p w14:paraId="6AA1842A" w14:textId="55B28871" w:rsidR="00FC254F" w:rsidRPr="002D02F2" w:rsidRDefault="00FC254F" w:rsidP="00FC254F">
      <w:pPr>
        <w:pStyle w:val="enumlev1"/>
        <w:rPr>
          <w:ins w:id="1762" w:author="Aly, Abdalla" w:date="2022-02-11T16:11:00Z"/>
          <w:rtl/>
        </w:rPr>
      </w:pPr>
      <w:ins w:id="1763" w:author="Aly, Abdalla" w:date="2022-02-11T16:11:00Z">
        <w:r w:rsidRPr="002D02F2">
          <w:rPr>
            <w:rFonts w:hint="cs"/>
            <w:rtl/>
          </w:rPr>
          <w:lastRenderedPageBreak/>
          <w:t>هـ )</w:t>
        </w:r>
        <w:r w:rsidRPr="002D02F2">
          <w:rPr>
            <w:rtl/>
          </w:rPr>
          <w:tab/>
        </w:r>
      </w:ins>
      <w:ins w:id="1764" w:author="Maha" w:date="2022-02-17T10:08:00Z">
        <w:r w:rsidR="00B75CC5" w:rsidRPr="002D02F2">
          <w:rPr>
            <w:rtl/>
          </w:rPr>
          <w:t>تحديد المنهجيات التي تمكِّن من تجميع إحصاءات الاتصالات/تكنولوجيا المعلومات والاتصالات ذات التركيز على المستخدمين ذوي الإعاقة من أجل مراقبة أثر تنفيذ سياسات وممارسات إمكانية النفاذ إلى تكنولوجيا المعلومات والاتصالات وحلولها التكنولوجي</w:t>
        </w:r>
      </w:ins>
      <w:ins w:id="1765" w:author="Maha" w:date="2022-02-17T10:09:00Z">
        <w:r w:rsidR="00B75CC5" w:rsidRPr="002D02F2">
          <w:rPr>
            <w:rFonts w:hint="cs"/>
            <w:rtl/>
          </w:rPr>
          <w:t>ة</w:t>
        </w:r>
      </w:ins>
      <w:ins w:id="1766" w:author="Aly, Abdalla" w:date="2022-02-11T16:11:00Z">
        <w:r w:rsidRPr="002D02F2">
          <w:rPr>
            <w:rFonts w:hint="cs"/>
            <w:rtl/>
          </w:rPr>
          <w:t>؛</w:t>
        </w:r>
      </w:ins>
    </w:p>
    <w:p w14:paraId="48B18589" w14:textId="77777777" w:rsidR="00FC254F" w:rsidRPr="002D02F2" w:rsidRDefault="00FC254F" w:rsidP="00FC254F">
      <w:pPr>
        <w:pStyle w:val="enumlev1"/>
        <w:rPr>
          <w:ins w:id="1767" w:author="Aly, Abdalla" w:date="2022-02-11T16:11:00Z"/>
          <w:lang w:bidi="ar-SA"/>
        </w:rPr>
      </w:pPr>
      <w:ins w:id="1768" w:author="Aly, Abdalla" w:date="2022-02-11T16:11:00Z">
        <w:r w:rsidRPr="002D02F2">
          <w:rPr>
            <w:rFonts w:hint="cs"/>
            <w:rtl/>
            <w:lang w:bidi="ar-SA"/>
          </w:rPr>
          <w:t>و )</w:t>
        </w:r>
        <w:r w:rsidRPr="002D02F2">
          <w:rPr>
            <w:rtl/>
            <w:lang w:bidi="ar-SA"/>
          </w:rPr>
          <w:tab/>
          <w:t xml:space="preserve">تقرير نهائي للدول الأعضاء وأعضاء القطاع والمشغلين ومقدمي الخدمات وأي أطراف </w:t>
        </w:r>
        <w:r w:rsidRPr="002D02F2">
          <w:rPr>
            <w:rFonts w:hint="cs"/>
            <w:rtl/>
            <w:lang w:bidi="ar-SA"/>
          </w:rPr>
          <w:t xml:space="preserve">مهتمة </w:t>
        </w:r>
        <w:r w:rsidRPr="002D02F2">
          <w:rPr>
            <w:rtl/>
            <w:lang w:bidi="ar-SA"/>
          </w:rPr>
          <w:t xml:space="preserve">أخرى، </w:t>
        </w:r>
        <w:r w:rsidRPr="002D02F2">
          <w:rPr>
            <w:rFonts w:hint="cs"/>
            <w:rtl/>
            <w:lang w:bidi="ar-SA"/>
          </w:rPr>
          <w:t>يوفر توجيهات</w:t>
        </w:r>
        <w:r w:rsidRPr="002D02F2">
          <w:rPr>
            <w:rtl/>
            <w:lang w:bidi="ar-SA"/>
          </w:rPr>
          <w:t xml:space="preserve"> وأفضل الممارسات </w:t>
        </w:r>
        <w:r w:rsidRPr="002D02F2">
          <w:rPr>
            <w:rFonts w:hint="cs"/>
            <w:rtl/>
            <w:lang w:bidi="ar-SA"/>
          </w:rPr>
          <w:t>لوضع</w:t>
        </w:r>
        <w:r w:rsidRPr="002D02F2">
          <w:rPr>
            <w:rtl/>
            <w:lang w:bidi="ar-SA"/>
          </w:rPr>
          <w:t xml:space="preserve"> وتنفيذ السياسات والأطر التنظيمية والاستراتيجيات للاتصالات</w:t>
        </w:r>
        <w:r w:rsidRPr="002D02F2">
          <w:rPr>
            <w:rFonts w:hint="cs"/>
            <w:rtl/>
            <w:lang w:bidi="ar-SA"/>
          </w:rPr>
          <w:t>/</w:t>
        </w:r>
        <w:r w:rsidRPr="002D02F2">
          <w:rPr>
            <w:rtl/>
            <w:lang w:bidi="ar-SA"/>
          </w:rPr>
          <w:t xml:space="preserve">تكنولوجيا المعلومات والاتصالات التي يمكن </w:t>
        </w:r>
        <w:r w:rsidRPr="002D02F2">
          <w:rPr>
            <w:rFonts w:hint="cs"/>
            <w:rtl/>
            <w:lang w:bidi="ar-SA"/>
          </w:rPr>
          <w:t>النفاذ</w:t>
        </w:r>
        <w:r w:rsidRPr="002D02F2">
          <w:rPr>
            <w:rtl/>
            <w:lang w:bidi="ar-SA"/>
          </w:rPr>
          <w:t xml:space="preserve"> إليها للأشخاص ذوي الإعاقة والأشخاص ذوي الاحتياجات </w:t>
        </w:r>
        <w:r w:rsidRPr="002D02F2">
          <w:rPr>
            <w:rFonts w:hint="cs"/>
            <w:rtl/>
            <w:lang w:bidi="ar-SA"/>
          </w:rPr>
          <w:t>المحددة</w:t>
        </w:r>
        <w:r w:rsidRPr="002D02F2">
          <w:rPr>
            <w:rtl/>
            <w:lang w:bidi="ar-SA"/>
          </w:rPr>
          <w:t>؛</w:t>
        </w:r>
      </w:ins>
    </w:p>
    <w:p w14:paraId="3B20821F" w14:textId="7489BB5A" w:rsidR="007D5CD6" w:rsidRPr="002D02F2" w:rsidRDefault="00E34C0C" w:rsidP="00FC254F">
      <w:pPr>
        <w:pStyle w:val="enumlev1"/>
        <w:rPr>
          <w:spacing w:val="-2"/>
          <w:rtl/>
        </w:rPr>
      </w:pPr>
      <w:del w:id="1769" w:author="Aly, Abdalla" w:date="2022-02-11T16:12:00Z">
        <w:r w:rsidRPr="002D02F2" w:rsidDel="00FC254F">
          <w:rPr>
            <w:spacing w:val="-2"/>
          </w:rPr>
          <w:delText>•</w:delText>
        </w:r>
      </w:del>
      <w:ins w:id="1770" w:author="Aly, Abdalla" w:date="2022-02-11T16:12:00Z">
        <w:r w:rsidR="00FC254F" w:rsidRPr="002D02F2">
          <w:rPr>
            <w:rFonts w:hint="cs"/>
            <w:spacing w:val="-2"/>
            <w:rtl/>
            <w:lang w:bidi="ar-SA"/>
          </w:rPr>
          <w:t>ز )</w:t>
        </w:r>
      </w:ins>
      <w:r w:rsidRPr="002D02F2">
        <w:rPr>
          <w:spacing w:val="-2"/>
          <w:rtl/>
        </w:rPr>
        <w:tab/>
      </w:r>
      <w:del w:id="1771" w:author="Maha" w:date="2022-02-17T10:09:00Z">
        <w:r w:rsidRPr="002D02F2" w:rsidDel="00B75CC5">
          <w:rPr>
            <w:rFonts w:hint="eastAsia"/>
            <w:spacing w:val="-2"/>
            <w:rtl/>
          </w:rPr>
          <w:delText>توفير</w:delText>
        </w:r>
        <w:r w:rsidRPr="002D02F2" w:rsidDel="00B75CC5">
          <w:rPr>
            <w:spacing w:val="-2"/>
            <w:rtl/>
          </w:rPr>
          <w:delText xml:space="preserve"> </w:delText>
        </w:r>
      </w:del>
      <w:r w:rsidRPr="002D02F2">
        <w:rPr>
          <w:rFonts w:hint="eastAsia"/>
          <w:spacing w:val="-2"/>
          <w:rtl/>
        </w:rPr>
        <w:t>تدريب</w:t>
      </w:r>
      <w:r w:rsidRPr="002D02F2">
        <w:rPr>
          <w:spacing w:val="-2"/>
          <w:rtl/>
        </w:rPr>
        <w:t xml:space="preserve"> </w:t>
      </w:r>
      <w:del w:id="1772" w:author="Maha" w:date="2022-02-17T10:09:00Z">
        <w:r w:rsidRPr="002D02F2" w:rsidDel="00B75CC5">
          <w:rPr>
            <w:rFonts w:hint="cs"/>
            <w:spacing w:val="-2"/>
            <w:rtl/>
          </w:rPr>
          <w:delText>ل</w:delText>
        </w:r>
      </w:del>
      <w:r w:rsidRPr="002D02F2">
        <w:rPr>
          <w:rFonts w:hint="eastAsia"/>
          <w:spacing w:val="-2"/>
          <w:rtl/>
        </w:rPr>
        <w:t>أصحاب</w:t>
      </w:r>
      <w:r w:rsidRPr="002D02F2">
        <w:rPr>
          <w:spacing w:val="-2"/>
          <w:rtl/>
        </w:rPr>
        <w:t xml:space="preserve"> </w:t>
      </w:r>
      <w:r w:rsidRPr="002D02F2">
        <w:rPr>
          <w:rFonts w:hint="eastAsia"/>
          <w:spacing w:val="-2"/>
          <w:rtl/>
        </w:rPr>
        <w:t>المصلحة</w:t>
      </w:r>
      <w:r w:rsidRPr="002D02F2">
        <w:rPr>
          <w:rFonts w:hint="cs"/>
          <w:spacing w:val="-2"/>
          <w:rtl/>
        </w:rPr>
        <w:t>، وخاصة</w:t>
      </w:r>
      <w:r w:rsidRPr="002D02F2">
        <w:rPr>
          <w:rFonts w:hint="eastAsia"/>
          <w:spacing w:val="-2"/>
          <w:rtl/>
        </w:rPr>
        <w:t xml:space="preserve"> </w:t>
      </w:r>
      <w:del w:id="1773" w:author="Maha" w:date="2022-02-17T10:09:00Z">
        <w:r w:rsidRPr="002D02F2" w:rsidDel="00B75CC5">
          <w:rPr>
            <w:rFonts w:hint="cs"/>
            <w:spacing w:val="-2"/>
            <w:rtl/>
          </w:rPr>
          <w:delText>ل</w:delText>
        </w:r>
      </w:del>
      <w:r w:rsidRPr="002D02F2">
        <w:rPr>
          <w:rFonts w:hint="eastAsia"/>
          <w:spacing w:val="-2"/>
          <w:rtl/>
        </w:rPr>
        <w:t>واضع</w:t>
      </w:r>
      <w:r w:rsidRPr="002D02F2">
        <w:rPr>
          <w:rFonts w:hint="cs"/>
          <w:spacing w:val="-2"/>
          <w:rtl/>
        </w:rPr>
        <w:t>ي</w:t>
      </w:r>
      <w:r w:rsidRPr="002D02F2">
        <w:rPr>
          <w:spacing w:val="-2"/>
          <w:rtl/>
        </w:rPr>
        <w:t xml:space="preserve"> </w:t>
      </w:r>
      <w:r w:rsidRPr="002D02F2">
        <w:rPr>
          <w:rFonts w:hint="eastAsia"/>
          <w:spacing w:val="-2"/>
          <w:rtl/>
        </w:rPr>
        <w:t>السياسات</w:t>
      </w:r>
      <w:r w:rsidRPr="002D02F2">
        <w:rPr>
          <w:rFonts w:hint="cs"/>
          <w:spacing w:val="-2"/>
          <w:rtl/>
        </w:rPr>
        <w:t>،</w:t>
      </w:r>
      <w:r w:rsidRPr="002D02F2">
        <w:rPr>
          <w:spacing w:val="-2"/>
          <w:rtl/>
        </w:rPr>
        <w:t xml:space="preserve"> </w:t>
      </w:r>
      <w:r w:rsidRPr="002D02F2">
        <w:rPr>
          <w:rFonts w:hint="eastAsia"/>
          <w:spacing w:val="-2"/>
          <w:rtl/>
        </w:rPr>
        <w:t>على</w:t>
      </w:r>
      <w:r w:rsidRPr="002D02F2">
        <w:rPr>
          <w:rFonts w:hint="cs"/>
          <w:spacing w:val="-2"/>
          <w:rtl/>
        </w:rPr>
        <w:t xml:space="preserve"> تسهيل</w:t>
      </w:r>
      <w:r w:rsidRPr="002D02F2">
        <w:rPr>
          <w:spacing w:val="-2"/>
          <w:rtl/>
        </w:rPr>
        <w:t xml:space="preserve"> </w:t>
      </w:r>
      <w:r w:rsidRPr="002D02F2">
        <w:rPr>
          <w:rFonts w:hint="eastAsia"/>
          <w:spacing w:val="-2"/>
          <w:rtl/>
        </w:rPr>
        <w:t>النفاذ</w:t>
      </w:r>
      <w:r w:rsidRPr="002D02F2">
        <w:rPr>
          <w:spacing w:val="-2"/>
          <w:rtl/>
        </w:rPr>
        <w:t xml:space="preserve"> </w:t>
      </w:r>
      <w:r w:rsidRPr="002D02F2">
        <w:rPr>
          <w:rFonts w:hint="eastAsia"/>
          <w:spacing w:val="-2"/>
          <w:rtl/>
        </w:rPr>
        <w:t>إلى</w:t>
      </w:r>
      <w:r w:rsidRPr="002D02F2">
        <w:rPr>
          <w:spacing w:val="-2"/>
          <w:rtl/>
        </w:rPr>
        <w:t xml:space="preserve"> </w:t>
      </w:r>
      <w:r w:rsidRPr="002D02F2">
        <w:rPr>
          <w:rFonts w:hint="cs"/>
          <w:spacing w:val="-2"/>
          <w:rtl/>
        </w:rPr>
        <w:t>الاتصالات/</w:t>
      </w:r>
      <w:r w:rsidRPr="002D02F2">
        <w:rPr>
          <w:rFonts w:hint="eastAsia"/>
          <w:spacing w:val="-2"/>
          <w:rtl/>
        </w:rPr>
        <w:t>تكنولوجيا</w:t>
      </w:r>
      <w:r w:rsidRPr="002D02F2">
        <w:rPr>
          <w:spacing w:val="-2"/>
          <w:rtl/>
        </w:rPr>
        <w:t xml:space="preserve"> </w:t>
      </w:r>
      <w:r w:rsidRPr="002D02F2">
        <w:rPr>
          <w:rFonts w:hint="eastAsia"/>
          <w:spacing w:val="-2"/>
          <w:rtl/>
        </w:rPr>
        <w:t>المعلومات</w:t>
      </w:r>
      <w:r w:rsidRPr="002D02F2">
        <w:rPr>
          <w:spacing w:val="-2"/>
          <w:rtl/>
        </w:rPr>
        <w:t xml:space="preserve"> </w:t>
      </w:r>
      <w:r w:rsidRPr="002D02F2">
        <w:rPr>
          <w:rFonts w:hint="eastAsia"/>
          <w:spacing w:val="-2"/>
          <w:rtl/>
        </w:rPr>
        <w:t>والاتصالات،</w:t>
      </w:r>
      <w:r w:rsidRPr="002D02F2">
        <w:rPr>
          <w:spacing w:val="-2"/>
          <w:rtl/>
        </w:rPr>
        <w:t xml:space="preserve"> </w:t>
      </w:r>
      <w:r w:rsidRPr="002D02F2">
        <w:rPr>
          <w:rFonts w:hint="eastAsia"/>
          <w:spacing w:val="-2"/>
          <w:rtl/>
        </w:rPr>
        <w:t>لإشراك</w:t>
      </w:r>
      <w:r w:rsidRPr="002D02F2">
        <w:rPr>
          <w:spacing w:val="-2"/>
          <w:rtl/>
        </w:rPr>
        <w:t xml:space="preserve"> </w:t>
      </w:r>
      <w:r w:rsidRPr="002D02F2">
        <w:rPr>
          <w:rFonts w:hint="cs"/>
          <w:spacing w:val="-2"/>
          <w:rtl/>
        </w:rPr>
        <w:t xml:space="preserve">جميع </w:t>
      </w:r>
      <w:r w:rsidRPr="002D02F2">
        <w:rPr>
          <w:rFonts w:hint="eastAsia"/>
          <w:spacing w:val="-2"/>
          <w:rtl/>
        </w:rPr>
        <w:t>أصحاب</w:t>
      </w:r>
      <w:r w:rsidRPr="002D02F2">
        <w:rPr>
          <w:spacing w:val="-2"/>
          <w:rtl/>
        </w:rPr>
        <w:t xml:space="preserve"> </w:t>
      </w:r>
      <w:r w:rsidRPr="002D02F2">
        <w:rPr>
          <w:rFonts w:hint="eastAsia"/>
          <w:spacing w:val="-2"/>
          <w:rtl/>
        </w:rPr>
        <w:t>المصلحة</w:t>
      </w:r>
      <w:r w:rsidRPr="002D02F2">
        <w:rPr>
          <w:spacing w:val="-2"/>
          <w:rtl/>
        </w:rPr>
        <w:t xml:space="preserve"> </w:t>
      </w:r>
      <w:r w:rsidRPr="002D02F2">
        <w:rPr>
          <w:rFonts w:hint="eastAsia"/>
          <w:spacing w:val="-2"/>
          <w:rtl/>
        </w:rPr>
        <w:t>الوطنيين</w:t>
      </w:r>
      <w:r w:rsidRPr="002D02F2">
        <w:rPr>
          <w:spacing w:val="-2"/>
          <w:rtl/>
        </w:rPr>
        <w:t xml:space="preserve"> </w:t>
      </w:r>
      <w:r w:rsidRPr="002D02F2">
        <w:rPr>
          <w:rFonts w:hint="eastAsia"/>
          <w:spacing w:val="-2"/>
          <w:rtl/>
        </w:rPr>
        <w:t>و</w:t>
      </w:r>
      <w:r w:rsidRPr="002D02F2">
        <w:rPr>
          <w:spacing w:val="-2"/>
          <w:rtl/>
        </w:rPr>
        <w:t>/</w:t>
      </w:r>
      <w:r w:rsidRPr="002D02F2">
        <w:rPr>
          <w:rFonts w:hint="eastAsia"/>
          <w:spacing w:val="-2"/>
          <w:rtl/>
        </w:rPr>
        <w:t>أو</w:t>
      </w:r>
      <w:r w:rsidRPr="002D02F2">
        <w:rPr>
          <w:spacing w:val="-2"/>
          <w:rtl/>
        </w:rPr>
        <w:t xml:space="preserve"> </w:t>
      </w:r>
      <w:r w:rsidRPr="002D02F2">
        <w:rPr>
          <w:rFonts w:hint="eastAsia"/>
          <w:spacing w:val="-2"/>
          <w:rtl/>
        </w:rPr>
        <w:t>الإقليميين</w:t>
      </w:r>
      <w:r w:rsidRPr="002D02F2">
        <w:rPr>
          <w:spacing w:val="-2"/>
          <w:rtl/>
        </w:rPr>
        <w:t xml:space="preserve"> </w:t>
      </w:r>
      <w:r w:rsidRPr="002D02F2">
        <w:rPr>
          <w:rFonts w:hint="eastAsia"/>
          <w:spacing w:val="-2"/>
          <w:rtl/>
        </w:rPr>
        <w:t>وتبادل</w:t>
      </w:r>
      <w:r w:rsidRPr="002D02F2">
        <w:rPr>
          <w:spacing w:val="-2"/>
          <w:rtl/>
        </w:rPr>
        <w:t xml:space="preserve"> </w:t>
      </w:r>
      <w:r w:rsidRPr="002D02F2">
        <w:rPr>
          <w:rFonts w:hint="eastAsia"/>
          <w:spacing w:val="-2"/>
          <w:rtl/>
        </w:rPr>
        <w:t>الممارسات</w:t>
      </w:r>
      <w:r w:rsidRPr="002D02F2">
        <w:rPr>
          <w:spacing w:val="-2"/>
          <w:rtl/>
        </w:rPr>
        <w:t xml:space="preserve"> </w:t>
      </w:r>
      <w:r w:rsidRPr="002D02F2">
        <w:rPr>
          <w:rFonts w:hint="eastAsia"/>
          <w:spacing w:val="-2"/>
          <w:rtl/>
        </w:rPr>
        <w:t>الرشيدة</w:t>
      </w:r>
      <w:r w:rsidRPr="002D02F2">
        <w:rPr>
          <w:spacing w:val="-2"/>
          <w:rtl/>
        </w:rPr>
        <w:t xml:space="preserve"> </w:t>
      </w:r>
      <w:r w:rsidRPr="002D02F2">
        <w:rPr>
          <w:rFonts w:hint="eastAsia"/>
          <w:spacing w:val="-2"/>
          <w:rtl/>
        </w:rPr>
        <w:t>وقصص</w:t>
      </w:r>
      <w:r w:rsidRPr="002D02F2">
        <w:rPr>
          <w:spacing w:val="-2"/>
          <w:rtl/>
        </w:rPr>
        <w:t xml:space="preserve"> </w:t>
      </w:r>
      <w:r w:rsidRPr="002D02F2">
        <w:rPr>
          <w:rFonts w:hint="eastAsia"/>
          <w:spacing w:val="-2"/>
          <w:rtl/>
        </w:rPr>
        <w:t>النجاح</w:t>
      </w:r>
      <w:r w:rsidRPr="002D02F2">
        <w:rPr>
          <w:spacing w:val="-2"/>
          <w:rtl/>
        </w:rPr>
        <w:t xml:space="preserve"> </w:t>
      </w:r>
      <w:r w:rsidRPr="002D02F2">
        <w:rPr>
          <w:rFonts w:hint="eastAsia"/>
          <w:spacing w:val="-2"/>
          <w:rtl/>
        </w:rPr>
        <w:t>بشأن</w:t>
      </w:r>
      <w:r w:rsidRPr="002D02F2">
        <w:rPr>
          <w:spacing w:val="-2"/>
          <w:rtl/>
        </w:rPr>
        <w:t xml:space="preserve"> </w:t>
      </w:r>
      <w:r w:rsidRPr="002D02F2">
        <w:rPr>
          <w:rFonts w:hint="eastAsia"/>
          <w:spacing w:val="-2"/>
          <w:rtl/>
        </w:rPr>
        <w:t>تنفيذ</w:t>
      </w:r>
      <w:r w:rsidRPr="002D02F2">
        <w:rPr>
          <w:spacing w:val="-2"/>
          <w:rtl/>
        </w:rPr>
        <w:t xml:space="preserve"> </w:t>
      </w:r>
      <w:r w:rsidRPr="002D02F2">
        <w:rPr>
          <w:rFonts w:hint="eastAsia"/>
          <w:spacing w:val="-2"/>
          <w:rtl/>
        </w:rPr>
        <w:t>السياسات</w:t>
      </w:r>
      <w:r w:rsidRPr="002D02F2">
        <w:rPr>
          <w:spacing w:val="-2"/>
          <w:rtl/>
        </w:rPr>
        <w:t xml:space="preserve"> </w:t>
      </w:r>
      <w:r w:rsidRPr="002D02F2">
        <w:rPr>
          <w:rFonts w:hint="eastAsia"/>
          <w:spacing w:val="-2"/>
          <w:rtl/>
        </w:rPr>
        <w:t>والأطر</w:t>
      </w:r>
      <w:r w:rsidRPr="002D02F2">
        <w:rPr>
          <w:spacing w:val="-2"/>
          <w:rtl/>
        </w:rPr>
        <w:t xml:space="preserve"> </w:t>
      </w:r>
      <w:r w:rsidRPr="002D02F2">
        <w:rPr>
          <w:rFonts w:hint="eastAsia"/>
          <w:spacing w:val="-2"/>
          <w:rtl/>
        </w:rPr>
        <w:t>التنظيمية</w:t>
      </w:r>
      <w:r w:rsidRPr="002D02F2">
        <w:rPr>
          <w:spacing w:val="-2"/>
          <w:rtl/>
        </w:rPr>
        <w:t xml:space="preserve"> </w:t>
      </w:r>
      <w:r w:rsidRPr="002D02F2">
        <w:rPr>
          <w:rFonts w:hint="eastAsia"/>
          <w:spacing w:val="-2"/>
          <w:rtl/>
        </w:rPr>
        <w:t>والخدمات</w:t>
      </w:r>
      <w:r w:rsidRPr="002D02F2">
        <w:rPr>
          <w:spacing w:val="-2"/>
          <w:rtl/>
        </w:rPr>
        <w:t xml:space="preserve"> </w:t>
      </w:r>
      <w:r w:rsidRPr="002D02F2">
        <w:rPr>
          <w:rFonts w:hint="eastAsia"/>
          <w:spacing w:val="-2"/>
          <w:rtl/>
        </w:rPr>
        <w:t>لتسهيل</w:t>
      </w:r>
      <w:r w:rsidRPr="002D02F2">
        <w:rPr>
          <w:spacing w:val="-2"/>
          <w:rtl/>
        </w:rPr>
        <w:t xml:space="preserve"> </w:t>
      </w:r>
      <w:r w:rsidRPr="002D02F2">
        <w:rPr>
          <w:rFonts w:hint="eastAsia"/>
          <w:spacing w:val="-2"/>
          <w:rtl/>
        </w:rPr>
        <w:t>النفاذ</w:t>
      </w:r>
      <w:r w:rsidRPr="002D02F2">
        <w:rPr>
          <w:spacing w:val="-2"/>
          <w:rtl/>
        </w:rPr>
        <w:t xml:space="preserve"> </w:t>
      </w:r>
      <w:r w:rsidRPr="002D02F2">
        <w:rPr>
          <w:rFonts w:hint="eastAsia"/>
          <w:spacing w:val="-2"/>
          <w:rtl/>
        </w:rPr>
        <w:t>إلى</w:t>
      </w:r>
      <w:r w:rsidRPr="002D02F2">
        <w:rPr>
          <w:spacing w:val="-2"/>
          <w:rtl/>
        </w:rPr>
        <w:t xml:space="preserve"> </w:t>
      </w:r>
      <w:r w:rsidRPr="002D02F2">
        <w:rPr>
          <w:rFonts w:hint="eastAsia"/>
          <w:spacing w:val="-2"/>
          <w:rtl/>
        </w:rPr>
        <w:t>تكنولوجيا</w:t>
      </w:r>
      <w:r w:rsidRPr="002D02F2">
        <w:rPr>
          <w:spacing w:val="-2"/>
          <w:rtl/>
        </w:rPr>
        <w:t xml:space="preserve"> </w:t>
      </w:r>
      <w:r w:rsidRPr="002D02F2">
        <w:rPr>
          <w:rFonts w:hint="eastAsia"/>
          <w:spacing w:val="-2"/>
          <w:rtl/>
        </w:rPr>
        <w:t>المعلومات</w:t>
      </w:r>
      <w:r w:rsidRPr="002D02F2">
        <w:rPr>
          <w:spacing w:val="-2"/>
          <w:rtl/>
        </w:rPr>
        <w:t xml:space="preserve"> </w:t>
      </w:r>
      <w:r w:rsidRPr="002D02F2">
        <w:rPr>
          <w:rFonts w:hint="eastAsia"/>
          <w:spacing w:val="-2"/>
          <w:rtl/>
        </w:rPr>
        <w:t>والاتصالات</w:t>
      </w:r>
      <w:del w:id="1774" w:author="Ajlouni, Nour" w:date="2022-03-24T18:02:00Z">
        <w:r w:rsidRPr="002D02F2" w:rsidDel="00824F9B">
          <w:rPr>
            <w:spacing w:val="-2"/>
            <w:rtl/>
          </w:rPr>
          <w:delText>؛</w:delText>
        </w:r>
      </w:del>
      <w:ins w:id="1775" w:author="Ajlouni, Nour" w:date="2022-03-24T18:02:00Z">
        <w:r w:rsidR="00824F9B" w:rsidRPr="002D02F2">
          <w:rPr>
            <w:rFonts w:hint="cs"/>
            <w:spacing w:val="-2"/>
            <w:rtl/>
          </w:rPr>
          <w:t>.</w:t>
        </w:r>
      </w:ins>
    </w:p>
    <w:p w14:paraId="692CC397" w14:textId="72BA4FCA" w:rsidR="008F7DC3" w:rsidRPr="002D02F2" w:rsidDel="003C2394" w:rsidRDefault="00E34C0C" w:rsidP="007D5CD6">
      <w:pPr>
        <w:pStyle w:val="enumlev1"/>
        <w:rPr>
          <w:del w:id="1776" w:author="Aly, Abdalla" w:date="2022-02-11T16:12:00Z"/>
          <w:rtl/>
        </w:rPr>
      </w:pPr>
      <w:del w:id="1777" w:author="Aly, Abdalla" w:date="2022-02-11T16:12:00Z">
        <w:r w:rsidRPr="002D02F2" w:rsidDel="003C2394">
          <w:delText>•</w:delText>
        </w:r>
        <w:r w:rsidRPr="002D02F2" w:rsidDel="003C2394">
          <w:rPr>
            <w:rtl/>
          </w:rPr>
          <w:tab/>
        </w:r>
        <w:r w:rsidRPr="002D02F2" w:rsidDel="003C2394">
          <w:rPr>
            <w:rFonts w:hint="cs"/>
            <w:rtl/>
          </w:rPr>
          <w:delText>ويؤدي إلى تقرير يحدد الممارسات التجارية والحكومية السليمة التي ستدعم الدول الأعضاء، ولا سيما البلدان النامية</w:delText>
        </w:r>
        <w:r w:rsidRPr="002D02F2" w:rsidDel="003C2394">
          <w:rPr>
            <w:rStyle w:val="FootnoteReference"/>
            <w:rFonts w:cs="Times New Roman"/>
            <w:rtl/>
          </w:rPr>
          <w:footnoteReference w:customMarkFollows="1" w:id="11"/>
          <w:delText>1</w:delText>
        </w:r>
        <w:r w:rsidRPr="002D02F2" w:rsidDel="003C2394">
          <w:rPr>
            <w:rFonts w:hint="cs"/>
            <w:rtl/>
          </w:rPr>
          <w:delText xml:space="preserve"> وأقل البلدان نمواً، في وضع وتنفيذ سياسات وأطر قانونية واستراتيجيات بشأن النفاذ الميسر للأشخاص ذوي الإعاقة والأشخاص ذوي الاحتياجات المحددة إلى الاتصالات/تكنولوجيا المعلومات والاتصالات.</w:delText>
        </w:r>
      </w:del>
    </w:p>
    <w:p w14:paraId="75585A02" w14:textId="755E7F23" w:rsidR="008F7DC3" w:rsidRPr="002D02F2" w:rsidDel="003C2394" w:rsidRDefault="00E34C0C" w:rsidP="008F7DC3">
      <w:pPr>
        <w:rPr>
          <w:del w:id="1780" w:author="Aly, Abdalla" w:date="2022-02-11T16:12:00Z"/>
          <w:rtl/>
        </w:rPr>
      </w:pPr>
      <w:del w:id="1781" w:author="Aly, Abdalla" w:date="2022-02-11T16:12:00Z">
        <w:r w:rsidRPr="002D02F2" w:rsidDel="003C2394">
          <w:rPr>
            <w:rFonts w:hint="cs"/>
            <w:rtl/>
          </w:rPr>
          <w:delText>وينبغي للتقرير أن يشمل:</w:delText>
        </w:r>
      </w:del>
    </w:p>
    <w:p w14:paraId="5981FCFB" w14:textId="69070BD4" w:rsidR="008F7DC3" w:rsidRPr="002D02F2" w:rsidDel="003C2394" w:rsidRDefault="00E34C0C" w:rsidP="008F7DC3">
      <w:pPr>
        <w:pStyle w:val="enumlev1"/>
        <w:rPr>
          <w:del w:id="1782" w:author="Aly, Abdalla" w:date="2022-02-11T16:12:00Z"/>
          <w:rtl/>
        </w:rPr>
      </w:pPr>
      <w:del w:id="1783" w:author="Aly, Abdalla" w:date="2022-02-11T16:12:00Z">
        <w:r w:rsidRPr="002D02F2" w:rsidDel="003C2394">
          <w:rPr>
            <w:rFonts w:hint="cs"/>
            <w:rtl/>
          </w:rPr>
          <w:delText xml:space="preserve"> أ )</w:delText>
        </w:r>
        <w:r w:rsidRPr="002D02F2" w:rsidDel="003C2394">
          <w:rPr>
            <w:rFonts w:hint="cs"/>
            <w:rtl/>
          </w:rPr>
          <w:tab/>
        </w:r>
        <w:r w:rsidRPr="002D02F2" w:rsidDel="003C2394">
          <w:rPr>
            <w:rtl/>
          </w:rPr>
          <w:delText xml:space="preserve">الممارسات الرشيدة للأعضاء ودراسات الحالة بشأن كيفية </w:delText>
        </w:r>
        <w:r w:rsidRPr="002D02F2" w:rsidDel="003C2394">
          <w:rPr>
            <w:rFonts w:hint="cs"/>
            <w:rtl/>
          </w:rPr>
          <w:delText xml:space="preserve">إرساء </w:delText>
        </w:r>
        <w:r w:rsidRPr="002D02F2" w:rsidDel="003C2394">
          <w:rPr>
            <w:rtl/>
          </w:rPr>
          <w:delText xml:space="preserve">إرادة سياسية تكون حجر الزاوية </w:delText>
        </w:r>
        <w:r w:rsidRPr="002D02F2" w:rsidDel="003C2394">
          <w:rPr>
            <w:rFonts w:hint="cs"/>
            <w:rtl/>
          </w:rPr>
          <w:delText>من أجل</w:delText>
        </w:r>
        <w:r w:rsidRPr="002D02F2" w:rsidDel="003C2394">
          <w:rPr>
            <w:rtl/>
          </w:rPr>
          <w:delText xml:space="preserve"> تنفيذ السياسات والاستراتيجيات الوطنية لتسهيل النفاذ إلى تكنولوجيا المعلومات والاتصالات</w:delText>
        </w:r>
        <w:r w:rsidRPr="002D02F2" w:rsidDel="003C2394">
          <w:rPr>
            <w:rFonts w:hint="eastAsia"/>
            <w:rtl/>
          </w:rPr>
          <w:delText xml:space="preserve"> </w:delText>
        </w:r>
        <w:r w:rsidRPr="002D02F2" w:rsidDel="003C2394">
          <w:rPr>
            <w:rFonts w:hint="cs"/>
            <w:rtl/>
          </w:rPr>
          <w:delText>ولتحسين</w:delText>
        </w:r>
        <w:r w:rsidRPr="002D02F2" w:rsidDel="003C2394">
          <w:rPr>
            <w:rtl/>
          </w:rPr>
          <w:delText xml:space="preserve"> </w:delText>
        </w:r>
        <w:r w:rsidRPr="002D02F2" w:rsidDel="003C2394">
          <w:rPr>
            <w:rFonts w:hint="eastAsia"/>
            <w:rtl/>
          </w:rPr>
          <w:delText>إمكانية</w:delText>
        </w:r>
        <w:r w:rsidRPr="002D02F2" w:rsidDel="003C2394">
          <w:rPr>
            <w:rtl/>
          </w:rPr>
          <w:delText xml:space="preserve"> </w:delText>
        </w:r>
        <w:r w:rsidRPr="002D02F2" w:rsidDel="003C2394">
          <w:rPr>
            <w:rFonts w:hint="eastAsia"/>
            <w:rtl/>
          </w:rPr>
          <w:delText>النفاذ</w:delText>
        </w:r>
        <w:r w:rsidRPr="002D02F2" w:rsidDel="003C2394">
          <w:rPr>
            <w:rtl/>
          </w:rPr>
          <w:delText xml:space="preserve"> </w:delText>
        </w:r>
        <w:r w:rsidRPr="002D02F2" w:rsidDel="003C2394">
          <w:rPr>
            <w:rFonts w:hint="eastAsia"/>
            <w:rtl/>
          </w:rPr>
          <w:delText>إلى</w:delText>
        </w:r>
        <w:r w:rsidRPr="002D02F2" w:rsidDel="003C2394">
          <w:rPr>
            <w:rtl/>
          </w:rPr>
          <w:delText xml:space="preserve"> </w:delText>
        </w:r>
        <w:r w:rsidRPr="002D02F2" w:rsidDel="003C2394">
          <w:rPr>
            <w:rFonts w:hint="eastAsia"/>
            <w:rtl/>
          </w:rPr>
          <w:delText>خدمات</w:delText>
        </w:r>
        <w:r w:rsidRPr="002D02F2" w:rsidDel="003C2394">
          <w:rPr>
            <w:rtl/>
          </w:rPr>
          <w:delText xml:space="preserve"> </w:delText>
        </w:r>
        <w:r w:rsidRPr="002D02F2" w:rsidDel="003C2394">
          <w:rPr>
            <w:rFonts w:hint="eastAsia"/>
            <w:rtl/>
          </w:rPr>
          <w:delText>الاتصالات</w:delText>
        </w:r>
        <w:r w:rsidRPr="002D02F2" w:rsidDel="003C2394">
          <w:rPr>
            <w:rFonts w:hint="cs"/>
            <w:rtl/>
          </w:rPr>
          <w:delText>/</w:delText>
        </w:r>
        <w:r w:rsidRPr="002D02F2" w:rsidDel="003C2394">
          <w:rPr>
            <w:rFonts w:hint="eastAsia"/>
            <w:rtl/>
          </w:rPr>
          <w:delText>تكنولوجيا</w:delText>
        </w:r>
        <w:r w:rsidRPr="002D02F2" w:rsidDel="003C2394">
          <w:rPr>
            <w:rtl/>
          </w:rPr>
          <w:delText xml:space="preserve"> </w:delText>
        </w:r>
        <w:r w:rsidRPr="002D02F2" w:rsidDel="003C2394">
          <w:rPr>
            <w:rFonts w:hint="eastAsia"/>
            <w:rtl/>
          </w:rPr>
          <w:delText>المعلومات</w:delText>
        </w:r>
        <w:r w:rsidRPr="002D02F2" w:rsidDel="003C2394">
          <w:rPr>
            <w:rtl/>
          </w:rPr>
          <w:delText xml:space="preserve"> </w:delText>
        </w:r>
        <w:r w:rsidRPr="002D02F2" w:rsidDel="003C2394">
          <w:rPr>
            <w:rFonts w:hint="eastAsia"/>
            <w:rtl/>
          </w:rPr>
          <w:delText>والاتصالات</w:delText>
        </w:r>
        <w:r w:rsidRPr="002D02F2" w:rsidDel="003C2394">
          <w:rPr>
            <w:rtl/>
          </w:rPr>
          <w:delText xml:space="preserve"> </w:delText>
        </w:r>
        <w:r w:rsidRPr="002D02F2" w:rsidDel="003C2394">
          <w:rPr>
            <w:rFonts w:hint="eastAsia"/>
            <w:rtl/>
          </w:rPr>
          <w:delText>وتحسين</w:delText>
        </w:r>
        <w:r w:rsidRPr="002D02F2" w:rsidDel="003C2394">
          <w:rPr>
            <w:rtl/>
          </w:rPr>
          <w:delText xml:space="preserve"> </w:delText>
        </w:r>
        <w:r w:rsidRPr="002D02F2" w:rsidDel="003C2394">
          <w:rPr>
            <w:rFonts w:hint="eastAsia"/>
            <w:rtl/>
          </w:rPr>
          <w:delText>توافقها</w:delText>
        </w:r>
        <w:r w:rsidRPr="002D02F2" w:rsidDel="003C2394">
          <w:rPr>
            <w:rtl/>
          </w:rPr>
          <w:delText xml:space="preserve"> </w:delText>
        </w:r>
        <w:r w:rsidRPr="002D02F2" w:rsidDel="003C2394">
          <w:rPr>
            <w:rFonts w:hint="eastAsia"/>
            <w:rtl/>
          </w:rPr>
          <w:delText>وإمكانية</w:delText>
        </w:r>
        <w:r w:rsidRPr="002D02F2" w:rsidDel="003C2394">
          <w:rPr>
            <w:rtl/>
          </w:rPr>
          <w:delText xml:space="preserve"> </w:delText>
        </w:r>
        <w:r w:rsidRPr="002D02F2" w:rsidDel="003C2394">
          <w:rPr>
            <w:rFonts w:hint="eastAsia"/>
            <w:rtl/>
          </w:rPr>
          <w:delText>استخدامها</w:delText>
        </w:r>
        <w:r w:rsidRPr="002D02F2" w:rsidDel="003C2394">
          <w:rPr>
            <w:rtl/>
          </w:rPr>
          <w:delText>؛</w:delText>
        </w:r>
      </w:del>
    </w:p>
    <w:p w14:paraId="6AD30591" w14:textId="7709D888" w:rsidR="008F7DC3" w:rsidRPr="002D02F2" w:rsidDel="003C2394" w:rsidRDefault="00E34C0C" w:rsidP="008F7DC3">
      <w:pPr>
        <w:pStyle w:val="enumlev1"/>
        <w:rPr>
          <w:del w:id="1784" w:author="Aly, Abdalla" w:date="2022-02-11T16:12:00Z"/>
          <w:rtl/>
        </w:rPr>
      </w:pPr>
      <w:del w:id="1785" w:author="Aly, Abdalla" w:date="2022-02-11T16:12:00Z">
        <w:r w:rsidRPr="002D02F2" w:rsidDel="003C2394">
          <w:rPr>
            <w:rFonts w:hint="cs"/>
            <w:rtl/>
          </w:rPr>
          <w:delText>ب)</w:delText>
        </w:r>
        <w:r w:rsidRPr="002D02F2" w:rsidDel="003C2394">
          <w:rPr>
            <w:rFonts w:hint="cs"/>
            <w:rtl/>
          </w:rPr>
          <w:tab/>
        </w:r>
        <w:r w:rsidRPr="002D02F2" w:rsidDel="003C2394">
          <w:rPr>
            <w:rFonts w:hint="eastAsia"/>
            <w:rtl/>
          </w:rPr>
          <w:delText>وضع</w:delText>
        </w:r>
        <w:r w:rsidRPr="002D02F2" w:rsidDel="003C2394">
          <w:rPr>
            <w:rtl/>
          </w:rPr>
          <w:delText xml:space="preserve"> </w:delText>
        </w:r>
        <w:r w:rsidRPr="002D02F2" w:rsidDel="003C2394">
          <w:rPr>
            <w:rFonts w:hint="eastAsia"/>
            <w:rtl/>
          </w:rPr>
          <w:delText>خارطة</w:delText>
        </w:r>
        <w:r w:rsidRPr="002D02F2" w:rsidDel="003C2394">
          <w:rPr>
            <w:rtl/>
          </w:rPr>
          <w:delText xml:space="preserve"> </w:delText>
        </w:r>
        <w:r w:rsidRPr="002D02F2" w:rsidDel="003C2394">
          <w:rPr>
            <w:rFonts w:hint="eastAsia"/>
            <w:rtl/>
          </w:rPr>
          <w:delText>طريق</w:delText>
        </w:r>
        <w:r w:rsidRPr="002D02F2" w:rsidDel="003C2394">
          <w:rPr>
            <w:rtl/>
          </w:rPr>
          <w:delText xml:space="preserve"> </w:delText>
        </w:r>
        <w:r w:rsidRPr="002D02F2" w:rsidDel="003C2394">
          <w:rPr>
            <w:rFonts w:hint="cs"/>
            <w:rtl/>
          </w:rPr>
          <w:delText>ل</w:delText>
        </w:r>
        <w:r w:rsidRPr="002D02F2" w:rsidDel="003C2394">
          <w:rPr>
            <w:rFonts w:hint="eastAsia"/>
            <w:rtl/>
          </w:rPr>
          <w:delText>لمتطلبات</w:delText>
        </w:r>
        <w:r w:rsidRPr="002D02F2" w:rsidDel="003C2394">
          <w:rPr>
            <w:rtl/>
          </w:rPr>
          <w:delText xml:space="preserve"> </w:delText>
        </w:r>
        <w:r w:rsidRPr="002D02F2" w:rsidDel="003C2394">
          <w:rPr>
            <w:rFonts w:hint="eastAsia"/>
            <w:rtl/>
          </w:rPr>
          <w:delText>التي</w:delText>
        </w:r>
        <w:r w:rsidRPr="002D02F2" w:rsidDel="003C2394">
          <w:rPr>
            <w:rtl/>
          </w:rPr>
          <w:delText xml:space="preserve"> </w:delText>
        </w:r>
        <w:r w:rsidRPr="002D02F2" w:rsidDel="003C2394">
          <w:rPr>
            <w:rFonts w:hint="eastAsia"/>
            <w:rtl/>
          </w:rPr>
          <w:delText>ينبغي</w:delText>
        </w:r>
        <w:r w:rsidRPr="002D02F2" w:rsidDel="003C2394">
          <w:rPr>
            <w:rtl/>
          </w:rPr>
          <w:delText xml:space="preserve"> </w:delText>
        </w:r>
        <w:r w:rsidRPr="002D02F2" w:rsidDel="003C2394">
          <w:rPr>
            <w:rFonts w:hint="eastAsia"/>
            <w:rtl/>
          </w:rPr>
          <w:delText>أن</w:delText>
        </w:r>
        <w:r w:rsidRPr="002D02F2" w:rsidDel="003C2394">
          <w:rPr>
            <w:rtl/>
          </w:rPr>
          <w:delText xml:space="preserve"> </w:delText>
        </w:r>
        <w:r w:rsidRPr="002D02F2" w:rsidDel="003C2394">
          <w:rPr>
            <w:rFonts w:hint="eastAsia"/>
            <w:rtl/>
          </w:rPr>
          <w:delText>يدرجها</w:delText>
        </w:r>
        <w:r w:rsidRPr="002D02F2" w:rsidDel="003C2394">
          <w:rPr>
            <w:rtl/>
          </w:rPr>
          <w:delText xml:space="preserve"> </w:delText>
        </w:r>
        <w:r w:rsidRPr="002D02F2" w:rsidDel="003C2394">
          <w:rPr>
            <w:rFonts w:hint="eastAsia"/>
            <w:rtl/>
          </w:rPr>
          <w:delText>واضعو</w:delText>
        </w:r>
        <w:r w:rsidRPr="002D02F2" w:rsidDel="003C2394">
          <w:rPr>
            <w:rtl/>
          </w:rPr>
          <w:delText xml:space="preserve"> </w:delText>
        </w:r>
        <w:r w:rsidRPr="002D02F2" w:rsidDel="003C2394">
          <w:rPr>
            <w:rFonts w:hint="eastAsia"/>
            <w:rtl/>
          </w:rPr>
          <w:delText>السياسات</w:delText>
        </w:r>
        <w:r w:rsidRPr="002D02F2" w:rsidDel="003C2394">
          <w:rPr>
            <w:rtl/>
          </w:rPr>
          <w:delText xml:space="preserve"> </w:delText>
        </w:r>
        <w:r w:rsidRPr="002D02F2" w:rsidDel="003C2394">
          <w:rPr>
            <w:rFonts w:hint="eastAsia"/>
            <w:rtl/>
          </w:rPr>
          <w:delText>الوطنيون</w:delText>
        </w:r>
        <w:r w:rsidRPr="002D02F2" w:rsidDel="003C2394">
          <w:rPr>
            <w:rtl/>
          </w:rPr>
          <w:delText xml:space="preserve"> </w:delText>
        </w:r>
        <w:r w:rsidRPr="002D02F2" w:rsidDel="003C2394">
          <w:rPr>
            <w:rFonts w:hint="eastAsia"/>
            <w:rtl/>
          </w:rPr>
          <w:delText>في</w:delText>
        </w:r>
        <w:r w:rsidRPr="002D02F2" w:rsidDel="003C2394">
          <w:rPr>
            <w:rtl/>
          </w:rPr>
          <w:delText xml:space="preserve"> </w:delText>
        </w:r>
        <w:r w:rsidRPr="002D02F2" w:rsidDel="003C2394">
          <w:rPr>
            <w:rFonts w:hint="cs"/>
            <w:rtl/>
          </w:rPr>
          <w:delText>أطر</w:delText>
        </w:r>
        <w:r w:rsidRPr="002D02F2" w:rsidDel="003C2394">
          <w:rPr>
            <w:rtl/>
          </w:rPr>
          <w:delText xml:space="preserve"> </w:delText>
        </w:r>
        <w:r w:rsidRPr="002D02F2" w:rsidDel="003C2394">
          <w:rPr>
            <w:rFonts w:hint="eastAsia"/>
            <w:rtl/>
          </w:rPr>
          <w:delText>كل</w:delText>
        </w:r>
        <w:r w:rsidRPr="002D02F2" w:rsidDel="003C2394">
          <w:rPr>
            <w:rtl/>
          </w:rPr>
          <w:delText xml:space="preserve"> </w:delText>
        </w:r>
        <w:r w:rsidRPr="002D02F2" w:rsidDel="003C2394">
          <w:rPr>
            <w:rFonts w:hint="eastAsia"/>
            <w:rtl/>
          </w:rPr>
          <w:delText>منهم</w:delText>
        </w:r>
        <w:r w:rsidRPr="002D02F2" w:rsidDel="003C2394">
          <w:rPr>
            <w:rtl/>
          </w:rPr>
          <w:delText xml:space="preserve"> </w:delText>
        </w:r>
        <w:r w:rsidRPr="002D02F2" w:rsidDel="003C2394">
          <w:rPr>
            <w:rFonts w:hint="cs"/>
            <w:rtl/>
          </w:rPr>
          <w:delText xml:space="preserve">القانونية، بما في ذلك مجموعة من التدابير، </w:delText>
        </w:r>
        <w:r w:rsidRPr="002D02F2" w:rsidDel="003C2394">
          <w:rPr>
            <w:rFonts w:hint="eastAsia"/>
            <w:rtl/>
          </w:rPr>
          <w:delText>لدعم</w:delText>
        </w:r>
        <w:r w:rsidRPr="002D02F2" w:rsidDel="003C2394">
          <w:rPr>
            <w:rtl/>
          </w:rPr>
          <w:delText xml:space="preserve"> </w:delText>
        </w:r>
        <w:r w:rsidRPr="002D02F2" w:rsidDel="003C2394">
          <w:rPr>
            <w:rFonts w:hint="eastAsia"/>
            <w:rtl/>
          </w:rPr>
          <w:delText>تنفيذ</w:delText>
        </w:r>
        <w:r w:rsidRPr="002D02F2" w:rsidDel="003C2394">
          <w:rPr>
            <w:rtl/>
          </w:rPr>
          <w:delText xml:space="preserve"> </w:delText>
        </w:r>
        <w:r w:rsidRPr="002D02F2" w:rsidDel="003C2394">
          <w:rPr>
            <w:rFonts w:hint="eastAsia"/>
            <w:rtl/>
          </w:rPr>
          <w:delText>السياسات</w:delText>
        </w:r>
        <w:r w:rsidRPr="002D02F2" w:rsidDel="003C2394">
          <w:rPr>
            <w:rtl/>
          </w:rPr>
          <w:delText xml:space="preserve"> </w:delText>
        </w:r>
        <w:r w:rsidRPr="002D02F2" w:rsidDel="003C2394">
          <w:rPr>
            <w:rFonts w:hint="eastAsia"/>
            <w:rtl/>
          </w:rPr>
          <w:delText>والخدمات</w:delText>
        </w:r>
        <w:r w:rsidRPr="002D02F2" w:rsidDel="003C2394">
          <w:rPr>
            <w:rtl/>
          </w:rPr>
          <w:delText xml:space="preserve"> </w:delText>
        </w:r>
        <w:r w:rsidRPr="002D02F2" w:rsidDel="003C2394">
          <w:rPr>
            <w:rFonts w:hint="cs"/>
            <w:rtl/>
          </w:rPr>
          <w:delText>الميسرة</w:delText>
        </w:r>
        <w:r w:rsidRPr="002D02F2" w:rsidDel="003C2394">
          <w:rPr>
            <w:rtl/>
          </w:rPr>
          <w:delText xml:space="preserve"> </w:delText>
        </w:r>
        <w:r w:rsidRPr="002D02F2" w:rsidDel="003C2394">
          <w:rPr>
            <w:rFonts w:hint="cs"/>
            <w:rtl/>
          </w:rPr>
          <w:delText>ل</w:delText>
        </w:r>
        <w:r w:rsidRPr="002D02F2" w:rsidDel="003C2394">
          <w:rPr>
            <w:rFonts w:hint="eastAsia"/>
            <w:rtl/>
          </w:rPr>
          <w:delText>لنفاذ</w:delText>
        </w:r>
        <w:r w:rsidRPr="002D02F2" w:rsidDel="003C2394">
          <w:rPr>
            <w:rtl/>
          </w:rPr>
          <w:delText xml:space="preserve"> </w:delText>
        </w:r>
        <w:r w:rsidRPr="002D02F2" w:rsidDel="003C2394">
          <w:rPr>
            <w:rFonts w:hint="eastAsia"/>
            <w:rtl/>
          </w:rPr>
          <w:delText>إلى</w:delText>
        </w:r>
        <w:r w:rsidRPr="002D02F2" w:rsidDel="003C2394">
          <w:rPr>
            <w:rtl/>
          </w:rPr>
          <w:delText xml:space="preserve"> </w:delText>
        </w:r>
        <w:r w:rsidRPr="002D02F2" w:rsidDel="003C2394">
          <w:rPr>
            <w:rFonts w:hint="eastAsia"/>
            <w:rtl/>
          </w:rPr>
          <w:delText>تكنولوجيا</w:delText>
        </w:r>
        <w:r w:rsidRPr="002D02F2" w:rsidDel="003C2394">
          <w:rPr>
            <w:rtl/>
          </w:rPr>
          <w:delText xml:space="preserve"> </w:delText>
        </w:r>
        <w:r w:rsidRPr="002D02F2" w:rsidDel="003C2394">
          <w:rPr>
            <w:rFonts w:hint="eastAsia"/>
            <w:rtl/>
          </w:rPr>
          <w:delText>المعلومات</w:delText>
        </w:r>
        <w:r w:rsidRPr="002D02F2" w:rsidDel="003C2394">
          <w:rPr>
            <w:rtl/>
          </w:rPr>
          <w:delText xml:space="preserve"> </w:delText>
        </w:r>
        <w:r w:rsidRPr="002D02F2" w:rsidDel="003C2394">
          <w:rPr>
            <w:rFonts w:hint="eastAsia"/>
            <w:rtl/>
          </w:rPr>
          <w:delText>والاتصالات؛</w:delText>
        </w:r>
      </w:del>
    </w:p>
    <w:p w14:paraId="3C898A74" w14:textId="09E98A69" w:rsidR="008F7DC3" w:rsidRPr="002D02F2" w:rsidDel="003C2394" w:rsidRDefault="00E34C0C" w:rsidP="008F7DC3">
      <w:pPr>
        <w:pStyle w:val="enumlev1"/>
        <w:rPr>
          <w:del w:id="1786" w:author="Aly, Abdalla" w:date="2022-02-11T16:12:00Z"/>
          <w:rtl/>
        </w:rPr>
      </w:pPr>
      <w:del w:id="1787" w:author="Aly, Abdalla" w:date="2022-02-11T16:12:00Z">
        <w:r w:rsidRPr="002D02F2" w:rsidDel="003C2394">
          <w:rPr>
            <w:rFonts w:hint="cs"/>
            <w:rtl/>
          </w:rPr>
          <w:delText>ج)</w:delText>
        </w:r>
        <w:r w:rsidRPr="002D02F2" w:rsidDel="003C2394">
          <w:rPr>
            <w:rFonts w:hint="cs"/>
            <w:rtl/>
          </w:rPr>
          <w:tab/>
          <w:delText xml:space="preserve">تسليط الضوء على </w:delText>
        </w:r>
        <w:r w:rsidRPr="002D02F2" w:rsidDel="003C2394">
          <w:rPr>
            <w:rFonts w:hint="eastAsia"/>
            <w:rtl/>
          </w:rPr>
          <w:delText>منتجات</w:delText>
        </w:r>
        <w:r w:rsidRPr="002D02F2" w:rsidDel="003C2394">
          <w:rPr>
            <w:rtl/>
          </w:rPr>
          <w:delText xml:space="preserve"> </w:delText>
        </w:r>
        <w:r w:rsidRPr="002D02F2" w:rsidDel="003C2394">
          <w:rPr>
            <w:rFonts w:hint="eastAsia"/>
            <w:rtl/>
          </w:rPr>
          <w:delText>وخدمات</w:delText>
        </w:r>
        <w:r w:rsidRPr="002D02F2" w:rsidDel="003C2394">
          <w:rPr>
            <w:rtl/>
          </w:rPr>
          <w:delText xml:space="preserve"> </w:delText>
        </w:r>
        <w:r w:rsidRPr="002D02F2" w:rsidDel="003C2394">
          <w:rPr>
            <w:rFonts w:hint="cs"/>
            <w:rtl/>
          </w:rPr>
          <w:delText>الاتحاد</w:delText>
        </w:r>
        <w:r w:rsidRPr="002D02F2" w:rsidDel="003C2394">
          <w:rPr>
            <w:rtl/>
          </w:rPr>
          <w:delText xml:space="preserve"> </w:delText>
        </w:r>
        <w:r w:rsidRPr="002D02F2" w:rsidDel="003C2394">
          <w:rPr>
            <w:rFonts w:hint="eastAsia"/>
            <w:rtl/>
          </w:rPr>
          <w:delText>المتاحة</w:delText>
        </w:r>
        <w:r w:rsidRPr="002D02F2" w:rsidDel="003C2394">
          <w:rPr>
            <w:rtl/>
          </w:rPr>
          <w:delText xml:space="preserve"> </w:delText>
        </w:r>
        <w:r w:rsidRPr="002D02F2" w:rsidDel="003C2394">
          <w:rPr>
            <w:rFonts w:hint="cs"/>
            <w:rtl/>
          </w:rPr>
          <w:delText>ل</w:delText>
        </w:r>
        <w:r w:rsidRPr="002D02F2" w:rsidDel="003C2394">
          <w:rPr>
            <w:rFonts w:hint="eastAsia"/>
            <w:rtl/>
          </w:rPr>
          <w:delText>لأعضاء</w:delText>
        </w:r>
        <w:r w:rsidRPr="002D02F2" w:rsidDel="003C2394">
          <w:rPr>
            <w:rtl/>
          </w:rPr>
          <w:delText xml:space="preserve"> </w:delText>
        </w:r>
        <w:r w:rsidRPr="002D02F2" w:rsidDel="003C2394">
          <w:rPr>
            <w:rFonts w:hint="eastAsia"/>
            <w:rtl/>
          </w:rPr>
          <w:delText>لتمكين</w:delText>
        </w:r>
        <w:r w:rsidRPr="002D02F2" w:rsidDel="003C2394">
          <w:rPr>
            <w:rtl/>
          </w:rPr>
          <w:delText xml:space="preserve"> </w:delText>
        </w:r>
        <w:r w:rsidRPr="002D02F2" w:rsidDel="003C2394">
          <w:rPr>
            <w:rFonts w:hint="eastAsia"/>
            <w:rtl/>
          </w:rPr>
          <w:delText>أصحاب</w:delText>
        </w:r>
        <w:r w:rsidRPr="002D02F2" w:rsidDel="003C2394">
          <w:rPr>
            <w:rtl/>
          </w:rPr>
          <w:delText xml:space="preserve"> </w:delText>
        </w:r>
        <w:r w:rsidRPr="002D02F2" w:rsidDel="003C2394">
          <w:rPr>
            <w:rFonts w:hint="eastAsia"/>
            <w:rtl/>
          </w:rPr>
          <w:delText>المصلحة</w:delText>
        </w:r>
        <w:r w:rsidRPr="002D02F2" w:rsidDel="003C2394">
          <w:rPr>
            <w:rtl/>
          </w:rPr>
          <w:delText xml:space="preserve"> </w:delText>
        </w:r>
        <w:r w:rsidRPr="002D02F2" w:rsidDel="003C2394">
          <w:rPr>
            <w:rFonts w:hint="eastAsia"/>
            <w:rtl/>
          </w:rPr>
          <w:delText>الوطنيين،</w:delText>
        </w:r>
        <w:r w:rsidRPr="002D02F2" w:rsidDel="003C2394">
          <w:rPr>
            <w:rtl/>
          </w:rPr>
          <w:delText xml:space="preserve"> </w:delText>
        </w:r>
        <w:r w:rsidRPr="002D02F2" w:rsidDel="003C2394">
          <w:rPr>
            <w:rFonts w:hint="eastAsia"/>
            <w:rtl/>
          </w:rPr>
          <w:delText>وبوجه</w:delText>
        </w:r>
        <w:r w:rsidRPr="002D02F2" w:rsidDel="003C2394">
          <w:rPr>
            <w:rtl/>
          </w:rPr>
          <w:delText xml:space="preserve"> </w:delText>
        </w:r>
        <w:r w:rsidRPr="002D02F2" w:rsidDel="003C2394">
          <w:rPr>
            <w:rFonts w:hint="eastAsia"/>
            <w:rtl/>
          </w:rPr>
          <w:delText>خاص</w:delText>
        </w:r>
        <w:r w:rsidRPr="002D02F2" w:rsidDel="003C2394">
          <w:rPr>
            <w:rtl/>
          </w:rPr>
          <w:delText xml:space="preserve"> </w:delText>
        </w:r>
        <w:r w:rsidRPr="002D02F2" w:rsidDel="003C2394">
          <w:rPr>
            <w:rFonts w:hint="cs"/>
            <w:rtl/>
          </w:rPr>
          <w:delText>قطاع تنمية الاتصالات من توفير التدريب</w:delText>
        </w:r>
        <w:r w:rsidRPr="002D02F2" w:rsidDel="003C2394">
          <w:rPr>
            <w:rtl/>
          </w:rPr>
          <w:delText xml:space="preserve"> </w:delText>
        </w:r>
        <w:r w:rsidRPr="002D02F2" w:rsidDel="003C2394">
          <w:rPr>
            <w:rFonts w:hint="eastAsia"/>
            <w:rtl/>
          </w:rPr>
          <w:delText>على</w:delText>
        </w:r>
        <w:r w:rsidRPr="002D02F2" w:rsidDel="003C2394">
          <w:rPr>
            <w:rtl/>
          </w:rPr>
          <w:delText xml:space="preserve"> </w:delText>
        </w:r>
        <w:r w:rsidRPr="002D02F2" w:rsidDel="003C2394">
          <w:rPr>
            <w:rFonts w:hint="eastAsia"/>
            <w:rtl/>
          </w:rPr>
          <w:delText>إمكانية</w:delText>
        </w:r>
        <w:r w:rsidRPr="002D02F2" w:rsidDel="003C2394">
          <w:rPr>
            <w:rtl/>
          </w:rPr>
          <w:delText xml:space="preserve"> </w:delText>
        </w:r>
        <w:r w:rsidRPr="002D02F2" w:rsidDel="003C2394">
          <w:rPr>
            <w:rFonts w:hint="eastAsia"/>
            <w:rtl/>
          </w:rPr>
          <w:delText>النفاذ</w:delText>
        </w:r>
        <w:r w:rsidRPr="002D02F2" w:rsidDel="003C2394">
          <w:rPr>
            <w:rtl/>
          </w:rPr>
          <w:delText xml:space="preserve"> </w:delText>
        </w:r>
        <w:r w:rsidRPr="002D02F2" w:rsidDel="003C2394">
          <w:rPr>
            <w:rFonts w:hint="eastAsia"/>
            <w:rtl/>
          </w:rPr>
          <w:delText>إلى</w:delText>
        </w:r>
        <w:r w:rsidRPr="002D02F2" w:rsidDel="003C2394">
          <w:rPr>
            <w:rtl/>
          </w:rPr>
          <w:delText xml:space="preserve"> </w:delText>
        </w:r>
        <w:r w:rsidRPr="002D02F2" w:rsidDel="003C2394">
          <w:rPr>
            <w:rFonts w:hint="eastAsia"/>
            <w:rtl/>
          </w:rPr>
          <w:delText>موقع</w:delText>
        </w:r>
        <w:r w:rsidRPr="002D02F2" w:rsidDel="003C2394">
          <w:rPr>
            <w:rtl/>
          </w:rPr>
          <w:delText xml:space="preserve"> </w:delText>
        </w:r>
        <w:r w:rsidRPr="002D02F2" w:rsidDel="003C2394">
          <w:rPr>
            <w:rFonts w:hint="eastAsia"/>
            <w:rtl/>
          </w:rPr>
          <w:delText>الويب</w:delText>
        </w:r>
        <w:r w:rsidRPr="002D02F2" w:rsidDel="003C2394">
          <w:rPr>
            <w:rtl/>
          </w:rPr>
          <w:delText xml:space="preserve"> (</w:delText>
        </w:r>
        <w:r w:rsidRPr="002D02F2" w:rsidDel="003C2394">
          <w:rPr>
            <w:rFonts w:hint="eastAsia"/>
            <w:rtl/>
          </w:rPr>
          <w:delText>المحتو</w:delText>
        </w:r>
        <w:r w:rsidRPr="002D02F2" w:rsidDel="003C2394">
          <w:rPr>
            <w:rFonts w:hint="cs"/>
            <w:rtl/>
          </w:rPr>
          <w:delText>ى</w:delText>
        </w:r>
        <w:r w:rsidRPr="002D02F2" w:rsidDel="003C2394">
          <w:rPr>
            <w:rtl/>
          </w:rPr>
          <w:delText xml:space="preserve"> </w:delText>
        </w:r>
        <w:r w:rsidRPr="002D02F2" w:rsidDel="003C2394">
          <w:rPr>
            <w:rFonts w:hint="eastAsia"/>
            <w:rtl/>
          </w:rPr>
          <w:delText>الذي</w:delText>
        </w:r>
        <w:r w:rsidRPr="002D02F2" w:rsidDel="003C2394">
          <w:rPr>
            <w:rtl/>
          </w:rPr>
          <w:delText xml:space="preserve"> </w:delText>
        </w:r>
        <w:r w:rsidRPr="002D02F2" w:rsidDel="003C2394">
          <w:rPr>
            <w:rFonts w:hint="eastAsia"/>
            <w:rtl/>
          </w:rPr>
          <w:delText>يمكن</w:delText>
        </w:r>
        <w:r w:rsidRPr="002D02F2" w:rsidDel="003C2394">
          <w:rPr>
            <w:rtl/>
          </w:rPr>
          <w:delText xml:space="preserve"> </w:delText>
        </w:r>
        <w:r w:rsidRPr="002D02F2" w:rsidDel="003C2394">
          <w:rPr>
            <w:rFonts w:hint="eastAsia"/>
            <w:rtl/>
          </w:rPr>
          <w:delText>النفاذ</w:delText>
        </w:r>
        <w:r w:rsidRPr="002D02F2" w:rsidDel="003C2394">
          <w:rPr>
            <w:rtl/>
          </w:rPr>
          <w:delText xml:space="preserve"> </w:delText>
        </w:r>
        <w:r w:rsidRPr="002D02F2" w:rsidDel="003C2394">
          <w:rPr>
            <w:rFonts w:hint="eastAsia"/>
            <w:rtl/>
          </w:rPr>
          <w:delText>إليه</w:delText>
        </w:r>
        <w:r w:rsidRPr="002D02F2" w:rsidDel="003C2394">
          <w:rPr>
            <w:rtl/>
          </w:rPr>
          <w:delText xml:space="preserve"> </w:delText>
        </w:r>
        <w:r w:rsidRPr="002D02F2" w:rsidDel="003C2394">
          <w:rPr>
            <w:rFonts w:hint="eastAsia"/>
            <w:rtl/>
          </w:rPr>
          <w:delText>والمواقع</w:delText>
        </w:r>
        <w:r w:rsidRPr="002D02F2" w:rsidDel="003C2394">
          <w:rPr>
            <w:rtl/>
          </w:rPr>
          <w:delText xml:space="preserve"> </w:delText>
        </w:r>
        <w:r w:rsidRPr="002D02F2" w:rsidDel="003C2394">
          <w:rPr>
            <w:rFonts w:hint="eastAsia"/>
            <w:rtl/>
          </w:rPr>
          <w:delText>التي</w:delText>
        </w:r>
        <w:r w:rsidRPr="002D02F2" w:rsidDel="003C2394">
          <w:rPr>
            <w:rtl/>
          </w:rPr>
          <w:delText xml:space="preserve"> </w:delText>
        </w:r>
        <w:r w:rsidRPr="002D02F2" w:rsidDel="003C2394">
          <w:rPr>
            <w:rFonts w:hint="eastAsia"/>
            <w:rtl/>
          </w:rPr>
          <w:delText>يمكن</w:delText>
        </w:r>
        <w:r w:rsidRPr="002D02F2" w:rsidDel="003C2394">
          <w:rPr>
            <w:rtl/>
          </w:rPr>
          <w:delText xml:space="preserve"> </w:delText>
        </w:r>
        <w:r w:rsidRPr="002D02F2" w:rsidDel="003C2394">
          <w:rPr>
            <w:rFonts w:hint="eastAsia"/>
            <w:rtl/>
          </w:rPr>
          <w:delText>النفاذ</w:delText>
        </w:r>
        <w:r w:rsidRPr="002D02F2" w:rsidDel="003C2394">
          <w:rPr>
            <w:rtl/>
          </w:rPr>
          <w:delText xml:space="preserve"> </w:delText>
        </w:r>
        <w:r w:rsidRPr="002D02F2" w:rsidDel="003C2394">
          <w:rPr>
            <w:rFonts w:hint="eastAsia"/>
            <w:rtl/>
          </w:rPr>
          <w:delText>إليها</w:delText>
        </w:r>
        <w:r w:rsidRPr="002D02F2" w:rsidDel="003C2394">
          <w:rPr>
            <w:rtl/>
          </w:rPr>
          <w:delText xml:space="preserve">) </w:delText>
        </w:r>
        <w:r w:rsidRPr="002D02F2" w:rsidDel="003C2394">
          <w:rPr>
            <w:rFonts w:hint="eastAsia"/>
            <w:rtl/>
          </w:rPr>
          <w:delText>بغية</w:delText>
        </w:r>
        <w:r w:rsidRPr="002D02F2" w:rsidDel="003C2394">
          <w:rPr>
            <w:rtl/>
          </w:rPr>
          <w:delText xml:space="preserve"> </w:delText>
        </w:r>
        <w:r w:rsidRPr="002D02F2" w:rsidDel="003C2394">
          <w:rPr>
            <w:rFonts w:hint="eastAsia"/>
            <w:rtl/>
          </w:rPr>
          <w:delText>ضمان</w:delText>
        </w:r>
        <w:r w:rsidRPr="002D02F2" w:rsidDel="003C2394">
          <w:rPr>
            <w:rtl/>
          </w:rPr>
          <w:delText xml:space="preserve"> </w:delText>
        </w:r>
        <w:r w:rsidRPr="002D02F2" w:rsidDel="003C2394">
          <w:rPr>
            <w:rFonts w:hint="eastAsia"/>
            <w:rtl/>
          </w:rPr>
          <w:delText>إمكانية</w:delText>
        </w:r>
        <w:r w:rsidRPr="002D02F2" w:rsidDel="003C2394">
          <w:rPr>
            <w:rtl/>
          </w:rPr>
          <w:delText xml:space="preserve"> </w:delText>
        </w:r>
        <w:r w:rsidRPr="002D02F2" w:rsidDel="003C2394">
          <w:rPr>
            <w:rFonts w:hint="eastAsia"/>
            <w:rtl/>
          </w:rPr>
          <w:delText>نفاذ</w:delText>
        </w:r>
        <w:r w:rsidRPr="002D02F2" w:rsidDel="003C2394">
          <w:rPr>
            <w:rtl/>
          </w:rPr>
          <w:delText xml:space="preserve"> </w:delText>
        </w:r>
        <w:r w:rsidRPr="002D02F2" w:rsidDel="003C2394">
          <w:rPr>
            <w:rFonts w:hint="eastAsia"/>
            <w:rtl/>
          </w:rPr>
          <w:delText>الجميع</w:delText>
        </w:r>
        <w:r w:rsidRPr="002D02F2" w:rsidDel="003C2394">
          <w:rPr>
            <w:rtl/>
          </w:rPr>
          <w:delText xml:space="preserve"> </w:delText>
        </w:r>
        <w:r w:rsidRPr="002D02F2" w:rsidDel="003C2394">
          <w:rPr>
            <w:rFonts w:hint="eastAsia"/>
            <w:rtl/>
          </w:rPr>
          <w:delText>إلى</w:delText>
        </w:r>
        <w:r w:rsidRPr="002D02F2" w:rsidDel="003C2394">
          <w:rPr>
            <w:rFonts w:hint="cs"/>
            <w:rtl/>
          </w:rPr>
          <w:delText xml:space="preserve"> المواقع الإلكترونية العمومية الحكومية</w:delText>
        </w:r>
        <w:r w:rsidRPr="002D02F2" w:rsidDel="003C2394">
          <w:rPr>
            <w:rFonts w:hint="eastAsia"/>
            <w:rtl/>
          </w:rPr>
          <w:delText>؛</w:delText>
        </w:r>
      </w:del>
    </w:p>
    <w:p w14:paraId="03916ADF" w14:textId="6F28DADC" w:rsidR="008F7DC3" w:rsidRPr="002D02F2" w:rsidDel="003C2394" w:rsidRDefault="00E34C0C" w:rsidP="008F7DC3">
      <w:pPr>
        <w:pStyle w:val="enumlev1"/>
        <w:rPr>
          <w:del w:id="1788" w:author="Aly, Abdalla" w:date="2022-02-11T16:12:00Z"/>
          <w:rtl/>
        </w:rPr>
      </w:pPr>
      <w:del w:id="1789" w:author="Aly, Abdalla" w:date="2022-02-11T16:12:00Z">
        <w:r w:rsidRPr="002D02F2" w:rsidDel="003C2394">
          <w:rPr>
            <w:rFonts w:hint="cs"/>
            <w:rtl/>
          </w:rPr>
          <w:delText>د )</w:delText>
        </w:r>
        <w:r w:rsidRPr="002D02F2" w:rsidDel="003C2394">
          <w:rPr>
            <w:rFonts w:hint="cs"/>
            <w:rtl/>
          </w:rPr>
          <w:tab/>
        </w:r>
        <w:r w:rsidRPr="002D02F2" w:rsidDel="003C2394">
          <w:rPr>
            <w:rFonts w:hint="eastAsia"/>
            <w:rtl/>
          </w:rPr>
          <w:delText>تحديد</w:delText>
        </w:r>
        <w:r w:rsidRPr="002D02F2" w:rsidDel="003C2394">
          <w:rPr>
            <w:rtl/>
          </w:rPr>
          <w:delText xml:space="preserve"> </w:delText>
        </w:r>
        <w:r w:rsidRPr="002D02F2" w:rsidDel="003C2394">
          <w:rPr>
            <w:rFonts w:hint="eastAsia"/>
            <w:rtl/>
          </w:rPr>
          <w:delText>آليات</w:delText>
        </w:r>
        <w:r w:rsidRPr="002D02F2" w:rsidDel="003C2394">
          <w:rPr>
            <w:rtl/>
          </w:rPr>
          <w:delText xml:space="preserve"> </w:delText>
        </w:r>
        <w:r w:rsidRPr="002D02F2" w:rsidDel="003C2394">
          <w:rPr>
            <w:rFonts w:hint="eastAsia"/>
            <w:rtl/>
          </w:rPr>
          <w:delText>مناسبة</w:delText>
        </w:r>
        <w:r w:rsidRPr="002D02F2" w:rsidDel="003C2394">
          <w:rPr>
            <w:rtl/>
          </w:rPr>
          <w:delText xml:space="preserve"> </w:delText>
        </w:r>
        <w:r w:rsidRPr="002D02F2" w:rsidDel="003C2394">
          <w:rPr>
            <w:rFonts w:hint="eastAsia"/>
            <w:rtl/>
          </w:rPr>
          <w:delText>للترويج</w:delText>
        </w:r>
        <w:r w:rsidRPr="002D02F2" w:rsidDel="003C2394">
          <w:rPr>
            <w:rtl/>
          </w:rPr>
          <w:delText xml:space="preserve"> </w:delText>
        </w:r>
        <w:r w:rsidRPr="002D02F2" w:rsidDel="003C2394">
          <w:rPr>
            <w:rFonts w:hint="eastAsia"/>
            <w:rtl/>
          </w:rPr>
          <w:delText>والنشر</w:delText>
        </w:r>
        <w:r w:rsidRPr="002D02F2" w:rsidDel="003C2394">
          <w:rPr>
            <w:rFonts w:hint="cs"/>
            <w:rtl/>
          </w:rPr>
          <w:delText>،</w:delText>
        </w:r>
        <w:r w:rsidRPr="002D02F2" w:rsidDel="003C2394">
          <w:rPr>
            <w:rFonts w:hint="eastAsia"/>
            <w:rtl/>
          </w:rPr>
          <w:delText xml:space="preserve"> بما</w:delText>
        </w:r>
        <w:r w:rsidRPr="002D02F2" w:rsidDel="003C2394">
          <w:rPr>
            <w:rtl/>
          </w:rPr>
          <w:delText xml:space="preserve"> </w:delText>
        </w:r>
        <w:r w:rsidRPr="002D02F2" w:rsidDel="003C2394">
          <w:rPr>
            <w:rFonts w:hint="eastAsia"/>
            <w:rtl/>
          </w:rPr>
          <w:delText>في</w:delText>
        </w:r>
        <w:r w:rsidRPr="002D02F2" w:rsidDel="003C2394">
          <w:rPr>
            <w:rtl/>
          </w:rPr>
          <w:delText xml:space="preserve"> </w:delText>
        </w:r>
        <w:r w:rsidRPr="002D02F2" w:rsidDel="003C2394">
          <w:rPr>
            <w:rFonts w:hint="eastAsia"/>
            <w:rtl/>
          </w:rPr>
          <w:delText>ذلك</w:delText>
        </w:r>
        <w:r w:rsidRPr="002D02F2" w:rsidDel="003C2394">
          <w:rPr>
            <w:rtl/>
          </w:rPr>
          <w:delText xml:space="preserve"> </w:delText>
        </w:r>
        <w:r w:rsidRPr="002D02F2" w:rsidDel="003C2394">
          <w:rPr>
            <w:rFonts w:hint="eastAsia"/>
            <w:rtl/>
          </w:rPr>
          <w:delText>نماذج</w:delText>
        </w:r>
        <w:r w:rsidRPr="002D02F2" w:rsidDel="003C2394">
          <w:rPr>
            <w:rtl/>
          </w:rPr>
          <w:delText xml:space="preserve"> </w:delText>
        </w:r>
        <w:r w:rsidRPr="002D02F2" w:rsidDel="003C2394">
          <w:rPr>
            <w:rFonts w:hint="eastAsia"/>
            <w:rtl/>
          </w:rPr>
          <w:delText>الأعمال</w:delText>
        </w:r>
        <w:r w:rsidRPr="002D02F2" w:rsidDel="003C2394">
          <w:rPr>
            <w:rtl/>
          </w:rPr>
          <w:delText xml:space="preserve"> </w:delText>
        </w:r>
        <w:r w:rsidRPr="002D02F2" w:rsidDel="003C2394">
          <w:rPr>
            <w:rFonts w:hint="eastAsia"/>
            <w:rtl/>
          </w:rPr>
          <w:delText>التجارية،</w:delText>
        </w:r>
        <w:r w:rsidRPr="002D02F2" w:rsidDel="003C2394">
          <w:rPr>
            <w:rtl/>
          </w:rPr>
          <w:delText xml:space="preserve"> </w:delText>
        </w:r>
        <w:r w:rsidRPr="002D02F2" w:rsidDel="003C2394">
          <w:rPr>
            <w:rFonts w:hint="eastAsia"/>
            <w:rtl/>
          </w:rPr>
          <w:delText>لضمان</w:delText>
        </w:r>
        <w:r w:rsidRPr="002D02F2" w:rsidDel="003C2394">
          <w:rPr>
            <w:rtl/>
          </w:rPr>
          <w:delText xml:space="preserve"> </w:delText>
        </w:r>
        <w:r w:rsidRPr="002D02F2" w:rsidDel="003C2394">
          <w:rPr>
            <w:rFonts w:hint="eastAsia"/>
            <w:rtl/>
          </w:rPr>
          <w:delText>كون</w:delText>
        </w:r>
        <w:r w:rsidRPr="002D02F2" w:rsidDel="003C2394">
          <w:rPr>
            <w:rtl/>
          </w:rPr>
          <w:delText xml:space="preserve"> </w:delText>
        </w:r>
        <w:r w:rsidRPr="002D02F2" w:rsidDel="003C2394">
          <w:rPr>
            <w:rFonts w:hint="eastAsia"/>
            <w:rtl/>
          </w:rPr>
          <w:delText>الأشخاص</w:delText>
        </w:r>
        <w:r w:rsidRPr="002D02F2" w:rsidDel="003C2394">
          <w:rPr>
            <w:rtl/>
          </w:rPr>
          <w:delText xml:space="preserve"> </w:delText>
        </w:r>
        <w:r w:rsidRPr="002D02F2" w:rsidDel="003C2394">
          <w:rPr>
            <w:rFonts w:hint="eastAsia"/>
            <w:rtl/>
          </w:rPr>
          <w:delText>ذو</w:delText>
        </w:r>
        <w:r w:rsidRPr="002D02F2" w:rsidDel="003C2394">
          <w:rPr>
            <w:rFonts w:hint="cs"/>
            <w:rtl/>
          </w:rPr>
          <w:delText>ي</w:delText>
        </w:r>
        <w:r w:rsidRPr="002D02F2" w:rsidDel="003C2394">
          <w:rPr>
            <w:rtl/>
          </w:rPr>
          <w:delText xml:space="preserve"> </w:delText>
        </w:r>
        <w:r w:rsidRPr="002D02F2" w:rsidDel="003C2394">
          <w:rPr>
            <w:rFonts w:hint="eastAsia"/>
            <w:rtl/>
          </w:rPr>
          <w:delText>الإعاقة</w:delText>
        </w:r>
        <w:r w:rsidRPr="002D02F2" w:rsidDel="003C2394">
          <w:rPr>
            <w:rtl/>
          </w:rPr>
          <w:delText xml:space="preserve"> </w:delText>
        </w:r>
        <w:r w:rsidRPr="002D02F2" w:rsidDel="003C2394">
          <w:rPr>
            <w:rFonts w:hint="eastAsia"/>
            <w:rtl/>
          </w:rPr>
          <w:delText>على</w:delText>
        </w:r>
        <w:r w:rsidRPr="002D02F2" w:rsidDel="003C2394">
          <w:rPr>
            <w:rtl/>
          </w:rPr>
          <w:delText xml:space="preserve"> </w:delText>
        </w:r>
        <w:r w:rsidRPr="002D02F2" w:rsidDel="003C2394">
          <w:rPr>
            <w:rFonts w:hint="cs"/>
            <w:rtl/>
          </w:rPr>
          <w:delText>علم</w:delText>
        </w:r>
        <w:r w:rsidRPr="002D02F2" w:rsidDel="003C2394">
          <w:rPr>
            <w:rFonts w:hint="eastAsia"/>
            <w:rtl/>
          </w:rPr>
          <w:delText xml:space="preserve"> </w:delText>
        </w:r>
        <w:r w:rsidRPr="002D02F2" w:rsidDel="003C2394">
          <w:rPr>
            <w:rFonts w:hint="cs"/>
            <w:rtl/>
          </w:rPr>
          <w:delText>ب</w:delText>
        </w:r>
        <w:r w:rsidRPr="002D02F2" w:rsidDel="003C2394">
          <w:rPr>
            <w:rFonts w:hint="eastAsia"/>
            <w:rtl/>
          </w:rPr>
          <w:delText>الاتصالات</w:delText>
        </w:r>
        <w:r w:rsidRPr="002D02F2" w:rsidDel="003C2394">
          <w:rPr>
            <w:rtl/>
          </w:rPr>
          <w:delText>/</w:delText>
        </w:r>
        <w:r w:rsidRPr="002D02F2" w:rsidDel="003C2394">
          <w:rPr>
            <w:rFonts w:hint="eastAsia"/>
            <w:rtl/>
          </w:rPr>
          <w:delText>تكنولوجيا</w:delText>
        </w:r>
        <w:r w:rsidRPr="002D02F2" w:rsidDel="003C2394">
          <w:rPr>
            <w:rtl/>
          </w:rPr>
          <w:delText xml:space="preserve"> </w:delText>
        </w:r>
        <w:r w:rsidRPr="002D02F2" w:rsidDel="003C2394">
          <w:rPr>
            <w:rFonts w:hint="eastAsia"/>
            <w:rtl/>
          </w:rPr>
          <w:delText>المعلومات</w:delText>
        </w:r>
        <w:r w:rsidRPr="002D02F2" w:rsidDel="003C2394">
          <w:rPr>
            <w:rtl/>
          </w:rPr>
          <w:delText xml:space="preserve"> </w:delText>
        </w:r>
        <w:r w:rsidRPr="002D02F2" w:rsidDel="003C2394">
          <w:rPr>
            <w:rFonts w:hint="eastAsia"/>
            <w:rtl/>
          </w:rPr>
          <w:delText>والاتصالات</w:delText>
        </w:r>
        <w:r w:rsidRPr="002D02F2" w:rsidDel="003C2394">
          <w:rPr>
            <w:rtl/>
          </w:rPr>
          <w:delText xml:space="preserve"> </w:delText>
        </w:r>
        <w:r w:rsidRPr="002D02F2" w:rsidDel="003C2394">
          <w:rPr>
            <w:rFonts w:hint="eastAsia"/>
            <w:rtl/>
          </w:rPr>
          <w:delText>الميسرة</w:delText>
        </w:r>
        <w:r w:rsidRPr="002D02F2" w:rsidDel="003C2394">
          <w:rPr>
            <w:rFonts w:hint="cs"/>
            <w:rtl/>
          </w:rPr>
          <w:delText xml:space="preserve"> وكونهم</w:delText>
        </w:r>
        <w:r w:rsidRPr="002D02F2" w:rsidDel="003C2394">
          <w:rPr>
            <w:rtl/>
          </w:rPr>
          <w:delText xml:space="preserve"> </w:delText>
        </w:r>
        <w:r w:rsidRPr="002D02F2" w:rsidDel="003C2394">
          <w:rPr>
            <w:rFonts w:hint="cs"/>
            <w:rtl/>
          </w:rPr>
          <w:delText>ممكَنين و</w:delText>
        </w:r>
        <w:r w:rsidRPr="002D02F2" w:rsidDel="003C2394">
          <w:rPr>
            <w:rFonts w:hint="eastAsia"/>
            <w:rtl/>
          </w:rPr>
          <w:delText>قادرين</w:delText>
        </w:r>
        <w:r w:rsidRPr="002D02F2" w:rsidDel="003C2394">
          <w:rPr>
            <w:rtl/>
          </w:rPr>
          <w:delText xml:space="preserve"> </w:delText>
        </w:r>
        <w:r w:rsidRPr="002D02F2" w:rsidDel="003C2394">
          <w:rPr>
            <w:rFonts w:hint="eastAsia"/>
            <w:rtl/>
          </w:rPr>
          <w:delText>على</w:delText>
        </w:r>
        <w:r w:rsidRPr="002D02F2" w:rsidDel="003C2394">
          <w:rPr>
            <w:rtl/>
          </w:rPr>
          <w:delText xml:space="preserve"> </w:delText>
        </w:r>
        <w:r w:rsidRPr="002D02F2" w:rsidDel="003C2394">
          <w:rPr>
            <w:rFonts w:hint="eastAsia"/>
            <w:rtl/>
          </w:rPr>
          <w:delText>استخدامها</w:delText>
        </w:r>
        <w:r w:rsidRPr="002D02F2" w:rsidDel="003C2394">
          <w:rPr>
            <w:rFonts w:hint="cs"/>
            <w:rtl/>
          </w:rPr>
          <w:delText>؛</w:delText>
        </w:r>
      </w:del>
    </w:p>
    <w:p w14:paraId="7CBDA19C" w14:textId="2378EE7F" w:rsidR="008F7DC3" w:rsidRPr="002D02F2" w:rsidDel="003C2394" w:rsidRDefault="00E34C0C" w:rsidP="008F7DC3">
      <w:pPr>
        <w:pStyle w:val="enumlev1"/>
        <w:rPr>
          <w:del w:id="1790" w:author="Aly, Abdalla" w:date="2022-02-11T16:12:00Z"/>
          <w:rtl/>
        </w:rPr>
      </w:pPr>
      <w:del w:id="1791" w:author="Aly, Abdalla" w:date="2022-02-11T16:12:00Z">
        <w:r w:rsidRPr="002D02F2" w:rsidDel="003C2394">
          <w:rPr>
            <w:rFonts w:hint="eastAsia"/>
            <w:rtl/>
          </w:rPr>
          <w:delText>ه</w:delText>
        </w:r>
        <w:r w:rsidRPr="002D02F2" w:rsidDel="003C2394">
          <w:rPr>
            <w:rFonts w:hint="cs"/>
            <w:rtl/>
          </w:rPr>
          <w:delText xml:space="preserve"> </w:delText>
        </w:r>
        <w:r w:rsidRPr="002D02F2" w:rsidDel="003C2394">
          <w:rPr>
            <w:rtl/>
          </w:rPr>
          <w:delText xml:space="preserve">) </w:delText>
        </w:r>
        <w:r w:rsidRPr="002D02F2" w:rsidDel="003C2394">
          <w:rPr>
            <w:rtl/>
          </w:rPr>
          <w:tab/>
        </w:r>
        <w:r w:rsidRPr="002D02F2" w:rsidDel="003C2394">
          <w:rPr>
            <w:rFonts w:hint="eastAsia"/>
            <w:rtl/>
          </w:rPr>
          <w:delText>تحديد</w:delText>
        </w:r>
        <w:r w:rsidRPr="002D02F2" w:rsidDel="003C2394">
          <w:rPr>
            <w:rtl/>
          </w:rPr>
          <w:delText xml:space="preserve"> </w:delText>
        </w:r>
        <w:r w:rsidRPr="002D02F2" w:rsidDel="003C2394">
          <w:rPr>
            <w:rFonts w:hint="eastAsia"/>
            <w:rtl/>
          </w:rPr>
          <w:delText>آليات</w:delText>
        </w:r>
        <w:r w:rsidRPr="002D02F2" w:rsidDel="003C2394">
          <w:rPr>
            <w:rtl/>
          </w:rPr>
          <w:delText xml:space="preserve"> </w:delText>
        </w:r>
        <w:r w:rsidRPr="002D02F2" w:rsidDel="003C2394">
          <w:rPr>
            <w:rFonts w:hint="eastAsia"/>
            <w:rtl/>
          </w:rPr>
          <w:delText>استخدام</w:delText>
        </w:r>
        <w:r w:rsidRPr="002D02F2" w:rsidDel="003C2394">
          <w:rPr>
            <w:rtl/>
          </w:rPr>
          <w:delText xml:space="preserve"> </w:delText>
        </w:r>
        <w:r w:rsidRPr="002D02F2" w:rsidDel="003C2394">
          <w:rPr>
            <w:rFonts w:hint="eastAsia"/>
            <w:rtl/>
          </w:rPr>
          <w:delText>الاتصالات</w:delText>
        </w:r>
        <w:r w:rsidRPr="002D02F2" w:rsidDel="003C2394">
          <w:rPr>
            <w:rtl/>
          </w:rPr>
          <w:delText>/</w:delText>
        </w:r>
        <w:r w:rsidRPr="002D02F2" w:rsidDel="003C2394">
          <w:rPr>
            <w:rFonts w:hint="eastAsia"/>
            <w:rtl/>
          </w:rPr>
          <w:delText>تكنولوجيا</w:delText>
        </w:r>
        <w:r w:rsidRPr="002D02F2" w:rsidDel="003C2394">
          <w:rPr>
            <w:rtl/>
          </w:rPr>
          <w:delText xml:space="preserve"> </w:delText>
        </w:r>
        <w:r w:rsidRPr="002D02F2" w:rsidDel="003C2394">
          <w:rPr>
            <w:rFonts w:hint="eastAsia"/>
            <w:rtl/>
          </w:rPr>
          <w:delText>المعلومات</w:delText>
        </w:r>
        <w:r w:rsidRPr="002D02F2" w:rsidDel="003C2394">
          <w:rPr>
            <w:rtl/>
          </w:rPr>
          <w:delText xml:space="preserve"> </w:delText>
        </w:r>
        <w:r w:rsidRPr="002D02F2" w:rsidDel="003C2394">
          <w:rPr>
            <w:rFonts w:hint="eastAsia"/>
            <w:rtl/>
          </w:rPr>
          <w:delText>والاتصالات</w:delText>
        </w:r>
        <w:r w:rsidRPr="002D02F2" w:rsidDel="003C2394">
          <w:rPr>
            <w:rtl/>
          </w:rPr>
          <w:delText xml:space="preserve"> </w:delText>
        </w:r>
        <w:r w:rsidRPr="002D02F2" w:rsidDel="003C2394">
          <w:rPr>
            <w:rFonts w:hint="eastAsia"/>
            <w:rtl/>
          </w:rPr>
          <w:delText>لتعزيز</w:delText>
        </w:r>
        <w:r w:rsidRPr="002D02F2" w:rsidDel="003C2394">
          <w:rPr>
            <w:rtl/>
          </w:rPr>
          <w:delText xml:space="preserve"> </w:delText>
        </w:r>
        <w:r w:rsidRPr="002D02F2" w:rsidDel="003C2394">
          <w:rPr>
            <w:rFonts w:hint="eastAsia"/>
            <w:rtl/>
          </w:rPr>
          <w:delText>توظيف</w:delText>
        </w:r>
        <w:r w:rsidRPr="002D02F2" w:rsidDel="003C2394">
          <w:rPr>
            <w:rtl/>
          </w:rPr>
          <w:delText xml:space="preserve"> </w:delText>
        </w:r>
        <w:r w:rsidRPr="002D02F2" w:rsidDel="003C2394">
          <w:rPr>
            <w:rFonts w:hint="eastAsia"/>
            <w:rtl/>
          </w:rPr>
          <w:delText>الأشخاص</w:delText>
        </w:r>
        <w:r w:rsidRPr="002D02F2" w:rsidDel="003C2394">
          <w:rPr>
            <w:rtl/>
          </w:rPr>
          <w:delText xml:space="preserve"> </w:delText>
        </w:r>
        <w:r w:rsidRPr="002D02F2" w:rsidDel="003C2394">
          <w:rPr>
            <w:rFonts w:hint="eastAsia"/>
            <w:rtl/>
          </w:rPr>
          <w:delText>ذوي</w:delText>
        </w:r>
        <w:r w:rsidRPr="002D02F2" w:rsidDel="003C2394">
          <w:rPr>
            <w:rtl/>
          </w:rPr>
          <w:delText xml:space="preserve"> </w:delText>
        </w:r>
        <w:r w:rsidRPr="002D02F2" w:rsidDel="003C2394">
          <w:rPr>
            <w:rFonts w:hint="eastAsia"/>
            <w:rtl/>
          </w:rPr>
          <w:delText>الإعاقة،</w:delText>
        </w:r>
        <w:r w:rsidRPr="002D02F2" w:rsidDel="003C2394">
          <w:rPr>
            <w:rtl/>
          </w:rPr>
          <w:delText xml:space="preserve"> </w:delText>
        </w:r>
        <w:r w:rsidRPr="002D02F2" w:rsidDel="003C2394">
          <w:rPr>
            <w:rFonts w:hint="eastAsia"/>
            <w:rtl/>
          </w:rPr>
          <w:delText>بما</w:delText>
        </w:r>
        <w:r w:rsidRPr="002D02F2" w:rsidDel="003C2394">
          <w:rPr>
            <w:rFonts w:hint="cs"/>
            <w:rtl/>
          </w:rPr>
          <w:delText> </w:delText>
        </w:r>
        <w:r w:rsidRPr="002D02F2" w:rsidDel="003C2394">
          <w:rPr>
            <w:rFonts w:hint="eastAsia"/>
            <w:rtl/>
          </w:rPr>
          <w:delText>في</w:delText>
        </w:r>
        <w:r w:rsidRPr="002D02F2" w:rsidDel="003C2394">
          <w:rPr>
            <w:rFonts w:hint="cs"/>
            <w:rtl/>
          </w:rPr>
          <w:delText> </w:delText>
        </w:r>
        <w:r w:rsidRPr="002D02F2" w:rsidDel="003C2394">
          <w:rPr>
            <w:rFonts w:hint="eastAsia"/>
            <w:rtl/>
          </w:rPr>
          <w:delText>ذلك</w:delText>
        </w:r>
        <w:r w:rsidRPr="002D02F2" w:rsidDel="003C2394">
          <w:rPr>
            <w:rtl/>
          </w:rPr>
          <w:delText xml:space="preserve"> </w:delText>
        </w:r>
        <w:r w:rsidRPr="002D02F2" w:rsidDel="003C2394">
          <w:rPr>
            <w:rFonts w:hint="eastAsia"/>
            <w:rtl/>
          </w:rPr>
          <w:delText>العمل</w:delText>
        </w:r>
        <w:r w:rsidRPr="002D02F2" w:rsidDel="003C2394">
          <w:rPr>
            <w:rtl/>
          </w:rPr>
          <w:delText xml:space="preserve"> </w:delText>
        </w:r>
        <w:r w:rsidRPr="002D02F2" w:rsidDel="003C2394">
          <w:rPr>
            <w:rFonts w:hint="eastAsia"/>
            <w:rtl/>
          </w:rPr>
          <w:delText>عن</w:delText>
        </w:r>
        <w:r w:rsidRPr="002D02F2" w:rsidDel="003C2394">
          <w:rPr>
            <w:rtl/>
          </w:rPr>
          <w:delText xml:space="preserve"> </w:delText>
        </w:r>
        <w:r w:rsidRPr="002D02F2" w:rsidDel="003C2394">
          <w:rPr>
            <w:rFonts w:hint="eastAsia"/>
            <w:rtl/>
          </w:rPr>
          <w:delText>ب</w:delText>
        </w:r>
        <w:r w:rsidRPr="002D02F2" w:rsidDel="003C2394">
          <w:rPr>
            <w:rFonts w:hint="cs"/>
            <w:rtl/>
          </w:rPr>
          <w:delText>ُ</w:delText>
        </w:r>
        <w:r w:rsidRPr="002D02F2" w:rsidDel="003C2394">
          <w:rPr>
            <w:rFonts w:hint="eastAsia"/>
            <w:rtl/>
          </w:rPr>
          <w:delText>عد</w:delText>
        </w:r>
        <w:r w:rsidRPr="002D02F2" w:rsidDel="003C2394">
          <w:rPr>
            <w:rFonts w:hint="cs"/>
            <w:rtl/>
          </w:rPr>
          <w:delText>؛</w:delText>
        </w:r>
      </w:del>
    </w:p>
    <w:p w14:paraId="11EDCB25" w14:textId="62D2DF7F" w:rsidR="008F7DC3" w:rsidRPr="002D02F2" w:rsidDel="003C2394" w:rsidRDefault="00E34C0C" w:rsidP="008F7DC3">
      <w:pPr>
        <w:pStyle w:val="enumlev1"/>
        <w:rPr>
          <w:del w:id="1792" w:author="Aly, Abdalla" w:date="2022-02-11T16:12:00Z"/>
          <w:rtl/>
        </w:rPr>
      </w:pPr>
      <w:del w:id="1793" w:author="Aly, Abdalla" w:date="2022-02-11T16:12:00Z">
        <w:r w:rsidRPr="002D02F2" w:rsidDel="003C2394">
          <w:rPr>
            <w:rFonts w:hint="cs"/>
            <w:rtl/>
          </w:rPr>
          <w:delText>و )</w:delText>
        </w:r>
        <w:r w:rsidRPr="002D02F2" w:rsidDel="003C2394">
          <w:rPr>
            <w:rFonts w:hint="cs"/>
            <w:rtl/>
          </w:rPr>
          <w:tab/>
        </w:r>
        <w:r w:rsidRPr="002D02F2" w:rsidDel="003C2394">
          <w:rPr>
            <w:rFonts w:hint="eastAsia"/>
            <w:rtl/>
          </w:rPr>
          <w:delText>تحديد</w:delText>
        </w:r>
        <w:r w:rsidRPr="002D02F2" w:rsidDel="003C2394">
          <w:rPr>
            <w:rtl/>
          </w:rPr>
          <w:delText xml:space="preserve"> </w:delText>
        </w:r>
        <w:r w:rsidRPr="002D02F2" w:rsidDel="003C2394">
          <w:rPr>
            <w:rFonts w:hint="eastAsia"/>
            <w:rtl/>
          </w:rPr>
          <w:delText>المنهجيات</w:delText>
        </w:r>
        <w:r w:rsidRPr="002D02F2" w:rsidDel="003C2394">
          <w:rPr>
            <w:rtl/>
          </w:rPr>
          <w:delText xml:space="preserve"> </w:delText>
        </w:r>
        <w:r w:rsidRPr="002D02F2" w:rsidDel="003C2394">
          <w:rPr>
            <w:rFonts w:hint="eastAsia"/>
            <w:rtl/>
          </w:rPr>
          <w:delText>التي</w:delText>
        </w:r>
        <w:r w:rsidRPr="002D02F2" w:rsidDel="003C2394">
          <w:rPr>
            <w:rtl/>
          </w:rPr>
          <w:delText xml:space="preserve"> </w:delText>
        </w:r>
        <w:r w:rsidRPr="002D02F2" w:rsidDel="003C2394">
          <w:rPr>
            <w:rFonts w:hint="eastAsia"/>
            <w:rtl/>
          </w:rPr>
          <w:delText>تمك</w:delText>
        </w:r>
        <w:r w:rsidRPr="002D02F2" w:rsidDel="003C2394">
          <w:rPr>
            <w:rFonts w:hint="cs"/>
            <w:rtl/>
          </w:rPr>
          <w:delText>ِّ</w:delText>
        </w:r>
        <w:r w:rsidRPr="002D02F2" w:rsidDel="003C2394">
          <w:rPr>
            <w:rFonts w:hint="eastAsia"/>
            <w:rtl/>
          </w:rPr>
          <w:delText>ن</w:delText>
        </w:r>
        <w:r w:rsidRPr="002D02F2" w:rsidDel="003C2394">
          <w:rPr>
            <w:rtl/>
          </w:rPr>
          <w:delText xml:space="preserve"> </w:delText>
        </w:r>
        <w:r w:rsidRPr="002D02F2" w:rsidDel="003C2394">
          <w:rPr>
            <w:rFonts w:hint="eastAsia"/>
            <w:rtl/>
          </w:rPr>
          <w:delText>من</w:delText>
        </w:r>
        <w:r w:rsidRPr="002D02F2" w:rsidDel="003C2394">
          <w:rPr>
            <w:rtl/>
          </w:rPr>
          <w:delText xml:space="preserve"> </w:delText>
        </w:r>
        <w:r w:rsidRPr="002D02F2" w:rsidDel="003C2394">
          <w:rPr>
            <w:rFonts w:hint="eastAsia"/>
            <w:rtl/>
          </w:rPr>
          <w:delText>تجميع</w:delText>
        </w:r>
        <w:r w:rsidRPr="002D02F2" w:rsidDel="003C2394">
          <w:rPr>
            <w:rtl/>
          </w:rPr>
          <w:delText xml:space="preserve"> </w:delText>
        </w:r>
        <w:r w:rsidRPr="002D02F2" w:rsidDel="003C2394">
          <w:rPr>
            <w:rFonts w:hint="eastAsia"/>
            <w:rtl/>
          </w:rPr>
          <w:delText>إحصاءات</w:delText>
        </w:r>
        <w:r w:rsidRPr="002D02F2" w:rsidDel="003C2394">
          <w:rPr>
            <w:rtl/>
          </w:rPr>
          <w:delText xml:space="preserve"> </w:delText>
        </w:r>
        <w:r w:rsidRPr="002D02F2" w:rsidDel="003C2394">
          <w:rPr>
            <w:rFonts w:hint="eastAsia"/>
            <w:rtl/>
          </w:rPr>
          <w:delText>الاتصالات</w:delText>
        </w:r>
        <w:r w:rsidRPr="002D02F2" w:rsidDel="003C2394">
          <w:rPr>
            <w:rtl/>
          </w:rPr>
          <w:delText>/</w:delText>
        </w:r>
        <w:r w:rsidRPr="002D02F2" w:rsidDel="003C2394">
          <w:rPr>
            <w:rFonts w:hint="eastAsia"/>
            <w:rtl/>
          </w:rPr>
          <w:delText>تكنولوجيا</w:delText>
        </w:r>
        <w:r w:rsidRPr="002D02F2" w:rsidDel="003C2394">
          <w:rPr>
            <w:rtl/>
          </w:rPr>
          <w:delText xml:space="preserve"> </w:delText>
        </w:r>
        <w:r w:rsidRPr="002D02F2" w:rsidDel="003C2394">
          <w:rPr>
            <w:rFonts w:hint="eastAsia"/>
            <w:rtl/>
          </w:rPr>
          <w:delText>المعلومات</w:delText>
        </w:r>
        <w:r w:rsidRPr="002D02F2" w:rsidDel="003C2394">
          <w:rPr>
            <w:rtl/>
          </w:rPr>
          <w:delText xml:space="preserve"> </w:delText>
        </w:r>
        <w:r w:rsidRPr="002D02F2" w:rsidDel="003C2394">
          <w:rPr>
            <w:rFonts w:hint="eastAsia"/>
            <w:rtl/>
          </w:rPr>
          <w:delText>والاتصالات</w:delText>
        </w:r>
        <w:r w:rsidRPr="002D02F2" w:rsidDel="003C2394">
          <w:rPr>
            <w:rtl/>
          </w:rPr>
          <w:delText xml:space="preserve"> </w:delText>
        </w:r>
        <w:r w:rsidRPr="002D02F2" w:rsidDel="003C2394">
          <w:rPr>
            <w:rFonts w:hint="cs"/>
            <w:rtl/>
          </w:rPr>
          <w:delText>ذات</w:delText>
        </w:r>
        <w:r w:rsidRPr="002D02F2" w:rsidDel="003C2394">
          <w:rPr>
            <w:rtl/>
          </w:rPr>
          <w:delText xml:space="preserve"> </w:delText>
        </w:r>
        <w:r w:rsidRPr="002D02F2" w:rsidDel="003C2394">
          <w:rPr>
            <w:rFonts w:hint="cs"/>
            <w:rtl/>
          </w:rPr>
          <w:delText>ال</w:delText>
        </w:r>
        <w:r w:rsidRPr="002D02F2" w:rsidDel="003C2394">
          <w:rPr>
            <w:rFonts w:hint="eastAsia"/>
            <w:rtl/>
          </w:rPr>
          <w:delText>ترك</w:delText>
        </w:r>
        <w:r w:rsidRPr="002D02F2" w:rsidDel="003C2394">
          <w:rPr>
            <w:rFonts w:hint="cs"/>
            <w:rtl/>
          </w:rPr>
          <w:delText>ي</w:delText>
        </w:r>
        <w:r w:rsidRPr="002D02F2" w:rsidDel="003C2394">
          <w:rPr>
            <w:rFonts w:hint="eastAsia"/>
            <w:rtl/>
          </w:rPr>
          <w:delText>ز</w:delText>
        </w:r>
        <w:r w:rsidRPr="002D02F2" w:rsidDel="003C2394">
          <w:rPr>
            <w:rtl/>
          </w:rPr>
          <w:delText xml:space="preserve"> </w:delText>
        </w:r>
        <w:r w:rsidRPr="002D02F2" w:rsidDel="003C2394">
          <w:rPr>
            <w:rFonts w:hint="eastAsia"/>
            <w:rtl/>
          </w:rPr>
          <w:delText>على</w:delText>
        </w:r>
        <w:r w:rsidRPr="002D02F2" w:rsidDel="003C2394">
          <w:rPr>
            <w:rtl/>
          </w:rPr>
          <w:delText xml:space="preserve"> </w:delText>
        </w:r>
        <w:r w:rsidRPr="002D02F2" w:rsidDel="003C2394">
          <w:rPr>
            <w:rFonts w:hint="eastAsia"/>
            <w:rtl/>
          </w:rPr>
          <w:delText>المستخدمين</w:delText>
        </w:r>
        <w:r w:rsidRPr="002D02F2" w:rsidDel="003C2394">
          <w:rPr>
            <w:rtl/>
          </w:rPr>
          <w:delText xml:space="preserve"> </w:delText>
        </w:r>
        <w:r w:rsidRPr="002D02F2" w:rsidDel="003C2394">
          <w:rPr>
            <w:rFonts w:hint="eastAsia"/>
            <w:rtl/>
          </w:rPr>
          <w:delText>ذوي</w:delText>
        </w:r>
        <w:r w:rsidRPr="002D02F2" w:rsidDel="003C2394">
          <w:rPr>
            <w:rtl/>
          </w:rPr>
          <w:delText xml:space="preserve"> </w:delText>
        </w:r>
        <w:r w:rsidRPr="002D02F2" w:rsidDel="003C2394">
          <w:rPr>
            <w:rFonts w:hint="eastAsia"/>
            <w:rtl/>
          </w:rPr>
          <w:delText>الإعاقة</w:delText>
        </w:r>
        <w:r w:rsidRPr="002D02F2" w:rsidDel="003C2394">
          <w:rPr>
            <w:rtl/>
          </w:rPr>
          <w:delText xml:space="preserve"> </w:delText>
        </w:r>
        <w:r w:rsidRPr="002D02F2" w:rsidDel="003C2394">
          <w:rPr>
            <w:rFonts w:hint="cs"/>
            <w:rtl/>
          </w:rPr>
          <w:delText>من أجل مراقبة</w:delText>
        </w:r>
        <w:r w:rsidRPr="002D02F2" w:rsidDel="003C2394">
          <w:rPr>
            <w:rtl/>
          </w:rPr>
          <w:delText xml:space="preserve"> </w:delText>
        </w:r>
        <w:r w:rsidRPr="002D02F2" w:rsidDel="003C2394">
          <w:rPr>
            <w:rFonts w:hint="eastAsia"/>
            <w:rtl/>
          </w:rPr>
          <w:delText>أثر</w:delText>
        </w:r>
        <w:r w:rsidRPr="002D02F2" w:rsidDel="003C2394">
          <w:rPr>
            <w:rtl/>
          </w:rPr>
          <w:delText xml:space="preserve"> </w:delText>
        </w:r>
        <w:r w:rsidRPr="002D02F2" w:rsidDel="003C2394">
          <w:rPr>
            <w:rFonts w:hint="eastAsia"/>
            <w:rtl/>
          </w:rPr>
          <w:delText>تنفيذ</w:delText>
        </w:r>
        <w:r w:rsidRPr="002D02F2" w:rsidDel="003C2394">
          <w:rPr>
            <w:rtl/>
          </w:rPr>
          <w:delText xml:space="preserve"> </w:delText>
        </w:r>
        <w:r w:rsidRPr="002D02F2" w:rsidDel="003C2394">
          <w:rPr>
            <w:rFonts w:hint="eastAsia"/>
            <w:rtl/>
          </w:rPr>
          <w:delText>سياسات</w:delText>
        </w:r>
        <w:r w:rsidRPr="002D02F2" w:rsidDel="003C2394">
          <w:rPr>
            <w:rtl/>
          </w:rPr>
          <w:delText xml:space="preserve"> </w:delText>
        </w:r>
        <w:r w:rsidRPr="002D02F2" w:rsidDel="003C2394">
          <w:rPr>
            <w:rFonts w:hint="eastAsia"/>
            <w:rtl/>
          </w:rPr>
          <w:delText>وممارسات</w:delText>
        </w:r>
        <w:r w:rsidRPr="002D02F2" w:rsidDel="003C2394">
          <w:rPr>
            <w:rFonts w:hint="cs"/>
            <w:rtl/>
          </w:rPr>
          <w:delText xml:space="preserve"> إمكانية</w:delText>
        </w:r>
        <w:r w:rsidRPr="002D02F2" w:rsidDel="003C2394">
          <w:rPr>
            <w:rtl/>
          </w:rPr>
          <w:delText xml:space="preserve"> </w:delText>
        </w:r>
        <w:r w:rsidRPr="002D02F2" w:rsidDel="003C2394">
          <w:rPr>
            <w:rFonts w:hint="eastAsia"/>
            <w:rtl/>
          </w:rPr>
          <w:delText>النفاذ</w:delText>
        </w:r>
        <w:r w:rsidRPr="002D02F2" w:rsidDel="003C2394">
          <w:rPr>
            <w:rtl/>
          </w:rPr>
          <w:delText xml:space="preserve"> </w:delText>
        </w:r>
        <w:r w:rsidRPr="002D02F2" w:rsidDel="003C2394">
          <w:rPr>
            <w:rFonts w:hint="eastAsia"/>
            <w:rtl/>
          </w:rPr>
          <w:delText>إلى</w:delText>
        </w:r>
        <w:r w:rsidRPr="002D02F2" w:rsidDel="003C2394">
          <w:rPr>
            <w:rtl/>
          </w:rPr>
          <w:delText xml:space="preserve"> </w:delText>
        </w:r>
        <w:r w:rsidRPr="002D02F2" w:rsidDel="003C2394">
          <w:rPr>
            <w:rFonts w:hint="eastAsia"/>
            <w:rtl/>
          </w:rPr>
          <w:delText>تكنولوجيا</w:delText>
        </w:r>
        <w:r w:rsidRPr="002D02F2" w:rsidDel="003C2394">
          <w:rPr>
            <w:rtl/>
          </w:rPr>
          <w:delText xml:space="preserve"> </w:delText>
        </w:r>
        <w:r w:rsidRPr="002D02F2" w:rsidDel="003C2394">
          <w:rPr>
            <w:rFonts w:hint="eastAsia"/>
            <w:rtl/>
          </w:rPr>
          <w:delText>المعلومات</w:delText>
        </w:r>
        <w:r w:rsidRPr="002D02F2" w:rsidDel="003C2394">
          <w:rPr>
            <w:rtl/>
          </w:rPr>
          <w:delText xml:space="preserve"> </w:delText>
        </w:r>
        <w:r w:rsidRPr="002D02F2" w:rsidDel="003C2394">
          <w:rPr>
            <w:rFonts w:hint="eastAsia"/>
            <w:rtl/>
          </w:rPr>
          <w:delText>والاتصالات</w:delText>
        </w:r>
        <w:r w:rsidRPr="002D02F2" w:rsidDel="003C2394">
          <w:rPr>
            <w:rtl/>
          </w:rPr>
          <w:delText xml:space="preserve"> </w:delText>
        </w:r>
        <w:r w:rsidRPr="002D02F2" w:rsidDel="003C2394">
          <w:rPr>
            <w:rFonts w:hint="eastAsia"/>
            <w:rtl/>
          </w:rPr>
          <w:delText>وحلول</w:delText>
        </w:r>
        <w:r w:rsidRPr="002D02F2" w:rsidDel="003C2394">
          <w:rPr>
            <w:rFonts w:hint="cs"/>
            <w:rtl/>
          </w:rPr>
          <w:delText>ها</w:delText>
        </w:r>
        <w:r w:rsidRPr="002D02F2" w:rsidDel="003C2394">
          <w:rPr>
            <w:rtl/>
          </w:rPr>
          <w:delText xml:space="preserve"> </w:delText>
        </w:r>
        <w:r w:rsidRPr="002D02F2" w:rsidDel="003C2394">
          <w:rPr>
            <w:rFonts w:hint="eastAsia"/>
            <w:rtl/>
          </w:rPr>
          <w:delText>التكنولوجية</w:delText>
        </w:r>
        <w:r w:rsidRPr="002D02F2" w:rsidDel="003C2394">
          <w:rPr>
            <w:rtl/>
          </w:rPr>
          <w:delText>.</w:delText>
        </w:r>
      </w:del>
    </w:p>
    <w:p w14:paraId="6A970C73" w14:textId="77777777" w:rsidR="008F7DC3" w:rsidRPr="002D02F2" w:rsidRDefault="00E34C0C" w:rsidP="007D5CD6">
      <w:pPr>
        <w:pStyle w:val="Heading1"/>
        <w:keepNext w:val="0"/>
        <w:keepLines w:val="0"/>
        <w:rPr>
          <w:color w:val="000000" w:themeColor="text1"/>
          <w:rtl/>
        </w:rPr>
      </w:pPr>
      <w:bookmarkStart w:id="1794" w:name="_Toc496781463"/>
      <w:bookmarkStart w:id="1795" w:name="_Toc505868076"/>
      <w:bookmarkStart w:id="1796" w:name="_Toc505869316"/>
      <w:bookmarkStart w:id="1797" w:name="_Toc505871284"/>
      <w:r w:rsidRPr="002D02F2">
        <w:rPr>
          <w:color w:val="000000" w:themeColor="text1"/>
        </w:rPr>
        <w:t>4</w:t>
      </w:r>
      <w:r w:rsidRPr="002D02F2">
        <w:rPr>
          <w:rFonts w:hint="cs"/>
          <w:color w:val="000000" w:themeColor="text1"/>
          <w:rtl/>
        </w:rPr>
        <w:tab/>
        <w:t>التوقيت</w:t>
      </w:r>
      <w:bookmarkEnd w:id="1794"/>
      <w:bookmarkEnd w:id="1795"/>
      <w:bookmarkEnd w:id="1796"/>
      <w:bookmarkEnd w:id="1797"/>
    </w:p>
    <w:p w14:paraId="3FC598F4" w14:textId="3C42633E" w:rsidR="008F7DC3" w:rsidRPr="002D02F2" w:rsidRDefault="00E34C0C" w:rsidP="007D5CD6">
      <w:pPr>
        <w:rPr>
          <w:rtl/>
        </w:rPr>
      </w:pPr>
      <w:r w:rsidRPr="002D02F2">
        <w:rPr>
          <w:rFonts w:hint="cs"/>
          <w:rtl/>
        </w:rPr>
        <w:t xml:space="preserve">ينبغي إدراج هذه الأنشطة في برنامج أنشطة لجنة الدراسات </w:t>
      </w:r>
      <w:r w:rsidRPr="002D02F2">
        <w:t>1</w:t>
      </w:r>
      <w:r w:rsidRPr="002D02F2">
        <w:rPr>
          <w:rFonts w:hint="cs"/>
          <w:rtl/>
        </w:rPr>
        <w:t xml:space="preserve"> لقطاع تنمية الاتصالات لفترة الدراسة </w:t>
      </w:r>
      <w:ins w:id="1798" w:author="Aly, Abdalla" w:date="2022-02-11T16:13:00Z">
        <w:r w:rsidR="003C2394" w:rsidRPr="002D02F2">
          <w:t>2025-2022</w:t>
        </w:r>
      </w:ins>
      <w:del w:id="1799" w:author="Aly, Abdalla" w:date="2022-02-11T16:12:00Z">
        <w:r w:rsidRPr="002D02F2" w:rsidDel="003C2394">
          <w:delText>2021-2018</w:delText>
        </w:r>
      </w:del>
      <w:r w:rsidRPr="002D02F2">
        <w:rPr>
          <w:rFonts w:hint="cs"/>
          <w:rtl/>
        </w:rPr>
        <w:t xml:space="preserve"> باعتبارها مسألة</w:t>
      </w:r>
      <w:r w:rsidRPr="002D02F2">
        <w:rPr>
          <w:rFonts w:hint="eastAsia"/>
          <w:rtl/>
        </w:rPr>
        <w:t> </w:t>
      </w:r>
      <w:del w:id="1800" w:author="Maha" w:date="2022-02-17T10:10:00Z">
        <w:r w:rsidRPr="002D02F2" w:rsidDel="00B75CC5">
          <w:rPr>
            <w:rFonts w:hint="cs"/>
            <w:rtl/>
          </w:rPr>
          <w:delText>جديدة</w:delText>
        </w:r>
      </w:del>
      <w:ins w:id="1801" w:author="Maha" w:date="2022-02-17T10:10:00Z">
        <w:r w:rsidR="00B75CC5" w:rsidRPr="002D02F2">
          <w:rPr>
            <w:rFonts w:hint="cs"/>
            <w:rtl/>
          </w:rPr>
          <w:t>قائمة بذاتها</w:t>
        </w:r>
      </w:ins>
      <w:r w:rsidRPr="002D02F2">
        <w:rPr>
          <w:rFonts w:hint="cs"/>
          <w:rtl/>
        </w:rPr>
        <w:t>.</w:t>
      </w:r>
    </w:p>
    <w:p w14:paraId="1A89A82D" w14:textId="7F766329" w:rsidR="008F7DC3" w:rsidRPr="002D02F2" w:rsidDel="003C2394" w:rsidRDefault="00E34C0C" w:rsidP="008F7DC3">
      <w:pPr>
        <w:pStyle w:val="enumlev1"/>
        <w:keepNext/>
        <w:keepLines/>
        <w:rPr>
          <w:del w:id="1802" w:author="Aly, Abdalla" w:date="2022-02-11T16:13:00Z"/>
          <w:rtl/>
        </w:rPr>
      </w:pPr>
      <w:del w:id="1803" w:author="Aly, Abdalla" w:date="2022-02-11T16:13:00Z">
        <w:r w:rsidRPr="002D02F2" w:rsidDel="003C2394">
          <w:delText>1.4</w:delText>
        </w:r>
        <w:r w:rsidRPr="002D02F2" w:rsidDel="003C2394">
          <w:rPr>
            <w:rFonts w:hint="cs"/>
            <w:rtl/>
          </w:rPr>
          <w:tab/>
          <w:delText xml:space="preserve">يُتوقع تقديم تقرير منتصف المدة بحلول عام </w:delText>
        </w:r>
        <w:r w:rsidRPr="002D02F2" w:rsidDel="003C2394">
          <w:delText>2019</w:delText>
        </w:r>
        <w:r w:rsidRPr="002D02F2" w:rsidDel="003C2394">
          <w:rPr>
            <w:rFonts w:hint="cs"/>
            <w:rtl/>
          </w:rPr>
          <w:delText>.</w:delText>
        </w:r>
      </w:del>
    </w:p>
    <w:p w14:paraId="2E059087" w14:textId="31158258" w:rsidR="008F7DC3" w:rsidRPr="002D02F2" w:rsidDel="003C2394" w:rsidRDefault="00E34C0C" w:rsidP="008F7DC3">
      <w:pPr>
        <w:pStyle w:val="enumlev1"/>
        <w:keepNext/>
        <w:keepLines/>
        <w:rPr>
          <w:del w:id="1804" w:author="Aly, Abdalla" w:date="2022-02-11T16:13:00Z"/>
          <w:rtl/>
        </w:rPr>
      </w:pPr>
      <w:del w:id="1805" w:author="Aly, Abdalla" w:date="2022-02-11T16:13:00Z">
        <w:r w:rsidRPr="002D02F2" w:rsidDel="003C2394">
          <w:delText>2.4</w:delText>
        </w:r>
        <w:r w:rsidRPr="002D02F2" w:rsidDel="003C2394">
          <w:tab/>
        </w:r>
        <w:r w:rsidRPr="002D02F2" w:rsidDel="003C2394">
          <w:rPr>
            <w:rFonts w:hint="cs"/>
            <w:rtl/>
          </w:rPr>
          <w:delText xml:space="preserve">يُتوقع تقديم التقرير النهائي بحلول عام </w:delText>
        </w:r>
        <w:r w:rsidRPr="002D02F2" w:rsidDel="003C2394">
          <w:delText>2020</w:delText>
        </w:r>
        <w:r w:rsidRPr="002D02F2" w:rsidDel="003C2394">
          <w:rPr>
            <w:rFonts w:hint="cs"/>
            <w:rtl/>
          </w:rPr>
          <w:delText>.</w:delText>
        </w:r>
      </w:del>
    </w:p>
    <w:p w14:paraId="26865E24" w14:textId="77777777" w:rsidR="008F7DC3" w:rsidRPr="002D02F2" w:rsidRDefault="00E34C0C" w:rsidP="008F7DC3">
      <w:pPr>
        <w:pStyle w:val="Heading1"/>
        <w:rPr>
          <w:color w:val="000000" w:themeColor="text1"/>
          <w:rtl/>
        </w:rPr>
      </w:pPr>
      <w:bookmarkStart w:id="1806" w:name="_Toc496781464"/>
      <w:bookmarkStart w:id="1807" w:name="_Toc505868077"/>
      <w:bookmarkStart w:id="1808" w:name="_Toc505869317"/>
      <w:bookmarkStart w:id="1809" w:name="_Toc505871285"/>
      <w:r w:rsidRPr="002D02F2">
        <w:rPr>
          <w:color w:val="000000" w:themeColor="text1"/>
        </w:rPr>
        <w:t>5</w:t>
      </w:r>
      <w:r w:rsidRPr="002D02F2">
        <w:rPr>
          <w:color w:val="000000" w:themeColor="text1"/>
        </w:rPr>
        <w:tab/>
      </w:r>
      <w:r w:rsidRPr="002D02F2">
        <w:rPr>
          <w:rFonts w:hint="cs"/>
          <w:color w:val="000000" w:themeColor="text1"/>
          <w:rtl/>
        </w:rPr>
        <w:t>الجهات المقترحة/الجهات الراعية</w:t>
      </w:r>
      <w:bookmarkEnd w:id="1806"/>
      <w:bookmarkEnd w:id="1807"/>
      <w:bookmarkEnd w:id="1808"/>
      <w:bookmarkEnd w:id="1809"/>
    </w:p>
    <w:p w14:paraId="0BD64F6B" w14:textId="0C483601" w:rsidR="008F7DC3" w:rsidRPr="002D02F2" w:rsidDel="003C2394" w:rsidRDefault="00E34C0C" w:rsidP="008F7DC3">
      <w:pPr>
        <w:keepNext/>
        <w:keepLines/>
        <w:rPr>
          <w:del w:id="1810" w:author="Aly, Abdalla" w:date="2022-02-11T16:13:00Z"/>
          <w:lang w:val="fr-CH" w:eastAsia="en-IN"/>
        </w:rPr>
      </w:pPr>
      <w:bookmarkStart w:id="1811" w:name="PhoneNo"/>
      <w:bookmarkStart w:id="1812" w:name="Email"/>
      <w:bookmarkEnd w:id="1811"/>
      <w:bookmarkEnd w:id="1812"/>
      <w:del w:id="1813" w:author="Aly, Abdalla" w:date="2022-02-11T16:13:00Z">
        <w:r w:rsidRPr="002D02F2" w:rsidDel="003C2394">
          <w:rPr>
            <w:rFonts w:hint="cs"/>
            <w:rtl/>
          </w:rPr>
          <w:delText>المكسيك/</w:delText>
        </w:r>
        <w:r w:rsidRPr="002D02F2" w:rsidDel="003C2394">
          <w:delText>CITEL</w:delText>
        </w:r>
        <w:r w:rsidRPr="002D02F2" w:rsidDel="003C2394">
          <w:rPr>
            <w:rFonts w:hint="cs"/>
            <w:rtl/>
          </w:rPr>
          <w:delText xml:space="preserve"> و</w:delText>
        </w:r>
        <w:r w:rsidRPr="002D02F2" w:rsidDel="003C2394">
          <w:rPr>
            <w:rFonts w:hint="eastAsia"/>
            <w:rtl/>
          </w:rPr>
          <w:delText>البوسنة</w:delText>
        </w:r>
        <w:r w:rsidRPr="002D02F2" w:rsidDel="003C2394">
          <w:rPr>
            <w:rtl/>
          </w:rPr>
          <w:delText xml:space="preserve"> </w:delText>
        </w:r>
        <w:r w:rsidRPr="002D02F2" w:rsidDel="003C2394">
          <w:rPr>
            <w:rFonts w:hint="eastAsia"/>
            <w:rtl/>
          </w:rPr>
          <w:delText>والهرسك</w:delText>
        </w:r>
        <w:r w:rsidRPr="002D02F2" w:rsidDel="003C2394">
          <w:rPr>
            <w:rFonts w:hint="cs"/>
            <w:rtl/>
            <w:lang w:eastAsia="en-IN"/>
          </w:rPr>
          <w:delText xml:space="preserve"> و</w:delText>
        </w:r>
        <w:r w:rsidRPr="002D02F2" w:rsidDel="003C2394">
          <w:rPr>
            <w:rFonts w:hint="eastAsia"/>
            <w:rtl/>
            <w:lang w:eastAsia="en-IN"/>
          </w:rPr>
          <w:delText>مالي</w:delText>
        </w:r>
      </w:del>
    </w:p>
    <w:p w14:paraId="37B16229" w14:textId="77777777" w:rsidR="008F7DC3" w:rsidRPr="002D02F2" w:rsidRDefault="00E34C0C" w:rsidP="008F7DC3">
      <w:pPr>
        <w:pStyle w:val="Heading1"/>
        <w:rPr>
          <w:color w:val="000000" w:themeColor="text1"/>
          <w:rtl/>
        </w:rPr>
      </w:pPr>
      <w:bookmarkStart w:id="1814" w:name="_Toc496781465"/>
      <w:bookmarkStart w:id="1815" w:name="_Toc505868078"/>
      <w:bookmarkStart w:id="1816" w:name="_Toc505869318"/>
      <w:bookmarkStart w:id="1817" w:name="_Toc505871286"/>
      <w:r w:rsidRPr="002D02F2">
        <w:rPr>
          <w:color w:val="000000" w:themeColor="text1"/>
        </w:rPr>
        <w:t>6</w:t>
      </w:r>
      <w:r w:rsidRPr="002D02F2">
        <w:rPr>
          <w:rFonts w:hint="cs"/>
          <w:color w:val="000000" w:themeColor="text1"/>
          <w:rtl/>
        </w:rPr>
        <w:tab/>
        <w:t>مصادر المُدخلات</w:t>
      </w:r>
      <w:bookmarkEnd w:id="1814"/>
      <w:bookmarkEnd w:id="1815"/>
      <w:bookmarkEnd w:id="1816"/>
      <w:bookmarkEnd w:id="1817"/>
    </w:p>
    <w:p w14:paraId="2B0F91C4" w14:textId="78930C77" w:rsidR="008F7DC3" w:rsidRPr="002D02F2" w:rsidRDefault="00E34C0C" w:rsidP="000E3414">
      <w:r w:rsidRPr="002D02F2">
        <w:rPr>
          <w:rFonts w:hint="cs"/>
          <w:rtl/>
        </w:rPr>
        <w:t>يشجع أصحاب المصلحة المبينون أدناه على تقديم معلومات بشأن المسألة المطروحة للدراسة: الدول الأعضاء وأعضاء القطاع، والمنظمات الدولية والإقليمية ذات الصلة، المؤسسات العامة والخاصة، منظمات المجتمع المدني المشاركة في وضع السياسات العامة والمدافعة عن استحداث حلول تكنولوجية</w:t>
      </w:r>
      <w:del w:id="1818" w:author="Maha" w:date="2022-02-17T10:10:00Z">
        <w:r w:rsidRPr="002D02F2" w:rsidDel="00B75CC5">
          <w:rPr>
            <w:rFonts w:hint="cs"/>
            <w:rtl/>
          </w:rPr>
          <w:delText xml:space="preserve"> للتخفيف من الصعوبات التي يواجهها الأشخاص ذوو الإعاقة للنفاذ إلى الاتصالات/تكنولوجيا المعلومات والاتصالات</w:delText>
        </w:r>
      </w:del>
      <w:ins w:id="1819" w:author="Maha" w:date="2022-02-17T10:11:00Z">
        <w:r w:rsidR="00B75CC5" w:rsidRPr="002D02F2">
          <w:rPr>
            <w:rFonts w:hint="cs"/>
            <w:rtl/>
            <w:lang w:bidi="ar-EG"/>
          </w:rPr>
          <w:t xml:space="preserve"> </w:t>
        </w:r>
        <w:r w:rsidR="00B75CC5" w:rsidRPr="002D02F2">
          <w:rPr>
            <w:rtl/>
            <w:lang w:bidi="ar-EG"/>
          </w:rPr>
          <w:t>للحد من الحواجز المتعلقة بإمكانية النفاذ إلى الاتصالات/تكنولوجيا المعلومات والاتصالات لضمان مجتمع شامل للجميع ومفتوح</w:t>
        </w:r>
      </w:ins>
      <w:r w:rsidR="00222943">
        <w:rPr>
          <w:rFonts w:hint="cs"/>
          <w:rtl/>
          <w:lang w:bidi="ar-EG"/>
        </w:rPr>
        <w:t>.</w:t>
      </w:r>
    </w:p>
    <w:p w14:paraId="0F57E200" w14:textId="77777777" w:rsidR="008F7DC3" w:rsidRPr="002D02F2" w:rsidRDefault="00E34C0C" w:rsidP="000E3414">
      <w:pPr>
        <w:pStyle w:val="Heading1"/>
        <w:spacing w:after="120"/>
        <w:rPr>
          <w:color w:val="000000" w:themeColor="text1"/>
          <w:rtl/>
        </w:rPr>
      </w:pPr>
      <w:bookmarkStart w:id="1820" w:name="_Toc496781466"/>
      <w:bookmarkStart w:id="1821" w:name="_Toc505868079"/>
      <w:bookmarkStart w:id="1822" w:name="_Toc505869319"/>
      <w:bookmarkStart w:id="1823" w:name="_Toc505871287"/>
      <w:r w:rsidRPr="002D02F2">
        <w:rPr>
          <w:color w:val="000000" w:themeColor="text1"/>
        </w:rPr>
        <w:t>7</w:t>
      </w:r>
      <w:r w:rsidRPr="002D02F2">
        <w:rPr>
          <w:rFonts w:hint="cs"/>
          <w:color w:val="000000" w:themeColor="text1"/>
          <w:rtl/>
        </w:rPr>
        <w:tab/>
        <w:t>الجمهور المستهدَف</w:t>
      </w:r>
      <w:bookmarkEnd w:id="1820"/>
      <w:bookmarkEnd w:id="1821"/>
      <w:bookmarkEnd w:id="1822"/>
      <w:bookmarkEnd w:id="1823"/>
    </w:p>
    <w:tbl>
      <w:tblPr>
        <w:bidiVisual/>
        <w:tblW w:w="7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9"/>
        <w:gridCol w:w="2380"/>
        <w:gridCol w:w="2380"/>
      </w:tblGrid>
      <w:tr w:rsidR="008F7DC3" w:rsidRPr="002D02F2" w14:paraId="6D981CC0" w14:textId="77777777" w:rsidTr="00ED6066">
        <w:trPr>
          <w:cantSplit/>
          <w:jc w:val="center"/>
        </w:trPr>
        <w:tc>
          <w:tcPr>
            <w:tcW w:w="2975" w:type="dxa"/>
            <w:vAlign w:val="center"/>
          </w:tcPr>
          <w:p w14:paraId="3985CCA7" w14:textId="77777777" w:rsidR="008F7DC3" w:rsidRPr="002D02F2" w:rsidRDefault="00E34C0C" w:rsidP="000E3414">
            <w:pPr>
              <w:pStyle w:val="Tablehead0"/>
              <w:keepNext/>
              <w:keepLines/>
              <w:spacing w:before="40" w:after="40" w:line="240" w:lineRule="exact"/>
              <w:rPr>
                <w:sz w:val="20"/>
                <w:szCs w:val="20"/>
              </w:rPr>
            </w:pPr>
            <w:r w:rsidRPr="002D02F2">
              <w:rPr>
                <w:rFonts w:hint="cs"/>
                <w:sz w:val="20"/>
                <w:szCs w:val="20"/>
                <w:rtl/>
              </w:rPr>
              <w:t>الجمهور المستهدَف</w:t>
            </w:r>
          </w:p>
        </w:tc>
        <w:tc>
          <w:tcPr>
            <w:tcW w:w="2220" w:type="dxa"/>
            <w:vAlign w:val="center"/>
          </w:tcPr>
          <w:p w14:paraId="5D08F46A" w14:textId="77777777" w:rsidR="008F7DC3" w:rsidRPr="002D02F2" w:rsidRDefault="00E34C0C" w:rsidP="000E3414">
            <w:pPr>
              <w:pStyle w:val="Tablehead0"/>
              <w:keepNext/>
              <w:keepLines/>
              <w:spacing w:before="40" w:after="40" w:line="240" w:lineRule="exact"/>
              <w:rPr>
                <w:sz w:val="20"/>
                <w:szCs w:val="20"/>
              </w:rPr>
            </w:pPr>
            <w:r w:rsidRPr="002D02F2">
              <w:rPr>
                <w:rFonts w:hint="cs"/>
                <w:sz w:val="20"/>
                <w:szCs w:val="20"/>
                <w:rtl/>
              </w:rPr>
              <w:t>البلدان المتقدمة</w:t>
            </w:r>
          </w:p>
        </w:tc>
        <w:tc>
          <w:tcPr>
            <w:tcW w:w="2220" w:type="dxa"/>
            <w:vAlign w:val="center"/>
          </w:tcPr>
          <w:p w14:paraId="3B9566DE" w14:textId="77777777" w:rsidR="008F7DC3" w:rsidRPr="002D02F2" w:rsidRDefault="00E34C0C" w:rsidP="000E3414">
            <w:pPr>
              <w:pStyle w:val="Tablehead0"/>
              <w:keepNext/>
              <w:keepLines/>
              <w:spacing w:before="40" w:after="40" w:line="240" w:lineRule="exact"/>
              <w:rPr>
                <w:sz w:val="20"/>
                <w:szCs w:val="20"/>
              </w:rPr>
            </w:pPr>
            <w:r w:rsidRPr="002D02F2">
              <w:rPr>
                <w:rFonts w:hint="cs"/>
                <w:sz w:val="20"/>
                <w:szCs w:val="20"/>
                <w:rtl/>
              </w:rPr>
              <w:t>البلدان النامية</w:t>
            </w:r>
          </w:p>
        </w:tc>
      </w:tr>
      <w:tr w:rsidR="008F7DC3" w:rsidRPr="002D02F2" w14:paraId="69A92021" w14:textId="77777777" w:rsidTr="00ED6066">
        <w:trPr>
          <w:cantSplit/>
          <w:jc w:val="center"/>
        </w:trPr>
        <w:tc>
          <w:tcPr>
            <w:tcW w:w="2975" w:type="dxa"/>
          </w:tcPr>
          <w:p w14:paraId="7F93E43D" w14:textId="77777777" w:rsidR="008F7DC3" w:rsidRPr="002D02F2" w:rsidRDefault="00E34C0C" w:rsidP="000E3414">
            <w:pPr>
              <w:pStyle w:val="Tabletext"/>
              <w:keepNext/>
              <w:keepLines/>
              <w:spacing w:before="40" w:after="40" w:line="240" w:lineRule="exact"/>
              <w:rPr>
                <w:sz w:val="20"/>
                <w:szCs w:val="20"/>
              </w:rPr>
            </w:pPr>
            <w:r w:rsidRPr="002D02F2">
              <w:rPr>
                <w:rFonts w:hint="cs"/>
                <w:sz w:val="20"/>
                <w:szCs w:val="20"/>
                <w:rtl/>
              </w:rPr>
              <w:t>واضعو سياسات الاتصالات</w:t>
            </w:r>
          </w:p>
        </w:tc>
        <w:tc>
          <w:tcPr>
            <w:tcW w:w="2220" w:type="dxa"/>
          </w:tcPr>
          <w:p w14:paraId="67A7E6FA" w14:textId="77777777" w:rsidR="008F7DC3" w:rsidRPr="002D02F2" w:rsidRDefault="00E34C0C" w:rsidP="000E3414">
            <w:pPr>
              <w:pStyle w:val="Tabletext"/>
              <w:keepNext/>
              <w:keepLines/>
              <w:spacing w:before="40" w:after="40" w:line="240" w:lineRule="exact"/>
              <w:jc w:val="center"/>
              <w:rPr>
                <w:sz w:val="20"/>
                <w:szCs w:val="20"/>
              </w:rPr>
            </w:pPr>
            <w:r w:rsidRPr="002D02F2">
              <w:rPr>
                <w:rFonts w:hint="cs"/>
                <w:sz w:val="20"/>
                <w:szCs w:val="20"/>
                <w:rtl/>
              </w:rPr>
              <w:t>مهتمون</w:t>
            </w:r>
          </w:p>
        </w:tc>
        <w:tc>
          <w:tcPr>
            <w:tcW w:w="2220" w:type="dxa"/>
          </w:tcPr>
          <w:p w14:paraId="2F54F789" w14:textId="77777777" w:rsidR="008F7DC3" w:rsidRPr="002D02F2" w:rsidRDefault="00E34C0C" w:rsidP="000E3414">
            <w:pPr>
              <w:pStyle w:val="Tabletext"/>
              <w:keepNext/>
              <w:keepLines/>
              <w:spacing w:before="40" w:after="40" w:line="240" w:lineRule="exact"/>
              <w:jc w:val="center"/>
              <w:rPr>
                <w:sz w:val="20"/>
                <w:szCs w:val="20"/>
              </w:rPr>
            </w:pPr>
            <w:r w:rsidRPr="002D02F2">
              <w:rPr>
                <w:rFonts w:hint="cs"/>
                <w:sz w:val="20"/>
                <w:szCs w:val="20"/>
                <w:rtl/>
              </w:rPr>
              <w:t>مهتمون جداً</w:t>
            </w:r>
          </w:p>
        </w:tc>
      </w:tr>
      <w:tr w:rsidR="008F7DC3" w:rsidRPr="002D02F2" w14:paraId="26EEF867" w14:textId="77777777" w:rsidTr="00ED6066">
        <w:trPr>
          <w:cantSplit/>
          <w:jc w:val="center"/>
        </w:trPr>
        <w:tc>
          <w:tcPr>
            <w:tcW w:w="2975" w:type="dxa"/>
          </w:tcPr>
          <w:p w14:paraId="18427845" w14:textId="77777777" w:rsidR="008F7DC3" w:rsidRPr="002D02F2" w:rsidRDefault="00E34C0C" w:rsidP="00ED6066">
            <w:pPr>
              <w:pStyle w:val="Tabletext"/>
              <w:spacing w:before="40" w:after="40" w:line="240" w:lineRule="exact"/>
              <w:rPr>
                <w:sz w:val="20"/>
                <w:szCs w:val="20"/>
              </w:rPr>
            </w:pPr>
            <w:r w:rsidRPr="002D02F2">
              <w:rPr>
                <w:rFonts w:hint="cs"/>
                <w:sz w:val="20"/>
                <w:szCs w:val="20"/>
                <w:rtl/>
              </w:rPr>
              <w:t>منظمو الاتصالات</w:t>
            </w:r>
          </w:p>
        </w:tc>
        <w:tc>
          <w:tcPr>
            <w:tcW w:w="2220" w:type="dxa"/>
          </w:tcPr>
          <w:p w14:paraId="490CA038" w14:textId="77777777" w:rsidR="008F7DC3" w:rsidRPr="002D02F2" w:rsidRDefault="00E34C0C" w:rsidP="00ED6066">
            <w:pPr>
              <w:pStyle w:val="Tabletext"/>
              <w:spacing w:before="40" w:after="40" w:line="240" w:lineRule="exact"/>
              <w:jc w:val="center"/>
              <w:rPr>
                <w:sz w:val="20"/>
                <w:szCs w:val="20"/>
              </w:rPr>
            </w:pPr>
            <w:r w:rsidRPr="002D02F2">
              <w:rPr>
                <w:rFonts w:hint="cs"/>
                <w:sz w:val="20"/>
                <w:szCs w:val="20"/>
                <w:rtl/>
              </w:rPr>
              <w:t>مهتمون</w:t>
            </w:r>
          </w:p>
        </w:tc>
        <w:tc>
          <w:tcPr>
            <w:tcW w:w="2220" w:type="dxa"/>
          </w:tcPr>
          <w:p w14:paraId="046B642E" w14:textId="77777777" w:rsidR="008F7DC3" w:rsidRPr="002D02F2" w:rsidRDefault="00E34C0C" w:rsidP="00ED6066">
            <w:pPr>
              <w:pStyle w:val="Tabletext"/>
              <w:spacing w:before="40" w:after="40" w:line="240" w:lineRule="exact"/>
              <w:jc w:val="center"/>
              <w:rPr>
                <w:sz w:val="20"/>
                <w:szCs w:val="20"/>
              </w:rPr>
            </w:pPr>
            <w:r w:rsidRPr="002D02F2">
              <w:rPr>
                <w:rFonts w:hint="cs"/>
                <w:sz w:val="20"/>
                <w:szCs w:val="20"/>
                <w:rtl/>
              </w:rPr>
              <w:t>مهتمون جداً</w:t>
            </w:r>
          </w:p>
        </w:tc>
      </w:tr>
      <w:tr w:rsidR="008F7DC3" w:rsidRPr="002D02F2" w14:paraId="60D39308" w14:textId="77777777" w:rsidTr="00ED6066">
        <w:trPr>
          <w:cantSplit/>
          <w:jc w:val="center"/>
        </w:trPr>
        <w:tc>
          <w:tcPr>
            <w:tcW w:w="2975" w:type="dxa"/>
          </w:tcPr>
          <w:p w14:paraId="38BC4A08" w14:textId="77777777" w:rsidR="008F7DC3" w:rsidRPr="002D02F2" w:rsidRDefault="00E34C0C" w:rsidP="00ED6066">
            <w:pPr>
              <w:pStyle w:val="Tabletext"/>
              <w:spacing w:before="40" w:after="40" w:line="240" w:lineRule="exact"/>
              <w:rPr>
                <w:sz w:val="20"/>
                <w:szCs w:val="20"/>
              </w:rPr>
            </w:pPr>
            <w:r w:rsidRPr="002D02F2">
              <w:rPr>
                <w:rFonts w:hint="cs"/>
                <w:sz w:val="20"/>
                <w:szCs w:val="20"/>
                <w:rtl/>
              </w:rPr>
              <w:t>مقدمو الخدمات/المشغلون</w:t>
            </w:r>
          </w:p>
        </w:tc>
        <w:tc>
          <w:tcPr>
            <w:tcW w:w="2220" w:type="dxa"/>
          </w:tcPr>
          <w:p w14:paraId="2A70DABE" w14:textId="77777777" w:rsidR="008F7DC3" w:rsidRPr="002D02F2" w:rsidRDefault="00E34C0C" w:rsidP="00ED6066">
            <w:pPr>
              <w:pStyle w:val="Tabletext"/>
              <w:spacing w:before="40" w:after="40" w:line="240" w:lineRule="exact"/>
              <w:jc w:val="center"/>
              <w:rPr>
                <w:sz w:val="20"/>
                <w:szCs w:val="20"/>
              </w:rPr>
            </w:pPr>
            <w:r w:rsidRPr="002D02F2">
              <w:rPr>
                <w:rFonts w:hint="cs"/>
                <w:sz w:val="20"/>
                <w:szCs w:val="20"/>
                <w:rtl/>
              </w:rPr>
              <w:t>مهتمون</w:t>
            </w:r>
          </w:p>
        </w:tc>
        <w:tc>
          <w:tcPr>
            <w:tcW w:w="2220" w:type="dxa"/>
          </w:tcPr>
          <w:p w14:paraId="46846997" w14:textId="77777777" w:rsidR="008F7DC3" w:rsidRPr="002D02F2" w:rsidRDefault="00E34C0C" w:rsidP="00ED6066">
            <w:pPr>
              <w:pStyle w:val="Tabletext"/>
              <w:spacing w:before="40" w:after="40" w:line="240" w:lineRule="exact"/>
              <w:jc w:val="center"/>
              <w:rPr>
                <w:sz w:val="20"/>
                <w:szCs w:val="20"/>
              </w:rPr>
            </w:pPr>
            <w:r w:rsidRPr="002D02F2">
              <w:rPr>
                <w:rFonts w:hint="cs"/>
                <w:sz w:val="20"/>
                <w:szCs w:val="20"/>
                <w:rtl/>
              </w:rPr>
              <w:t>مهتمون جداً</w:t>
            </w:r>
          </w:p>
        </w:tc>
      </w:tr>
      <w:tr w:rsidR="008F7DC3" w:rsidRPr="002D02F2" w14:paraId="716C1FBB" w14:textId="77777777" w:rsidTr="00ED6066">
        <w:trPr>
          <w:cantSplit/>
          <w:jc w:val="center"/>
        </w:trPr>
        <w:tc>
          <w:tcPr>
            <w:tcW w:w="2975" w:type="dxa"/>
          </w:tcPr>
          <w:p w14:paraId="2FBC7731" w14:textId="77777777" w:rsidR="008F7DC3" w:rsidRPr="002D02F2" w:rsidRDefault="00E34C0C" w:rsidP="00ED6066">
            <w:pPr>
              <w:pStyle w:val="Tabletext"/>
              <w:spacing w:before="40" w:after="40" w:line="240" w:lineRule="exact"/>
              <w:rPr>
                <w:sz w:val="20"/>
                <w:szCs w:val="20"/>
              </w:rPr>
            </w:pPr>
            <w:r w:rsidRPr="002D02F2">
              <w:rPr>
                <w:rFonts w:hint="cs"/>
                <w:sz w:val="20"/>
                <w:szCs w:val="20"/>
                <w:rtl/>
              </w:rPr>
              <w:t>المصنعون</w:t>
            </w:r>
          </w:p>
        </w:tc>
        <w:tc>
          <w:tcPr>
            <w:tcW w:w="2220" w:type="dxa"/>
          </w:tcPr>
          <w:p w14:paraId="6C35721B" w14:textId="77777777" w:rsidR="008F7DC3" w:rsidRPr="002D02F2" w:rsidRDefault="00E34C0C" w:rsidP="00ED6066">
            <w:pPr>
              <w:pStyle w:val="Tabletext"/>
              <w:spacing w:before="40" w:after="40" w:line="240" w:lineRule="exact"/>
              <w:jc w:val="center"/>
              <w:rPr>
                <w:sz w:val="20"/>
                <w:szCs w:val="20"/>
              </w:rPr>
            </w:pPr>
            <w:r w:rsidRPr="002D02F2">
              <w:rPr>
                <w:rFonts w:hint="cs"/>
                <w:sz w:val="20"/>
                <w:szCs w:val="20"/>
                <w:rtl/>
              </w:rPr>
              <w:t>مهتمون</w:t>
            </w:r>
          </w:p>
        </w:tc>
        <w:tc>
          <w:tcPr>
            <w:tcW w:w="2220" w:type="dxa"/>
          </w:tcPr>
          <w:p w14:paraId="596777CF" w14:textId="77777777" w:rsidR="008F7DC3" w:rsidRPr="002D02F2" w:rsidRDefault="00E34C0C" w:rsidP="00ED6066">
            <w:pPr>
              <w:pStyle w:val="Tabletext"/>
              <w:spacing w:before="40" w:after="40" w:line="240" w:lineRule="exact"/>
              <w:jc w:val="center"/>
              <w:rPr>
                <w:sz w:val="20"/>
                <w:szCs w:val="20"/>
              </w:rPr>
            </w:pPr>
            <w:r w:rsidRPr="002D02F2">
              <w:rPr>
                <w:rFonts w:hint="cs"/>
                <w:sz w:val="20"/>
                <w:szCs w:val="20"/>
                <w:rtl/>
              </w:rPr>
              <w:t>مهتمون</w:t>
            </w:r>
          </w:p>
        </w:tc>
      </w:tr>
    </w:tbl>
    <w:p w14:paraId="5C0A3979" w14:textId="77777777" w:rsidR="008F7DC3" w:rsidRPr="002D02F2" w:rsidRDefault="00E34C0C" w:rsidP="008F7DC3">
      <w:pPr>
        <w:pStyle w:val="Headingb"/>
        <w:keepNext w:val="0"/>
        <w:rPr>
          <w:color w:val="000000" w:themeColor="text1"/>
          <w:rtl/>
        </w:rPr>
      </w:pPr>
      <w:r w:rsidRPr="002D02F2">
        <w:rPr>
          <w:rFonts w:hint="cs"/>
          <w:color w:val="000000" w:themeColor="text1"/>
          <w:rtl/>
        </w:rPr>
        <w:t xml:space="preserve"> </w:t>
      </w:r>
      <w:bookmarkStart w:id="1824" w:name="_Toc505869320"/>
      <w:r w:rsidRPr="002D02F2">
        <w:rPr>
          <w:rFonts w:hint="cs"/>
          <w:color w:val="000000" w:themeColor="text1"/>
          <w:rtl/>
        </w:rPr>
        <w:t>أ )</w:t>
      </w:r>
      <w:r w:rsidRPr="002D02F2">
        <w:rPr>
          <w:rFonts w:hint="cs"/>
          <w:color w:val="000000" w:themeColor="text1"/>
          <w:rtl/>
        </w:rPr>
        <w:tab/>
        <w:t>الجمهور المستهدَف</w:t>
      </w:r>
      <w:bookmarkEnd w:id="1824"/>
    </w:p>
    <w:p w14:paraId="312187E9" w14:textId="3C5227EB" w:rsidR="004858C4" w:rsidRDefault="00E34C0C" w:rsidP="003C2394">
      <w:pPr>
        <w:rPr>
          <w:ins w:id="1825" w:author="Arabic" w:date="2022-03-24T21:54:00Z"/>
          <w:rtl/>
        </w:rPr>
      </w:pPr>
      <w:r w:rsidRPr="002D02F2">
        <w:rPr>
          <w:rFonts w:hint="cs"/>
          <w:rtl/>
        </w:rPr>
        <w:t>ستُفيد نتائج الدراسة الدول الأعضاء، وبوجه خاص إدارات البلدان النامية وأقل البلدان نمواً، في وضع السياسات العامة وتنفيذ الاستراتيجيات والإجراءات التي تستهدف تنفيذ حلول تكنولوجية تحسّن إمكانيات نفاذ الأشخاص ذوي الإعاقة إلى الاتصالات/تكنولوجيا المعلومات والاتصالات. وبالإضافة إلى ذلك، فإن هذه النتائج ستمكن أعضاء القطاعات ومقدمي الخدمات الذين يقيمون في تلك البلدان من تصميم وتطبيق ممارسات تجارية ناجحة وثابتة الفعالية من أجل تلبية احتياجات الأشخاص ذوي الإعاقة وتسهيل نفاذهم إلى الاتصالات/تكنولوجيا المعلومات والاتصالات.</w:t>
      </w:r>
      <w:bookmarkStart w:id="1826" w:name="_Toc505869321"/>
    </w:p>
    <w:p w14:paraId="0F4BD092" w14:textId="2B8BE6C9" w:rsidR="008F7DC3" w:rsidRPr="002D02F2" w:rsidRDefault="00E34C0C" w:rsidP="004858C4">
      <w:pPr>
        <w:pStyle w:val="Headingb"/>
        <w:rPr>
          <w:rtl/>
        </w:rPr>
      </w:pPr>
      <w:r w:rsidRPr="002D02F2">
        <w:rPr>
          <w:rFonts w:hint="cs"/>
          <w:rtl/>
        </w:rPr>
        <w:t>ب)</w:t>
      </w:r>
      <w:r w:rsidRPr="002D02F2">
        <w:rPr>
          <w:rFonts w:hint="cs"/>
          <w:rtl/>
        </w:rPr>
        <w:tab/>
        <w:t>الطرائق المقترحة لتنفيذ النتائج</w:t>
      </w:r>
      <w:bookmarkEnd w:id="1826"/>
    </w:p>
    <w:p w14:paraId="6A8D1CF2" w14:textId="77777777" w:rsidR="008F7DC3" w:rsidRPr="002D02F2" w:rsidRDefault="00E34C0C" w:rsidP="008F7DC3">
      <w:pPr>
        <w:keepNext/>
        <w:keepLines/>
        <w:rPr>
          <w:rtl/>
        </w:rPr>
      </w:pPr>
      <w:r w:rsidRPr="002D02F2">
        <w:rPr>
          <w:rFonts w:hint="cs"/>
          <w:rtl/>
        </w:rPr>
        <w:t>يمكن لسلطات الدول الأعضاء أن تبحث تصميم سياسات واستراتيجيات لتنفيذ أكثر الحلول التكنولوجية ملاءمة فيما يتعلق بخصائص سكانها وبلدانها. وفي هذا الخصوص، يمكن أن توضع خطط عمل قصيرة الأجل ومتوسطة، وطويلة الأجل بحيث يمكن تحقيق التنفيذ على مراحل.</w:t>
      </w:r>
    </w:p>
    <w:p w14:paraId="429C5AB0" w14:textId="77777777" w:rsidR="008F7DC3" w:rsidRPr="002D02F2" w:rsidRDefault="00E34C0C" w:rsidP="008F7DC3">
      <w:pPr>
        <w:keepNext/>
        <w:keepLines/>
        <w:rPr>
          <w:rtl/>
        </w:rPr>
      </w:pPr>
      <w:r w:rsidRPr="002D02F2">
        <w:rPr>
          <w:rFonts w:hint="cs"/>
          <w:rtl/>
        </w:rPr>
        <w:t>وسيكون التقرير مفيداً أيضاً لإدارات الدول الأعضاء وأعضاء القطاع ومقدمي الخدمات من أجل تشجيعهم على اعتماد الممارسات التجارية الموجهة لتلبية احتياجات الأشخاص ذوي الإعاقة والأشخاص ذوي الاحتياجات المحددة.</w:t>
      </w:r>
    </w:p>
    <w:p w14:paraId="034FE590" w14:textId="77777777" w:rsidR="008F7DC3" w:rsidRPr="002D02F2" w:rsidRDefault="00E34C0C" w:rsidP="008F7DC3">
      <w:pPr>
        <w:pStyle w:val="Heading1"/>
        <w:rPr>
          <w:color w:val="000000" w:themeColor="text1"/>
          <w:rtl/>
        </w:rPr>
      </w:pPr>
      <w:bookmarkStart w:id="1827" w:name="_Toc496781467"/>
      <w:bookmarkStart w:id="1828" w:name="_Toc505868080"/>
      <w:bookmarkStart w:id="1829" w:name="_Toc505869322"/>
      <w:bookmarkStart w:id="1830" w:name="_Toc505871288"/>
      <w:r w:rsidRPr="002D02F2">
        <w:rPr>
          <w:color w:val="000000" w:themeColor="text1"/>
        </w:rPr>
        <w:t>8</w:t>
      </w:r>
      <w:r w:rsidRPr="002D02F2">
        <w:rPr>
          <w:color w:val="000000" w:themeColor="text1"/>
          <w:rtl/>
        </w:rPr>
        <w:tab/>
      </w:r>
      <w:r w:rsidRPr="002D02F2">
        <w:rPr>
          <w:rFonts w:hint="cs"/>
          <w:color w:val="000000" w:themeColor="text1"/>
          <w:rtl/>
        </w:rPr>
        <w:t>الطرائق المقترحة لتناول المسألة أو القضية</w:t>
      </w:r>
      <w:bookmarkEnd w:id="1827"/>
      <w:bookmarkEnd w:id="1828"/>
      <w:bookmarkEnd w:id="1829"/>
      <w:bookmarkEnd w:id="1830"/>
    </w:p>
    <w:p w14:paraId="2B266DB3" w14:textId="77777777" w:rsidR="008F7DC3" w:rsidRPr="002D02F2" w:rsidRDefault="00E34C0C" w:rsidP="008F7DC3">
      <w:pPr>
        <w:pStyle w:val="Headingb"/>
        <w:rPr>
          <w:color w:val="000000" w:themeColor="text1"/>
          <w:rtl/>
        </w:rPr>
      </w:pPr>
      <w:r w:rsidRPr="002D02F2">
        <w:rPr>
          <w:color w:val="000000" w:themeColor="text1"/>
          <w:rtl/>
        </w:rPr>
        <w:t xml:space="preserve"> </w:t>
      </w:r>
      <w:bookmarkStart w:id="1831" w:name="_Toc505869323"/>
      <w:r w:rsidRPr="002D02F2">
        <w:rPr>
          <w:color w:val="000000" w:themeColor="text1"/>
          <w:rtl/>
        </w:rPr>
        <w:t>أ )</w:t>
      </w:r>
      <w:r w:rsidRPr="002D02F2">
        <w:rPr>
          <w:color w:val="000000" w:themeColor="text1"/>
          <w:rtl/>
        </w:rPr>
        <w:tab/>
        <w:t>ما هي الطريقة؟</w:t>
      </w:r>
      <w:bookmarkEnd w:id="1831"/>
    </w:p>
    <w:p w14:paraId="7C4B4232" w14:textId="77777777" w:rsidR="008F7DC3" w:rsidRPr="002D02F2" w:rsidRDefault="00E34C0C" w:rsidP="008F7DC3">
      <w:pPr>
        <w:pStyle w:val="enumlev1"/>
        <w:keepNext/>
        <w:rPr>
          <w:rtl/>
        </w:rPr>
      </w:pPr>
      <w:r w:rsidRPr="002D02F2">
        <w:t>(1</w:t>
      </w:r>
      <w:r w:rsidRPr="002D02F2">
        <w:rPr>
          <w:rtl/>
        </w:rPr>
        <w:tab/>
        <w:t>في إطار لجنة دراسات:</w:t>
      </w:r>
    </w:p>
    <w:p w14:paraId="6E3764A8" w14:textId="77777777" w:rsidR="008F7DC3" w:rsidRPr="002D02F2" w:rsidRDefault="00E34C0C">
      <w:pPr>
        <w:pStyle w:val="enumlev10"/>
        <w:rPr>
          <w:rtl/>
          <w:lang w:bidi="ar-SY"/>
        </w:rPr>
        <w:pPrChange w:id="1832" w:author="Almidani, Ahmad Alaa" w:date="2022-03-23T20:12:00Z">
          <w:pPr>
            <w:pStyle w:val="enumlev2"/>
            <w:tabs>
              <w:tab w:val="left" w:pos="9355"/>
            </w:tabs>
          </w:pPr>
        </w:pPrChange>
      </w:pPr>
      <w:r w:rsidRPr="002D02F2">
        <w:rPr>
          <w:rtl/>
          <w:lang w:bidi="ar-SY"/>
        </w:rPr>
        <w:t>-</w:t>
      </w:r>
      <w:r w:rsidRPr="002D02F2">
        <w:rPr>
          <w:rtl/>
          <w:lang w:bidi="ar-SY"/>
        </w:rPr>
        <w:tab/>
      </w:r>
      <w:r w:rsidRPr="002D02F2">
        <w:rPr>
          <w:rtl/>
          <w:rPrChange w:id="1833" w:author="Almidani, Ahmad Alaa" w:date="2022-03-23T20:12:00Z">
            <w:rPr>
              <w:rStyle w:val="enumlev1Char"/>
              <w:rtl/>
              <w:lang w:bidi="ar-SY"/>
            </w:rPr>
          </w:rPrChange>
        </w:rPr>
        <w:t>مسألة</w:t>
      </w:r>
      <w:r w:rsidRPr="002D02F2">
        <w:rPr>
          <w:rtl/>
          <w:lang w:bidi="ar-SY"/>
        </w:rPr>
        <w:t xml:space="preserve"> (تدرسها لجنة دراسات على مدى عدة سنوات)</w:t>
      </w:r>
      <w:r w:rsidRPr="002D02F2">
        <w:tab/>
      </w:r>
      <w:r w:rsidRPr="002D02F2">
        <w:sym w:font="Wingdings 2" w:char="F052"/>
      </w:r>
    </w:p>
    <w:p w14:paraId="5E1D81D5" w14:textId="77777777" w:rsidR="008F7DC3" w:rsidRPr="002D02F2" w:rsidRDefault="00E34C0C" w:rsidP="008F7DC3">
      <w:pPr>
        <w:pStyle w:val="enumlev1"/>
        <w:jc w:val="left"/>
        <w:rPr>
          <w:rtl/>
        </w:rPr>
      </w:pPr>
      <w:r w:rsidRPr="002D02F2">
        <w:t>(2</w:t>
      </w:r>
      <w:r w:rsidRPr="002D02F2">
        <w:rPr>
          <w:rtl/>
        </w:rPr>
        <w:tab/>
        <w:t>في إطار الأنشطة المعتادة لمكتب تنمية الاتصالات</w:t>
      </w:r>
      <w:r w:rsidRPr="002D02F2">
        <w:rPr>
          <w:rFonts w:hint="cs"/>
          <w:rtl/>
        </w:rPr>
        <w:t xml:space="preserve"> (يرجى الإشارة إلى البرامج والأنشطة والمشاريع،</w:t>
      </w:r>
      <w:r w:rsidRPr="002D02F2">
        <w:rPr>
          <w:rtl/>
        </w:rPr>
        <w:br/>
      </w:r>
      <w:r w:rsidRPr="002D02F2">
        <w:rPr>
          <w:rFonts w:hint="cs"/>
          <w:rtl/>
        </w:rPr>
        <w:t>وما</w:t>
      </w:r>
      <w:r w:rsidRPr="002D02F2">
        <w:rPr>
          <w:rFonts w:hint="eastAsia"/>
          <w:rtl/>
        </w:rPr>
        <w:t> </w:t>
      </w:r>
      <w:r w:rsidRPr="002D02F2">
        <w:rPr>
          <w:rFonts w:hint="cs"/>
          <w:rtl/>
        </w:rPr>
        <w:t>إلى ذلك، التي ستكون ضمن أعمال مسألة الدراسة)</w:t>
      </w:r>
      <w:r w:rsidRPr="002D02F2">
        <w:rPr>
          <w:rtl/>
        </w:rPr>
        <w:t>:</w:t>
      </w:r>
    </w:p>
    <w:p w14:paraId="2D0AAB83" w14:textId="77777777" w:rsidR="008F7DC3" w:rsidRPr="002D02F2" w:rsidRDefault="00E34C0C" w:rsidP="007D5CD6">
      <w:pPr>
        <w:pStyle w:val="enumlev2"/>
        <w:tabs>
          <w:tab w:val="left" w:pos="9355"/>
        </w:tabs>
        <w:rPr>
          <w:rtl/>
        </w:rPr>
      </w:pPr>
      <w:r w:rsidRPr="002D02F2">
        <w:rPr>
          <w:rFonts w:hint="cs"/>
          <w:rtl/>
          <w:lang w:bidi="ar-SY"/>
        </w:rPr>
        <w:t>-</w:t>
      </w:r>
      <w:r w:rsidRPr="002D02F2">
        <w:rPr>
          <w:rtl/>
          <w:lang w:bidi="ar-SY"/>
        </w:rPr>
        <w:tab/>
      </w:r>
      <w:r w:rsidRPr="002D02F2">
        <w:rPr>
          <w:rFonts w:hint="cs"/>
          <w:rtl/>
          <w:lang w:bidi="ar-SY"/>
        </w:rPr>
        <w:t>البرامج: الشمول الرقمي</w:t>
      </w:r>
      <w:r w:rsidRPr="002D02F2">
        <w:rPr>
          <w:rFonts w:hint="cs"/>
          <w:rtl/>
          <w:lang w:bidi="ar-SY"/>
        </w:rPr>
        <w:tab/>
      </w:r>
      <w:r w:rsidRPr="002D02F2">
        <w:sym w:font="Wingdings 2" w:char="F052"/>
      </w:r>
    </w:p>
    <w:p w14:paraId="0D627FFC" w14:textId="51375DF8" w:rsidR="008F7DC3" w:rsidRPr="002D02F2" w:rsidRDefault="00E34C0C">
      <w:pPr>
        <w:pStyle w:val="enumlev2"/>
        <w:tabs>
          <w:tab w:val="left" w:pos="9189"/>
        </w:tabs>
        <w:rPr>
          <w:rtl/>
        </w:rPr>
        <w:pPrChange w:id="1834" w:author="Aly, Abdalla" w:date="2022-02-11T16:15:00Z">
          <w:pPr>
            <w:pStyle w:val="enumlev2"/>
            <w:tabs>
              <w:tab w:val="left" w:pos="9355"/>
            </w:tabs>
          </w:pPr>
        </w:pPrChange>
      </w:pPr>
      <w:r w:rsidRPr="002D02F2">
        <w:rPr>
          <w:rtl/>
          <w:lang w:bidi="ar-SY"/>
        </w:rPr>
        <w:t>-</w:t>
      </w:r>
      <w:r w:rsidRPr="002D02F2">
        <w:rPr>
          <w:rtl/>
          <w:lang w:bidi="ar-SY"/>
        </w:rPr>
        <w:tab/>
        <w:t>المشاريع</w:t>
      </w:r>
      <w:r w:rsidRPr="002D02F2">
        <w:rPr>
          <w:rtl/>
          <w:lang w:bidi="ar-SY"/>
        </w:rPr>
        <w:tab/>
      </w:r>
      <w:ins w:id="1835" w:author="Aly, Abdalla" w:date="2022-02-11T16:16:00Z">
        <w:r w:rsidR="004858C4" w:rsidRPr="002D02F2">
          <w:sym w:font="Wingdings 2" w:char="F052"/>
        </w:r>
      </w:ins>
      <w:del w:id="1836" w:author="Aly, Abdalla" w:date="2022-02-11T16:14:00Z">
        <w:r w:rsidRPr="002D02F2" w:rsidDel="00A10205">
          <w:sym w:font="Wingdings 2" w:char="F0A3"/>
        </w:r>
      </w:del>
    </w:p>
    <w:p w14:paraId="16D48D4A" w14:textId="77777777" w:rsidR="008F7DC3" w:rsidRPr="002D02F2" w:rsidRDefault="00E34C0C" w:rsidP="007D5CD6">
      <w:pPr>
        <w:pStyle w:val="enumlev2"/>
        <w:tabs>
          <w:tab w:val="left" w:pos="9355"/>
        </w:tabs>
        <w:rPr>
          <w:rtl/>
          <w:lang w:bidi="ar-SY"/>
        </w:rPr>
      </w:pPr>
      <w:r w:rsidRPr="002D02F2">
        <w:rPr>
          <w:rtl/>
          <w:lang w:bidi="ar-SY"/>
        </w:rPr>
        <w:t>-</w:t>
      </w:r>
      <w:r w:rsidRPr="002D02F2">
        <w:rPr>
          <w:rtl/>
          <w:lang w:bidi="ar-SY"/>
        </w:rPr>
        <w:tab/>
        <w:t>الخبراء الاستشاريون</w:t>
      </w:r>
      <w:r w:rsidRPr="002D02F2">
        <w:rPr>
          <w:lang w:bidi="ar-SY"/>
        </w:rPr>
        <w:tab/>
      </w:r>
      <w:r w:rsidRPr="002D02F2">
        <w:sym w:font="Wingdings 2" w:char="F0A3"/>
      </w:r>
    </w:p>
    <w:p w14:paraId="733CFFD6" w14:textId="77777777" w:rsidR="008F7DC3" w:rsidRPr="002D02F2" w:rsidRDefault="00E34C0C" w:rsidP="007D5CD6">
      <w:pPr>
        <w:pStyle w:val="enumlev2"/>
        <w:tabs>
          <w:tab w:val="left" w:pos="9355"/>
        </w:tabs>
        <w:rPr>
          <w:rtl/>
          <w:lang w:bidi="ar-SY"/>
        </w:rPr>
      </w:pPr>
      <w:r w:rsidRPr="002D02F2">
        <w:rPr>
          <w:rFonts w:hint="cs"/>
          <w:rtl/>
          <w:lang w:bidi="ar-SY"/>
        </w:rPr>
        <w:t>-</w:t>
      </w:r>
      <w:r w:rsidRPr="002D02F2">
        <w:rPr>
          <w:rFonts w:hint="cs"/>
          <w:rtl/>
          <w:lang w:bidi="ar-SY"/>
        </w:rPr>
        <w:tab/>
        <w:t>المكاتب الإقليمية</w:t>
      </w:r>
      <w:r w:rsidRPr="002D02F2">
        <w:rPr>
          <w:rFonts w:hint="cs"/>
          <w:rtl/>
          <w:lang w:bidi="ar-SY"/>
        </w:rPr>
        <w:tab/>
      </w:r>
      <w:r w:rsidRPr="002D02F2">
        <w:rPr>
          <w:rFonts w:hint="cs"/>
          <w:rtl/>
          <w:lang w:bidi="ar-SY"/>
        </w:rPr>
        <w:tab/>
      </w:r>
      <w:r w:rsidRPr="002D02F2">
        <w:sym w:font="Wingdings 2" w:char="F0A3"/>
      </w:r>
    </w:p>
    <w:p w14:paraId="062F982D" w14:textId="77777777" w:rsidR="008F7DC3" w:rsidRPr="002D02F2" w:rsidRDefault="00E34C0C" w:rsidP="007D5CD6">
      <w:pPr>
        <w:pStyle w:val="enumlev1"/>
        <w:tabs>
          <w:tab w:val="left" w:pos="9355"/>
        </w:tabs>
        <w:rPr>
          <w:rtl/>
        </w:rPr>
      </w:pPr>
      <w:r w:rsidRPr="002D02F2">
        <w:t>(3</w:t>
      </w:r>
      <w:r w:rsidRPr="002D02F2">
        <w:rPr>
          <w:rtl/>
        </w:rPr>
        <w:tab/>
      </w:r>
      <w:r w:rsidRPr="002D02F2">
        <w:rPr>
          <w:rFonts w:hint="cs"/>
          <w:rtl/>
        </w:rPr>
        <w:t>سبل</w:t>
      </w:r>
      <w:r w:rsidRPr="002D02F2">
        <w:rPr>
          <w:rtl/>
        </w:rPr>
        <w:t xml:space="preserve"> أخرى </w:t>
      </w:r>
      <w:r w:rsidRPr="002D02F2">
        <w:rPr>
          <w:rFonts w:hint="cs"/>
          <w:rtl/>
        </w:rPr>
        <w:t>-</w:t>
      </w:r>
      <w:r w:rsidRPr="002D02F2">
        <w:rPr>
          <w:rtl/>
        </w:rPr>
        <w:t xml:space="preserve"> يرجى وصفها (مثلاً على الصعيد الإقليمي؛ في إطار منظمات أخرى؛</w:t>
      </w:r>
      <w:r w:rsidRPr="002D02F2">
        <w:rPr>
          <w:rFonts w:hint="cs"/>
          <w:rtl/>
        </w:rPr>
        <w:t xml:space="preserve"> </w:t>
      </w:r>
      <w:r w:rsidRPr="002D02F2">
        <w:rPr>
          <w:rFonts w:hint="cs"/>
          <w:rtl/>
        </w:rPr>
        <w:tab/>
      </w:r>
      <w:r w:rsidRPr="002D02F2">
        <w:rPr>
          <w:rtl/>
        </w:rPr>
        <w:br/>
        <w:t>بالاشتراك مع منظمات أخرى؛ إلخ.)</w:t>
      </w:r>
      <w:r w:rsidRPr="002D02F2">
        <w:rPr>
          <w:rFonts w:hint="cs"/>
          <w:rtl/>
        </w:rPr>
        <w:t xml:space="preserve"> تحدد في خطة العمل</w:t>
      </w:r>
      <w:r w:rsidRPr="002D02F2">
        <w:tab/>
      </w:r>
      <w:r w:rsidRPr="002D02F2">
        <w:sym w:font="Wingdings 2" w:char="F0A3"/>
      </w:r>
    </w:p>
    <w:p w14:paraId="6AEDAB52" w14:textId="77777777" w:rsidR="008F7DC3" w:rsidRPr="002D02F2" w:rsidRDefault="00E34C0C" w:rsidP="008F7DC3">
      <w:pPr>
        <w:pStyle w:val="Headingb"/>
        <w:rPr>
          <w:color w:val="000000" w:themeColor="text1"/>
          <w:rtl/>
        </w:rPr>
      </w:pPr>
      <w:bookmarkStart w:id="1837" w:name="_Toc505869324"/>
      <w:r w:rsidRPr="002D02F2">
        <w:rPr>
          <w:color w:val="000000" w:themeColor="text1"/>
          <w:rtl/>
        </w:rPr>
        <w:t>ب)</w:t>
      </w:r>
      <w:r w:rsidRPr="002D02F2">
        <w:rPr>
          <w:color w:val="000000" w:themeColor="text1"/>
          <w:rtl/>
        </w:rPr>
        <w:tab/>
        <w:t>ما السبب؟</w:t>
      </w:r>
      <w:bookmarkEnd w:id="1837"/>
    </w:p>
    <w:p w14:paraId="3AD252BD" w14:textId="77777777" w:rsidR="00651A1E" w:rsidRPr="002D02F2" w:rsidRDefault="00E34C0C" w:rsidP="008F7DC3">
      <w:pPr>
        <w:rPr>
          <w:rtl/>
        </w:rPr>
      </w:pPr>
      <w:r w:rsidRPr="002D02F2">
        <w:rPr>
          <w:rFonts w:hint="cs"/>
          <w:rtl/>
        </w:rPr>
        <w:t>تعالَج المسألة في إطار</w:t>
      </w:r>
      <w:r w:rsidRPr="002D02F2">
        <w:rPr>
          <w:rtl/>
        </w:rPr>
        <w:t xml:space="preserve"> </w:t>
      </w:r>
      <w:r w:rsidRPr="002D02F2">
        <w:rPr>
          <w:rFonts w:hint="cs"/>
          <w:rtl/>
        </w:rPr>
        <w:t>لجنة</w:t>
      </w:r>
      <w:r w:rsidRPr="002D02F2">
        <w:rPr>
          <w:rtl/>
        </w:rPr>
        <w:t xml:space="preserve"> </w:t>
      </w:r>
      <w:r w:rsidRPr="002D02F2">
        <w:rPr>
          <w:rFonts w:hint="cs"/>
          <w:rtl/>
        </w:rPr>
        <w:t>الدراسات </w:t>
      </w:r>
      <w:r w:rsidRPr="002D02F2">
        <w:t>1</w:t>
      </w:r>
      <w:r w:rsidRPr="002D02F2">
        <w:rPr>
          <w:rFonts w:hint="cs"/>
          <w:rtl/>
        </w:rPr>
        <w:t xml:space="preserve"> لقطاع تنمية الاتصالات،</w:t>
      </w:r>
      <w:r w:rsidRPr="002D02F2">
        <w:rPr>
          <w:rtl/>
        </w:rPr>
        <w:t xml:space="preserve"> </w:t>
      </w:r>
      <w:r w:rsidRPr="002D02F2">
        <w:rPr>
          <w:rFonts w:hint="cs"/>
          <w:rtl/>
        </w:rPr>
        <w:t>بالتعاون</w:t>
      </w:r>
      <w:r w:rsidRPr="002D02F2">
        <w:rPr>
          <w:rtl/>
        </w:rPr>
        <w:t xml:space="preserve"> </w:t>
      </w:r>
      <w:r w:rsidRPr="002D02F2">
        <w:rPr>
          <w:rFonts w:hint="cs"/>
          <w:rtl/>
        </w:rPr>
        <w:t>الوثيق</w:t>
      </w:r>
      <w:r w:rsidRPr="002D02F2">
        <w:rPr>
          <w:rtl/>
        </w:rPr>
        <w:t xml:space="preserve"> </w:t>
      </w:r>
      <w:r w:rsidRPr="002D02F2">
        <w:rPr>
          <w:rFonts w:hint="cs"/>
          <w:rtl/>
        </w:rPr>
        <w:t>مع</w:t>
      </w:r>
      <w:r w:rsidRPr="002D02F2">
        <w:rPr>
          <w:rtl/>
        </w:rPr>
        <w:t xml:space="preserve"> </w:t>
      </w:r>
      <w:r w:rsidRPr="002D02F2">
        <w:rPr>
          <w:rFonts w:hint="cs"/>
          <w:rtl/>
        </w:rPr>
        <w:t>لجنة</w:t>
      </w:r>
      <w:r w:rsidRPr="002D02F2">
        <w:rPr>
          <w:rtl/>
        </w:rPr>
        <w:t xml:space="preserve"> </w:t>
      </w:r>
      <w:r w:rsidRPr="002D02F2">
        <w:rPr>
          <w:rFonts w:hint="cs"/>
          <w:rtl/>
        </w:rPr>
        <w:t>الدراسات </w:t>
      </w:r>
      <w:r w:rsidRPr="002D02F2">
        <w:t>16</w:t>
      </w:r>
      <w:r w:rsidRPr="002D02F2">
        <w:rPr>
          <w:rtl/>
        </w:rPr>
        <w:t xml:space="preserve"> </w:t>
      </w:r>
      <w:r w:rsidRPr="002D02F2">
        <w:rPr>
          <w:rFonts w:hint="cs"/>
          <w:rtl/>
        </w:rPr>
        <w:t>التابعة</w:t>
      </w:r>
      <w:r w:rsidRPr="002D02F2">
        <w:rPr>
          <w:rtl/>
        </w:rPr>
        <w:t xml:space="preserve"> </w:t>
      </w:r>
      <w:r w:rsidRPr="002D02F2">
        <w:rPr>
          <w:rFonts w:hint="cs"/>
          <w:rtl/>
        </w:rPr>
        <w:t>لقطاع</w:t>
      </w:r>
      <w:r w:rsidRPr="002D02F2">
        <w:rPr>
          <w:rtl/>
        </w:rPr>
        <w:t xml:space="preserve"> </w:t>
      </w:r>
      <w:r w:rsidRPr="002D02F2">
        <w:rPr>
          <w:rFonts w:hint="cs"/>
          <w:rtl/>
        </w:rPr>
        <w:t>تقييس</w:t>
      </w:r>
      <w:r w:rsidRPr="002D02F2">
        <w:rPr>
          <w:rtl/>
        </w:rPr>
        <w:t xml:space="preserve"> </w:t>
      </w:r>
      <w:r w:rsidRPr="002D02F2">
        <w:rPr>
          <w:rFonts w:hint="cs"/>
          <w:rtl/>
        </w:rPr>
        <w:t xml:space="preserve">الاتصالات. </w:t>
      </w:r>
      <w:r w:rsidRPr="002D02F2">
        <w:rPr>
          <w:rtl/>
        </w:rPr>
        <w:t>(</w:t>
      </w:r>
      <w:r w:rsidRPr="002D02F2">
        <w:rPr>
          <w:rFonts w:hint="cs"/>
          <w:rtl/>
        </w:rPr>
        <w:t>المسألة</w:t>
      </w:r>
      <w:r w:rsidRPr="002D02F2">
        <w:rPr>
          <w:rtl/>
        </w:rPr>
        <w:t xml:space="preserve"> </w:t>
      </w:r>
      <w:r w:rsidRPr="002D02F2">
        <w:t>26/16</w:t>
      </w:r>
      <w:r w:rsidRPr="002D02F2">
        <w:rPr>
          <w:rFonts w:hint="cs"/>
          <w:rtl/>
        </w:rPr>
        <w:t>)</w:t>
      </w:r>
      <w:r w:rsidRPr="002D02F2">
        <w:rPr>
          <w:rtl/>
        </w:rPr>
        <w:t>.</w:t>
      </w:r>
    </w:p>
    <w:p w14:paraId="31BCF082" w14:textId="77777777" w:rsidR="008F7DC3" w:rsidRPr="002D02F2" w:rsidRDefault="00E34C0C" w:rsidP="008F7DC3">
      <w:pPr>
        <w:pStyle w:val="Heading1"/>
        <w:rPr>
          <w:color w:val="000000" w:themeColor="text1"/>
          <w:rtl/>
        </w:rPr>
      </w:pPr>
      <w:bookmarkStart w:id="1838" w:name="_Toc496781468"/>
      <w:bookmarkStart w:id="1839" w:name="_Toc505868081"/>
      <w:bookmarkStart w:id="1840" w:name="_Toc505869325"/>
      <w:bookmarkStart w:id="1841" w:name="_Toc505871289"/>
      <w:r w:rsidRPr="002D02F2">
        <w:rPr>
          <w:color w:val="000000" w:themeColor="text1"/>
        </w:rPr>
        <w:t>9</w:t>
      </w:r>
      <w:r w:rsidRPr="002D02F2">
        <w:rPr>
          <w:rFonts w:hint="cs"/>
          <w:color w:val="000000" w:themeColor="text1"/>
          <w:rtl/>
        </w:rPr>
        <w:tab/>
        <w:t>التنسيق والتعاون</w:t>
      </w:r>
      <w:bookmarkEnd w:id="1838"/>
      <w:bookmarkEnd w:id="1839"/>
      <w:bookmarkEnd w:id="1840"/>
      <w:bookmarkEnd w:id="1841"/>
    </w:p>
    <w:p w14:paraId="38636885" w14:textId="395AF8D2" w:rsidR="008F7DC3" w:rsidRPr="002D02F2" w:rsidRDefault="00E34C0C" w:rsidP="002E4D7C">
      <w:pPr>
        <w:keepNext/>
        <w:keepLines/>
        <w:rPr>
          <w:rtl/>
        </w:rPr>
      </w:pPr>
      <w:r w:rsidRPr="002D02F2">
        <w:rPr>
          <w:rFonts w:hint="cs"/>
          <w:rtl/>
        </w:rPr>
        <w:t>يوصى بالتنسيق مع المنظمات الدولية</w:t>
      </w:r>
      <w:ins w:id="1842" w:author="Maha" w:date="2022-02-17T10:12:00Z">
        <w:r w:rsidR="00B75CC5" w:rsidRPr="002D02F2">
          <w:rPr>
            <w:rFonts w:hint="cs"/>
            <w:rtl/>
          </w:rPr>
          <w:t xml:space="preserve"> والإقليمية</w:t>
        </w:r>
      </w:ins>
      <w:r w:rsidRPr="002D02F2">
        <w:rPr>
          <w:rFonts w:hint="cs"/>
          <w:rtl/>
        </w:rPr>
        <w:t xml:space="preserve"> ذات الصلة و</w:t>
      </w:r>
      <w:del w:id="1843" w:author="Maha" w:date="2022-02-17T10:12:00Z">
        <w:r w:rsidRPr="002D02F2" w:rsidDel="00B75CC5">
          <w:rPr>
            <w:rFonts w:hint="cs"/>
            <w:rtl/>
          </w:rPr>
          <w:delText>مع</w:delText>
        </w:r>
      </w:del>
      <w:del w:id="1844" w:author="Maha" w:date="2022-02-17T10:13:00Z">
        <w:r w:rsidRPr="002D02F2" w:rsidDel="00B75CC5">
          <w:rPr>
            <w:rFonts w:hint="cs"/>
            <w:rtl/>
          </w:rPr>
          <w:delText xml:space="preserve"> </w:delText>
        </w:r>
      </w:del>
      <w:r w:rsidRPr="002D02F2">
        <w:rPr>
          <w:rFonts w:hint="cs"/>
          <w:rtl/>
        </w:rPr>
        <w:t>مقدمي الخدمات الذين اعتمدوا أفضل الممارسات المكرّسة للأشخاص ذوي</w:t>
      </w:r>
      <w:r w:rsidRPr="002D02F2">
        <w:rPr>
          <w:rFonts w:hint="eastAsia"/>
          <w:rtl/>
        </w:rPr>
        <w:t> </w:t>
      </w:r>
      <w:r w:rsidRPr="002D02F2">
        <w:rPr>
          <w:rFonts w:hint="cs"/>
          <w:rtl/>
        </w:rPr>
        <w:t>الإعاقة وذوي الاحتياجات المحددة وتيسير نفاذهم إلى الاتصالات/تكنولوجيا المعلومات والاتصالات</w:t>
      </w:r>
      <w:ins w:id="1845" w:author="Aly, Abdalla" w:date="2022-02-11T16:16:00Z">
        <w:r w:rsidR="002E4D7C" w:rsidRPr="002D02F2">
          <w:rPr>
            <w:rFonts w:hint="cs"/>
            <w:rtl/>
            <w:lang w:bidi="ar-EG"/>
          </w:rPr>
          <w:t xml:space="preserve"> </w:t>
        </w:r>
      </w:ins>
      <w:ins w:id="1846" w:author="Maha" w:date="2022-02-17T10:14:00Z">
        <w:r w:rsidR="00B75CC5" w:rsidRPr="002D02F2">
          <w:rPr>
            <w:rFonts w:hint="cs"/>
            <w:rtl/>
            <w:lang w:bidi="ar-EG"/>
          </w:rPr>
          <w:t>و</w:t>
        </w:r>
        <w:r w:rsidR="00B75CC5" w:rsidRPr="002D02F2">
          <w:rPr>
            <w:rtl/>
            <w:lang w:bidi="ar-EG"/>
          </w:rPr>
          <w:t>كذلك مع أصحاب المصلحة الآخرين المعنيين بإمكانية النفاذ إلى الاتصالات/تكنولوجيا المعلومات والاتصالات بالتعاون الوثيق مع الأشخاص ذوي الإعاقة والأشخاص ذوي الاحتياجات المحددة</w:t>
        </w:r>
      </w:ins>
      <w:r w:rsidR="00162891">
        <w:rPr>
          <w:rFonts w:hint="cs"/>
          <w:rtl/>
          <w:lang w:bidi="ar-EG"/>
        </w:rPr>
        <w:t>.</w:t>
      </w:r>
    </w:p>
    <w:p w14:paraId="58AD801F" w14:textId="77777777" w:rsidR="008F7DC3" w:rsidRPr="002D02F2" w:rsidRDefault="00E34C0C" w:rsidP="008F7DC3">
      <w:pPr>
        <w:pStyle w:val="Heading1"/>
        <w:rPr>
          <w:color w:val="000000" w:themeColor="text1"/>
        </w:rPr>
      </w:pPr>
      <w:bookmarkStart w:id="1847" w:name="_Toc496781469"/>
      <w:bookmarkStart w:id="1848" w:name="_Toc505868082"/>
      <w:bookmarkStart w:id="1849" w:name="_Toc505869326"/>
      <w:bookmarkStart w:id="1850" w:name="_Toc505871290"/>
      <w:r w:rsidRPr="002D02F2">
        <w:rPr>
          <w:color w:val="000000" w:themeColor="text1"/>
        </w:rPr>
        <w:t>10</w:t>
      </w:r>
      <w:r w:rsidRPr="002D02F2">
        <w:rPr>
          <w:color w:val="000000" w:themeColor="text1"/>
        </w:rPr>
        <w:tab/>
      </w:r>
      <w:r w:rsidRPr="002D02F2">
        <w:rPr>
          <w:rFonts w:hint="cs"/>
          <w:color w:val="000000" w:themeColor="text1"/>
          <w:rtl/>
        </w:rPr>
        <w:t>الصلة ببرامج مكتب تنمية الاتصالات</w:t>
      </w:r>
      <w:bookmarkEnd w:id="1847"/>
      <w:bookmarkEnd w:id="1848"/>
      <w:bookmarkEnd w:id="1849"/>
      <w:bookmarkEnd w:id="1850"/>
    </w:p>
    <w:p w14:paraId="1318FBE2" w14:textId="77777777" w:rsidR="008F7DC3" w:rsidRPr="002D02F2" w:rsidRDefault="00E34C0C" w:rsidP="008F7DC3">
      <w:pPr>
        <w:rPr>
          <w:rtl/>
        </w:rPr>
      </w:pPr>
      <w:r w:rsidRPr="002D02F2">
        <w:rPr>
          <w:rFonts w:hint="cs"/>
          <w:rtl/>
        </w:rPr>
        <w:t>تحدد في خطة العمل.</w:t>
      </w:r>
    </w:p>
    <w:p w14:paraId="4083BFAE" w14:textId="7E7547E1" w:rsidR="008F7DC3" w:rsidRPr="002D02F2" w:rsidRDefault="00E34C0C" w:rsidP="00ED6066">
      <w:pPr>
        <w:pStyle w:val="Heading1"/>
        <w:rPr>
          <w:rtl/>
        </w:rPr>
      </w:pPr>
      <w:bookmarkStart w:id="1851" w:name="_Toc496781470"/>
      <w:bookmarkStart w:id="1852" w:name="_Toc505868083"/>
      <w:bookmarkStart w:id="1853" w:name="_Toc505869327"/>
      <w:bookmarkStart w:id="1854" w:name="_Toc505871291"/>
      <w:r w:rsidRPr="002D02F2">
        <w:t>11</w:t>
      </w:r>
      <w:r w:rsidRPr="002D02F2">
        <w:tab/>
      </w:r>
      <w:r w:rsidRPr="002D02F2">
        <w:rPr>
          <w:rFonts w:hint="cs"/>
          <w:rtl/>
        </w:rPr>
        <w:t>معلومات أخرى ذات صلة</w:t>
      </w:r>
      <w:bookmarkEnd w:id="1851"/>
      <w:bookmarkEnd w:id="1852"/>
      <w:bookmarkEnd w:id="1853"/>
      <w:bookmarkEnd w:id="1854"/>
    </w:p>
    <w:p w14:paraId="195D40FE" w14:textId="77777777" w:rsidR="008F7DC3" w:rsidRPr="002D02F2" w:rsidRDefault="00E34C0C" w:rsidP="008F7DC3">
      <w:pPr>
        <w:rPr>
          <w:rtl/>
        </w:rPr>
      </w:pPr>
      <w:r w:rsidRPr="002D02F2">
        <w:rPr>
          <w:rFonts w:hint="cs"/>
          <w:rtl/>
        </w:rPr>
        <w:t>-</w:t>
      </w:r>
    </w:p>
    <w:p w14:paraId="29930E64" w14:textId="2E26FB70" w:rsidR="00622B0E" w:rsidRPr="002D02F2" w:rsidRDefault="00622B0E">
      <w:pPr>
        <w:pStyle w:val="Reasons"/>
        <w:rPr>
          <w:rtl/>
        </w:rPr>
      </w:pPr>
    </w:p>
    <w:p w14:paraId="2888B92D" w14:textId="438DF284" w:rsidR="002E4D7C" w:rsidRDefault="002E4D7C" w:rsidP="000E3414">
      <w:pPr>
        <w:spacing w:before="600"/>
        <w:jc w:val="center"/>
      </w:pPr>
      <w:r w:rsidRPr="002D02F2">
        <w:rPr>
          <w:rFonts w:hint="cs"/>
          <w:rtl/>
        </w:rPr>
        <w:t>ـــــــــــــــــــــــــــــــــــــــــــــــــــــــــــــــــــــــــــــــــــــــــــــ</w:t>
      </w:r>
    </w:p>
    <w:sectPr w:rsidR="002E4D7C">
      <w:headerReference w:type="default" r:id="rId12"/>
      <w:footerReference w:type="default" r:id="rId13"/>
      <w:footerReference w:type="first" r:id="rId14"/>
      <w:type w:val="continuous"/>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2529C" w14:textId="77777777" w:rsidR="003370F1" w:rsidRDefault="003370F1" w:rsidP="006C3242">
      <w:pPr>
        <w:spacing w:before="0" w:line="240" w:lineRule="auto"/>
      </w:pPr>
      <w:r>
        <w:separator/>
      </w:r>
    </w:p>
  </w:endnote>
  <w:endnote w:type="continuationSeparator" w:id="0">
    <w:p w14:paraId="6562E004" w14:textId="77777777" w:rsidR="003370F1" w:rsidRDefault="003370F1"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Wingdings 2">
    <w:panose1 w:val="05020102010507070707"/>
    <w:charset w:val="02"/>
    <w:family w:val="roman"/>
    <w:pitch w:val="variable"/>
    <w:sig w:usb0="00000000" w:usb1="10000000" w:usb2="00000000" w:usb3="00000000" w:csb0="80000000"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1B9F" w14:textId="4194039F" w:rsidR="00D71420" w:rsidRDefault="00D71420">
    <w:pPr>
      <w:pStyle w:val="Footer"/>
    </w:pPr>
    <w:r w:rsidRPr="009A7A49">
      <w:rPr>
        <w:lang w:val="fr-FR"/>
      </w:rPr>
      <w:fldChar w:fldCharType="begin"/>
    </w:r>
    <w:r w:rsidRPr="0085195A">
      <w:rPr>
        <w:lang w:val="en-GB"/>
      </w:rPr>
      <w:instrText xml:space="preserve"> FILENAME \p \* MERGEFORMAT </w:instrText>
    </w:r>
    <w:r w:rsidRPr="009A7A49">
      <w:rPr>
        <w:lang w:val="fr-FR"/>
      </w:rPr>
      <w:fldChar w:fldCharType="separate"/>
    </w:r>
    <w:r w:rsidR="004941A0">
      <w:rPr>
        <w:noProof/>
        <w:lang w:val="en-GB"/>
      </w:rPr>
      <w:t>P:\ARA\ITU-D\CONF-D\WTDC21\000\005ANN1A.docx</w:t>
    </w:r>
    <w:r w:rsidRPr="009A7A49">
      <w:fldChar w:fldCharType="end"/>
    </w:r>
    <w:r w:rsidRPr="009A7A49">
      <w:t xml:space="preserve">  </w:t>
    </w:r>
    <w:r w:rsidRPr="0085195A">
      <w:rPr>
        <w:lang w:val="en-GB"/>
      </w:rPr>
      <w:t xml:space="preserve"> (</w:t>
    </w:r>
    <w:r w:rsidR="00684002" w:rsidRPr="0085195A">
      <w:rPr>
        <w:lang w:val="en-GB"/>
      </w:rPr>
      <w:t>501453</w:t>
    </w:r>
    <w:r w:rsidRPr="0085195A">
      <w:rPr>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882A17" w:rsidRPr="005874F2" w14:paraId="094B1F0B" w14:textId="77777777" w:rsidTr="00F03E94">
      <w:tc>
        <w:tcPr>
          <w:tcW w:w="991" w:type="dxa"/>
          <w:tcBorders>
            <w:top w:val="single" w:sz="4" w:space="0" w:color="auto"/>
            <w:left w:val="nil"/>
            <w:bottom w:val="nil"/>
            <w:right w:val="nil"/>
          </w:tcBorders>
          <w:shd w:val="clear" w:color="auto" w:fill="FFFFFF" w:themeFill="background1"/>
          <w:hideMark/>
        </w:tcPr>
        <w:p w14:paraId="39BC4A6A"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077FA5B2"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47044154" w14:textId="56D088AC" w:rsidR="00882A17" w:rsidRPr="005874F2" w:rsidRDefault="0085195A" w:rsidP="0085195A">
          <w:pPr>
            <w:spacing w:before="60" w:after="40" w:line="260" w:lineRule="exact"/>
            <w:rPr>
              <w:position w:val="2"/>
              <w:sz w:val="18"/>
              <w:szCs w:val="18"/>
              <w:lang w:val="en-GB"/>
            </w:rPr>
          </w:pPr>
          <w:r w:rsidRPr="0085195A">
            <w:rPr>
              <w:rFonts w:hint="cs"/>
              <w:position w:val="2"/>
              <w:sz w:val="18"/>
              <w:szCs w:val="18"/>
              <w:rtl/>
              <w:lang w:val="fr-FR" w:bidi="ar-EG"/>
            </w:rPr>
            <w:t xml:space="preserve">السيدة </w:t>
          </w:r>
          <w:r w:rsidRPr="0085195A">
            <w:rPr>
              <w:position w:val="2"/>
              <w:sz w:val="18"/>
              <w:szCs w:val="18"/>
              <w:rtl/>
              <w:lang w:val="fr-FR" w:bidi="ar-EG"/>
            </w:rPr>
            <w:t>روكسان ماكيلفان ويبر</w:t>
          </w:r>
          <w:r w:rsidR="00752246">
            <w:rPr>
              <w:rFonts w:hint="cs"/>
              <w:position w:val="2"/>
              <w:sz w:val="18"/>
              <w:szCs w:val="18"/>
              <w:rtl/>
              <w:lang w:val="fr-FR" w:bidi="ar-EG"/>
            </w:rPr>
            <w:t>، رئيسة الفريق الاستشاري لتنمية الاتصالات</w:t>
          </w:r>
        </w:p>
      </w:tc>
    </w:tr>
    <w:tr w:rsidR="00882A17" w:rsidRPr="005874F2" w14:paraId="66205E12" w14:textId="77777777" w:rsidTr="00F03E94">
      <w:tc>
        <w:tcPr>
          <w:tcW w:w="991" w:type="dxa"/>
        </w:tcPr>
        <w:p w14:paraId="21F28F36" w14:textId="77777777" w:rsidR="00882A17" w:rsidRPr="005874F2" w:rsidRDefault="00882A17" w:rsidP="00882A17">
          <w:pPr>
            <w:spacing w:before="60" w:after="40" w:line="260" w:lineRule="exact"/>
            <w:rPr>
              <w:position w:val="2"/>
              <w:sz w:val="18"/>
              <w:szCs w:val="18"/>
              <w:lang w:val="en-GB"/>
            </w:rPr>
          </w:pPr>
        </w:p>
      </w:tc>
      <w:tc>
        <w:tcPr>
          <w:tcW w:w="2411" w:type="dxa"/>
          <w:hideMark/>
        </w:tcPr>
        <w:p w14:paraId="716CD684"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رقم الهاتف:</w:t>
          </w:r>
        </w:p>
      </w:tc>
      <w:tc>
        <w:tcPr>
          <w:tcW w:w="6237" w:type="dxa"/>
        </w:tcPr>
        <w:p w14:paraId="776E863A" w14:textId="7478E5EB" w:rsidR="00882A17" w:rsidRPr="005874F2" w:rsidRDefault="00990162" w:rsidP="00990162">
          <w:pPr>
            <w:spacing w:before="60" w:after="40" w:line="260" w:lineRule="exact"/>
            <w:rPr>
              <w:position w:val="2"/>
              <w:sz w:val="18"/>
              <w:szCs w:val="18"/>
              <w:lang w:val="en-GB"/>
            </w:rPr>
          </w:pPr>
          <w:r w:rsidRPr="00990162">
            <w:rPr>
              <w:position w:val="2"/>
              <w:sz w:val="18"/>
              <w:szCs w:val="18"/>
              <w:lang w:bidi="ar-EG"/>
            </w:rPr>
            <w:t>+1 202 418 1489</w:t>
          </w:r>
        </w:p>
      </w:tc>
    </w:tr>
    <w:tr w:rsidR="00882A17" w:rsidRPr="005874F2" w14:paraId="3C163226" w14:textId="77777777" w:rsidTr="00F03E94">
      <w:tc>
        <w:tcPr>
          <w:tcW w:w="991" w:type="dxa"/>
        </w:tcPr>
        <w:p w14:paraId="02C5D440" w14:textId="77777777" w:rsidR="00882A17" w:rsidRPr="005874F2" w:rsidRDefault="00882A17" w:rsidP="00882A17">
          <w:pPr>
            <w:spacing w:before="60" w:after="40" w:line="260" w:lineRule="exact"/>
            <w:rPr>
              <w:position w:val="2"/>
              <w:sz w:val="18"/>
              <w:szCs w:val="18"/>
              <w:lang w:val="en-GB"/>
            </w:rPr>
          </w:pPr>
        </w:p>
      </w:tc>
      <w:tc>
        <w:tcPr>
          <w:tcW w:w="2411" w:type="dxa"/>
          <w:hideMark/>
        </w:tcPr>
        <w:p w14:paraId="7A6C4A74"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البريد الإلكتروني:</w:t>
          </w:r>
        </w:p>
      </w:tc>
      <w:tc>
        <w:tcPr>
          <w:tcW w:w="6237" w:type="dxa"/>
        </w:tcPr>
        <w:p w14:paraId="27712E9E" w14:textId="32055113" w:rsidR="00882A17" w:rsidRPr="005874F2" w:rsidRDefault="00162891" w:rsidP="00882A17">
          <w:pPr>
            <w:spacing w:before="60" w:after="40" w:line="260" w:lineRule="exact"/>
            <w:rPr>
              <w:position w:val="2"/>
              <w:sz w:val="18"/>
              <w:szCs w:val="18"/>
              <w:rtl/>
              <w:lang w:val="fr-FR" w:bidi="ar-EG"/>
            </w:rPr>
          </w:pPr>
          <w:hyperlink r:id="rId1" w:history="1">
            <w:r w:rsidR="00990162" w:rsidRPr="00537B1C">
              <w:rPr>
                <w:rStyle w:val="Hyperlink"/>
                <w:sz w:val="18"/>
                <w:szCs w:val="18"/>
              </w:rPr>
              <w:t>Roxanne.Webber@fcc.gov</w:t>
            </w:r>
          </w:hyperlink>
        </w:p>
      </w:tc>
    </w:tr>
  </w:tbl>
  <w:p w14:paraId="3A8EB1F9" w14:textId="77777777" w:rsidR="0006468A" w:rsidRPr="003971E3" w:rsidRDefault="00162891" w:rsidP="003971E3">
    <w:pPr>
      <w:pStyle w:val="Footer"/>
      <w:tabs>
        <w:tab w:val="clear" w:pos="4153"/>
        <w:tab w:val="clear" w:pos="8306"/>
        <w:tab w:val="center" w:pos="5103"/>
        <w:tab w:val="right" w:pos="9639"/>
      </w:tabs>
      <w:spacing w:before="120"/>
      <w:jc w:val="center"/>
      <w:rPr>
        <w:sz w:val="18"/>
        <w:szCs w:val="18"/>
        <w:lang w:val="fr-FR"/>
      </w:rPr>
    </w:pPr>
    <w:hyperlink r:id="rId2" w:history="1">
      <w:r w:rsidR="009321A1" w:rsidRPr="00804F44">
        <w:rPr>
          <w:rStyle w:val="Hyperlink"/>
          <w:rFonts w:ascii="Calibri" w:hAnsi="Calibri" w:cs="Calibri"/>
          <w:lang w:val="en-GB"/>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08851" w14:textId="77777777" w:rsidR="003370F1" w:rsidRDefault="003370F1" w:rsidP="006C3242">
      <w:pPr>
        <w:spacing w:before="0" w:line="240" w:lineRule="auto"/>
      </w:pPr>
      <w:r>
        <w:separator/>
      </w:r>
    </w:p>
  </w:footnote>
  <w:footnote w:type="continuationSeparator" w:id="0">
    <w:p w14:paraId="53915E4F" w14:textId="77777777" w:rsidR="003370F1" w:rsidRDefault="003370F1" w:rsidP="006C3242">
      <w:pPr>
        <w:spacing w:before="0" w:line="240" w:lineRule="auto"/>
      </w:pPr>
      <w:r>
        <w:continuationSeparator/>
      </w:r>
    </w:p>
  </w:footnote>
  <w:footnote w:id="1">
    <w:p w14:paraId="4A4355E3" w14:textId="77777777" w:rsidR="007C171E" w:rsidRDefault="00E34C0C" w:rsidP="004078FE">
      <w:pPr>
        <w:pStyle w:val="FootnoteText"/>
        <w:tabs>
          <w:tab w:val="clear" w:pos="794"/>
          <w:tab w:val="left" w:pos="283"/>
        </w:tabs>
      </w:pPr>
      <w:r>
        <w:rPr>
          <w:rStyle w:val="FootnoteReference"/>
          <w:rFonts w:cs="Times New Roman"/>
          <w:rtl/>
        </w:rPr>
        <w:t>1</w:t>
      </w:r>
      <w:r>
        <w:rPr>
          <w:rtl/>
        </w:rPr>
        <w:tab/>
      </w:r>
      <w:r w:rsidRPr="003664D0">
        <w:rPr>
          <w:rFonts w:hint="cs"/>
          <w:rtl/>
        </w:rPr>
        <w:t>تشمل أقل البلدان نمواً والدول الجزرية الصغيرة النامية والبلدان النامية غير الساحلية والبلدان التي تمر اقتصاداتها بمرحلة انتقالية.</w:t>
      </w:r>
    </w:p>
  </w:footnote>
  <w:footnote w:id="2">
    <w:p w14:paraId="02B16E51" w14:textId="77777777" w:rsidR="003303BF" w:rsidRPr="00D40BD6" w:rsidRDefault="003303BF" w:rsidP="004078FE">
      <w:pPr>
        <w:pStyle w:val="FootnoteText"/>
        <w:tabs>
          <w:tab w:val="clear" w:pos="794"/>
          <w:tab w:val="left" w:pos="283"/>
        </w:tabs>
        <w:rPr>
          <w:ins w:id="38" w:author="Aly, Abdalla" w:date="2022-02-11T11:21:00Z"/>
          <w:rtl/>
        </w:rPr>
      </w:pPr>
      <w:ins w:id="39" w:author="Aly, Abdalla" w:date="2022-02-11T11:21:00Z">
        <w:r w:rsidRPr="004F49BC">
          <w:rPr>
            <w:rStyle w:val="FootnoteTextChar"/>
          </w:rPr>
          <w:footnoteRef/>
        </w:r>
        <w:r w:rsidRPr="004F49BC">
          <w:rPr>
            <w:rtl/>
          </w:rPr>
          <w:t xml:space="preserve"> </w:t>
        </w:r>
        <w:r w:rsidRPr="00D40BD6">
          <w:rPr>
            <w:rtl/>
          </w:rPr>
          <w:t xml:space="preserve">إحصاءات الاتحاد </w:t>
        </w:r>
        <w:r w:rsidRPr="00D40BD6">
          <w:t>(</w:t>
        </w:r>
        <w:r>
          <w:fldChar w:fldCharType="begin"/>
        </w:r>
        <w:r>
          <w:rPr>
            <w:rtl/>
          </w:rPr>
          <w:instrText xml:space="preserve"> </w:instrText>
        </w:r>
        <w:r>
          <w:instrText>HYPERLINK "http://www.itu.int/ict/statistics</w:instrText>
        </w:r>
        <w:r>
          <w:rPr>
            <w:rtl/>
          </w:rPr>
          <w:instrText xml:space="preserve">" </w:instrText>
        </w:r>
        <w:r>
          <w:fldChar w:fldCharType="separate"/>
        </w:r>
        <w:r w:rsidRPr="005326FC">
          <w:rPr>
            <w:rStyle w:val="Hyperlink"/>
          </w:rPr>
          <w:t>http://www.itu.int/ict/statistics</w:t>
        </w:r>
        <w:r>
          <w:rPr>
            <w:rStyle w:val="Hyperlink"/>
          </w:rPr>
          <w:fldChar w:fldCharType="end"/>
        </w:r>
        <w:r w:rsidRPr="00D40BD6">
          <w:t>)</w:t>
        </w:r>
      </w:ins>
    </w:p>
  </w:footnote>
  <w:footnote w:id="3">
    <w:p w14:paraId="1AEECAA5" w14:textId="3BCD9572" w:rsidR="00C056B8" w:rsidRDefault="00684002" w:rsidP="004078FE">
      <w:pPr>
        <w:pStyle w:val="FootnoteText"/>
        <w:tabs>
          <w:tab w:val="clear" w:pos="794"/>
          <w:tab w:val="left" w:pos="283"/>
        </w:tabs>
      </w:pPr>
      <w:ins w:id="41" w:author="Almidani, Ahmad Alaa" w:date="2022-03-23T18:10:00Z">
        <w:r>
          <w:rPr>
            <w:rStyle w:val="FootnoteReference"/>
          </w:rPr>
          <w:footnoteRef/>
        </w:r>
        <w:r>
          <w:rPr>
            <w:rtl/>
          </w:rPr>
          <w:t xml:space="preserve"> </w:t>
        </w:r>
        <w:r w:rsidRPr="00D40BD6">
          <w:rPr>
            <w:rtl/>
          </w:rPr>
          <w:t xml:space="preserve">حالة النطاق العريض في عام </w:t>
        </w:r>
        <w:r w:rsidRPr="00D40BD6">
          <w:rPr>
            <w:lang w:val="en-CA"/>
          </w:rPr>
          <w:t>2019</w:t>
        </w:r>
        <w:r w:rsidRPr="00D40BD6">
          <w:rPr>
            <w:rtl/>
            <w:lang w:val="en-CA" w:bidi="ar-EG"/>
          </w:rPr>
          <w:t>. النطاق العريض كأساس للتنمية المستدامة</w:t>
        </w:r>
        <w:r w:rsidRPr="00D40BD6">
          <w:rPr>
            <w:rFonts w:hint="cs"/>
            <w:rtl/>
          </w:rPr>
          <w:t>،</w:t>
        </w:r>
        <w:r w:rsidRPr="00D40BD6">
          <w:rPr>
            <w:rtl/>
          </w:rPr>
          <w:tab/>
        </w:r>
        <w:r w:rsidRPr="00D40BD6">
          <w:rPr>
            <w:rtl/>
          </w:rPr>
          <w:br/>
        </w:r>
        <w:r>
          <w:fldChar w:fldCharType="begin"/>
        </w:r>
        <w:r>
          <w:rPr>
            <w:rtl/>
          </w:rPr>
          <w:instrText xml:space="preserve"> </w:instrText>
        </w:r>
        <w:r>
          <w:instrText>HYPERLINK "https://www.itu.int/dms_pub/itu-s/opb/pol/S-POL-BROADBAND.20-2019-PDF-E.pdf</w:instrText>
        </w:r>
        <w:r>
          <w:rPr>
            <w:rtl/>
          </w:rPr>
          <w:instrText xml:space="preserve">" </w:instrText>
        </w:r>
        <w:r>
          <w:fldChar w:fldCharType="separate"/>
        </w:r>
        <w:r w:rsidRPr="00D40BD6">
          <w:rPr>
            <w:rStyle w:val="Hyperlink"/>
          </w:rPr>
          <w:t>https://www.itu.int/dms_pub/itu-s/opb/pol/S-POL-BROADBAND.20-2019-PDF-E.pdf</w:t>
        </w:r>
        <w:r>
          <w:rPr>
            <w:rStyle w:val="Hyperlink"/>
          </w:rPr>
          <w:fldChar w:fldCharType="end"/>
        </w:r>
      </w:ins>
      <w:ins w:id="42" w:author="Almidani, Ahmad Alaa" w:date="2022-03-23T18:11:00Z">
        <w:r>
          <w:rPr>
            <w:rFonts w:hint="cs"/>
            <w:rtl/>
          </w:rPr>
          <w:t>.</w:t>
        </w:r>
      </w:ins>
    </w:p>
  </w:footnote>
  <w:footnote w:id="4">
    <w:p w14:paraId="7B5965B2" w14:textId="3833CC90" w:rsidR="00684002" w:rsidRDefault="00684002" w:rsidP="004078FE">
      <w:pPr>
        <w:pStyle w:val="FootnoteText"/>
        <w:tabs>
          <w:tab w:val="clear" w:pos="794"/>
          <w:tab w:val="left" w:pos="283"/>
        </w:tabs>
        <w:rPr>
          <w:rtl/>
          <w:lang w:bidi="ar-EG"/>
        </w:rPr>
      </w:pPr>
      <w:ins w:id="49" w:author="Almidani, Ahmad Alaa" w:date="2022-03-23T18:14:00Z">
        <w:r>
          <w:rPr>
            <w:rStyle w:val="FootnoteReference"/>
          </w:rPr>
          <w:footnoteRef/>
        </w:r>
        <w:r>
          <w:rPr>
            <w:rtl/>
          </w:rPr>
          <w:t xml:space="preserve"> </w:t>
        </w:r>
        <w:r w:rsidRPr="006067F5">
          <w:rPr>
            <w:rFonts w:cs="Times New Roman"/>
            <w:sz w:val="24"/>
          </w:rPr>
          <w:fldChar w:fldCharType="begin"/>
        </w:r>
        <w:r w:rsidRPr="006067F5">
          <w:rPr>
            <w:rFonts w:cstheme="minorHAnsi"/>
            <w:sz w:val="20"/>
          </w:rPr>
          <w:instrText xml:space="preserve"> HYPERLINK "https://reg4covid.itu.int/?page_id=59" </w:instrText>
        </w:r>
        <w:r w:rsidRPr="006067F5">
          <w:rPr>
            <w:rFonts w:cs="Times New Roman"/>
            <w:sz w:val="24"/>
          </w:rPr>
          <w:fldChar w:fldCharType="separate"/>
        </w:r>
        <w:r w:rsidRPr="006067F5">
          <w:rPr>
            <w:rStyle w:val="Hyperlink"/>
            <w:rFonts w:cstheme="minorHAnsi"/>
            <w:sz w:val="20"/>
          </w:rPr>
          <w:t>https://reg4covid.itu.int/?page_id=59</w:t>
        </w:r>
        <w:r w:rsidRPr="006067F5">
          <w:rPr>
            <w:rStyle w:val="Hyperlink"/>
            <w:rFonts w:cstheme="minorHAnsi"/>
            <w:sz w:val="20"/>
          </w:rPr>
          <w:fldChar w:fldCharType="end"/>
        </w:r>
      </w:ins>
      <w:ins w:id="50" w:author="Ajlouni, Nour" w:date="2022-03-24T13:18:00Z">
        <w:r w:rsidR="002A3394">
          <w:rPr>
            <w:rStyle w:val="Hyperlink"/>
            <w:rFonts w:cstheme="minorHAnsi" w:hint="cs"/>
            <w:sz w:val="20"/>
            <w:rtl/>
          </w:rPr>
          <w:t>.</w:t>
        </w:r>
      </w:ins>
    </w:p>
  </w:footnote>
  <w:footnote w:id="5">
    <w:p w14:paraId="1442C454" w14:textId="65F00BAB" w:rsidR="007C171E" w:rsidRDefault="00E34C0C" w:rsidP="004078FE">
      <w:pPr>
        <w:pStyle w:val="FootnoteText"/>
        <w:tabs>
          <w:tab w:val="clear" w:pos="794"/>
          <w:tab w:val="left" w:pos="283"/>
        </w:tabs>
      </w:pPr>
      <w:r>
        <w:rPr>
          <w:rStyle w:val="FootnoteReference"/>
          <w:rFonts w:cs="Times New Roman"/>
          <w:rtl/>
        </w:rPr>
        <w:t>1</w:t>
      </w:r>
      <w:r>
        <w:rPr>
          <w:rtl/>
        </w:rPr>
        <w:tab/>
      </w:r>
      <w:r w:rsidRPr="000F00E8">
        <w:rPr>
          <w:rFonts w:hint="cs"/>
          <w:rtl/>
        </w:rPr>
        <w:t>تشمل أقل البلدان نمواً والدول الجزرية الصغيرة النامية والبلدان النامية غير الساحلية والبلدان التي تمر اقتصاداتها بمرحلة انتقالية.</w:t>
      </w:r>
    </w:p>
  </w:footnote>
  <w:footnote w:id="6">
    <w:p w14:paraId="60727C57" w14:textId="77777777" w:rsidR="007C171E" w:rsidRDefault="00E34C0C" w:rsidP="004078FE">
      <w:pPr>
        <w:pStyle w:val="FootnoteText"/>
        <w:tabs>
          <w:tab w:val="clear" w:pos="794"/>
          <w:tab w:val="left" w:pos="283"/>
        </w:tabs>
      </w:pPr>
      <w:r>
        <w:rPr>
          <w:rStyle w:val="FootnoteReference"/>
          <w:rFonts w:cs="Times New Roman"/>
          <w:rtl/>
        </w:rPr>
        <w:t>1</w:t>
      </w:r>
      <w:r>
        <w:rPr>
          <w:rtl/>
        </w:rPr>
        <w:tab/>
      </w:r>
      <w:r w:rsidRPr="00E36CC4">
        <w:rPr>
          <w:rFonts w:hint="cs"/>
          <w:rtl/>
        </w:rPr>
        <w:t>تشمل أقل البلدان نمواً والدول الجزرية الصغيرة النامية والبلدان النامية غير الساحلية والبلدان التي تمر اقتصاداتها بمرحلة انتقالية.</w:t>
      </w:r>
    </w:p>
  </w:footnote>
  <w:footnote w:id="7">
    <w:p w14:paraId="63F7DA37" w14:textId="77777777" w:rsidR="00222DF1" w:rsidRDefault="00222DF1" w:rsidP="004078FE">
      <w:pPr>
        <w:pStyle w:val="FootnoteText"/>
        <w:tabs>
          <w:tab w:val="clear" w:pos="794"/>
          <w:tab w:val="left" w:pos="283"/>
        </w:tabs>
        <w:rPr>
          <w:ins w:id="858" w:author="Aly, Abdalla" w:date="2022-02-11T12:15:00Z"/>
        </w:rPr>
      </w:pPr>
      <w:ins w:id="859" w:author="Aly, Abdalla" w:date="2022-02-11T12:15:00Z">
        <w:r>
          <w:rPr>
            <w:rStyle w:val="FootnoteTextChar"/>
          </w:rPr>
          <w:footnoteRef/>
        </w:r>
        <w:r>
          <w:rPr>
            <w:rFonts w:hint="cs"/>
            <w:rtl/>
          </w:rPr>
          <w:t xml:space="preserve"> </w:t>
        </w:r>
        <w:r>
          <w:rPr>
            <w:rtl/>
          </w:rPr>
          <w:tab/>
        </w:r>
        <w:r>
          <w:rPr>
            <w:rFonts w:hint="cs"/>
            <w:rtl/>
          </w:rPr>
          <w:t xml:space="preserve">لن تُدرج مواضيع القسم </w:t>
        </w:r>
        <w:r>
          <w:t>3.2</w:t>
        </w:r>
        <w:r>
          <w:rPr>
            <w:rFonts w:hint="cs"/>
            <w:rtl/>
            <w:lang w:bidi="ar-EG"/>
          </w:rPr>
          <w:t xml:space="preserve"> في تقرير المسألة </w:t>
        </w:r>
        <w:r>
          <w:rPr>
            <w:lang w:bidi="ar-EG"/>
          </w:rPr>
          <w:t>4/1</w:t>
        </w:r>
        <w:r>
          <w:rPr>
            <w:rFonts w:hint="cs"/>
            <w:rtl/>
            <w:lang w:bidi="ar-EG"/>
          </w:rPr>
          <w:t xml:space="preserve"> ولكنها ستكون مواضيع النواتج المشتركة مع المسائل الأخرى لقطاع تنمية الاتصالات</w:t>
        </w:r>
        <w:r>
          <w:rPr>
            <w:rFonts w:hint="cs"/>
            <w:rtl/>
          </w:rPr>
          <w:t xml:space="preserve">. </w:t>
        </w:r>
      </w:ins>
    </w:p>
  </w:footnote>
  <w:footnote w:id="8">
    <w:p w14:paraId="23190DCB" w14:textId="77777777" w:rsidR="007C171E" w:rsidRPr="00C85CD2" w:rsidRDefault="00E34C0C" w:rsidP="004078FE">
      <w:pPr>
        <w:pStyle w:val="FootnoteText"/>
        <w:tabs>
          <w:tab w:val="clear" w:pos="794"/>
          <w:tab w:val="left" w:pos="283"/>
        </w:tabs>
      </w:pPr>
      <w:r w:rsidRPr="00C85CD2">
        <w:rPr>
          <w:rStyle w:val="FootnoteReference"/>
          <w:rtl/>
        </w:rPr>
        <w:t>1</w:t>
      </w:r>
      <w:r w:rsidRPr="00C85CD2">
        <w:rPr>
          <w:rFonts w:hint="cs"/>
          <w:rtl/>
        </w:rPr>
        <w:tab/>
      </w:r>
      <w:r>
        <w:rPr>
          <w:rFonts w:hint="cs"/>
          <w:rtl/>
        </w:rPr>
        <w:t>تشمل أقل البلدان نمواً</w:t>
      </w:r>
      <w:r w:rsidRPr="00C85CD2">
        <w:rPr>
          <w:rFonts w:hint="cs"/>
          <w:rtl/>
          <w:lang w:bidi="ar-SY"/>
        </w:rPr>
        <w:t xml:space="preserve"> والدول الجزرية الصغيرة النامية والبلدان النامية غير الساحلية والبلدان التي تمر اقتصاداتها بمرحلة انتقالية.</w:t>
      </w:r>
    </w:p>
  </w:footnote>
  <w:footnote w:id="9">
    <w:p w14:paraId="1332E5B6" w14:textId="77777777" w:rsidR="007C171E" w:rsidRPr="00885F80" w:rsidRDefault="00E34C0C" w:rsidP="004078FE">
      <w:pPr>
        <w:pStyle w:val="FootnoteText"/>
        <w:tabs>
          <w:tab w:val="clear" w:pos="794"/>
          <w:tab w:val="left" w:pos="283"/>
        </w:tabs>
        <w:rPr>
          <w:lang w:bidi="ar-SY"/>
        </w:rPr>
      </w:pPr>
      <w:r>
        <w:rPr>
          <w:rStyle w:val="FootnoteReference"/>
          <w:rtl/>
        </w:rPr>
        <w:t>1</w:t>
      </w:r>
      <w:r>
        <w:rPr>
          <w:rFonts w:hint="cs"/>
          <w:rtl/>
        </w:rPr>
        <w:tab/>
        <w:t>ت</w:t>
      </w:r>
      <w:r w:rsidRPr="00885F80">
        <w:rPr>
          <w:rtl/>
        </w:rPr>
        <w:t>شمل أقل البلدان نمواً والدول الجزرية الصغيرة النامية والبلدان النامية غير الساحلية والبلدان التي تمر اقتصاداتها بمرحلة انتقالية.</w:t>
      </w:r>
    </w:p>
  </w:footnote>
  <w:footnote w:id="10">
    <w:p w14:paraId="22A33D1A" w14:textId="77777777" w:rsidR="007C171E" w:rsidDel="00A3585D" w:rsidRDefault="00E34C0C" w:rsidP="004078FE">
      <w:pPr>
        <w:pStyle w:val="FootnoteText"/>
        <w:tabs>
          <w:tab w:val="clear" w:pos="794"/>
          <w:tab w:val="left" w:pos="283"/>
        </w:tabs>
        <w:rPr>
          <w:del w:id="1511" w:author="Aly, Abdalla" w:date="2022-02-11T16:04:00Z"/>
        </w:rPr>
      </w:pPr>
      <w:del w:id="1512" w:author="Aly, Abdalla" w:date="2022-02-11T16:04:00Z">
        <w:r w:rsidDel="00A3585D">
          <w:rPr>
            <w:rStyle w:val="FootnoteReference"/>
            <w:rFonts w:cs="Times New Roman"/>
            <w:rtl/>
          </w:rPr>
          <w:delText>1</w:delText>
        </w:r>
        <w:r w:rsidDel="00A3585D">
          <w:rPr>
            <w:rtl/>
          </w:rPr>
          <w:tab/>
        </w:r>
        <w:r w:rsidRPr="001E1ADA" w:rsidDel="00A3585D">
          <w:rPr>
            <w:rFonts w:hint="cs"/>
            <w:rtl/>
          </w:rPr>
          <w:delText>تشمل أقل البلدان نمواً والدول الجزرية الصغيرة النامية والبلدان النامية غير الساحلية والبلدان التي تمر اقتصاداتها بمرحلة انتقالية.</w:delText>
        </w:r>
      </w:del>
    </w:p>
  </w:footnote>
  <w:footnote w:id="11">
    <w:p w14:paraId="6B6BDAF2" w14:textId="77777777" w:rsidR="007C171E" w:rsidDel="003C2394" w:rsidRDefault="00E34C0C" w:rsidP="004078FE">
      <w:pPr>
        <w:pStyle w:val="FootnoteText"/>
        <w:tabs>
          <w:tab w:val="clear" w:pos="794"/>
          <w:tab w:val="left" w:pos="283"/>
        </w:tabs>
        <w:rPr>
          <w:del w:id="1778" w:author="Aly, Abdalla" w:date="2022-02-11T16:12:00Z"/>
        </w:rPr>
      </w:pPr>
      <w:del w:id="1779" w:author="Aly, Abdalla" w:date="2022-02-11T16:12:00Z">
        <w:r w:rsidDel="003C2394">
          <w:rPr>
            <w:rStyle w:val="FootnoteReference"/>
            <w:rFonts w:cs="Times New Roman"/>
            <w:rtl/>
          </w:rPr>
          <w:delText>1</w:delText>
        </w:r>
        <w:r w:rsidDel="003C2394">
          <w:rPr>
            <w:rtl/>
          </w:rPr>
          <w:tab/>
        </w:r>
        <w:r w:rsidRPr="00453B8F" w:rsidDel="003C2394">
          <w:rPr>
            <w:rFonts w:hint="cs"/>
            <w:rtl/>
          </w:rPr>
          <w:delText>تشمل أقل البلدان نمواً والدول الجزرية الصغيرة النامية والبلدان النامية غير الساحلية والبلدان التي تمر اقتصاداتها بمرحلة انتقالية.</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01180792" w14:textId="77777777" w:rsidR="00882A17" w:rsidRPr="00FC3D2F" w:rsidRDefault="00882A17" w:rsidP="00D502B6">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bookmarkStart w:id="1855" w:name="_Hlk56755748"/>
        <w:r w:rsidR="00D502B6" w:rsidRPr="00D502B6">
          <w:rPr>
            <w:sz w:val="20"/>
            <w:szCs w:val="20"/>
            <w:lang w:val="de-CH"/>
          </w:rPr>
          <w:t>WTDC/</w:t>
        </w:r>
        <w:bookmarkStart w:id="1856" w:name="OLE_LINK3"/>
        <w:bookmarkStart w:id="1857" w:name="OLE_LINK2"/>
        <w:bookmarkStart w:id="1858" w:name="OLE_LINK1"/>
        <w:r w:rsidR="00D502B6" w:rsidRPr="00D502B6">
          <w:rPr>
            <w:sz w:val="20"/>
            <w:szCs w:val="20"/>
            <w:lang w:val="en-GB"/>
          </w:rPr>
          <w:t>5(Ann.1)</w:t>
        </w:r>
        <w:bookmarkEnd w:id="1856"/>
        <w:bookmarkEnd w:id="1857"/>
        <w:bookmarkEnd w:id="1858"/>
        <w:r w:rsidR="00D502B6" w:rsidRPr="00D502B6">
          <w:rPr>
            <w:sz w:val="20"/>
            <w:szCs w:val="20"/>
            <w:lang w:val="en-GB"/>
          </w:rPr>
          <w:t>-A</w:t>
        </w:r>
        <w:bookmarkEnd w:id="1855"/>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y, Abdalla">
    <w15:presenceInfo w15:providerId="AD" w15:userId="S::abdalla.aly@itu.int::f379c9df-8db2-480d-b5b9-e06a31e18139"/>
  </w15:person>
  <w15:person w15:author="Arabic">
    <w15:presenceInfo w15:providerId="None" w15:userId="Arabic"/>
  </w15:person>
  <w15:person w15:author="Ajlouni, Nour">
    <w15:presenceInfo w15:providerId="AD" w15:userId="S::nour.ajlouni@itu.int::a7a55aef-d406-4873-aa3d-5cb330ea490a"/>
  </w15:person>
  <w15:person w15:author="Almidani, Ahmad Alaa">
    <w15:presenceInfo w15:providerId="AD" w15:userId="S::ahmad-alaa.almidani@itu.int::6cb4c6ad-d0be-4ec2-ac14-f95915bc714b"/>
  </w15:person>
  <w15:person w15:author="Aeid, Maha">
    <w15:presenceInfo w15:providerId="AD" w15:userId="S::maha.aeid@itu.int::5ae48c0a-47f3-48e9-ad86-ae4f244789f0"/>
  </w15:person>
  <w15:person w15:author="Maha">
    <w15:presenceInfo w15:providerId="Windows Live" w15:userId="6b3278d0722a50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89A"/>
    <w:rsid w:val="0001141C"/>
    <w:rsid w:val="000321C2"/>
    <w:rsid w:val="000554CB"/>
    <w:rsid w:val="0006017B"/>
    <w:rsid w:val="00062311"/>
    <w:rsid w:val="00063E77"/>
    <w:rsid w:val="0006468A"/>
    <w:rsid w:val="0007280F"/>
    <w:rsid w:val="00087A31"/>
    <w:rsid w:val="00090574"/>
    <w:rsid w:val="00095315"/>
    <w:rsid w:val="000A200B"/>
    <w:rsid w:val="000A5739"/>
    <w:rsid w:val="000B725E"/>
    <w:rsid w:val="000C1C0E"/>
    <w:rsid w:val="000C3291"/>
    <w:rsid w:val="000C548A"/>
    <w:rsid w:val="000E3414"/>
    <w:rsid w:val="000F4CD0"/>
    <w:rsid w:val="000F67A5"/>
    <w:rsid w:val="001004B5"/>
    <w:rsid w:val="001114A3"/>
    <w:rsid w:val="00132029"/>
    <w:rsid w:val="00137EC0"/>
    <w:rsid w:val="00141DE1"/>
    <w:rsid w:val="00142120"/>
    <w:rsid w:val="00143C44"/>
    <w:rsid w:val="001516B0"/>
    <w:rsid w:val="00162891"/>
    <w:rsid w:val="001716DA"/>
    <w:rsid w:val="00180435"/>
    <w:rsid w:val="00183815"/>
    <w:rsid w:val="001914D7"/>
    <w:rsid w:val="00195512"/>
    <w:rsid w:val="001A0361"/>
    <w:rsid w:val="001A581D"/>
    <w:rsid w:val="001A5943"/>
    <w:rsid w:val="001A6EF1"/>
    <w:rsid w:val="001B33EE"/>
    <w:rsid w:val="001C0169"/>
    <w:rsid w:val="001D1D50"/>
    <w:rsid w:val="001D6745"/>
    <w:rsid w:val="001D6EAC"/>
    <w:rsid w:val="001E446E"/>
    <w:rsid w:val="0020119C"/>
    <w:rsid w:val="002017C8"/>
    <w:rsid w:val="00207E13"/>
    <w:rsid w:val="002154EE"/>
    <w:rsid w:val="00221D95"/>
    <w:rsid w:val="0022233E"/>
    <w:rsid w:val="00222943"/>
    <w:rsid w:val="00222DF1"/>
    <w:rsid w:val="002234CD"/>
    <w:rsid w:val="002276D2"/>
    <w:rsid w:val="0023283D"/>
    <w:rsid w:val="00232DFF"/>
    <w:rsid w:val="0023752D"/>
    <w:rsid w:val="002455E9"/>
    <w:rsid w:val="00246C9A"/>
    <w:rsid w:val="002571CE"/>
    <w:rsid w:val="0026373E"/>
    <w:rsid w:val="002707BF"/>
    <w:rsid w:val="00271C43"/>
    <w:rsid w:val="00271FC2"/>
    <w:rsid w:val="002747EF"/>
    <w:rsid w:val="00290728"/>
    <w:rsid w:val="002913EE"/>
    <w:rsid w:val="002978F4"/>
    <w:rsid w:val="002A07FB"/>
    <w:rsid w:val="002A29C2"/>
    <w:rsid w:val="002A3394"/>
    <w:rsid w:val="002B028D"/>
    <w:rsid w:val="002B1935"/>
    <w:rsid w:val="002B6262"/>
    <w:rsid w:val="002B6E3C"/>
    <w:rsid w:val="002D02F2"/>
    <w:rsid w:val="002E4D7C"/>
    <w:rsid w:val="002E6541"/>
    <w:rsid w:val="002F0576"/>
    <w:rsid w:val="002F4416"/>
    <w:rsid w:val="0031752C"/>
    <w:rsid w:val="00320640"/>
    <w:rsid w:val="003238D1"/>
    <w:rsid w:val="003263BE"/>
    <w:rsid w:val="003303BF"/>
    <w:rsid w:val="00334924"/>
    <w:rsid w:val="003370F1"/>
    <w:rsid w:val="003409BC"/>
    <w:rsid w:val="003456C8"/>
    <w:rsid w:val="003529C9"/>
    <w:rsid w:val="00357185"/>
    <w:rsid w:val="00372A70"/>
    <w:rsid w:val="00383829"/>
    <w:rsid w:val="00390C49"/>
    <w:rsid w:val="003971E3"/>
    <w:rsid w:val="003A3BE3"/>
    <w:rsid w:val="003B012A"/>
    <w:rsid w:val="003C2394"/>
    <w:rsid w:val="003C2CA5"/>
    <w:rsid w:val="003C4402"/>
    <w:rsid w:val="003C59E1"/>
    <w:rsid w:val="003C67BD"/>
    <w:rsid w:val="003D1519"/>
    <w:rsid w:val="003E096F"/>
    <w:rsid w:val="003E4012"/>
    <w:rsid w:val="003E6021"/>
    <w:rsid w:val="003F2EEA"/>
    <w:rsid w:val="003F4B29"/>
    <w:rsid w:val="003F6CE0"/>
    <w:rsid w:val="004078FE"/>
    <w:rsid w:val="00417F9B"/>
    <w:rsid w:val="0042620C"/>
    <w:rsid w:val="0042686F"/>
    <w:rsid w:val="004317D8"/>
    <w:rsid w:val="00434183"/>
    <w:rsid w:val="00443869"/>
    <w:rsid w:val="004465AE"/>
    <w:rsid w:val="00447F32"/>
    <w:rsid w:val="004611AD"/>
    <w:rsid w:val="00474C00"/>
    <w:rsid w:val="00476BAD"/>
    <w:rsid w:val="004858C4"/>
    <w:rsid w:val="004941A0"/>
    <w:rsid w:val="00494805"/>
    <w:rsid w:val="004970B4"/>
    <w:rsid w:val="004A38B5"/>
    <w:rsid w:val="004B2326"/>
    <w:rsid w:val="004D21ED"/>
    <w:rsid w:val="004E11DC"/>
    <w:rsid w:val="004E55A2"/>
    <w:rsid w:val="004E673F"/>
    <w:rsid w:val="0052202B"/>
    <w:rsid w:val="00525DDD"/>
    <w:rsid w:val="0053205D"/>
    <w:rsid w:val="005409AC"/>
    <w:rsid w:val="00541114"/>
    <w:rsid w:val="0055516A"/>
    <w:rsid w:val="00570654"/>
    <w:rsid w:val="0058491B"/>
    <w:rsid w:val="00586613"/>
    <w:rsid w:val="005874F2"/>
    <w:rsid w:val="00592EA5"/>
    <w:rsid w:val="00593555"/>
    <w:rsid w:val="005A3170"/>
    <w:rsid w:val="005A577B"/>
    <w:rsid w:val="005B5326"/>
    <w:rsid w:val="005D0CEC"/>
    <w:rsid w:val="005E0AFA"/>
    <w:rsid w:val="005E4C8D"/>
    <w:rsid w:val="005E6D6F"/>
    <w:rsid w:val="005F4DC6"/>
    <w:rsid w:val="0060169F"/>
    <w:rsid w:val="00616748"/>
    <w:rsid w:val="00621A2E"/>
    <w:rsid w:val="00622B0E"/>
    <w:rsid w:val="00624831"/>
    <w:rsid w:val="00633F45"/>
    <w:rsid w:val="00635BB6"/>
    <w:rsid w:val="00642A08"/>
    <w:rsid w:val="006435AC"/>
    <w:rsid w:val="00646FEB"/>
    <w:rsid w:val="00654BF6"/>
    <w:rsid w:val="006554A2"/>
    <w:rsid w:val="00656909"/>
    <w:rsid w:val="00662CA5"/>
    <w:rsid w:val="006765A1"/>
    <w:rsid w:val="00677396"/>
    <w:rsid w:val="00683E52"/>
    <w:rsid w:val="00684002"/>
    <w:rsid w:val="00685EA4"/>
    <w:rsid w:val="0069200F"/>
    <w:rsid w:val="00693010"/>
    <w:rsid w:val="006A08E7"/>
    <w:rsid w:val="006A65CB"/>
    <w:rsid w:val="006B52B4"/>
    <w:rsid w:val="006B6F25"/>
    <w:rsid w:val="006C1CC3"/>
    <w:rsid w:val="006C3242"/>
    <w:rsid w:val="006C7CC0"/>
    <w:rsid w:val="006E221A"/>
    <w:rsid w:val="006F63F7"/>
    <w:rsid w:val="006F734F"/>
    <w:rsid w:val="007025C7"/>
    <w:rsid w:val="00706D7A"/>
    <w:rsid w:val="00721D1E"/>
    <w:rsid w:val="00722F0D"/>
    <w:rsid w:val="0072618C"/>
    <w:rsid w:val="007358EB"/>
    <w:rsid w:val="0074420E"/>
    <w:rsid w:val="00747165"/>
    <w:rsid w:val="00747A70"/>
    <w:rsid w:val="00752246"/>
    <w:rsid w:val="00757633"/>
    <w:rsid w:val="00761D00"/>
    <w:rsid w:val="00764780"/>
    <w:rsid w:val="00783A69"/>
    <w:rsid w:val="00783E26"/>
    <w:rsid w:val="00787D6B"/>
    <w:rsid w:val="00793BDF"/>
    <w:rsid w:val="007A5ECD"/>
    <w:rsid w:val="007B1901"/>
    <w:rsid w:val="007B1C57"/>
    <w:rsid w:val="007B24C4"/>
    <w:rsid w:val="007B6BA1"/>
    <w:rsid w:val="007C3BC7"/>
    <w:rsid w:val="007C3BCD"/>
    <w:rsid w:val="007C4839"/>
    <w:rsid w:val="007C5B74"/>
    <w:rsid w:val="007C6429"/>
    <w:rsid w:val="007D4ACF"/>
    <w:rsid w:val="007E470E"/>
    <w:rsid w:val="007F0787"/>
    <w:rsid w:val="00810B7B"/>
    <w:rsid w:val="00817508"/>
    <w:rsid w:val="0082358A"/>
    <w:rsid w:val="008235CD"/>
    <w:rsid w:val="008247DE"/>
    <w:rsid w:val="00824F9B"/>
    <w:rsid w:val="00834A76"/>
    <w:rsid w:val="00840B10"/>
    <w:rsid w:val="00844F33"/>
    <w:rsid w:val="0084641F"/>
    <w:rsid w:val="00847CEB"/>
    <w:rsid w:val="008513CB"/>
    <w:rsid w:val="0085195A"/>
    <w:rsid w:val="008562F3"/>
    <w:rsid w:val="00856455"/>
    <w:rsid w:val="008657A9"/>
    <w:rsid w:val="00882A17"/>
    <w:rsid w:val="0089198A"/>
    <w:rsid w:val="008A1FB6"/>
    <w:rsid w:val="008A7F84"/>
    <w:rsid w:val="008C1F30"/>
    <w:rsid w:val="008D4CB2"/>
    <w:rsid w:val="008E7999"/>
    <w:rsid w:val="008F1184"/>
    <w:rsid w:val="008F6FBB"/>
    <w:rsid w:val="00903A2F"/>
    <w:rsid w:val="0091702E"/>
    <w:rsid w:val="00923B0C"/>
    <w:rsid w:val="0093007A"/>
    <w:rsid w:val="009321A1"/>
    <w:rsid w:val="00937E8B"/>
    <w:rsid w:val="0094021C"/>
    <w:rsid w:val="00952F86"/>
    <w:rsid w:val="009701E3"/>
    <w:rsid w:val="00977AB5"/>
    <w:rsid w:val="00982B28"/>
    <w:rsid w:val="0098516E"/>
    <w:rsid w:val="00990162"/>
    <w:rsid w:val="00993726"/>
    <w:rsid w:val="00997296"/>
    <w:rsid w:val="009B1928"/>
    <w:rsid w:val="009B3698"/>
    <w:rsid w:val="009C0928"/>
    <w:rsid w:val="009C4E06"/>
    <w:rsid w:val="009D2DB2"/>
    <w:rsid w:val="009D313F"/>
    <w:rsid w:val="00A10205"/>
    <w:rsid w:val="00A17C9E"/>
    <w:rsid w:val="00A23B77"/>
    <w:rsid w:val="00A3158F"/>
    <w:rsid w:val="00A3585D"/>
    <w:rsid w:val="00A47A5A"/>
    <w:rsid w:val="00A6683B"/>
    <w:rsid w:val="00A80FA7"/>
    <w:rsid w:val="00A86922"/>
    <w:rsid w:val="00A97F94"/>
    <w:rsid w:val="00AA7EA2"/>
    <w:rsid w:val="00AB55DD"/>
    <w:rsid w:val="00AC44F4"/>
    <w:rsid w:val="00AC63A7"/>
    <w:rsid w:val="00AD2439"/>
    <w:rsid w:val="00AE39FB"/>
    <w:rsid w:val="00AF1F63"/>
    <w:rsid w:val="00AF31E8"/>
    <w:rsid w:val="00B03099"/>
    <w:rsid w:val="00B05BC8"/>
    <w:rsid w:val="00B1039E"/>
    <w:rsid w:val="00B17A16"/>
    <w:rsid w:val="00B259C1"/>
    <w:rsid w:val="00B37206"/>
    <w:rsid w:val="00B64B47"/>
    <w:rsid w:val="00B75CC5"/>
    <w:rsid w:val="00B85F07"/>
    <w:rsid w:val="00B93B7B"/>
    <w:rsid w:val="00BB4028"/>
    <w:rsid w:val="00BC598C"/>
    <w:rsid w:val="00BD3D15"/>
    <w:rsid w:val="00BD6890"/>
    <w:rsid w:val="00BE2C51"/>
    <w:rsid w:val="00BE6F93"/>
    <w:rsid w:val="00BF3DCB"/>
    <w:rsid w:val="00C002DE"/>
    <w:rsid w:val="00C056B8"/>
    <w:rsid w:val="00C05CFE"/>
    <w:rsid w:val="00C128B9"/>
    <w:rsid w:val="00C42E13"/>
    <w:rsid w:val="00C504E3"/>
    <w:rsid w:val="00C53BF8"/>
    <w:rsid w:val="00C56099"/>
    <w:rsid w:val="00C66157"/>
    <w:rsid w:val="00C674FE"/>
    <w:rsid w:val="00C67501"/>
    <w:rsid w:val="00C703DE"/>
    <w:rsid w:val="00C75633"/>
    <w:rsid w:val="00C903FD"/>
    <w:rsid w:val="00CA4CAF"/>
    <w:rsid w:val="00CB0FDD"/>
    <w:rsid w:val="00CD6577"/>
    <w:rsid w:val="00CE2EE1"/>
    <w:rsid w:val="00CE3349"/>
    <w:rsid w:val="00CE36E5"/>
    <w:rsid w:val="00CE3B66"/>
    <w:rsid w:val="00CF0071"/>
    <w:rsid w:val="00CF27F5"/>
    <w:rsid w:val="00CF3FFD"/>
    <w:rsid w:val="00D10CCF"/>
    <w:rsid w:val="00D4530C"/>
    <w:rsid w:val="00D502B6"/>
    <w:rsid w:val="00D5183F"/>
    <w:rsid w:val="00D52A1E"/>
    <w:rsid w:val="00D56900"/>
    <w:rsid w:val="00D70C5B"/>
    <w:rsid w:val="00D71420"/>
    <w:rsid w:val="00D76494"/>
    <w:rsid w:val="00D77D0F"/>
    <w:rsid w:val="00D8311F"/>
    <w:rsid w:val="00D9099C"/>
    <w:rsid w:val="00DA1CF0"/>
    <w:rsid w:val="00DA389A"/>
    <w:rsid w:val="00DB4AAC"/>
    <w:rsid w:val="00DC1E02"/>
    <w:rsid w:val="00DC24B4"/>
    <w:rsid w:val="00DC5FB0"/>
    <w:rsid w:val="00DD3B25"/>
    <w:rsid w:val="00DF16DC"/>
    <w:rsid w:val="00DF3E17"/>
    <w:rsid w:val="00E01C3E"/>
    <w:rsid w:val="00E03FBA"/>
    <w:rsid w:val="00E11C63"/>
    <w:rsid w:val="00E14B7F"/>
    <w:rsid w:val="00E23321"/>
    <w:rsid w:val="00E2416E"/>
    <w:rsid w:val="00E31663"/>
    <w:rsid w:val="00E34C0C"/>
    <w:rsid w:val="00E42505"/>
    <w:rsid w:val="00E45211"/>
    <w:rsid w:val="00E473C5"/>
    <w:rsid w:val="00E67E36"/>
    <w:rsid w:val="00E74A06"/>
    <w:rsid w:val="00E83050"/>
    <w:rsid w:val="00E91357"/>
    <w:rsid w:val="00E92863"/>
    <w:rsid w:val="00E94422"/>
    <w:rsid w:val="00EA7273"/>
    <w:rsid w:val="00EB6997"/>
    <w:rsid w:val="00EB796D"/>
    <w:rsid w:val="00EC5A4B"/>
    <w:rsid w:val="00ED6066"/>
    <w:rsid w:val="00ED76BC"/>
    <w:rsid w:val="00EE25F3"/>
    <w:rsid w:val="00EE31D1"/>
    <w:rsid w:val="00EE5CF2"/>
    <w:rsid w:val="00F0382A"/>
    <w:rsid w:val="00F04C61"/>
    <w:rsid w:val="00F058DC"/>
    <w:rsid w:val="00F05AA6"/>
    <w:rsid w:val="00F0726F"/>
    <w:rsid w:val="00F12436"/>
    <w:rsid w:val="00F17459"/>
    <w:rsid w:val="00F20C50"/>
    <w:rsid w:val="00F24FC4"/>
    <w:rsid w:val="00F2676C"/>
    <w:rsid w:val="00F3532B"/>
    <w:rsid w:val="00F441FF"/>
    <w:rsid w:val="00F554E4"/>
    <w:rsid w:val="00F5624D"/>
    <w:rsid w:val="00F7091F"/>
    <w:rsid w:val="00F76812"/>
    <w:rsid w:val="00F7781E"/>
    <w:rsid w:val="00F822E4"/>
    <w:rsid w:val="00F84366"/>
    <w:rsid w:val="00F85089"/>
    <w:rsid w:val="00F9137A"/>
    <w:rsid w:val="00F91F57"/>
    <w:rsid w:val="00F974C5"/>
    <w:rsid w:val="00FA6F46"/>
    <w:rsid w:val="00FC254F"/>
    <w:rsid w:val="00FE5872"/>
    <w:rsid w:val="00FE7FCA"/>
    <w:rsid w:val="00FF5A05"/>
    <w:rsid w:val="00FF72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D08EF"/>
  <w15:chartTrackingRefBased/>
  <w15:docId w15:val="{05834C33-583F-45E4-BE8B-BB16AF6C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link w:val="enumlev1Char"/>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autoRedefine/>
    <w:uiPriority w:val="99"/>
    <w:unhideWhenUsed/>
    <w:qFormat/>
    <w:rsid w:val="002913EE"/>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uiPriority w:val="99"/>
    <w:qFormat/>
    <w:rsid w:val="002913EE"/>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超级链接,超?级链,Style 58,超????,超链接1,하이퍼링크2,超?级链?,Style?,S,하이퍼링크21,ECC Hyperlink"/>
    <w:basedOn w:val="DefaultParagraphFont"/>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QuestionNo">
    <w:name w:val="Question_No"/>
    <w:basedOn w:val="Normal"/>
    <w:next w:val="Questiontitle"/>
    <w:qFormat/>
    <w:rsid w:val="00C056B8"/>
    <w:pPr>
      <w:keepNext/>
      <w:keepLines/>
      <w:spacing w:before="360" w:after="120"/>
      <w:jc w:val="center"/>
    </w:pPr>
    <w:rPr>
      <w:rFonts w:eastAsia="Times New Roman"/>
      <w:sz w:val="26"/>
      <w:szCs w:val="26"/>
    </w:rPr>
  </w:style>
  <w:style w:type="paragraph" w:customStyle="1" w:styleId="Questiontitle">
    <w:name w:val="Question_title"/>
    <w:basedOn w:val="Normal"/>
    <w:next w:val="Normal"/>
    <w:qFormat/>
    <w:rsid w:val="00624831"/>
    <w:pPr>
      <w:keepNext/>
      <w:keepLines/>
      <w:spacing w:after="360"/>
      <w:jc w:val="center"/>
    </w:pPr>
    <w:rPr>
      <w:rFonts w:eastAsia="Times New Roman"/>
      <w:b/>
      <w:bCs/>
      <w:sz w:val="26"/>
      <w:szCs w:val="26"/>
    </w:rPr>
  </w:style>
  <w:style w:type="paragraph" w:customStyle="1" w:styleId="Tablehead0">
    <w:name w:val="Table_head"/>
    <w:basedOn w:val="Tabletext"/>
    <w:qFormat/>
    <w:rsid w:val="00B90013"/>
    <w:pPr>
      <w:spacing w:before="80" w:after="80"/>
      <w:jc w:val="center"/>
    </w:pPr>
    <w:rPr>
      <w:b/>
      <w:bCs/>
    </w:rPr>
  </w:style>
  <w:style w:type="paragraph" w:customStyle="1" w:styleId="Tabletext">
    <w:name w:val="Table_text"/>
    <w:basedOn w:val="Normal"/>
    <w:qFormat/>
    <w:rsid w:val="00B90013"/>
    <w:pPr>
      <w:spacing w:before="60" w:after="60" w:line="260" w:lineRule="exact"/>
    </w:pPr>
  </w:style>
  <w:style w:type="character" w:customStyle="1" w:styleId="enumlev1Char">
    <w:name w:val="enumlev1 Char"/>
    <w:basedOn w:val="DefaultParagraphFont"/>
    <w:link w:val="enumlev1"/>
    <w:rsid w:val="00AB372F"/>
    <w:rPr>
      <w:rFonts w:ascii="Calibri" w:hAnsi="Calibri" w:cs="Traditional Arabic"/>
      <w:sz w:val="22"/>
      <w:szCs w:val="30"/>
      <w:lang w:val="en-GB" w:eastAsia="en-US" w:bidi="ar-EG"/>
    </w:rPr>
  </w:style>
  <w:style w:type="paragraph" w:styleId="Revision">
    <w:name w:val="Revision"/>
    <w:hidden/>
    <w:uiPriority w:val="99"/>
    <w:semiHidden/>
    <w:rsid w:val="006554A2"/>
    <w:pPr>
      <w:spacing w:after="0" w:line="240" w:lineRule="auto"/>
    </w:pPr>
    <w:rPr>
      <w:rFonts w:ascii="Dubai" w:hAnsi="Dubai" w:cs="Dubai"/>
    </w:rPr>
  </w:style>
  <w:style w:type="paragraph" w:customStyle="1" w:styleId="enumlev10">
    <w:name w:val="enumlev1"/>
    <w:basedOn w:val="enumlev2"/>
    <w:qFormat/>
    <w:rsid w:val="004D21ED"/>
    <w:pPr>
      <w:tabs>
        <w:tab w:val="lef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65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www.itu.int/ar/ITU-D/Conferences/WTDC/WTDC21/Pages/default.aspx" TargetMode="External"/><Relationship Id="rId1" Type="http://schemas.openxmlformats.org/officeDocument/2006/relationships/hyperlink" Target="mailto:Roxanne.Webber@f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58468cce-7b0f-4916-bd54-38d7de533616">DPM</DPM_x0020_Author>
    <DPM_x0020_File_x0020_name xmlns="58468cce-7b0f-4916-bd54-38d7de533616">D18-WTDC21-C-0005!N1!MSW-A</DPM_x0020_File_x0020_name>
    <DPM_x0020_Version xmlns="58468cce-7b0f-4916-bd54-38d7de533616">DPM_2019.11.13.01</DPM_x0020_Versi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8468cce-7b0f-4916-bd54-38d7de533616" targetNamespace="http://schemas.microsoft.com/office/2006/metadata/properties" ma:root="true" ma:fieldsID="d41af5c836d734370eb92e7ee5f83852" ns2:_="" ns3:_="">
    <xsd:import namespace="996b2e75-67fd-4955-a3b0-5ab9934cb50b"/>
    <xsd:import namespace="58468cce-7b0f-4916-bd54-38d7de53361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8468cce-7b0f-4916-bd54-38d7de53361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http://purl.org/dc/elements/1.1/"/>
    <ds:schemaRef ds:uri="http://www.w3.org/XML/1998/namespace"/>
    <ds:schemaRef ds:uri="996b2e75-67fd-4955-a3b0-5ab9934cb50b"/>
    <ds:schemaRef ds:uri="http://purl.org/dc/dcmitype/"/>
    <ds:schemaRef ds:uri="58468cce-7b0f-4916-bd54-38d7de533616"/>
    <ds:schemaRef ds:uri="http://schemas.openxmlformats.org/package/2006/metadata/core-properties"/>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BB8B221B-6E77-446D-9359-B3AF0B6DB287}">
  <ds:schemaRefs>
    <ds:schemaRef ds:uri="http://schemas.openxmlformats.org/officeDocument/2006/bibliography"/>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8468cce-7b0f-4916-bd54-38d7de5336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Pages>41</Pages>
  <Words>15894</Words>
  <Characters>90596</Characters>
  <Application>Microsoft Office Word</Application>
  <DocSecurity>0</DocSecurity>
  <Lines>754</Lines>
  <Paragraphs>212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D18-WTDC21-C-0005!N1!MSW-A</vt:lpstr>
      <vt:lpstr>D18-WTDC21-C-0005!N1!MSW-A</vt:lpstr>
    </vt:vector>
  </TitlesOfParts>
  <Company>ITU</Company>
  <LinksUpToDate>false</LinksUpToDate>
  <CharactersWithSpaces>106278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D18-WTDC21-C-0005!N1!MSW-A</dc:title>
  <dc:subject/>
  <dc:creator>Documents Proposals Manager (DPM)</dc:creator>
  <cp:keywords>DPM_v2022.1.20.1_prod</cp:keywords>
  <dc:description/>
  <cp:lastModifiedBy>Arabic</cp:lastModifiedBy>
  <cp:revision>70</cp:revision>
  <dcterms:created xsi:type="dcterms:W3CDTF">2022-03-23T16:52:00Z</dcterms:created>
  <dcterms:modified xsi:type="dcterms:W3CDTF">2022-03-24T20:56:00Z</dcterms:modified>
</cp:coreProperties>
</file>