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2268"/>
        <w:gridCol w:w="4678"/>
        <w:gridCol w:w="3085"/>
      </w:tblGrid>
      <w:tr w:rsidR="00F31F3C" w:rsidRPr="00AD2551" w14:paraId="12E4EB81" w14:textId="77777777" w:rsidTr="00F31F3C">
        <w:trPr>
          <w:cantSplit/>
        </w:trPr>
        <w:tc>
          <w:tcPr>
            <w:tcW w:w="2268" w:type="dxa"/>
          </w:tcPr>
          <w:p w14:paraId="1243E817" w14:textId="18931B06" w:rsidR="00F31F3C" w:rsidRPr="0073173A" w:rsidRDefault="00F31F3C" w:rsidP="00F31F3C">
            <w:pPr>
              <w:tabs>
                <w:tab w:val="clear" w:pos="1134"/>
              </w:tabs>
              <w:spacing w:before="0"/>
              <w:ind w:left="34"/>
              <w:rPr>
                <w:b/>
                <w:bCs/>
                <w:sz w:val="32"/>
                <w:szCs w:val="32"/>
                <w:lang w:val="es-ES_tradnl"/>
              </w:rPr>
            </w:pPr>
            <w:r w:rsidRPr="0073173A">
              <w:rPr>
                <w:b/>
                <w:bCs/>
                <w:noProof/>
                <w:sz w:val="4"/>
                <w:szCs w:val="4"/>
                <w:lang w:val="es-ES_tradnl"/>
              </w:rPr>
              <w:drawing>
                <wp:inline distT="0" distB="0" distL="0" distR="0" wp14:anchorId="5E806AC0" wp14:editId="7F8C4314">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763" w:type="dxa"/>
            <w:gridSpan w:val="2"/>
          </w:tcPr>
          <w:p w14:paraId="35DF93A9" w14:textId="2897F9E3" w:rsidR="00F31F3C" w:rsidRPr="0073173A" w:rsidRDefault="00F31F3C" w:rsidP="00294B0A">
            <w:pPr>
              <w:tabs>
                <w:tab w:val="clear" w:pos="1134"/>
              </w:tabs>
              <w:spacing w:before="240" w:after="48" w:line="240" w:lineRule="atLeast"/>
              <w:ind w:left="34"/>
              <w:rPr>
                <w:b/>
                <w:bCs/>
                <w:sz w:val="32"/>
                <w:szCs w:val="32"/>
                <w:lang w:val="es-ES_tradnl"/>
              </w:rPr>
            </w:pPr>
            <w:r w:rsidRPr="0073173A">
              <w:rPr>
                <w:noProof/>
                <w:lang w:val="es-ES_tradnl"/>
              </w:rPr>
              <w:drawing>
                <wp:anchor distT="0" distB="0" distL="114300" distR="114300" simplePos="0" relativeHeight="251658240" behindDoc="0" locked="0" layoutInCell="1" allowOverlap="1" wp14:anchorId="4E87712B" wp14:editId="59779673">
                  <wp:simplePos x="0" y="0"/>
                  <wp:positionH relativeFrom="column">
                    <wp:posOffset>3905250</wp:posOffset>
                  </wp:positionH>
                  <wp:positionV relativeFrom="paragraph">
                    <wp:posOffset>81280</wp:posOffset>
                  </wp:positionV>
                  <wp:extent cx="712470" cy="785495"/>
                  <wp:effectExtent l="0" t="0" r="0" b="0"/>
                  <wp:wrapThrough wrapText="bothSides">
                    <wp:wrapPolygon edited="0">
                      <wp:start x="0" y="0"/>
                      <wp:lineTo x="0" y="20954"/>
                      <wp:lineTo x="20791" y="20954"/>
                      <wp:lineTo x="20791" y="0"/>
                      <wp:lineTo x="0" y="0"/>
                    </wp:wrapPolygon>
                  </wp:wrapThrough>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73173A">
              <w:rPr>
                <w:b/>
                <w:bCs/>
                <w:sz w:val="32"/>
                <w:szCs w:val="32"/>
                <w:lang w:val="es-ES_tradnl"/>
              </w:rPr>
              <w:t>Conferencia Mundial de Desarrollo de las Telecomunicaciones (CMDT-2</w:t>
            </w:r>
            <w:r w:rsidR="001D464C" w:rsidRPr="0073173A">
              <w:rPr>
                <w:b/>
                <w:bCs/>
                <w:sz w:val="32"/>
                <w:szCs w:val="32"/>
                <w:lang w:val="es-ES_tradnl"/>
              </w:rPr>
              <w:t>2</w:t>
            </w:r>
            <w:r w:rsidRPr="0073173A">
              <w:rPr>
                <w:b/>
                <w:bCs/>
                <w:sz w:val="32"/>
                <w:szCs w:val="32"/>
                <w:lang w:val="es-ES_tradnl"/>
              </w:rPr>
              <w:t>)</w:t>
            </w:r>
          </w:p>
          <w:p w14:paraId="49EC8CDE" w14:textId="0FC1B52C" w:rsidR="00F31F3C" w:rsidRPr="0073173A" w:rsidRDefault="00F31F3C" w:rsidP="00F31F3C">
            <w:pPr>
              <w:tabs>
                <w:tab w:val="clear" w:pos="1134"/>
              </w:tabs>
              <w:spacing w:after="48" w:line="240" w:lineRule="atLeast"/>
              <w:ind w:left="34"/>
              <w:rPr>
                <w:b/>
                <w:bCs/>
                <w:sz w:val="28"/>
                <w:szCs w:val="28"/>
                <w:lang w:val="es-ES_tradnl"/>
              </w:rPr>
            </w:pPr>
            <w:r w:rsidRPr="0073173A">
              <w:rPr>
                <w:b/>
                <w:bCs/>
                <w:sz w:val="26"/>
                <w:szCs w:val="26"/>
                <w:lang w:val="es-ES_tradnl"/>
              </w:rPr>
              <w:t>Kigali, Rwanda, 6-16 de junio de 2022</w:t>
            </w:r>
            <w:bookmarkStart w:id="0" w:name="ditulogo"/>
            <w:bookmarkEnd w:id="0"/>
          </w:p>
        </w:tc>
      </w:tr>
      <w:tr w:rsidR="00D83BF5" w:rsidRPr="00AD2551" w14:paraId="55C01F90" w14:textId="77777777" w:rsidTr="005E1050">
        <w:trPr>
          <w:cantSplit/>
        </w:trPr>
        <w:tc>
          <w:tcPr>
            <w:tcW w:w="6946" w:type="dxa"/>
            <w:gridSpan w:val="2"/>
            <w:tcBorders>
              <w:top w:val="single" w:sz="12" w:space="0" w:color="auto"/>
            </w:tcBorders>
          </w:tcPr>
          <w:p w14:paraId="732B78F2" w14:textId="77777777" w:rsidR="00D83BF5" w:rsidRPr="0073173A" w:rsidRDefault="00D83BF5" w:rsidP="00B951D0">
            <w:pPr>
              <w:spacing w:before="0" w:after="48" w:line="240" w:lineRule="atLeast"/>
              <w:rPr>
                <w:rFonts w:cstheme="minorHAnsi"/>
                <w:b/>
                <w:smallCaps/>
                <w:sz w:val="20"/>
                <w:lang w:val="es-ES_tradnl"/>
              </w:rPr>
            </w:pPr>
            <w:bookmarkStart w:id="1" w:name="dhead"/>
          </w:p>
        </w:tc>
        <w:tc>
          <w:tcPr>
            <w:tcW w:w="3085" w:type="dxa"/>
            <w:tcBorders>
              <w:top w:val="single" w:sz="12" w:space="0" w:color="auto"/>
            </w:tcBorders>
          </w:tcPr>
          <w:p w14:paraId="65CBC7E2" w14:textId="77777777" w:rsidR="00D83BF5" w:rsidRPr="0073173A" w:rsidRDefault="00D83BF5" w:rsidP="00B951D0">
            <w:pPr>
              <w:spacing w:before="0" w:line="240" w:lineRule="atLeast"/>
              <w:rPr>
                <w:rFonts w:cstheme="minorHAnsi"/>
                <w:sz w:val="20"/>
                <w:lang w:val="es-ES_tradnl"/>
              </w:rPr>
            </w:pPr>
          </w:p>
        </w:tc>
      </w:tr>
      <w:tr w:rsidR="00D83BF5" w:rsidRPr="0073173A" w14:paraId="29BC3FC4" w14:textId="77777777" w:rsidTr="005E1050">
        <w:trPr>
          <w:cantSplit/>
          <w:trHeight w:val="23"/>
        </w:trPr>
        <w:tc>
          <w:tcPr>
            <w:tcW w:w="6946" w:type="dxa"/>
            <w:gridSpan w:val="2"/>
            <w:shd w:val="clear" w:color="auto" w:fill="auto"/>
          </w:tcPr>
          <w:p w14:paraId="4687B7D2" w14:textId="2D9B972F" w:rsidR="00D83BF5" w:rsidRPr="0073173A" w:rsidRDefault="00E57A0E" w:rsidP="00CB2BB6">
            <w:pPr>
              <w:pStyle w:val="Committee"/>
              <w:framePr w:hSpace="0" w:wrap="auto" w:hAnchor="text" w:yAlign="inline"/>
              <w:rPr>
                <w:lang w:val="es-ES_tradnl"/>
              </w:rPr>
            </w:pPr>
            <w:bookmarkStart w:id="2" w:name="dnum" w:colFirst="1" w:colLast="1"/>
            <w:bookmarkStart w:id="3" w:name="dmeeting" w:colFirst="0" w:colLast="0"/>
            <w:bookmarkEnd w:id="1"/>
            <w:r w:rsidRPr="0073173A">
              <w:rPr>
                <w:lang w:val="es-ES_tradnl"/>
              </w:rPr>
              <w:t>SESIÓN PLENARIA</w:t>
            </w:r>
          </w:p>
        </w:tc>
        <w:tc>
          <w:tcPr>
            <w:tcW w:w="3085" w:type="dxa"/>
          </w:tcPr>
          <w:p w14:paraId="60121372" w14:textId="77777777" w:rsidR="00C37A45" w:rsidRDefault="00C37A45" w:rsidP="005E1050">
            <w:pPr>
              <w:tabs>
                <w:tab w:val="left" w:pos="851"/>
              </w:tabs>
              <w:spacing w:before="0" w:line="240" w:lineRule="atLeast"/>
              <w:rPr>
                <w:b/>
                <w:bCs/>
                <w:szCs w:val="24"/>
                <w:lang w:val="es-ES_tradnl"/>
              </w:rPr>
            </w:pPr>
            <w:r>
              <w:rPr>
                <w:b/>
                <w:bCs/>
                <w:szCs w:val="24"/>
                <w:lang w:val="es-ES_tradnl"/>
              </w:rPr>
              <w:t>Revisión 1 al</w:t>
            </w:r>
          </w:p>
          <w:p w14:paraId="5FA3CB54" w14:textId="710ECE6D" w:rsidR="00D83BF5" w:rsidRPr="0073173A" w:rsidRDefault="00D83BF5" w:rsidP="005E1050">
            <w:pPr>
              <w:tabs>
                <w:tab w:val="left" w:pos="851"/>
              </w:tabs>
              <w:spacing w:before="0" w:line="240" w:lineRule="atLeast"/>
              <w:rPr>
                <w:rFonts w:cstheme="minorHAnsi"/>
                <w:szCs w:val="24"/>
                <w:lang w:val="es-ES_tradnl"/>
              </w:rPr>
            </w:pPr>
            <w:r w:rsidRPr="0073173A">
              <w:rPr>
                <w:b/>
                <w:bCs/>
                <w:szCs w:val="24"/>
                <w:lang w:val="es-ES_tradnl"/>
              </w:rPr>
              <w:t>Document</w:t>
            </w:r>
            <w:r w:rsidR="000B1248" w:rsidRPr="0073173A">
              <w:rPr>
                <w:b/>
                <w:bCs/>
                <w:szCs w:val="24"/>
                <w:lang w:val="es-ES_tradnl"/>
              </w:rPr>
              <w:t>o</w:t>
            </w:r>
            <w:r w:rsidR="00111028" w:rsidRPr="0073173A">
              <w:rPr>
                <w:b/>
                <w:bCs/>
                <w:szCs w:val="24"/>
                <w:lang w:val="es-ES_tradnl"/>
              </w:rPr>
              <w:t xml:space="preserve"> </w:t>
            </w:r>
            <w:r w:rsidR="00E57A0E" w:rsidRPr="0073173A">
              <w:rPr>
                <w:b/>
                <w:bCs/>
                <w:szCs w:val="24"/>
                <w:lang w:val="es-ES_tradnl"/>
              </w:rPr>
              <w:t>WTDC-22/4-S</w:t>
            </w:r>
          </w:p>
        </w:tc>
      </w:tr>
      <w:tr w:rsidR="00D83BF5" w:rsidRPr="0073173A" w14:paraId="4A22DCC8" w14:textId="77777777" w:rsidTr="005E1050">
        <w:trPr>
          <w:cantSplit/>
          <w:trHeight w:val="23"/>
        </w:trPr>
        <w:tc>
          <w:tcPr>
            <w:tcW w:w="6946" w:type="dxa"/>
            <w:gridSpan w:val="2"/>
            <w:shd w:val="clear" w:color="auto" w:fill="auto"/>
          </w:tcPr>
          <w:p w14:paraId="35E70B69" w14:textId="77777777" w:rsidR="00D83BF5" w:rsidRPr="0073173A" w:rsidRDefault="00D83BF5" w:rsidP="00B951D0">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2"/>
            <w:bookmarkEnd w:id="3"/>
          </w:p>
        </w:tc>
        <w:tc>
          <w:tcPr>
            <w:tcW w:w="3085" w:type="dxa"/>
          </w:tcPr>
          <w:p w14:paraId="7BAD8060" w14:textId="4762205D" w:rsidR="00D83BF5" w:rsidRPr="0073173A" w:rsidRDefault="00C37A45" w:rsidP="000B1248">
            <w:pPr>
              <w:spacing w:before="0" w:line="240" w:lineRule="atLeast"/>
              <w:rPr>
                <w:rFonts w:cstheme="minorHAnsi"/>
                <w:szCs w:val="24"/>
                <w:lang w:val="es-ES_tradnl"/>
              </w:rPr>
            </w:pPr>
            <w:r>
              <w:rPr>
                <w:b/>
                <w:bCs/>
                <w:szCs w:val="24"/>
                <w:lang w:val="es-ES_tradnl"/>
              </w:rPr>
              <w:t>1</w:t>
            </w:r>
            <w:r w:rsidR="00E57A0E" w:rsidRPr="0073173A">
              <w:rPr>
                <w:b/>
                <w:bCs/>
                <w:szCs w:val="24"/>
                <w:lang w:val="es-ES_tradnl"/>
              </w:rPr>
              <w:t xml:space="preserve">4 de </w:t>
            </w:r>
            <w:r>
              <w:rPr>
                <w:b/>
                <w:bCs/>
                <w:szCs w:val="24"/>
                <w:lang w:val="es-ES_tradnl"/>
              </w:rPr>
              <w:t>junio</w:t>
            </w:r>
            <w:r w:rsidRPr="0073173A">
              <w:rPr>
                <w:b/>
                <w:bCs/>
                <w:szCs w:val="24"/>
                <w:lang w:val="es-ES_tradnl"/>
              </w:rPr>
              <w:t xml:space="preserve"> </w:t>
            </w:r>
            <w:r w:rsidR="00E57A0E" w:rsidRPr="0073173A">
              <w:rPr>
                <w:b/>
                <w:bCs/>
                <w:szCs w:val="24"/>
                <w:lang w:val="es-ES_tradnl"/>
              </w:rPr>
              <w:t>de 2022</w:t>
            </w:r>
          </w:p>
        </w:tc>
      </w:tr>
      <w:tr w:rsidR="00D83BF5" w:rsidRPr="0073173A" w14:paraId="7CFB63D8" w14:textId="77777777" w:rsidTr="005E1050">
        <w:trPr>
          <w:cantSplit/>
          <w:trHeight w:val="23"/>
        </w:trPr>
        <w:tc>
          <w:tcPr>
            <w:tcW w:w="6946" w:type="dxa"/>
            <w:gridSpan w:val="2"/>
            <w:shd w:val="clear" w:color="auto" w:fill="auto"/>
          </w:tcPr>
          <w:p w14:paraId="367CD2E0" w14:textId="77777777" w:rsidR="00D83BF5" w:rsidRPr="0073173A" w:rsidRDefault="00D83BF5" w:rsidP="00B951D0">
            <w:pPr>
              <w:tabs>
                <w:tab w:val="left" w:pos="851"/>
              </w:tabs>
              <w:spacing w:before="0" w:line="240" w:lineRule="atLeast"/>
              <w:rPr>
                <w:rFonts w:cstheme="minorHAnsi"/>
                <w:szCs w:val="24"/>
                <w:lang w:val="es-ES_tradnl"/>
              </w:rPr>
            </w:pPr>
            <w:bookmarkStart w:id="6" w:name="dbluepink" w:colFirst="0" w:colLast="0"/>
            <w:bookmarkStart w:id="7" w:name="dorlang" w:colFirst="1" w:colLast="1"/>
            <w:bookmarkEnd w:id="4"/>
            <w:bookmarkEnd w:id="5"/>
          </w:p>
        </w:tc>
        <w:tc>
          <w:tcPr>
            <w:tcW w:w="3085" w:type="dxa"/>
          </w:tcPr>
          <w:p w14:paraId="6DB2BCA1" w14:textId="0B28DF62" w:rsidR="00D83BF5" w:rsidRPr="0073173A" w:rsidRDefault="00D83BF5" w:rsidP="000B1248">
            <w:pPr>
              <w:tabs>
                <w:tab w:val="left" w:pos="993"/>
              </w:tabs>
              <w:spacing w:before="0"/>
              <w:rPr>
                <w:rFonts w:cstheme="minorHAnsi"/>
                <w:b/>
                <w:szCs w:val="24"/>
                <w:lang w:val="es-ES_tradnl"/>
              </w:rPr>
            </w:pPr>
            <w:r w:rsidRPr="0073173A">
              <w:rPr>
                <w:b/>
                <w:bCs/>
                <w:szCs w:val="24"/>
                <w:lang w:val="es-ES_tradnl"/>
              </w:rPr>
              <w:t>Original:</w:t>
            </w:r>
            <w:r w:rsidR="00111028" w:rsidRPr="0073173A">
              <w:rPr>
                <w:b/>
                <w:bCs/>
                <w:szCs w:val="24"/>
                <w:lang w:val="es-ES_tradnl"/>
              </w:rPr>
              <w:t xml:space="preserve"> </w:t>
            </w:r>
            <w:r w:rsidR="00E57A0E" w:rsidRPr="0073173A">
              <w:rPr>
                <w:b/>
                <w:bCs/>
                <w:szCs w:val="24"/>
                <w:lang w:val="es-ES_tradnl"/>
              </w:rPr>
              <w:t>inglés</w:t>
            </w:r>
          </w:p>
        </w:tc>
      </w:tr>
      <w:tr w:rsidR="00D83BF5" w:rsidRPr="00AD2551" w14:paraId="4F18A1B1" w14:textId="77777777" w:rsidTr="007F735C">
        <w:trPr>
          <w:cantSplit/>
          <w:trHeight w:val="23"/>
        </w:trPr>
        <w:tc>
          <w:tcPr>
            <w:tcW w:w="10031" w:type="dxa"/>
            <w:gridSpan w:val="3"/>
            <w:shd w:val="clear" w:color="auto" w:fill="auto"/>
          </w:tcPr>
          <w:p w14:paraId="5332634F" w14:textId="5E1DA41A" w:rsidR="00D83BF5" w:rsidRPr="0073173A" w:rsidRDefault="00E57A0E" w:rsidP="000B1248">
            <w:pPr>
              <w:pStyle w:val="Source"/>
              <w:spacing w:before="240" w:after="240"/>
              <w:rPr>
                <w:lang w:val="es-ES_tradnl"/>
              </w:rPr>
            </w:pPr>
            <w:r w:rsidRPr="0073173A">
              <w:rPr>
                <w:lang w:val="es-ES_tradnl"/>
              </w:rPr>
              <w:t>Directora de la Oficina de Desarrollo de las Telecomunicaciones</w:t>
            </w:r>
          </w:p>
        </w:tc>
      </w:tr>
      <w:tr w:rsidR="00D83BF5" w:rsidRPr="00AD2551" w14:paraId="3C62B6C1" w14:textId="77777777" w:rsidTr="007F735C">
        <w:trPr>
          <w:cantSplit/>
          <w:trHeight w:val="23"/>
        </w:trPr>
        <w:tc>
          <w:tcPr>
            <w:tcW w:w="10031" w:type="dxa"/>
            <w:gridSpan w:val="3"/>
            <w:shd w:val="clear" w:color="auto" w:fill="auto"/>
            <w:vAlign w:val="center"/>
          </w:tcPr>
          <w:p w14:paraId="7EFFF4E3" w14:textId="708C18D4" w:rsidR="00D83BF5" w:rsidRPr="0073173A" w:rsidRDefault="00E57A0E" w:rsidP="000B1248">
            <w:pPr>
              <w:pStyle w:val="Title1"/>
              <w:spacing w:before="120" w:after="120"/>
              <w:rPr>
                <w:caps w:val="0"/>
                <w:lang w:val="es-ES_tradnl"/>
              </w:rPr>
            </w:pPr>
            <w:r w:rsidRPr="0073173A">
              <w:rPr>
                <w:caps w:val="0"/>
                <w:szCs w:val="28"/>
                <w:lang w:val="es-ES_tradnl"/>
              </w:rPr>
              <w:t>Invitación para acoger las reuniones de los Grupos de Relator de</w:t>
            </w:r>
            <w:r w:rsidR="007A6260" w:rsidRPr="0073173A">
              <w:rPr>
                <w:caps w:val="0"/>
                <w:szCs w:val="28"/>
                <w:lang w:val="es-ES_tradnl"/>
              </w:rPr>
              <w:br/>
            </w:r>
            <w:r w:rsidRPr="0073173A">
              <w:rPr>
                <w:caps w:val="0"/>
                <w:szCs w:val="28"/>
                <w:lang w:val="es-ES_tradnl"/>
              </w:rPr>
              <w:t>las Comisiones de Estudio del UIT-D en 2023</w:t>
            </w:r>
          </w:p>
        </w:tc>
      </w:tr>
      <w:tr w:rsidR="00D83BF5" w:rsidRPr="00AD2551" w14:paraId="401EDD74" w14:textId="77777777" w:rsidTr="00B951D0">
        <w:trPr>
          <w:cantSplit/>
          <w:trHeight w:val="23"/>
        </w:trPr>
        <w:tc>
          <w:tcPr>
            <w:tcW w:w="10031" w:type="dxa"/>
            <w:gridSpan w:val="3"/>
            <w:tcBorders>
              <w:bottom w:val="single" w:sz="4" w:space="0" w:color="auto"/>
            </w:tcBorders>
            <w:shd w:val="clear" w:color="auto" w:fill="auto"/>
          </w:tcPr>
          <w:p w14:paraId="3209E18E" w14:textId="77777777" w:rsidR="00D83BF5" w:rsidRPr="0073173A" w:rsidRDefault="00D83BF5" w:rsidP="00B911B2">
            <w:pPr>
              <w:pStyle w:val="Title1"/>
              <w:spacing w:before="120" w:after="120"/>
              <w:jc w:val="left"/>
              <w:rPr>
                <w:rFonts w:cs="Times New Roman Bold"/>
                <w:caps w:val="0"/>
                <w:szCs w:val="28"/>
                <w:lang w:val="es-ES_tradnl"/>
              </w:rPr>
            </w:pPr>
          </w:p>
        </w:tc>
      </w:tr>
      <w:tr w:rsidR="00E57A0E" w:rsidRPr="0073173A" w14:paraId="1ED845D5" w14:textId="77777777" w:rsidTr="00B951D0">
        <w:trPr>
          <w:cantSplit/>
          <w:trHeight w:val="23"/>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tcPr>
          <w:p w14:paraId="5E36842A" w14:textId="4E35910C" w:rsidR="00446B9E" w:rsidRPr="0073173A" w:rsidRDefault="00E57A0E" w:rsidP="007A6260">
            <w:pPr>
              <w:pStyle w:val="Headingb"/>
              <w:rPr>
                <w:rFonts w:eastAsia="SimSun"/>
                <w:lang w:val="es-ES_tradnl"/>
              </w:rPr>
            </w:pPr>
            <w:r w:rsidRPr="0073173A">
              <w:rPr>
                <w:rFonts w:eastAsia="SimSun"/>
                <w:lang w:val="es-ES_tradnl"/>
              </w:rPr>
              <w:t>Á</w:t>
            </w:r>
            <w:r w:rsidR="00446B9E" w:rsidRPr="0073173A">
              <w:rPr>
                <w:rFonts w:eastAsia="SimSun"/>
                <w:lang w:val="es-ES_tradnl"/>
              </w:rPr>
              <w:t>rea prioritaria</w:t>
            </w:r>
            <w:r w:rsidRPr="0073173A">
              <w:rPr>
                <w:rFonts w:eastAsia="SimSun"/>
                <w:lang w:val="es-ES_tradnl"/>
              </w:rPr>
              <w:t>:</w:t>
            </w:r>
          </w:p>
          <w:p w14:paraId="60C21AF1" w14:textId="424659F1" w:rsidR="00E57A0E" w:rsidRPr="0073173A" w:rsidRDefault="007A6260" w:rsidP="007A6260">
            <w:pPr>
              <w:rPr>
                <w:lang w:val="es-ES_tradnl"/>
              </w:rPr>
            </w:pPr>
            <w:r w:rsidRPr="0073173A">
              <w:rPr>
                <w:rFonts w:eastAsia="SimSun"/>
                <w:lang w:val="es-ES_tradnl"/>
              </w:rPr>
              <w:t>–</w:t>
            </w:r>
            <w:r w:rsidR="00E57A0E" w:rsidRPr="0073173A">
              <w:rPr>
                <w:rFonts w:eastAsia="SimSun"/>
                <w:lang w:val="es-ES_tradnl"/>
              </w:rPr>
              <w:tab/>
            </w:r>
            <w:r w:rsidR="00E57A0E" w:rsidRPr="0073173A">
              <w:rPr>
                <w:lang w:val="es-ES_tradnl"/>
              </w:rPr>
              <w:t>N</w:t>
            </w:r>
            <w:r w:rsidR="00446B9E" w:rsidRPr="0073173A">
              <w:rPr>
                <w:lang w:val="es-ES_tradnl"/>
              </w:rPr>
              <w:t>o se aplica</w:t>
            </w:r>
          </w:p>
          <w:p w14:paraId="11908AD0" w14:textId="77777777" w:rsidR="00E57A0E" w:rsidRPr="0073173A" w:rsidRDefault="00E57A0E" w:rsidP="007A6260">
            <w:pPr>
              <w:pStyle w:val="Headingb"/>
              <w:rPr>
                <w:lang w:val="es-ES_tradnl"/>
              </w:rPr>
            </w:pPr>
            <w:r w:rsidRPr="0073173A">
              <w:rPr>
                <w:rFonts w:eastAsia="SimSun"/>
                <w:lang w:val="es-ES_tradnl"/>
              </w:rPr>
              <w:t>Resumen:</w:t>
            </w:r>
          </w:p>
          <w:p w14:paraId="7129F951" w14:textId="77777777" w:rsidR="00E57A0E" w:rsidRPr="0073173A" w:rsidRDefault="00E57A0E" w:rsidP="007A6260">
            <w:pPr>
              <w:rPr>
                <w:lang w:val="es-ES_tradnl"/>
              </w:rPr>
            </w:pPr>
            <w:r w:rsidRPr="0073173A">
              <w:rPr>
                <w:lang w:val="es-ES_tradnl"/>
              </w:rPr>
              <w:t>Este documento informa de una invitación recibida para acoger las reuniones de los Grupos de Relator de las Comisiones de Estudio del UIT-D en el primer semestre de 2023 en Shenzhen (República Popular de China), durante el periodo de construcción de la nueva Sede de la UIT en Ginebra.</w:t>
            </w:r>
          </w:p>
          <w:p w14:paraId="724E9B9F" w14:textId="77777777" w:rsidR="00E57A0E" w:rsidRPr="0073173A" w:rsidRDefault="00E57A0E" w:rsidP="007A6260">
            <w:pPr>
              <w:pStyle w:val="Headingb"/>
              <w:rPr>
                <w:lang w:val="es-ES_tradnl"/>
              </w:rPr>
            </w:pPr>
            <w:r w:rsidRPr="0073173A">
              <w:rPr>
                <w:rFonts w:eastAsia="SimSun"/>
                <w:lang w:val="es-ES_tradnl"/>
              </w:rPr>
              <w:t>Resultados previstos:</w:t>
            </w:r>
          </w:p>
          <w:p w14:paraId="4CB52510" w14:textId="77777777" w:rsidR="00E57A0E" w:rsidRPr="0073173A" w:rsidRDefault="00E57A0E" w:rsidP="007A6260">
            <w:pPr>
              <w:rPr>
                <w:lang w:val="es-ES_tradnl"/>
              </w:rPr>
            </w:pPr>
            <w:r w:rsidRPr="0073173A">
              <w:rPr>
                <w:lang w:val="es-ES_tradnl"/>
              </w:rPr>
              <w:t>Se invita a la CMDT-22</w:t>
            </w:r>
            <w:r w:rsidRPr="0073173A">
              <w:rPr>
                <w:sz w:val="32"/>
                <w:szCs w:val="32"/>
                <w:lang w:val="es-ES_tradnl"/>
              </w:rPr>
              <w:t xml:space="preserve"> </w:t>
            </w:r>
            <w:r w:rsidRPr="0073173A">
              <w:rPr>
                <w:lang w:val="es-ES_tradnl"/>
              </w:rPr>
              <w:t>a considerar y aceptar la invitación para acoger las reuniones de los Grupos de Relator de las Comisiones de Estudio del UIT-D en 2023.</w:t>
            </w:r>
          </w:p>
          <w:p w14:paraId="5C5BABDB" w14:textId="08129324" w:rsidR="00E57A0E" w:rsidRPr="0073173A" w:rsidRDefault="00E57A0E" w:rsidP="007A6260">
            <w:pPr>
              <w:pStyle w:val="Headingb"/>
              <w:rPr>
                <w:lang w:val="es-ES_tradnl"/>
              </w:rPr>
            </w:pPr>
            <w:r w:rsidRPr="0073173A">
              <w:rPr>
                <w:rFonts w:eastAsia="SimSun"/>
                <w:lang w:val="es-ES_tradnl"/>
              </w:rPr>
              <w:t>Referencias</w:t>
            </w:r>
            <w:r w:rsidR="007A6260" w:rsidRPr="0073173A">
              <w:rPr>
                <w:rFonts w:eastAsia="SimSun"/>
                <w:lang w:val="es-ES_tradnl"/>
              </w:rPr>
              <w:t>:</w:t>
            </w:r>
          </w:p>
          <w:p w14:paraId="2156ED3F" w14:textId="42595FBA" w:rsidR="00E57A0E" w:rsidRPr="0073173A" w:rsidRDefault="00921AB5" w:rsidP="007A6260">
            <w:pPr>
              <w:spacing w:after="120"/>
              <w:rPr>
                <w:lang w:val="es-ES_tradnl"/>
              </w:rPr>
            </w:pPr>
            <w:hyperlink r:id="rId14" w:history="1">
              <w:r w:rsidR="00E57A0E" w:rsidRPr="0073173A">
                <w:rPr>
                  <w:rStyle w:val="Hyperlink"/>
                  <w:szCs w:val="24"/>
                  <w:lang w:val="es-ES_tradnl"/>
                </w:rPr>
                <w:t>C22/7</w:t>
              </w:r>
            </w:hyperlink>
            <w:r w:rsidR="00E57A0E" w:rsidRPr="0073173A">
              <w:rPr>
                <w:lang w:val="es-ES_tradnl"/>
              </w:rPr>
              <w:t xml:space="preserve">, </w:t>
            </w:r>
            <w:hyperlink r:id="rId15" w:history="1">
              <w:r w:rsidR="00E57A0E" w:rsidRPr="0073173A">
                <w:rPr>
                  <w:rStyle w:val="Hyperlink"/>
                  <w:szCs w:val="24"/>
                  <w:lang w:val="es-ES_tradnl"/>
                </w:rPr>
                <w:t>C21/7</w:t>
              </w:r>
            </w:hyperlink>
            <w:r w:rsidR="00E57A0E" w:rsidRPr="0073173A">
              <w:rPr>
                <w:lang w:val="es-ES_tradnl"/>
              </w:rPr>
              <w:t xml:space="preserve">, </w:t>
            </w:r>
            <w:hyperlink r:id="rId16" w:history="1">
              <w:r w:rsidR="00E57A0E" w:rsidRPr="0073173A">
                <w:rPr>
                  <w:rStyle w:val="Hyperlink"/>
                  <w:szCs w:val="24"/>
                  <w:lang w:val="es-ES_tradnl"/>
                </w:rPr>
                <w:t>CL-21/47</w:t>
              </w:r>
            </w:hyperlink>
          </w:p>
        </w:tc>
      </w:tr>
      <w:bookmarkEnd w:id="6"/>
      <w:bookmarkEnd w:id="7"/>
    </w:tbl>
    <w:p w14:paraId="69FBBBD7" w14:textId="77777777" w:rsidR="00D83BF5" w:rsidRPr="004A283A" w:rsidRDefault="00D83BF5" w:rsidP="00D83BF5">
      <w:pPr>
        <w:rPr>
          <w:lang w:val="es-ES_tradnl"/>
        </w:rPr>
      </w:pPr>
    </w:p>
    <w:p w14:paraId="79622189" w14:textId="77777777" w:rsidR="00075C63" w:rsidRPr="004A283A" w:rsidRDefault="00075C63">
      <w:pPr>
        <w:tabs>
          <w:tab w:val="clear" w:pos="1134"/>
          <w:tab w:val="clear" w:pos="1871"/>
          <w:tab w:val="clear" w:pos="2268"/>
        </w:tabs>
        <w:overflowPunct/>
        <w:autoSpaceDE/>
        <w:autoSpaceDN/>
        <w:adjustRightInd/>
        <w:spacing w:before="0"/>
        <w:textAlignment w:val="auto"/>
        <w:rPr>
          <w:szCs w:val="24"/>
          <w:lang w:val="es-ES_tradnl"/>
        </w:rPr>
      </w:pPr>
      <w:r w:rsidRPr="004A283A">
        <w:rPr>
          <w:szCs w:val="24"/>
          <w:lang w:val="es-ES_tradnl"/>
        </w:rPr>
        <w:br w:type="page"/>
      </w:r>
    </w:p>
    <w:p w14:paraId="530A67AD" w14:textId="4755C744" w:rsidR="00AC224A" w:rsidRPr="004A283A" w:rsidRDefault="00AC224A" w:rsidP="00AC224A">
      <w:pPr>
        <w:pStyle w:val="Heading1"/>
        <w:rPr>
          <w:lang w:val="es-ES_tradnl"/>
        </w:rPr>
      </w:pPr>
      <w:r w:rsidRPr="004A283A">
        <w:rPr>
          <w:lang w:val="es-ES_tradnl"/>
        </w:rPr>
        <w:lastRenderedPageBreak/>
        <w:t>1</w:t>
      </w:r>
      <w:r w:rsidRPr="004A283A">
        <w:rPr>
          <w:lang w:val="es-ES_tradnl"/>
        </w:rPr>
        <w:tab/>
        <w:t>Introducción</w:t>
      </w:r>
    </w:p>
    <w:p w14:paraId="51383B17" w14:textId="5546D41C" w:rsidR="00AC224A" w:rsidRPr="004A283A" w:rsidRDefault="00AC224A" w:rsidP="00AC224A">
      <w:pPr>
        <w:rPr>
          <w:szCs w:val="24"/>
          <w:lang w:val="es-ES_tradnl"/>
        </w:rPr>
      </w:pPr>
      <w:r w:rsidRPr="004A283A">
        <w:rPr>
          <w:szCs w:val="24"/>
          <w:lang w:val="es-ES_tradnl"/>
        </w:rPr>
        <w:t xml:space="preserve">En la primera consulta virtual de los consejeros, celebrada en junio de 2021 (sección 7 del Documento </w:t>
      </w:r>
      <w:hyperlink r:id="rId17" w:history="1">
        <w:r w:rsidRPr="004A283A">
          <w:rPr>
            <w:rStyle w:val="Hyperlink"/>
            <w:szCs w:val="24"/>
            <w:lang w:val="es-ES_tradnl"/>
          </w:rPr>
          <w:t>C21/7</w:t>
        </w:r>
      </w:hyperlink>
      <w:r w:rsidRPr="004A283A">
        <w:rPr>
          <w:szCs w:val="24"/>
          <w:lang w:val="es-ES_tradnl"/>
        </w:rPr>
        <w:t xml:space="preserve">), y en la reunión del Consejo de 2022 (sección 5 del Documento </w:t>
      </w:r>
      <w:hyperlink r:id="rId18" w:history="1">
        <w:r w:rsidRPr="004A283A">
          <w:rPr>
            <w:rStyle w:val="Hyperlink"/>
            <w:szCs w:val="24"/>
            <w:lang w:val="es-ES_tradnl"/>
          </w:rPr>
          <w:t>C22/7</w:t>
        </w:r>
      </w:hyperlink>
      <w:r w:rsidRPr="004A283A">
        <w:rPr>
          <w:szCs w:val="24"/>
          <w:lang w:val="es-ES_tradnl"/>
        </w:rPr>
        <w:t>), se informó de que, durante el periodo de construcción de la nueva Sede de la UIT, lamentablemente, no es posible encontrar salas disponibles en Ginebra para todas las reuniones de la UIT, atendiendo a las necesidades habituales. Entre ellas figuran las reuniones de los Grupos de Relator del UIT-D que se celebrarán en 2023, para las que aún no se ha identificado un lugar de celebración</w:t>
      </w:r>
      <w:r w:rsidR="007A6260">
        <w:rPr>
          <w:szCs w:val="24"/>
          <w:lang w:val="es-ES_tradnl"/>
        </w:rPr>
        <w:t>.</w:t>
      </w:r>
    </w:p>
    <w:p w14:paraId="753FBE6A" w14:textId="1A9C74B0" w:rsidR="00AC224A" w:rsidRPr="004A283A" w:rsidRDefault="00AC224A" w:rsidP="00AC224A">
      <w:pPr>
        <w:rPr>
          <w:szCs w:val="24"/>
          <w:lang w:val="es-ES_tradnl"/>
        </w:rPr>
      </w:pPr>
      <w:r w:rsidRPr="004A283A">
        <w:rPr>
          <w:szCs w:val="24"/>
          <w:lang w:val="es-ES_tradnl"/>
        </w:rPr>
        <w:t xml:space="preserve">Con el fin de garantizar la continuidad de las actividades, se hizo un llamamiento a los Estados Miembros, los Miembros de Sector, los Asociados y las Instituciones Académicas para acoger reuniones presenciales/híbridas durante el periodo de construcción (Documento </w:t>
      </w:r>
      <w:hyperlink r:id="rId19" w:history="1">
        <w:r w:rsidRPr="004A283A">
          <w:rPr>
            <w:rStyle w:val="Hyperlink"/>
            <w:szCs w:val="24"/>
            <w:lang w:val="es-ES_tradnl"/>
          </w:rPr>
          <w:t>CL-21/47</w:t>
        </w:r>
      </w:hyperlink>
      <w:r w:rsidRPr="004A283A">
        <w:rPr>
          <w:szCs w:val="24"/>
          <w:lang w:val="es-ES_tradnl"/>
        </w:rPr>
        <w:t>).</w:t>
      </w:r>
    </w:p>
    <w:p w14:paraId="2978D947" w14:textId="40CA662D" w:rsidR="00AC224A" w:rsidRPr="004A283A" w:rsidRDefault="00AC224A" w:rsidP="00AC224A">
      <w:pPr>
        <w:pStyle w:val="Heading1"/>
        <w:rPr>
          <w:lang w:val="es-ES_tradnl"/>
        </w:rPr>
      </w:pPr>
      <w:r w:rsidRPr="004A283A">
        <w:rPr>
          <w:lang w:val="es-ES_tradnl"/>
        </w:rPr>
        <w:t>2</w:t>
      </w:r>
      <w:r w:rsidRPr="004A283A">
        <w:rPr>
          <w:lang w:val="es-ES_tradnl"/>
        </w:rPr>
        <w:tab/>
        <w:t>Invitación para acoger reuniones de los Grupos de Relator de las Comisiones de Estudio del UIT-D en 2023</w:t>
      </w:r>
    </w:p>
    <w:p w14:paraId="1C343A82" w14:textId="6457C70D" w:rsidR="00AC224A" w:rsidRPr="004A283A" w:rsidRDefault="00AC224A" w:rsidP="00AC224A">
      <w:pPr>
        <w:rPr>
          <w:szCs w:val="24"/>
          <w:lang w:val="es-ES_tradnl"/>
        </w:rPr>
      </w:pPr>
      <w:r w:rsidRPr="004A283A">
        <w:rPr>
          <w:szCs w:val="24"/>
          <w:lang w:val="es-ES_tradnl"/>
        </w:rPr>
        <w:t xml:space="preserve">A raíz de ese llamamiento, se recibió una respuesta de China (República Popular de) que incluía una invitación de ZTE </w:t>
      </w:r>
      <w:proofErr w:type="spellStart"/>
      <w:r w:rsidRPr="004A283A">
        <w:rPr>
          <w:szCs w:val="24"/>
          <w:lang w:val="es-ES_tradnl"/>
        </w:rPr>
        <w:t>Corporation</w:t>
      </w:r>
      <w:proofErr w:type="spellEnd"/>
      <w:r w:rsidRPr="004A283A">
        <w:rPr>
          <w:szCs w:val="24"/>
          <w:lang w:val="es-ES_tradnl"/>
        </w:rPr>
        <w:t xml:space="preserve"> para acoger reuniones de los Grupos de Relator de las Comisiones de Estudio del ITU-D. La ubicación propuesta es Shenzhen (República </w:t>
      </w:r>
      <w:r w:rsidR="007A6260">
        <w:rPr>
          <w:szCs w:val="24"/>
          <w:lang w:val="es-ES_tradnl"/>
        </w:rPr>
        <w:t>P</w:t>
      </w:r>
      <w:r w:rsidRPr="004A283A">
        <w:rPr>
          <w:szCs w:val="24"/>
          <w:lang w:val="es-ES_tradnl"/>
        </w:rPr>
        <w:t>opular de China), durante el primer semestre de 2023: las fechas provisionales que se están barajando son del 8 de mayo al 2 de junio de 2023. Las fechas definitivas se decidirán en función de la nueva serie de Cuestiones de las Comisiones de Estudio del UIT-D para el próximo periodo de estudios, que se aprobará en la presente Conferencia, teniendo en cuenta otros eventos y fiestas religiosas importantes. Ya se han entablado las conversaciones preliminares con el posible anfitrión para garantizar el cumplimiento de todos los requisitos de logística de las reuniones de las Comisiones de Estudio del UIT-D.</w:t>
      </w:r>
    </w:p>
    <w:p w14:paraId="1AB54C2B" w14:textId="7D6B08BA" w:rsidR="00AC224A" w:rsidRPr="004A283A" w:rsidRDefault="00AC224A" w:rsidP="007A6260">
      <w:pPr>
        <w:pStyle w:val="Heading1"/>
        <w:rPr>
          <w:lang w:val="es-ES_tradnl"/>
        </w:rPr>
      </w:pPr>
      <w:r w:rsidRPr="004A283A">
        <w:rPr>
          <w:lang w:val="es-ES_tradnl"/>
        </w:rPr>
        <w:t>3</w:t>
      </w:r>
      <w:r w:rsidRPr="004A283A">
        <w:rPr>
          <w:lang w:val="es-ES_tradnl"/>
        </w:rPr>
        <w:tab/>
      </w:r>
      <w:proofErr w:type="gramStart"/>
      <w:r w:rsidR="00C37A45">
        <w:rPr>
          <w:lang w:val="es-ES"/>
        </w:rPr>
        <w:t>Medidas</w:t>
      </w:r>
      <w:proofErr w:type="gramEnd"/>
      <w:r w:rsidR="00C37A45">
        <w:rPr>
          <w:lang w:val="es-ES"/>
        </w:rPr>
        <w:t xml:space="preserve"> que han de adoptarse</w:t>
      </w:r>
    </w:p>
    <w:p w14:paraId="23C7F19F" w14:textId="19B5C4D9" w:rsidR="00AC224A" w:rsidRPr="004A283A" w:rsidRDefault="00AC224A" w:rsidP="00446B9E">
      <w:pPr>
        <w:rPr>
          <w:lang w:val="es-ES_tradnl"/>
        </w:rPr>
      </w:pPr>
      <w:r w:rsidRPr="004A283A">
        <w:rPr>
          <w:lang w:val="es-ES_tradnl"/>
        </w:rPr>
        <w:t>En consonancia con la disposición 7.2 de la Resolución 1 de la CMDT (Rev. Buenos Aires, 201</w:t>
      </w:r>
      <w:r w:rsidR="00AD2551">
        <w:rPr>
          <w:lang w:val="es-ES_tradnl"/>
        </w:rPr>
        <w:t>7</w:t>
      </w:r>
      <w:r w:rsidRPr="004A283A">
        <w:rPr>
          <w:lang w:val="es-ES_tradnl"/>
        </w:rPr>
        <w:t>), y dada la dificultad para acoger reuniones presenciales de las Comisiones de Estudio del UIT-D en Ginebra en 2023, se somete esta invitación a la consideración de la presente Conferencia para que tome una decisión al respecto.</w:t>
      </w:r>
    </w:p>
    <w:p w14:paraId="593F1F63" w14:textId="77777777" w:rsidR="00AC224A" w:rsidRPr="004A283A" w:rsidRDefault="00AC224A" w:rsidP="00411C49">
      <w:pPr>
        <w:pStyle w:val="Reasons"/>
        <w:rPr>
          <w:lang w:val="es-ES_tradnl"/>
        </w:rPr>
      </w:pPr>
    </w:p>
    <w:p w14:paraId="488D22D9" w14:textId="77777777" w:rsidR="00AC224A" w:rsidRPr="004A283A" w:rsidRDefault="00AC224A">
      <w:pPr>
        <w:jc w:val="center"/>
        <w:rPr>
          <w:lang w:val="es-ES_tradnl"/>
        </w:rPr>
      </w:pPr>
      <w:r w:rsidRPr="004A283A">
        <w:rPr>
          <w:lang w:val="es-ES_tradnl"/>
        </w:rPr>
        <w:t>______________</w:t>
      </w:r>
    </w:p>
    <w:sectPr w:rsidR="00AC224A" w:rsidRPr="004A283A" w:rsidSect="0039169B">
      <w:headerReference w:type="default" r:id="rId20"/>
      <w:footerReference w:type="even" r:id="rId21"/>
      <w:footerReference w:type="default" r:id="rId22"/>
      <w:footerReference w:type="first" r:id="rId23"/>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09506" w14:textId="77777777" w:rsidR="00524DF1" w:rsidRDefault="00524DF1">
      <w:r>
        <w:separator/>
      </w:r>
    </w:p>
  </w:endnote>
  <w:endnote w:type="continuationSeparator" w:id="0">
    <w:p w14:paraId="41F2BD4F" w14:textId="77777777" w:rsidR="00524DF1" w:rsidRDefault="00524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FF89F" w14:textId="77777777" w:rsidR="00E45D05" w:rsidRDefault="00E45D05">
    <w:pPr>
      <w:framePr w:wrap="around" w:vAnchor="text" w:hAnchor="margin" w:xAlign="right" w:y="1"/>
    </w:pPr>
    <w:r>
      <w:fldChar w:fldCharType="begin"/>
    </w:r>
    <w:r>
      <w:instrText xml:space="preserve">PAGE  </w:instrText>
    </w:r>
    <w:r>
      <w:fldChar w:fldCharType="end"/>
    </w:r>
  </w:p>
  <w:p w14:paraId="5421BAA9" w14:textId="4928E94B"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780F5D">
      <w:rPr>
        <w:noProof/>
        <w:lang w:val="en-US"/>
      </w:rPr>
      <w:t>P:\ESP\ITU-D\CONF-D\WTDC21\000\004S.docx</w:t>
    </w:r>
    <w:r>
      <w:fldChar w:fldCharType="end"/>
    </w:r>
    <w:r w:rsidRPr="0041348E">
      <w:rPr>
        <w:lang w:val="en-US"/>
      </w:rPr>
      <w:tab/>
    </w:r>
    <w:r>
      <w:fldChar w:fldCharType="begin"/>
    </w:r>
    <w:r>
      <w:instrText xml:space="preserve"> SAVEDATE \@ DD.MM.YY </w:instrText>
    </w:r>
    <w:r>
      <w:fldChar w:fldCharType="separate"/>
    </w:r>
    <w:ins w:id="10" w:author="Mendoza Siles, Sidma Jeanneth" w:date="2022-06-16T09:36:00Z">
      <w:r w:rsidR="006232EF">
        <w:rPr>
          <w:noProof/>
        </w:rPr>
        <w:t>16.06.22</w:t>
      </w:r>
    </w:ins>
    <w:del w:id="11" w:author="Mendoza Siles, Sidma Jeanneth" w:date="2022-06-16T09:36:00Z">
      <w:r w:rsidR="00C37A45" w:rsidDel="006232EF">
        <w:rPr>
          <w:noProof/>
        </w:rPr>
        <w:delText>06.05.22</w:delText>
      </w:r>
    </w:del>
    <w:r>
      <w:fldChar w:fldCharType="end"/>
    </w:r>
    <w:r w:rsidRPr="0041348E">
      <w:rPr>
        <w:lang w:val="en-US"/>
      </w:rPr>
      <w:tab/>
    </w:r>
    <w:r>
      <w:fldChar w:fldCharType="begin"/>
    </w:r>
    <w:r>
      <w:instrText xml:space="preserve"> PRINTDATE \@ DD.MM.YY </w:instrText>
    </w:r>
    <w:r>
      <w:fldChar w:fldCharType="separate"/>
    </w:r>
    <w:r w:rsidR="00780F5D">
      <w:rPr>
        <w:noProof/>
      </w:rPr>
      <w:t>06.05.22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88E3B" w14:textId="67505E41" w:rsidR="00921AB5" w:rsidRDefault="00921AB5" w:rsidP="00921AB5">
    <w:pPr>
      <w:pStyle w:val="Footer"/>
    </w:pPr>
    <w:fldSimple w:instr=" FILENAME \p  \* MERGEFORMAT ">
      <w:r>
        <w:t>P:\ESP\ITU-D\CONF-D\WTDC21\000\004REV1S.docx</w:t>
      </w:r>
    </w:fldSimple>
    <w:r>
      <w:t xml:space="preserve"> (508194)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8DDBD" w14:textId="77777777" w:rsidR="00D83BF5" w:rsidRDefault="00D83BF5" w:rsidP="00D83BF5"/>
  <w:tbl>
    <w:tblPr>
      <w:tblW w:w="9923" w:type="dxa"/>
      <w:tblLayout w:type="fixed"/>
      <w:tblLook w:val="04A0" w:firstRow="1" w:lastRow="0" w:firstColumn="1" w:lastColumn="0" w:noHBand="0" w:noVBand="1"/>
    </w:tblPr>
    <w:tblGrid>
      <w:gridCol w:w="1134"/>
      <w:gridCol w:w="2552"/>
      <w:gridCol w:w="6237"/>
    </w:tblGrid>
    <w:tr w:rsidR="00D83BF5" w:rsidRPr="001406C2" w14:paraId="7EA83A66" w14:textId="77777777" w:rsidTr="000B1248">
      <w:tc>
        <w:tcPr>
          <w:tcW w:w="1134" w:type="dxa"/>
          <w:tcBorders>
            <w:top w:val="single" w:sz="4" w:space="0" w:color="000000"/>
          </w:tcBorders>
          <w:shd w:val="clear" w:color="auto" w:fill="auto"/>
        </w:tcPr>
        <w:p w14:paraId="54BF4A44" w14:textId="77777777" w:rsidR="00D83BF5" w:rsidRPr="001406C2" w:rsidRDefault="00D83BF5" w:rsidP="00D83BF5">
          <w:pPr>
            <w:pStyle w:val="FirstFooter"/>
            <w:tabs>
              <w:tab w:val="left" w:pos="1559"/>
              <w:tab w:val="left" w:pos="3828"/>
            </w:tabs>
            <w:rPr>
              <w:sz w:val="18"/>
              <w:szCs w:val="18"/>
              <w:lang w:val="es-ES"/>
            </w:rPr>
          </w:pPr>
          <w:r w:rsidRPr="001406C2">
            <w:rPr>
              <w:sz w:val="18"/>
              <w:szCs w:val="18"/>
              <w:lang w:val="es-ES"/>
            </w:rPr>
            <w:t>Contact</w:t>
          </w:r>
          <w:r w:rsidR="000B1248" w:rsidRPr="001406C2">
            <w:rPr>
              <w:sz w:val="18"/>
              <w:szCs w:val="18"/>
              <w:lang w:val="es-ES"/>
            </w:rPr>
            <w:t>o</w:t>
          </w:r>
          <w:r w:rsidRPr="001406C2">
            <w:rPr>
              <w:sz w:val="18"/>
              <w:szCs w:val="18"/>
              <w:lang w:val="es-ES"/>
            </w:rPr>
            <w:t>:</w:t>
          </w:r>
        </w:p>
      </w:tc>
      <w:tc>
        <w:tcPr>
          <w:tcW w:w="2552" w:type="dxa"/>
          <w:tcBorders>
            <w:top w:val="single" w:sz="4" w:space="0" w:color="000000"/>
          </w:tcBorders>
          <w:shd w:val="clear" w:color="auto" w:fill="auto"/>
        </w:tcPr>
        <w:p w14:paraId="4990EBCC" w14:textId="77777777" w:rsidR="00D83BF5" w:rsidRPr="001406C2" w:rsidRDefault="00D83BF5" w:rsidP="000B1248">
          <w:pPr>
            <w:pStyle w:val="FirstFooter"/>
            <w:tabs>
              <w:tab w:val="left" w:pos="2302"/>
            </w:tabs>
            <w:ind w:left="2302" w:hanging="2302"/>
            <w:rPr>
              <w:sz w:val="18"/>
              <w:szCs w:val="18"/>
              <w:lang w:val="es-ES"/>
            </w:rPr>
          </w:pPr>
          <w:r w:rsidRPr="001406C2">
            <w:rPr>
              <w:sz w:val="18"/>
              <w:szCs w:val="18"/>
              <w:lang w:val="es-ES"/>
            </w:rPr>
            <w:t>N</w:t>
          </w:r>
          <w:r w:rsidR="000B1248" w:rsidRPr="001406C2">
            <w:rPr>
              <w:sz w:val="18"/>
              <w:szCs w:val="18"/>
              <w:lang w:val="es-ES"/>
            </w:rPr>
            <w:t>ombr</w:t>
          </w:r>
          <w:r w:rsidRPr="001406C2">
            <w:rPr>
              <w:sz w:val="18"/>
              <w:szCs w:val="18"/>
              <w:lang w:val="es-ES"/>
            </w:rPr>
            <w:t>e/Organiza</w:t>
          </w:r>
          <w:r w:rsidR="000B1248" w:rsidRPr="001406C2">
            <w:rPr>
              <w:sz w:val="18"/>
              <w:szCs w:val="18"/>
              <w:lang w:val="es-ES"/>
            </w:rPr>
            <w:t>ción/Entidad</w:t>
          </w:r>
          <w:r w:rsidRPr="001406C2">
            <w:rPr>
              <w:sz w:val="18"/>
              <w:szCs w:val="18"/>
              <w:lang w:val="es-ES"/>
            </w:rPr>
            <w:t>:</w:t>
          </w:r>
        </w:p>
      </w:tc>
      <w:tc>
        <w:tcPr>
          <w:tcW w:w="6237" w:type="dxa"/>
          <w:tcBorders>
            <w:top w:val="single" w:sz="4" w:space="0" w:color="000000"/>
          </w:tcBorders>
          <w:shd w:val="clear" w:color="auto" w:fill="auto"/>
        </w:tcPr>
        <w:p w14:paraId="3F499183" w14:textId="77777777" w:rsidR="00AC224A" w:rsidRPr="001406C2" w:rsidRDefault="00AC224A" w:rsidP="00AC224A">
          <w:pPr>
            <w:pStyle w:val="FirstFooter"/>
            <w:tabs>
              <w:tab w:val="left" w:pos="2302"/>
            </w:tabs>
            <w:ind w:left="2302" w:hanging="2302"/>
            <w:rPr>
              <w:sz w:val="18"/>
              <w:szCs w:val="18"/>
              <w:lang w:val="es-ES"/>
            </w:rPr>
          </w:pPr>
          <w:bookmarkStart w:id="12" w:name="OrgName"/>
          <w:bookmarkEnd w:id="12"/>
          <w:r w:rsidRPr="001406C2">
            <w:rPr>
              <w:sz w:val="18"/>
              <w:szCs w:val="18"/>
              <w:lang w:val="es-ES"/>
            </w:rPr>
            <w:t xml:space="preserve">Sra. </w:t>
          </w:r>
          <w:proofErr w:type="spellStart"/>
          <w:r w:rsidRPr="001406C2">
            <w:rPr>
              <w:sz w:val="18"/>
              <w:szCs w:val="18"/>
              <w:lang w:val="es-ES"/>
            </w:rPr>
            <w:t>Sulyna</w:t>
          </w:r>
          <w:proofErr w:type="spellEnd"/>
          <w:r w:rsidRPr="001406C2">
            <w:rPr>
              <w:sz w:val="18"/>
              <w:szCs w:val="18"/>
              <w:lang w:val="es-ES"/>
            </w:rPr>
            <w:t xml:space="preserve"> Abdullah, Jefa del Departamento de Conocimientos Digitales,</w:t>
          </w:r>
        </w:p>
        <w:p w14:paraId="57B2BA77" w14:textId="046021D7" w:rsidR="00D83BF5" w:rsidRPr="001406C2" w:rsidRDefault="00AC224A" w:rsidP="00AC224A">
          <w:pPr>
            <w:pStyle w:val="FirstFooter"/>
            <w:tabs>
              <w:tab w:val="left" w:pos="2302"/>
            </w:tabs>
            <w:ind w:left="2302" w:hanging="2302"/>
            <w:rPr>
              <w:sz w:val="18"/>
              <w:szCs w:val="18"/>
              <w:highlight w:val="yellow"/>
              <w:lang w:val="es-ES"/>
            </w:rPr>
          </w:pPr>
          <w:r w:rsidRPr="001406C2">
            <w:rPr>
              <w:sz w:val="18"/>
              <w:szCs w:val="18"/>
              <w:lang w:val="es-ES"/>
            </w:rPr>
            <w:t>Oficina de Desarrollo de las Telecomunicaciones</w:t>
          </w:r>
        </w:p>
      </w:tc>
    </w:tr>
    <w:tr w:rsidR="00D83BF5" w:rsidRPr="001406C2" w14:paraId="357B3672" w14:textId="77777777" w:rsidTr="000B1248">
      <w:tc>
        <w:tcPr>
          <w:tcW w:w="1134" w:type="dxa"/>
          <w:shd w:val="clear" w:color="auto" w:fill="auto"/>
        </w:tcPr>
        <w:p w14:paraId="16D54CB9" w14:textId="77777777" w:rsidR="00D83BF5" w:rsidRPr="001406C2" w:rsidRDefault="00D83BF5" w:rsidP="00D83BF5">
          <w:pPr>
            <w:pStyle w:val="FirstFooter"/>
            <w:tabs>
              <w:tab w:val="left" w:pos="1559"/>
              <w:tab w:val="left" w:pos="3828"/>
            </w:tabs>
            <w:rPr>
              <w:sz w:val="20"/>
              <w:lang w:val="es-ES"/>
            </w:rPr>
          </w:pPr>
        </w:p>
      </w:tc>
      <w:tc>
        <w:tcPr>
          <w:tcW w:w="2552" w:type="dxa"/>
          <w:shd w:val="clear" w:color="auto" w:fill="auto"/>
        </w:tcPr>
        <w:p w14:paraId="0FED1DD1" w14:textId="77777777" w:rsidR="00D83BF5" w:rsidRPr="001406C2" w:rsidRDefault="000B1248" w:rsidP="00D83BF5">
          <w:pPr>
            <w:pStyle w:val="FirstFooter"/>
            <w:tabs>
              <w:tab w:val="left" w:pos="2302"/>
            </w:tabs>
            <w:rPr>
              <w:sz w:val="18"/>
              <w:szCs w:val="18"/>
              <w:lang w:val="es-ES"/>
            </w:rPr>
          </w:pPr>
          <w:r w:rsidRPr="001406C2">
            <w:rPr>
              <w:sz w:val="18"/>
              <w:szCs w:val="18"/>
              <w:lang w:val="es-ES"/>
            </w:rPr>
            <w:t>Teléfono</w:t>
          </w:r>
          <w:r w:rsidR="00D83BF5" w:rsidRPr="001406C2">
            <w:rPr>
              <w:sz w:val="18"/>
              <w:szCs w:val="18"/>
              <w:lang w:val="es-ES"/>
            </w:rPr>
            <w:t>:</w:t>
          </w:r>
        </w:p>
      </w:tc>
      <w:tc>
        <w:tcPr>
          <w:tcW w:w="6237" w:type="dxa"/>
          <w:shd w:val="clear" w:color="auto" w:fill="auto"/>
        </w:tcPr>
        <w:p w14:paraId="169D8EC7" w14:textId="5DE2FB96" w:rsidR="00D83BF5" w:rsidRPr="001406C2" w:rsidRDefault="00AC224A" w:rsidP="00D83BF5">
          <w:pPr>
            <w:pStyle w:val="FirstFooter"/>
            <w:tabs>
              <w:tab w:val="left" w:pos="2302"/>
            </w:tabs>
            <w:rPr>
              <w:sz w:val="18"/>
              <w:szCs w:val="18"/>
              <w:lang w:val="es-ES"/>
            </w:rPr>
          </w:pPr>
          <w:r w:rsidRPr="001406C2">
            <w:rPr>
              <w:sz w:val="18"/>
              <w:szCs w:val="18"/>
              <w:lang w:val="es-ES"/>
            </w:rPr>
            <w:t>+41 22 730 6318</w:t>
          </w:r>
        </w:p>
      </w:tc>
    </w:tr>
    <w:tr w:rsidR="00D83BF5" w:rsidRPr="001406C2" w14:paraId="5CCDBCE4" w14:textId="77777777" w:rsidTr="000B1248">
      <w:tc>
        <w:tcPr>
          <w:tcW w:w="1134" w:type="dxa"/>
          <w:shd w:val="clear" w:color="auto" w:fill="auto"/>
        </w:tcPr>
        <w:p w14:paraId="52E47833" w14:textId="77777777" w:rsidR="00D83BF5" w:rsidRPr="001406C2" w:rsidRDefault="00D83BF5" w:rsidP="00D83BF5">
          <w:pPr>
            <w:pStyle w:val="FirstFooter"/>
            <w:tabs>
              <w:tab w:val="left" w:pos="1559"/>
              <w:tab w:val="left" w:pos="3828"/>
            </w:tabs>
            <w:rPr>
              <w:sz w:val="20"/>
              <w:lang w:val="es-ES"/>
            </w:rPr>
          </w:pPr>
        </w:p>
      </w:tc>
      <w:tc>
        <w:tcPr>
          <w:tcW w:w="2552" w:type="dxa"/>
          <w:shd w:val="clear" w:color="auto" w:fill="auto"/>
        </w:tcPr>
        <w:p w14:paraId="21E40CA1" w14:textId="77777777" w:rsidR="00D83BF5" w:rsidRPr="001406C2" w:rsidRDefault="000B1248" w:rsidP="00D83BF5">
          <w:pPr>
            <w:pStyle w:val="FirstFooter"/>
            <w:tabs>
              <w:tab w:val="left" w:pos="2302"/>
            </w:tabs>
            <w:rPr>
              <w:sz w:val="18"/>
              <w:szCs w:val="18"/>
              <w:lang w:val="es-ES"/>
            </w:rPr>
          </w:pPr>
          <w:r w:rsidRPr="001406C2">
            <w:rPr>
              <w:sz w:val="18"/>
              <w:szCs w:val="18"/>
              <w:lang w:val="es-ES"/>
            </w:rPr>
            <w:t>Correo-e</w:t>
          </w:r>
          <w:r w:rsidR="00D83BF5" w:rsidRPr="001406C2">
            <w:rPr>
              <w:sz w:val="18"/>
              <w:szCs w:val="18"/>
              <w:lang w:val="es-ES"/>
            </w:rPr>
            <w:t>:</w:t>
          </w:r>
        </w:p>
      </w:tc>
      <w:bookmarkStart w:id="13" w:name="Email"/>
      <w:bookmarkEnd w:id="13"/>
      <w:tc>
        <w:tcPr>
          <w:tcW w:w="6237" w:type="dxa"/>
          <w:shd w:val="clear" w:color="auto" w:fill="auto"/>
        </w:tcPr>
        <w:p w14:paraId="44C536A2" w14:textId="2B6B3CE4" w:rsidR="00D83BF5" w:rsidRPr="001406C2" w:rsidRDefault="00AC224A" w:rsidP="00D83BF5">
          <w:pPr>
            <w:pStyle w:val="FirstFooter"/>
            <w:tabs>
              <w:tab w:val="left" w:pos="2302"/>
            </w:tabs>
            <w:rPr>
              <w:sz w:val="18"/>
              <w:szCs w:val="18"/>
              <w:highlight w:val="yellow"/>
              <w:lang w:val="es-ES"/>
            </w:rPr>
          </w:pPr>
          <w:r w:rsidRPr="001406C2">
            <w:fldChar w:fldCharType="begin"/>
          </w:r>
          <w:r w:rsidRPr="001406C2">
            <w:rPr>
              <w:lang w:val="es-ES"/>
            </w:rPr>
            <w:instrText xml:space="preserve"> HYPERLINK "mailto:sulyna.abdullah@itu.int" </w:instrText>
          </w:r>
          <w:r w:rsidRPr="001406C2">
            <w:fldChar w:fldCharType="separate"/>
          </w:r>
          <w:proofErr w:type="spellStart"/>
          <w:r w:rsidRPr="001406C2">
            <w:rPr>
              <w:rStyle w:val="Hyperlink"/>
              <w:sz w:val="18"/>
              <w:szCs w:val="18"/>
              <w:lang w:val="es-ES"/>
            </w:rPr>
            <w:t>sulyna.abdullah@itu.int</w:t>
          </w:r>
          <w:proofErr w:type="spellEnd"/>
          <w:r w:rsidRPr="001406C2">
            <w:rPr>
              <w:rStyle w:val="Hyperlink"/>
              <w:sz w:val="18"/>
              <w:szCs w:val="18"/>
              <w:lang w:val="es-ES"/>
            </w:rPr>
            <w:fldChar w:fldCharType="end"/>
          </w:r>
        </w:p>
      </w:tc>
    </w:tr>
  </w:tbl>
  <w:p w14:paraId="7D9D0578" w14:textId="7594D41B" w:rsidR="000B1248" w:rsidRPr="001406C2" w:rsidRDefault="00921AB5" w:rsidP="00616175">
    <w:pPr>
      <w:jc w:val="center"/>
      <w:rPr>
        <w:lang w:val="es-ES"/>
      </w:rPr>
    </w:pPr>
    <w:hyperlink r:id="rId1" w:history="1">
      <w:r w:rsidR="007E1CA3" w:rsidRPr="001406C2">
        <w:rPr>
          <w:rStyle w:val="Hyperlink"/>
          <w:sz w:val="20"/>
          <w:lang w:val="es-ES"/>
        </w:rPr>
        <w:t>CMDT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B71F0" w14:textId="77777777" w:rsidR="00524DF1" w:rsidRDefault="00524DF1">
      <w:r>
        <w:rPr>
          <w:b/>
        </w:rPr>
        <w:t>_______________</w:t>
      </w:r>
    </w:p>
  </w:footnote>
  <w:footnote w:type="continuationSeparator" w:id="0">
    <w:p w14:paraId="305D25D7" w14:textId="77777777" w:rsidR="00524DF1" w:rsidRDefault="00524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FA70" w14:textId="31ADA71A" w:rsidR="00A066F1" w:rsidRPr="00D83BF5" w:rsidRDefault="00D83BF5" w:rsidP="00BA70B7">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r w:rsidR="008B61EA">
      <w:rPr>
        <w:sz w:val="22"/>
        <w:szCs w:val="22"/>
        <w:lang w:val="es-ES_tradnl"/>
      </w:rPr>
      <w:t>WTDC</w:t>
    </w:r>
    <w:r w:rsidR="006F7325">
      <w:rPr>
        <w:sz w:val="22"/>
        <w:szCs w:val="22"/>
        <w:lang w:val="es-ES_tradnl"/>
      </w:rPr>
      <w:t>-2</w:t>
    </w:r>
    <w:r w:rsidR="001D464C">
      <w:rPr>
        <w:sz w:val="22"/>
        <w:szCs w:val="22"/>
        <w:lang w:val="es-ES_tradnl"/>
      </w:rPr>
      <w:t>2</w:t>
    </w:r>
    <w:r w:rsidRPr="00FF089C">
      <w:rPr>
        <w:sz w:val="22"/>
        <w:szCs w:val="22"/>
        <w:lang w:val="es-ES_tradnl"/>
      </w:rPr>
      <w:t>/</w:t>
    </w:r>
    <w:bookmarkStart w:id="8" w:name="DocNo2"/>
    <w:bookmarkEnd w:id="8"/>
    <w:r w:rsidR="00112315">
      <w:rPr>
        <w:sz w:val="22"/>
        <w:szCs w:val="22"/>
        <w:lang w:val="es-ES_tradnl"/>
      </w:rPr>
      <w:t>4</w:t>
    </w:r>
    <w:ins w:id="9" w:author="Peral, Fernando" w:date="2022-06-16T09:11:00Z">
      <w:r w:rsidR="00C37A45">
        <w:rPr>
          <w:sz w:val="22"/>
          <w:szCs w:val="22"/>
          <w:lang w:val="es-ES_tradnl"/>
        </w:rPr>
        <w:t xml:space="preserve"> (Rev.1)</w:t>
      </w:r>
    </w:ins>
    <w:r w:rsidRPr="00FF089C">
      <w:rPr>
        <w:sz w:val="22"/>
        <w:szCs w:val="22"/>
        <w:lang w:val="es-ES_tradnl"/>
      </w:rPr>
      <w:t>-</w:t>
    </w:r>
    <w:r w:rsidR="000B1248">
      <w:rPr>
        <w:sz w:val="22"/>
        <w:szCs w:val="22"/>
        <w:lang w:val="es-ES_tradnl"/>
      </w:rPr>
      <w:t>S</w:t>
    </w:r>
    <w:r w:rsidRPr="00FF089C">
      <w:rPr>
        <w:sz w:val="22"/>
        <w:szCs w:val="22"/>
        <w:lang w:val="es-ES_tradnl"/>
      </w:rPr>
      <w:tab/>
      <w:t>P</w:t>
    </w:r>
    <w:r w:rsidR="00BA70B7">
      <w:rPr>
        <w:sz w:val="22"/>
        <w:szCs w:val="22"/>
        <w:lang w:val="es-ES_tradnl"/>
      </w:rPr>
      <w:t>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BD459B">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5444711">
    <w:abstractNumId w:val="0"/>
  </w:num>
  <w:num w:numId="2" w16cid:durableId="13310838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94270171">
    <w:abstractNumId w:val="4"/>
  </w:num>
  <w:num w:numId="4" w16cid:durableId="596257701">
    <w:abstractNumId w:val="2"/>
  </w:num>
  <w:num w:numId="5" w16cid:durableId="59070175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al, Fernando">
    <w15:presenceInfo w15:providerId="AD" w15:userId="S::fernando.peral@itu.int::ac480509-f875-4c0a-95a4-e013a4465da0"/>
  </w15:person>
  <w15:person w15:author="Mendoza Siles, Sidma Jeanneth">
    <w15:presenceInfo w15:providerId="AD" w15:userId="S::sidma.mendoza@itu.int::a5061b4f-154a-4523-8d3c-92e82f8db3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51E39"/>
    <w:rsid w:val="00075C63"/>
    <w:rsid w:val="00077239"/>
    <w:rsid w:val="00080905"/>
    <w:rsid w:val="000822BE"/>
    <w:rsid w:val="00086491"/>
    <w:rsid w:val="00091346"/>
    <w:rsid w:val="000B1248"/>
    <w:rsid w:val="000F73FF"/>
    <w:rsid w:val="00111028"/>
    <w:rsid w:val="00112315"/>
    <w:rsid w:val="00114CF7"/>
    <w:rsid w:val="00123B68"/>
    <w:rsid w:val="00126F2E"/>
    <w:rsid w:val="001406C2"/>
    <w:rsid w:val="00146F6F"/>
    <w:rsid w:val="00147DA1"/>
    <w:rsid w:val="00152957"/>
    <w:rsid w:val="00162685"/>
    <w:rsid w:val="00187BD9"/>
    <w:rsid w:val="00190B55"/>
    <w:rsid w:val="00194CFB"/>
    <w:rsid w:val="001B2ED3"/>
    <w:rsid w:val="001C3B5F"/>
    <w:rsid w:val="001D058F"/>
    <w:rsid w:val="001D464C"/>
    <w:rsid w:val="002009EA"/>
    <w:rsid w:val="00202CA0"/>
    <w:rsid w:val="002154A6"/>
    <w:rsid w:val="002162CD"/>
    <w:rsid w:val="002255B3"/>
    <w:rsid w:val="00236E8A"/>
    <w:rsid w:val="00243D69"/>
    <w:rsid w:val="00245A45"/>
    <w:rsid w:val="00271316"/>
    <w:rsid w:val="00294B0A"/>
    <w:rsid w:val="00296313"/>
    <w:rsid w:val="002D58BE"/>
    <w:rsid w:val="003013EE"/>
    <w:rsid w:val="00377BD3"/>
    <w:rsid w:val="00384088"/>
    <w:rsid w:val="0038489B"/>
    <w:rsid w:val="0039169B"/>
    <w:rsid w:val="003A7F8C"/>
    <w:rsid w:val="003B532E"/>
    <w:rsid w:val="003B6F14"/>
    <w:rsid w:val="003D0F8B"/>
    <w:rsid w:val="004131D4"/>
    <w:rsid w:val="0041348E"/>
    <w:rsid w:val="00446B9E"/>
    <w:rsid w:val="00447308"/>
    <w:rsid w:val="004765FF"/>
    <w:rsid w:val="00492075"/>
    <w:rsid w:val="004969AD"/>
    <w:rsid w:val="004A283A"/>
    <w:rsid w:val="004B13CB"/>
    <w:rsid w:val="004B4FDF"/>
    <w:rsid w:val="004D5D5C"/>
    <w:rsid w:val="004E0DD0"/>
    <w:rsid w:val="0050139F"/>
    <w:rsid w:val="00521223"/>
    <w:rsid w:val="00524DF1"/>
    <w:rsid w:val="0055140B"/>
    <w:rsid w:val="00554C4F"/>
    <w:rsid w:val="00561D72"/>
    <w:rsid w:val="005964AB"/>
    <w:rsid w:val="005B44F5"/>
    <w:rsid w:val="005C099A"/>
    <w:rsid w:val="005C31A5"/>
    <w:rsid w:val="005E1050"/>
    <w:rsid w:val="005E10C9"/>
    <w:rsid w:val="005E61DD"/>
    <w:rsid w:val="005E6321"/>
    <w:rsid w:val="006023DF"/>
    <w:rsid w:val="00607EF3"/>
    <w:rsid w:val="00616175"/>
    <w:rsid w:val="006232EF"/>
    <w:rsid w:val="0064322F"/>
    <w:rsid w:val="00657DE0"/>
    <w:rsid w:val="0067199F"/>
    <w:rsid w:val="00685313"/>
    <w:rsid w:val="00687B47"/>
    <w:rsid w:val="006A6E9B"/>
    <w:rsid w:val="006B7C2A"/>
    <w:rsid w:val="006C23DA"/>
    <w:rsid w:val="006E3D45"/>
    <w:rsid w:val="006E7A5E"/>
    <w:rsid w:val="006F7325"/>
    <w:rsid w:val="007149F9"/>
    <w:rsid w:val="0073173A"/>
    <w:rsid w:val="00733A30"/>
    <w:rsid w:val="00745AEE"/>
    <w:rsid w:val="007479EA"/>
    <w:rsid w:val="00750F10"/>
    <w:rsid w:val="007742CA"/>
    <w:rsid w:val="00780F5D"/>
    <w:rsid w:val="007A6260"/>
    <w:rsid w:val="007D06F0"/>
    <w:rsid w:val="007D45E3"/>
    <w:rsid w:val="007D5320"/>
    <w:rsid w:val="007E1CA3"/>
    <w:rsid w:val="007F735C"/>
    <w:rsid w:val="00800972"/>
    <w:rsid w:val="00804475"/>
    <w:rsid w:val="00811633"/>
    <w:rsid w:val="00821CEF"/>
    <w:rsid w:val="00832828"/>
    <w:rsid w:val="0083645A"/>
    <w:rsid w:val="00840B0F"/>
    <w:rsid w:val="0086376E"/>
    <w:rsid w:val="008711AE"/>
    <w:rsid w:val="00872FC8"/>
    <w:rsid w:val="008801D3"/>
    <w:rsid w:val="008845D0"/>
    <w:rsid w:val="008B43F2"/>
    <w:rsid w:val="008B61EA"/>
    <w:rsid w:val="008B6CFF"/>
    <w:rsid w:val="00910B26"/>
    <w:rsid w:val="00921AB5"/>
    <w:rsid w:val="009274B4"/>
    <w:rsid w:val="00927ADD"/>
    <w:rsid w:val="00934EA2"/>
    <w:rsid w:val="00944A5C"/>
    <w:rsid w:val="00952A66"/>
    <w:rsid w:val="009C56E5"/>
    <w:rsid w:val="009E5FC8"/>
    <w:rsid w:val="009E687A"/>
    <w:rsid w:val="00A03C5C"/>
    <w:rsid w:val="00A066F1"/>
    <w:rsid w:val="00A141AF"/>
    <w:rsid w:val="00A16D29"/>
    <w:rsid w:val="00A20E5E"/>
    <w:rsid w:val="00A30305"/>
    <w:rsid w:val="00A31D2D"/>
    <w:rsid w:val="00A4600A"/>
    <w:rsid w:val="00A538A6"/>
    <w:rsid w:val="00A54C25"/>
    <w:rsid w:val="00A710E7"/>
    <w:rsid w:val="00A72661"/>
    <w:rsid w:val="00A7372E"/>
    <w:rsid w:val="00A93B85"/>
    <w:rsid w:val="00AA0B18"/>
    <w:rsid w:val="00AA666F"/>
    <w:rsid w:val="00AB4927"/>
    <w:rsid w:val="00AC224A"/>
    <w:rsid w:val="00AD2551"/>
    <w:rsid w:val="00B004E5"/>
    <w:rsid w:val="00B15F9D"/>
    <w:rsid w:val="00B408E5"/>
    <w:rsid w:val="00B639E9"/>
    <w:rsid w:val="00B817CD"/>
    <w:rsid w:val="00B911B2"/>
    <w:rsid w:val="00B951D0"/>
    <w:rsid w:val="00BA70B7"/>
    <w:rsid w:val="00BB29C8"/>
    <w:rsid w:val="00BB3A95"/>
    <w:rsid w:val="00BC0382"/>
    <w:rsid w:val="00BD459B"/>
    <w:rsid w:val="00C0018F"/>
    <w:rsid w:val="00C01B77"/>
    <w:rsid w:val="00C20466"/>
    <w:rsid w:val="00C214ED"/>
    <w:rsid w:val="00C234E6"/>
    <w:rsid w:val="00C324A8"/>
    <w:rsid w:val="00C37A45"/>
    <w:rsid w:val="00C54517"/>
    <w:rsid w:val="00C64CD8"/>
    <w:rsid w:val="00C82CE1"/>
    <w:rsid w:val="00C97C68"/>
    <w:rsid w:val="00CA1A47"/>
    <w:rsid w:val="00CB2BB6"/>
    <w:rsid w:val="00CC247A"/>
    <w:rsid w:val="00CE5E47"/>
    <w:rsid w:val="00CF020F"/>
    <w:rsid w:val="00CF2B5B"/>
    <w:rsid w:val="00D14CE0"/>
    <w:rsid w:val="00D36333"/>
    <w:rsid w:val="00D5651D"/>
    <w:rsid w:val="00D61C5B"/>
    <w:rsid w:val="00D63D02"/>
    <w:rsid w:val="00D70CE0"/>
    <w:rsid w:val="00D74898"/>
    <w:rsid w:val="00D801ED"/>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45CC"/>
    <w:rsid w:val="00E26226"/>
    <w:rsid w:val="00E4165C"/>
    <w:rsid w:val="00E45D05"/>
    <w:rsid w:val="00E55816"/>
    <w:rsid w:val="00E55AEF"/>
    <w:rsid w:val="00E57A0E"/>
    <w:rsid w:val="00E976C1"/>
    <w:rsid w:val="00EA12E5"/>
    <w:rsid w:val="00F02766"/>
    <w:rsid w:val="00F04067"/>
    <w:rsid w:val="00F05BD4"/>
    <w:rsid w:val="00F07848"/>
    <w:rsid w:val="00F11A98"/>
    <w:rsid w:val="00F21A1D"/>
    <w:rsid w:val="00F31F3C"/>
    <w:rsid w:val="00F65C19"/>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ADD73D2"/>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16175"/>
    <w:rPr>
      <w:color w:val="605E5C"/>
      <w:shd w:val="clear" w:color="auto" w:fill="E1DFDD"/>
    </w:rPr>
  </w:style>
  <w:style w:type="character" w:styleId="FollowedHyperlink">
    <w:name w:val="FollowedHyperlink"/>
    <w:basedOn w:val="DefaultParagraphFont"/>
    <w:semiHidden/>
    <w:unhideWhenUsed/>
    <w:rsid w:val="00AC224A"/>
    <w:rPr>
      <w:color w:val="800080" w:themeColor="followedHyperlink"/>
      <w:u w:val="single"/>
    </w:rPr>
  </w:style>
  <w:style w:type="paragraph" w:styleId="TOC9">
    <w:name w:val="toc 9"/>
    <w:basedOn w:val="Normal"/>
    <w:next w:val="Normal"/>
    <w:autoRedefine/>
    <w:semiHidden/>
    <w:unhideWhenUsed/>
    <w:rsid w:val="00AC224A"/>
    <w:pPr>
      <w:tabs>
        <w:tab w:val="clear" w:pos="1134"/>
        <w:tab w:val="clear" w:pos="1871"/>
        <w:tab w:val="clear" w:pos="2268"/>
      </w:tabs>
      <w:spacing w:after="100"/>
      <w:ind w:left="1920"/>
    </w:pPr>
  </w:style>
  <w:style w:type="paragraph" w:styleId="Revision">
    <w:name w:val="Revision"/>
    <w:hidden/>
    <w:uiPriority w:val="99"/>
    <w:semiHidden/>
    <w:rsid w:val="00C37A45"/>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itu.int/md/S22-CL-C-0007/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tu.int/md/S21-CL-C-0007/es"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itu.int/md/S21-SG-CIR-0047/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itu.int/md/S21-CL-C-0007/es"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itu.int/md/S21-SG-CIR-0047/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S22-CL-C-0007/es"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www.itu.int/es/ITU-D/Conferences/WTDC/WTDC21/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D6937F-F0FE-44AC-90D0-5FE967492EB2}">
  <ds:schemaRefs>
    <ds:schemaRef ds:uri="http://schemas.openxmlformats.org/officeDocument/2006/bibliography"/>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7C67D6-CEFE-4AFE-8EC3-4585BFEF5BAE}">
  <ds:schemaRefs>
    <ds:schemaRef ds:uri="996b2e75-67fd-4955-a3b0-5ab9934cb50b"/>
    <ds:schemaRef ds:uri="http://purl.org/dc/dcmitype/"/>
    <ds:schemaRef ds:uri="http://purl.org/dc/terms/"/>
    <ds:schemaRef ds:uri="http://schemas.microsoft.com/office/2006/documentManagement/types"/>
    <ds:schemaRef ds:uri="http://purl.org/dc/elements/1.1/"/>
    <ds:schemaRef ds:uri="32a1a8c5-2265-4ebc-b7a0-2071e2c5c9bb"/>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91D358B6-82FD-4ED4-B974-7341365ED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507</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3481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WTDC-21</dc:subject>
  <dc:creator>Manias, Michel</dc:creator>
  <cp:keywords>WTDC-21</cp:keywords>
  <dc:description/>
  <cp:lastModifiedBy>Mendoza Siles, Sidma Jeanneth</cp:lastModifiedBy>
  <cp:revision>3</cp:revision>
  <cp:lastPrinted>2022-05-06T09:23:00Z</cp:lastPrinted>
  <dcterms:created xsi:type="dcterms:W3CDTF">2022-06-16T07:39:00Z</dcterms:created>
  <dcterms:modified xsi:type="dcterms:W3CDTF">2022-06-16T07:47:00Z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