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0AC12C6E" w14:textId="77777777" w:rsidTr="00F6685B">
        <w:trPr>
          <w:cantSplit/>
          <w:trHeight w:val="1134"/>
        </w:trPr>
        <w:tc>
          <w:tcPr>
            <w:tcW w:w="2268" w:type="dxa"/>
          </w:tcPr>
          <w:p w14:paraId="5515FFC8" w14:textId="65ED5040" w:rsidR="00F6685B" w:rsidRPr="001875A6" w:rsidRDefault="00E87AC1" w:rsidP="00962B0F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435D2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3pt;height:85.75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3E0264B2" w14:textId="5F222148" w:rsidR="00F6685B" w:rsidRDefault="00F6685B" w:rsidP="00962B0F">
            <w:pPr>
              <w:tabs>
                <w:tab w:val="clear" w:pos="1134"/>
              </w:tabs>
              <w:spacing w:before="36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</w:t>
            </w:r>
            <w:r w:rsidR="00D05585">
              <w:rPr>
                <w:b/>
                <w:bCs/>
                <w:sz w:val="32"/>
                <w:szCs w:val="32"/>
                <w:lang w:eastAsia="zh-CN"/>
              </w:rPr>
              <w:t>2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15C3ED6" w14:textId="3B4F630F" w:rsidR="00F6685B" w:rsidRPr="00775A4B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4AE33DA8" w14:textId="117A2DD6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73D2C28" wp14:editId="20D3C3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328542E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FD22119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B4C8B35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D83BF5" w:rsidRPr="0038489B" w14:paraId="69D45A9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3D6458CE" w14:textId="57C14DE4" w:rsidR="00D83BF5" w:rsidRPr="00D96B4B" w:rsidRDefault="00F9433D" w:rsidP="00644FD6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4DAFBC37" w14:textId="140D3A46" w:rsidR="00D83BF5" w:rsidRPr="00F9433D" w:rsidRDefault="00F9433D" w:rsidP="005B3E1A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</w:t>
            </w:r>
            <w:bookmarkStart w:id="4" w:name="DocRef1"/>
            <w:bookmarkEnd w:id="4"/>
            <w:r w:rsidR="00E03F56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  <w:r w:rsidR="00644FD6" w:rsidRPr="00644FD6">
              <w:rPr>
                <w:b/>
                <w:bCs/>
                <w:szCs w:val="24"/>
                <w:lang w:val="es-ES_tradnl"/>
              </w:rPr>
              <w:t>WTDC-22/4</w:t>
            </w:r>
            <w:r w:rsidR="00F77298">
              <w:rPr>
                <w:b/>
                <w:bCs/>
                <w:szCs w:val="24"/>
                <w:lang w:val="es-ES_tradnl"/>
              </w:rPr>
              <w:t>(Rev.1)-</w:t>
            </w:r>
            <w:r w:rsidR="00644FD6" w:rsidRPr="00644FD6">
              <w:rPr>
                <w:rFonts w:hint="eastAsia"/>
                <w:b/>
                <w:bCs/>
                <w:szCs w:val="24"/>
                <w:lang w:val="en-US"/>
              </w:rPr>
              <w:t>C</w:t>
            </w:r>
          </w:p>
        </w:tc>
      </w:tr>
      <w:tr w:rsidR="00D83BF5" w:rsidRPr="00C324A8" w14:paraId="5DBAB5C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2A4B0DF" w14:textId="77777777" w:rsidR="00D83BF5" w:rsidRPr="00F9433D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53221634" w14:textId="1D170C2C" w:rsidR="00D83BF5" w:rsidRPr="00D96B4B" w:rsidRDefault="00644FD6" w:rsidP="00F9433D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 w:rsidRPr="00644FD6">
              <w:rPr>
                <w:b/>
                <w:bCs/>
                <w:szCs w:val="24"/>
                <w:lang w:val="fr-FR"/>
              </w:rPr>
              <w:t>2022</w:t>
            </w:r>
            <w:r w:rsidRPr="00644FD6">
              <w:rPr>
                <w:rFonts w:hint="eastAsia"/>
                <w:b/>
                <w:bCs/>
                <w:szCs w:val="24"/>
                <w:lang w:val="fr-FR"/>
              </w:rPr>
              <w:t>年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6</w:t>
            </w:r>
            <w:r w:rsidRPr="00644FD6">
              <w:rPr>
                <w:b/>
                <w:bCs/>
                <w:szCs w:val="24"/>
                <w:lang w:val="fr-FR"/>
              </w:rPr>
              <w:t>月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1</w:t>
            </w:r>
            <w:r w:rsidRPr="00644FD6">
              <w:rPr>
                <w:b/>
                <w:bCs/>
                <w:szCs w:val="24"/>
                <w:lang w:val="fr-FR"/>
              </w:rPr>
              <w:t>4</w:t>
            </w:r>
            <w:r w:rsidRPr="00644FD6">
              <w:rPr>
                <w:b/>
                <w:bCs/>
                <w:szCs w:val="24"/>
                <w:lang w:val="fr-FR"/>
              </w:rPr>
              <w:t>日</w:t>
            </w:r>
          </w:p>
        </w:tc>
      </w:tr>
      <w:tr w:rsidR="00D83BF5" w:rsidRPr="00C324A8" w14:paraId="23CD14C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EDBD0C1" w14:textId="77777777"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227" w:type="dxa"/>
            <w:gridSpan w:val="2"/>
          </w:tcPr>
          <w:p w14:paraId="31E470ED" w14:textId="1DDF3F82" w:rsidR="00D83BF5" w:rsidRPr="00D96B4B" w:rsidRDefault="00F9433D" w:rsidP="00AB5398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原文：英文</w:t>
            </w:r>
          </w:p>
        </w:tc>
      </w:tr>
      <w:tr w:rsidR="00D83BF5" w:rsidRPr="00C324A8" w14:paraId="1E36525D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A21618" w14:textId="02B3EAD0" w:rsidR="00D83BF5" w:rsidRPr="00D83BF5" w:rsidRDefault="00644FD6" w:rsidP="00B10248">
            <w:pPr>
              <w:pStyle w:val="Source"/>
              <w:spacing w:before="240" w:after="240"/>
            </w:pPr>
            <w:proofErr w:type="spellStart"/>
            <w:r w:rsidRPr="00644FD6">
              <w:rPr>
                <w:rFonts w:hint="eastAsia"/>
              </w:rPr>
              <w:t>电</w:t>
            </w:r>
            <w:r w:rsidRPr="00644FD6">
              <w:t>信发展局主任</w:t>
            </w:r>
            <w:proofErr w:type="spellEnd"/>
          </w:p>
        </w:tc>
      </w:tr>
      <w:tr w:rsidR="00D83BF5" w:rsidRPr="00C324A8" w14:paraId="6C84CE36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50283BE" w14:textId="06274CDD" w:rsidR="00D83BF5" w:rsidRDefault="00644FD6" w:rsidP="00B10248">
            <w:pPr>
              <w:pStyle w:val="Title1"/>
              <w:spacing w:before="120" w:after="120"/>
              <w:rPr>
                <w:lang w:eastAsia="zh-CN"/>
              </w:rPr>
            </w:pPr>
            <w:r w:rsidRPr="00644FD6">
              <w:rPr>
                <w:rFonts w:hint="eastAsia"/>
                <w:szCs w:val="28"/>
                <w:lang w:eastAsia="zh-CN"/>
              </w:rPr>
              <w:t>主办</w:t>
            </w:r>
            <w:r w:rsidRPr="00644FD6">
              <w:rPr>
                <w:rFonts w:hint="eastAsia"/>
                <w:szCs w:val="28"/>
                <w:lang w:eastAsia="zh-CN"/>
              </w:rPr>
              <w:t>2023</w:t>
            </w:r>
            <w:r w:rsidRPr="00644FD6">
              <w:rPr>
                <w:rFonts w:hint="eastAsia"/>
                <w:szCs w:val="28"/>
                <w:lang w:eastAsia="zh-CN"/>
              </w:rPr>
              <w:t>年</w:t>
            </w:r>
            <w:r w:rsidRPr="00644FD6">
              <w:rPr>
                <w:rFonts w:hint="eastAsia"/>
                <w:szCs w:val="28"/>
                <w:lang w:eastAsia="zh-CN"/>
              </w:rPr>
              <w:t>ITU-D</w:t>
            </w:r>
            <w:r w:rsidRPr="00644FD6">
              <w:rPr>
                <w:rFonts w:hint="eastAsia"/>
                <w:szCs w:val="28"/>
                <w:lang w:eastAsia="zh-CN"/>
              </w:rPr>
              <w:t>研究组报告人组会议的邀请</w:t>
            </w:r>
          </w:p>
        </w:tc>
      </w:tr>
      <w:tr w:rsidR="00D83BF5" w:rsidRPr="00C324A8" w14:paraId="043CB2D1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E7E4AE" w14:textId="77777777" w:rsidR="00D83BF5" w:rsidRPr="00B911B2" w:rsidRDefault="00D83BF5" w:rsidP="00B556C3">
            <w:pPr>
              <w:pStyle w:val="Title1"/>
              <w:spacing w:before="120" w:after="120"/>
              <w:rPr>
                <w:rFonts w:cs="Times New Roman Bold"/>
                <w:caps w:val="0"/>
                <w:szCs w:val="28"/>
                <w:lang w:eastAsia="zh-CN"/>
              </w:rPr>
            </w:pPr>
          </w:p>
        </w:tc>
      </w:tr>
      <w:tr w:rsidR="0064322F" w:rsidRPr="00C324A8" w14:paraId="160ABEF3" w14:textId="77777777" w:rsidTr="00B951D0">
        <w:trPr>
          <w:cantSplit/>
          <w:trHeight w:val="23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7884" w14:textId="44F31BEA" w:rsidR="00644FD6" w:rsidRPr="00296313" w:rsidRDefault="00644FD6" w:rsidP="000949E8">
            <w:pPr>
              <w:pStyle w:val="Title1"/>
              <w:tabs>
                <w:tab w:val="clear" w:pos="1134"/>
                <w:tab w:val="clear" w:pos="1871"/>
                <w:tab w:val="clear" w:pos="2268"/>
                <w:tab w:val="left" w:pos="1985"/>
                <w:tab w:val="left" w:pos="2439"/>
              </w:tabs>
              <w:spacing w:before="120"/>
              <w:jc w:val="left"/>
              <w:rPr>
                <w:lang w:eastAsia="zh-CN"/>
              </w:rPr>
            </w:pPr>
            <w:r w:rsidRPr="00C63427">
              <w:rPr>
                <w:rFonts w:asciiTheme="minorEastAsia" w:hAnsiTheme="minorEastAsia" w:cs="Microsoft YaHei" w:hint="eastAsia"/>
                <w:b/>
                <w:bCs/>
                <w:caps w:val="0"/>
                <w:sz w:val="24"/>
                <w:szCs w:val="24"/>
                <w:lang w:eastAsia="zh-CN"/>
              </w:rPr>
              <w:t>重点领域</w:t>
            </w:r>
            <w:r w:rsidRPr="00C63427">
              <w:rPr>
                <w:rFonts w:hint="eastAsia"/>
                <w:b/>
                <w:bCs/>
                <w:sz w:val="24"/>
                <w:szCs w:val="24"/>
                <w:lang w:eastAsia="zh-CN"/>
              </w:rPr>
              <w:t>：</w:t>
            </w:r>
            <w:r w:rsidRPr="00775AA6">
              <w:rPr>
                <w:rFonts w:ascii="Calibri" w:eastAsia="SimSun" w:hAnsi="Calibri" w:cs="Traditional Arabic"/>
                <w:b/>
                <w:bCs/>
                <w:sz w:val="24"/>
                <w:szCs w:val="24"/>
                <w:lang w:eastAsia="zh-CN"/>
              </w:rPr>
              <w:tab/>
            </w:r>
            <w:r w:rsidR="000949E8" w:rsidRPr="000949E8">
              <w:rPr>
                <w:rFonts w:ascii="Calibri" w:eastAsia="SimSun" w:hAnsi="Calibri" w:cs="Traditional Arabic"/>
                <w:bCs/>
                <w:caps w:val="0"/>
                <w:sz w:val="24"/>
                <w:szCs w:val="24"/>
                <w:lang w:eastAsia="zh-CN"/>
              </w:rPr>
              <w:t>–</w:t>
            </w:r>
            <w:r w:rsidRPr="006209BE"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caps w:val="0"/>
                <w:sz w:val="24"/>
                <w:szCs w:val="24"/>
                <w:lang w:eastAsia="zh-CN"/>
              </w:rPr>
              <w:t>不适用</w:t>
            </w:r>
          </w:p>
          <w:p w14:paraId="3E7338E5" w14:textId="77777777" w:rsidR="00644FD6" w:rsidRPr="004827B2" w:rsidRDefault="00644FD6" w:rsidP="00644FD6">
            <w:pPr>
              <w:pStyle w:val="Headingb"/>
              <w:rPr>
                <w:b w:val="0"/>
                <w:bCs/>
                <w:szCs w:val="24"/>
                <w:lang w:val="en-GB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摘要</w:t>
            </w:r>
            <w:r w:rsidRPr="004827B2">
              <w:rPr>
                <w:rFonts w:hint="eastAsia"/>
                <w:bCs/>
                <w:szCs w:val="24"/>
                <w:lang w:val="en-GB" w:eastAsia="zh-CN"/>
              </w:rPr>
              <w:t>：</w:t>
            </w:r>
          </w:p>
          <w:p w14:paraId="655A73F8" w14:textId="77777777" w:rsidR="00644FD6" w:rsidRPr="00D9621A" w:rsidRDefault="00644FD6" w:rsidP="00644FD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本文件报告了收到的</w:t>
            </w: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一项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邀请，即在</w:t>
            </w:r>
            <w:r w:rsidRPr="00162AB3">
              <w:rPr>
                <w:rFonts w:ascii="SimSun" w:eastAsia="SimSun" w:hAnsi="SimSun" w:cs="SimSun"/>
                <w:szCs w:val="24"/>
                <w:lang w:eastAsia="zh-CN"/>
              </w:rPr>
              <w:t>日内瓦国际电联总部新办公楼</w:t>
            </w: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施工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期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间，于</w:t>
            </w:r>
            <w:r w:rsidRPr="00512C93">
              <w:rPr>
                <w:rFonts w:ascii="Calibri" w:eastAsia="Times New Roman" w:hAnsi="Calibri" w:hint="eastAsia"/>
                <w:szCs w:val="24"/>
                <w:lang w:eastAsia="zh-CN"/>
              </w:rPr>
              <w:t>2023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年上半年在深圳（中华人民共和国）主办</w:t>
            </w:r>
            <w:r w:rsidRPr="00512C93">
              <w:rPr>
                <w:rFonts w:ascii="Calibri" w:eastAsia="Times New Roman" w:hAnsi="Calibri" w:hint="eastAsia"/>
                <w:szCs w:val="24"/>
                <w:lang w:eastAsia="zh-CN"/>
              </w:rPr>
              <w:t>ITU-D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研究组报告人组会议。</w:t>
            </w:r>
          </w:p>
          <w:p w14:paraId="5A1FD592" w14:textId="77777777" w:rsidR="00644FD6" w:rsidRPr="004827B2" w:rsidRDefault="00644FD6" w:rsidP="00644FD6">
            <w:pPr>
              <w:pStyle w:val="Headingb"/>
              <w:rPr>
                <w:b w:val="0"/>
                <w:bCs/>
                <w:szCs w:val="24"/>
                <w:lang w:val="en-GB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预期结果</w:t>
            </w:r>
            <w:r w:rsidRPr="004827B2">
              <w:rPr>
                <w:rFonts w:hint="eastAsia"/>
                <w:bCs/>
                <w:szCs w:val="24"/>
                <w:lang w:val="en-GB" w:eastAsia="zh-CN"/>
              </w:rPr>
              <w:t>：</w:t>
            </w:r>
          </w:p>
          <w:p w14:paraId="12513223" w14:textId="77777777" w:rsidR="00644FD6" w:rsidRPr="00D9621A" w:rsidRDefault="00644FD6" w:rsidP="00644FD6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请</w:t>
            </w:r>
            <w:r w:rsidRPr="00162AB3">
              <w:rPr>
                <w:rFonts w:ascii="Calibri" w:eastAsia="Times New Roman" w:hAnsi="Calibri" w:hint="eastAsia"/>
                <w:szCs w:val="24"/>
                <w:lang w:eastAsia="zh-CN"/>
              </w:rPr>
              <w:t>WTDC-22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考虑并接受</w:t>
            </w: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主办</w:t>
            </w:r>
            <w:r w:rsidRPr="00162AB3">
              <w:rPr>
                <w:rFonts w:ascii="Calibri" w:eastAsia="Times New Roman" w:hAnsi="Calibri" w:hint="eastAsia"/>
                <w:szCs w:val="24"/>
                <w:lang w:eastAsia="zh-CN"/>
              </w:rPr>
              <w:t>2023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年</w:t>
            </w:r>
            <w:r w:rsidRPr="00162AB3">
              <w:rPr>
                <w:rFonts w:ascii="Calibri" w:eastAsia="Times New Roman" w:hAnsi="Calibri" w:hint="eastAsia"/>
                <w:szCs w:val="24"/>
                <w:lang w:eastAsia="zh-CN"/>
              </w:rPr>
              <w:t>ITU-D</w:t>
            </w:r>
            <w:r w:rsidRPr="00512C93">
              <w:rPr>
                <w:rFonts w:ascii="SimSun" w:eastAsia="SimSun" w:hAnsi="SimSun" w:cs="SimSun" w:hint="eastAsia"/>
                <w:szCs w:val="24"/>
                <w:lang w:eastAsia="zh-CN"/>
              </w:rPr>
              <w:t>研究组报告人组会议</w:t>
            </w:r>
            <w:r w:rsidRPr="00162AB3">
              <w:rPr>
                <w:rFonts w:ascii="SimSun" w:eastAsia="SimSun" w:hAnsi="SimSun" w:cs="SimSun" w:hint="eastAsia"/>
                <w:szCs w:val="24"/>
                <w:lang w:eastAsia="zh-CN"/>
              </w:rPr>
              <w:t>的邀请。</w:t>
            </w:r>
          </w:p>
          <w:p w14:paraId="4FFD1200" w14:textId="77777777" w:rsidR="00644FD6" w:rsidRPr="004827B2" w:rsidRDefault="00644FD6" w:rsidP="00644FD6">
            <w:pPr>
              <w:pStyle w:val="Headingb"/>
              <w:rPr>
                <w:b w:val="0"/>
                <w:bCs/>
                <w:szCs w:val="24"/>
                <w:lang w:val="en-GB" w:eastAsia="zh-CN"/>
              </w:rPr>
            </w:pPr>
            <w:r>
              <w:rPr>
                <w:rFonts w:hint="eastAsia"/>
                <w:bCs/>
                <w:szCs w:val="24"/>
                <w:lang w:eastAsia="zh-CN"/>
              </w:rPr>
              <w:t>参考文件</w:t>
            </w:r>
            <w:r w:rsidRPr="004827B2">
              <w:rPr>
                <w:rFonts w:hint="eastAsia"/>
                <w:bCs/>
                <w:szCs w:val="24"/>
                <w:lang w:val="en-GB" w:eastAsia="zh-CN"/>
              </w:rPr>
              <w:t>：</w:t>
            </w:r>
          </w:p>
          <w:bookmarkStart w:id="9" w:name="lt_pId028"/>
          <w:p w14:paraId="6BFAF80B" w14:textId="3AA86710" w:rsidR="00D9621A" w:rsidRPr="00D9621A" w:rsidRDefault="00644FD6" w:rsidP="00644FD6">
            <w:pPr>
              <w:rPr>
                <w:lang w:eastAsia="zh-CN"/>
              </w:rPr>
            </w:pPr>
            <w:r>
              <w:rPr>
                <w:szCs w:val="24"/>
                <w:lang w:eastAsia="zh-CN"/>
              </w:rPr>
              <w:fldChar w:fldCharType="begin"/>
            </w:r>
            <w:r>
              <w:rPr>
                <w:szCs w:val="24"/>
                <w:lang w:eastAsia="zh-CN"/>
              </w:rPr>
              <w:instrText xml:space="preserve"> HYPERLINK "https://www.itu.int/md/S22-CL-C-0007/en" </w:instrText>
            </w:r>
            <w:r>
              <w:rPr>
                <w:szCs w:val="24"/>
                <w:lang w:eastAsia="zh-CN"/>
              </w:rPr>
              <w:fldChar w:fldCharType="separate"/>
            </w:r>
            <w:r w:rsidRPr="00CD0DF2">
              <w:rPr>
                <w:rStyle w:val="Hyperlink"/>
                <w:szCs w:val="24"/>
                <w:lang w:eastAsia="zh-CN"/>
              </w:rPr>
              <w:t>C22/7</w:t>
            </w:r>
            <w:r>
              <w:rPr>
                <w:szCs w:val="24"/>
                <w:lang w:eastAsia="zh-CN"/>
              </w:rPr>
              <w:fldChar w:fldCharType="end"/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F84251">
              <w:fldChar w:fldCharType="begin"/>
            </w:r>
            <w:r w:rsidR="00F84251">
              <w:rPr>
                <w:lang w:eastAsia="zh-CN"/>
              </w:rPr>
              <w:instrText xml:space="preserve"> HYPERLINK "https://www.itu.int/md/S21-CL-C-0007" </w:instrText>
            </w:r>
            <w:r w:rsidR="00F84251">
              <w:fldChar w:fldCharType="separate"/>
            </w:r>
            <w:r w:rsidRPr="00CD0DF2">
              <w:rPr>
                <w:rStyle w:val="Hyperlink"/>
                <w:szCs w:val="24"/>
                <w:lang w:eastAsia="zh-CN"/>
              </w:rPr>
              <w:t>C21/7</w:t>
            </w:r>
            <w:r w:rsidR="00F84251">
              <w:rPr>
                <w:rStyle w:val="Hyperlink"/>
                <w:szCs w:val="24"/>
                <w:lang w:eastAsia="zh-CN"/>
              </w:rPr>
              <w:fldChar w:fldCharType="end"/>
            </w:r>
            <w:r>
              <w:rPr>
                <w:rFonts w:hint="eastAsia"/>
                <w:szCs w:val="24"/>
                <w:lang w:eastAsia="zh-CN"/>
              </w:rPr>
              <w:t>、</w:t>
            </w:r>
            <w:r w:rsidR="00F84251">
              <w:fldChar w:fldCharType="begin"/>
            </w:r>
            <w:r w:rsidR="00F84251">
              <w:rPr>
                <w:lang w:eastAsia="zh-CN"/>
              </w:rPr>
              <w:instrText xml:space="preserve"> HYPERLINK "https://www.itu.int/md/S21-SG-CIR-0047" </w:instrText>
            </w:r>
            <w:r w:rsidR="00F84251">
              <w:fldChar w:fldCharType="separate"/>
            </w:r>
            <w:r w:rsidRPr="00E247F0">
              <w:rPr>
                <w:rStyle w:val="Hyperlink"/>
                <w:szCs w:val="24"/>
                <w:lang w:eastAsia="zh-CN"/>
              </w:rPr>
              <w:t>CL-21/47</w:t>
            </w:r>
            <w:r w:rsidR="00F84251">
              <w:rPr>
                <w:rStyle w:val="Hyperlink"/>
                <w:szCs w:val="24"/>
                <w:lang w:eastAsia="zh-CN"/>
              </w:rPr>
              <w:fldChar w:fldCharType="end"/>
            </w:r>
            <w:bookmarkEnd w:id="9"/>
          </w:p>
        </w:tc>
      </w:tr>
      <w:bookmarkEnd w:id="7"/>
      <w:bookmarkEnd w:id="8"/>
    </w:tbl>
    <w:p w14:paraId="487F8CB2" w14:textId="5E2870A1" w:rsidR="00D05585" w:rsidRDefault="00D055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</w:p>
    <w:p w14:paraId="6B52AFA0" w14:textId="5871A094" w:rsidR="00D05585" w:rsidRDefault="00D0558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14:paraId="42F4A6AD" w14:textId="56782550" w:rsidR="00644FD6" w:rsidRPr="00F84251" w:rsidRDefault="009B5EC4" w:rsidP="00F84251">
      <w:pPr>
        <w:pStyle w:val="Heading1"/>
        <w:rPr>
          <w:rFonts w:ascii="Calibri" w:eastAsia="SimSun" w:hAnsi="Calibri"/>
          <w:lang w:eastAsia="zh-CN"/>
        </w:rPr>
      </w:pPr>
      <w:r w:rsidRPr="00F84251">
        <w:rPr>
          <w:rFonts w:ascii="Calibri" w:eastAsia="SimSun" w:hAnsi="Calibri"/>
          <w:lang w:eastAsia="zh-CN"/>
        </w:rPr>
        <w:lastRenderedPageBreak/>
        <w:t>1</w:t>
      </w:r>
      <w:r w:rsidR="00644FD6" w:rsidRPr="00F84251">
        <w:rPr>
          <w:rFonts w:ascii="Calibri" w:eastAsia="SimSun" w:hAnsi="Calibri"/>
          <w:lang w:eastAsia="zh-CN"/>
        </w:rPr>
        <w:tab/>
      </w:r>
      <w:proofErr w:type="spellStart"/>
      <w:r w:rsidR="00644FD6" w:rsidRPr="00F84251">
        <w:rPr>
          <w:rFonts w:ascii="Calibri" w:eastAsia="SimSun" w:hAnsi="Calibri" w:hint="eastAsia"/>
        </w:rPr>
        <w:t>引</w:t>
      </w:r>
      <w:bookmarkStart w:id="10" w:name="_GoBack"/>
      <w:bookmarkEnd w:id="10"/>
      <w:r w:rsidR="00644FD6" w:rsidRPr="00F84251">
        <w:rPr>
          <w:rFonts w:ascii="Calibri" w:eastAsia="SimSun" w:hAnsi="Calibri" w:hint="eastAsia"/>
        </w:rPr>
        <w:t>言</w:t>
      </w:r>
      <w:proofErr w:type="spellEnd"/>
    </w:p>
    <w:p w14:paraId="3EAB1D9B" w14:textId="64E9ABDE" w:rsidR="00644FD6" w:rsidRPr="00FC4913" w:rsidRDefault="00644FD6" w:rsidP="00644FD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SimSun" w:hAnsi="Calibri" w:cs="Calibri"/>
          <w:sz w:val="22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在</w:t>
      </w:r>
      <w:r w:rsidRPr="0036285A">
        <w:rPr>
          <w:rFonts w:ascii="Calibri" w:eastAsia="SimSun" w:hAnsi="Calibri" w:hint="eastAsia"/>
          <w:szCs w:val="24"/>
          <w:lang w:eastAsia="zh-CN"/>
        </w:rPr>
        <w:t>2021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</w:t>
      </w:r>
      <w:r w:rsidRPr="0036285A">
        <w:rPr>
          <w:rFonts w:ascii="Calibri" w:eastAsia="SimSun" w:hAnsi="Calibri" w:hint="eastAsia"/>
          <w:szCs w:val="24"/>
          <w:lang w:eastAsia="zh-CN"/>
        </w:rPr>
        <w:t>6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月举行的理事磋商会首次虚拟会议（</w:t>
      </w:r>
      <w:hyperlink r:id="rId14" w:history="1">
        <w:r w:rsidRPr="0036285A">
          <w:rPr>
            <w:rFonts w:ascii="Calibri" w:eastAsia="SimSun" w:hAnsi="Calibri"/>
            <w:color w:val="0000FF"/>
            <w:szCs w:val="24"/>
            <w:u w:val="single"/>
            <w:lang w:eastAsia="zh-CN"/>
          </w:rPr>
          <w:t>C21/7</w:t>
        </w:r>
      </w:hyperlink>
      <w:r w:rsidRPr="0036285A">
        <w:rPr>
          <w:rFonts w:ascii="Calibri" w:eastAsia="SimSun" w:hAnsi="Calibri" w:cs="SimSun" w:hint="eastAsia"/>
          <w:szCs w:val="24"/>
          <w:lang w:eastAsia="zh-CN"/>
        </w:rPr>
        <w:t>号文件第</w:t>
      </w:r>
      <w:r w:rsidRPr="0036285A">
        <w:rPr>
          <w:rFonts w:ascii="Calibri" w:eastAsia="SimSun" w:hAnsi="Calibri" w:hint="eastAsia"/>
          <w:szCs w:val="24"/>
          <w:lang w:eastAsia="zh-CN"/>
        </w:rPr>
        <w:t>7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节）和理事会</w:t>
      </w:r>
      <w:r w:rsidRPr="0036285A">
        <w:rPr>
          <w:rFonts w:ascii="Calibri" w:eastAsia="SimSun" w:hAnsi="Calibri" w:hint="eastAsia"/>
          <w:szCs w:val="24"/>
          <w:lang w:eastAsia="zh-CN"/>
        </w:rPr>
        <w:t>2022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年会议（</w:t>
      </w:r>
      <w:hyperlink r:id="rId15" w:history="1">
        <w:r w:rsidRPr="0036285A">
          <w:rPr>
            <w:rFonts w:ascii="Calibri" w:eastAsia="SimSun" w:hAnsi="Calibri"/>
            <w:color w:val="0000FF"/>
            <w:szCs w:val="24"/>
            <w:u w:val="single"/>
            <w:lang w:eastAsia="zh-CN"/>
          </w:rPr>
          <w:t>C22/7</w:t>
        </w:r>
      </w:hyperlink>
      <w:r w:rsidRPr="0036285A">
        <w:rPr>
          <w:rFonts w:ascii="Calibri" w:eastAsia="SimSun" w:hAnsi="Calibri" w:cs="SimSun" w:hint="eastAsia"/>
          <w:szCs w:val="24"/>
          <w:lang w:eastAsia="zh-CN"/>
        </w:rPr>
        <w:t>号文件第</w:t>
      </w:r>
      <w:r w:rsidRPr="0036285A">
        <w:rPr>
          <w:rFonts w:ascii="Calibri" w:eastAsia="SimSun" w:hAnsi="Calibri" w:hint="eastAsia"/>
          <w:szCs w:val="24"/>
          <w:lang w:eastAsia="zh-CN"/>
        </w:rPr>
        <w:t>5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节）上，报告称，在</w:t>
      </w:r>
      <w:r w:rsidRPr="0036285A">
        <w:rPr>
          <w:rFonts w:ascii="Calibri" w:eastAsia="SimSun" w:hAnsi="Calibri" w:cs="SimSun"/>
          <w:szCs w:val="24"/>
          <w:lang w:eastAsia="zh-CN"/>
        </w:rPr>
        <w:t>日内瓦国际电联总部新办公楼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施工期间，</w:t>
      </w:r>
      <w:r w:rsidRPr="0036285A">
        <w:rPr>
          <w:rFonts w:ascii="Calibri" w:eastAsia="SimSun" w:hAnsi="Calibri" w:cs="SimSun"/>
          <w:szCs w:val="24"/>
          <w:lang w:eastAsia="zh-CN"/>
        </w:rPr>
        <w:t>遗憾的是</w:t>
      </w:r>
      <w:r w:rsidRPr="0036285A">
        <w:rPr>
          <w:rFonts w:ascii="Calibri" w:eastAsia="SimSun" w:hAnsi="Calibri" w:cs="SimSun" w:hint="eastAsia"/>
          <w:szCs w:val="24"/>
          <w:lang w:eastAsia="zh-CN"/>
        </w:rPr>
        <w:t>，</w:t>
      </w:r>
      <w:r w:rsidRPr="0036285A">
        <w:rPr>
          <w:rFonts w:ascii="Calibri" w:eastAsia="SimSun" w:hAnsi="Calibri" w:cs="SimSun"/>
          <w:szCs w:val="24"/>
          <w:lang w:eastAsia="zh-CN"/>
        </w:rPr>
        <w:t>根据通常的需求数量，为所有国际电联会议找到替代会议厅是不可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行的。其中，将于</w:t>
      </w:r>
      <w:r w:rsidRPr="0036285A">
        <w:rPr>
          <w:rFonts w:ascii="Calibri" w:eastAsia="SimSun" w:hAnsi="Calibri" w:hint="eastAsia"/>
          <w:szCs w:val="24"/>
          <w:lang w:eastAsia="zh-CN"/>
        </w:rPr>
        <w:t>2023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年举行的</w:t>
      </w:r>
      <w:r w:rsidRPr="0036285A">
        <w:rPr>
          <w:rFonts w:ascii="Calibri" w:eastAsia="SimSun" w:hAnsi="Calibri" w:hint="eastAsia"/>
          <w:szCs w:val="24"/>
          <w:lang w:eastAsia="zh-CN"/>
        </w:rPr>
        <w:t>ITU-D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报告人组会议的地点尚未确定</w:t>
      </w:r>
      <w:r w:rsidR="0067221A">
        <w:rPr>
          <w:rFonts w:ascii="Calibri" w:eastAsia="SimSun" w:hAnsi="Calibri" w:cs="SimSun" w:hint="eastAsia"/>
          <w:szCs w:val="24"/>
          <w:lang w:eastAsia="zh-CN"/>
        </w:rPr>
        <w:t>。</w:t>
      </w:r>
    </w:p>
    <w:p w14:paraId="459B8638" w14:textId="77777777" w:rsidR="00644FD6" w:rsidRPr="006209BE" w:rsidRDefault="00644FD6" w:rsidP="00644FD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Times New Roman" w:hAnsi="Calibri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为确保业务连续性，已向国际电联成员国、部门成员、部门准成员和学术成员发出了在施工期间主办实体</w:t>
      </w:r>
      <w:r w:rsidRPr="0036285A">
        <w:rPr>
          <w:rFonts w:ascii="Calibri" w:eastAsia="SimSun" w:hAnsi="Calibri" w:hint="eastAsia"/>
          <w:szCs w:val="24"/>
          <w:lang w:eastAsia="zh-CN"/>
        </w:rPr>
        <w:t>/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混合会议的呼吁（</w:t>
      </w:r>
      <w:hyperlink r:id="rId16" w:history="1">
        <w:r w:rsidRPr="0036285A">
          <w:rPr>
            <w:rFonts w:ascii="Calibri" w:eastAsia="SimSun" w:hAnsi="Calibri"/>
            <w:color w:val="0000FF"/>
            <w:szCs w:val="24"/>
            <w:u w:val="single"/>
            <w:lang w:eastAsia="zh-CN"/>
          </w:rPr>
          <w:t>CL-21/47</w:t>
        </w:r>
      </w:hyperlink>
      <w:r w:rsidRPr="0036285A">
        <w:rPr>
          <w:rFonts w:ascii="Calibri" w:eastAsia="SimSun" w:hAnsi="Calibri" w:cs="SimSun" w:hint="eastAsia"/>
          <w:szCs w:val="24"/>
          <w:lang w:eastAsia="zh-CN"/>
        </w:rPr>
        <w:t>号文件）。</w:t>
      </w:r>
    </w:p>
    <w:p w14:paraId="7A78F40C" w14:textId="04A0F7FF" w:rsidR="00644FD6" w:rsidRPr="00F5729A" w:rsidRDefault="009B5EC4" w:rsidP="00644FD6">
      <w:pPr>
        <w:pStyle w:val="Heading1"/>
        <w:rPr>
          <w:rFonts w:ascii="SimSun" w:eastAsia="SimSun" w:hAnsi="SimSun" w:cs="Calibri"/>
          <w:sz w:val="22"/>
          <w:lang w:eastAsia="zh-CN"/>
        </w:rPr>
      </w:pPr>
      <w:r>
        <w:rPr>
          <w:rFonts w:ascii="Calibri" w:eastAsia="Times New Roman" w:hAnsi="Calibri"/>
          <w:lang w:eastAsia="zh-CN"/>
        </w:rPr>
        <w:t>2</w:t>
      </w:r>
      <w:r w:rsidR="00644FD6" w:rsidRPr="006209BE">
        <w:rPr>
          <w:rFonts w:ascii="Calibri" w:eastAsia="Times New Roman" w:hAnsi="Calibri"/>
          <w:lang w:eastAsia="zh-CN"/>
        </w:rPr>
        <w:tab/>
      </w:r>
      <w:r w:rsidR="00644FD6" w:rsidRPr="00EF1E89">
        <w:rPr>
          <w:rFonts w:hint="eastAsia"/>
          <w:lang w:eastAsia="zh-CN"/>
        </w:rPr>
        <w:t>主办</w:t>
      </w:r>
      <w:r w:rsidR="00644FD6" w:rsidRPr="00EF1E89">
        <w:rPr>
          <w:rFonts w:ascii="Calibri" w:eastAsia="Times New Roman" w:hAnsi="Calibri" w:hint="eastAsia"/>
          <w:lang w:eastAsia="zh-CN"/>
        </w:rPr>
        <w:t>2023</w:t>
      </w:r>
      <w:r w:rsidR="00644FD6" w:rsidRPr="00EF1E89">
        <w:rPr>
          <w:rFonts w:hint="eastAsia"/>
          <w:lang w:eastAsia="zh-CN"/>
        </w:rPr>
        <w:t>年</w:t>
      </w:r>
      <w:r w:rsidR="00644FD6" w:rsidRPr="00EF1E89">
        <w:rPr>
          <w:rFonts w:ascii="Calibri" w:eastAsia="Times New Roman" w:hAnsi="Calibri" w:hint="eastAsia"/>
          <w:lang w:eastAsia="zh-CN"/>
        </w:rPr>
        <w:t>ITU-D</w:t>
      </w:r>
      <w:r w:rsidR="00644FD6" w:rsidRPr="00EF1E89">
        <w:rPr>
          <w:rFonts w:hint="eastAsia"/>
          <w:lang w:eastAsia="zh-CN"/>
        </w:rPr>
        <w:t>研究组报告人组会议的邀请</w:t>
      </w:r>
    </w:p>
    <w:p w14:paraId="0D376B2C" w14:textId="68E38DBF" w:rsidR="00644FD6" w:rsidRPr="0036285A" w:rsidRDefault="00644FD6" w:rsidP="00644FD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SimSun" w:hAnsi="Calibri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在发出这一呼吁之后，收到了中国（中华人民共和国）的答复，其中包含了中兴通讯关于在</w:t>
      </w:r>
      <w:r w:rsidRPr="0036285A">
        <w:rPr>
          <w:rFonts w:ascii="Calibri" w:eastAsia="SimSun" w:hAnsi="Calibri" w:hint="eastAsia"/>
          <w:szCs w:val="24"/>
          <w:lang w:eastAsia="zh-CN"/>
        </w:rPr>
        <w:t>2023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年上半年主办</w:t>
      </w:r>
      <w:r w:rsidRPr="0036285A">
        <w:rPr>
          <w:rFonts w:ascii="Calibri" w:eastAsia="SimSun" w:hAnsi="Calibri" w:hint="eastAsia"/>
          <w:szCs w:val="24"/>
          <w:lang w:eastAsia="zh-CN"/>
        </w:rPr>
        <w:t>ITU-D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研究组报告人组会议的邀请，建议的地点是深圳（中华人民共和国），讨论中的暂定日期是</w:t>
      </w:r>
      <w:r w:rsidRPr="0036285A">
        <w:rPr>
          <w:rFonts w:ascii="Calibri" w:eastAsia="SimSun" w:hAnsi="Calibri" w:hint="eastAsia"/>
          <w:szCs w:val="24"/>
          <w:lang w:eastAsia="zh-CN"/>
        </w:rPr>
        <w:t>2023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</w:t>
      </w:r>
      <w:r w:rsidRPr="0036285A">
        <w:rPr>
          <w:rFonts w:ascii="Calibri" w:eastAsia="SimSun" w:hAnsi="Calibri" w:hint="eastAsia"/>
          <w:szCs w:val="24"/>
          <w:lang w:eastAsia="zh-CN"/>
        </w:rPr>
        <w:t>5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月</w:t>
      </w:r>
      <w:r w:rsidRPr="0036285A">
        <w:rPr>
          <w:rFonts w:ascii="Calibri" w:eastAsia="SimSun" w:hAnsi="Calibri" w:hint="eastAsia"/>
          <w:szCs w:val="24"/>
          <w:lang w:eastAsia="zh-CN"/>
        </w:rPr>
        <w:t>8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日至</w:t>
      </w:r>
      <w:r w:rsidRPr="0036285A">
        <w:rPr>
          <w:rFonts w:ascii="Calibri" w:eastAsia="SimSun" w:hAnsi="Calibri" w:hint="eastAsia"/>
          <w:szCs w:val="24"/>
          <w:lang w:eastAsia="zh-CN"/>
        </w:rPr>
        <w:t>6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月</w:t>
      </w:r>
      <w:r w:rsidRPr="0036285A">
        <w:rPr>
          <w:rFonts w:ascii="Calibri" w:eastAsia="SimSun" w:hAnsi="Calibri" w:hint="eastAsia"/>
          <w:szCs w:val="24"/>
          <w:lang w:eastAsia="zh-CN"/>
        </w:rPr>
        <w:t>2</w:t>
      </w:r>
      <w:r w:rsidRPr="0036285A">
        <w:rPr>
          <w:rFonts w:ascii="Calibri" w:eastAsia="SimSun" w:hAnsi="Calibri" w:cs="SimSun" w:hint="eastAsia"/>
          <w:szCs w:val="24"/>
          <w:lang w:eastAsia="zh-CN"/>
        </w:rPr>
        <w:t>日。最终日期将根据本届大会批准的</w:t>
      </w:r>
      <w:r w:rsidR="00783C0F">
        <w:rPr>
          <w:rFonts w:ascii="Calibri" w:eastAsia="SimSun" w:hAnsi="Calibri" w:cs="SimSun"/>
          <w:szCs w:val="24"/>
          <w:lang w:eastAsia="zh-CN"/>
        </w:rPr>
        <w:br/>
      </w:r>
      <w:r w:rsidRPr="0036285A">
        <w:rPr>
          <w:rFonts w:ascii="Calibri" w:eastAsia="SimSun" w:hAnsi="Calibri"/>
          <w:szCs w:val="24"/>
          <w:lang w:eastAsia="zh-CN"/>
        </w:rPr>
        <w:t>ITU-D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研究组下一个研究期的一套新课题来决定，同时顾及其他重大活动和宗教节日。已经与潜在的东道国进行了初步讨论，以确保满足</w:t>
      </w:r>
      <w:r w:rsidRPr="0036285A">
        <w:rPr>
          <w:rFonts w:ascii="Calibri" w:eastAsia="SimSun" w:hAnsi="Calibri" w:hint="eastAsia"/>
          <w:szCs w:val="24"/>
          <w:lang w:eastAsia="zh-CN"/>
        </w:rPr>
        <w:t>ITU-D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研究组会议的所有后勤要求。</w:t>
      </w:r>
    </w:p>
    <w:p w14:paraId="22171F5F" w14:textId="1E5A0064" w:rsidR="00644FD6" w:rsidRPr="006209BE" w:rsidRDefault="009B5EC4" w:rsidP="00644FD6">
      <w:pPr>
        <w:pStyle w:val="Heading1"/>
        <w:rPr>
          <w:lang w:eastAsia="zh-CN"/>
        </w:rPr>
      </w:pPr>
      <w:r>
        <w:rPr>
          <w:lang w:eastAsia="zh-CN"/>
        </w:rPr>
        <w:t>3</w:t>
      </w:r>
      <w:r w:rsidR="00644FD6" w:rsidRPr="006209BE">
        <w:rPr>
          <w:lang w:eastAsia="zh-CN"/>
        </w:rPr>
        <w:tab/>
      </w:r>
      <w:del w:id="11" w:author="Zhao, Lanyi" w:date="2022-06-16T09:38:00Z">
        <w:r w:rsidR="005518D9" w:rsidRPr="005518D9" w:rsidDel="005518D9">
          <w:rPr>
            <w:rFonts w:hint="eastAsia"/>
            <w:lang w:eastAsia="zh-CN"/>
          </w:rPr>
          <w:delText>建议</w:delText>
        </w:r>
      </w:del>
      <w:ins w:id="12" w:author="Zhao, Lanyi" w:date="2022-06-16T09:37:00Z">
        <w:r w:rsidR="005518D9">
          <w:rPr>
            <w:rFonts w:hint="eastAsia"/>
            <w:lang w:eastAsia="zh-CN"/>
          </w:rPr>
          <w:t>待采取的行动</w:t>
        </w:r>
      </w:ins>
    </w:p>
    <w:p w14:paraId="6C1B55AD" w14:textId="0D56CBE2" w:rsidR="00644FD6" w:rsidRPr="0036285A" w:rsidRDefault="00644FD6" w:rsidP="00644FD6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ind w:firstLineChars="200" w:firstLine="480"/>
        <w:jc w:val="both"/>
        <w:rPr>
          <w:rFonts w:ascii="Calibri" w:eastAsia="SimSun" w:hAnsi="Calibri"/>
          <w:szCs w:val="24"/>
          <w:lang w:eastAsia="zh-CN"/>
        </w:rPr>
      </w:pPr>
      <w:r w:rsidRPr="0036285A">
        <w:rPr>
          <w:rFonts w:ascii="Calibri" w:eastAsia="SimSun" w:hAnsi="Calibri" w:cs="SimSun" w:hint="eastAsia"/>
          <w:szCs w:val="24"/>
          <w:lang w:eastAsia="zh-CN"/>
        </w:rPr>
        <w:t>根据</w:t>
      </w:r>
      <w:r w:rsidRPr="0036285A">
        <w:rPr>
          <w:rFonts w:ascii="Calibri" w:eastAsia="SimSun" w:hAnsi="Calibri" w:hint="eastAsia"/>
          <w:szCs w:val="24"/>
          <w:lang w:eastAsia="zh-CN"/>
        </w:rPr>
        <w:t>WTDC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第</w:t>
      </w:r>
      <w:r w:rsidRPr="0036285A">
        <w:rPr>
          <w:rFonts w:ascii="Calibri" w:eastAsia="SimSun" w:hAnsi="Calibri" w:hint="eastAsia"/>
          <w:szCs w:val="24"/>
          <w:lang w:eastAsia="zh-CN"/>
        </w:rPr>
        <w:t>1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号决议（</w:t>
      </w:r>
      <w:r w:rsidRPr="0036285A">
        <w:rPr>
          <w:rFonts w:ascii="Calibri" w:eastAsia="SimSun" w:hAnsi="Calibri" w:hint="eastAsia"/>
          <w:szCs w:val="24"/>
          <w:lang w:eastAsia="zh-CN"/>
        </w:rPr>
        <w:t>201</w:t>
      </w:r>
      <w:r>
        <w:rPr>
          <w:rFonts w:ascii="Calibri" w:eastAsia="SimSun" w:hAnsi="Calibri"/>
          <w:szCs w:val="24"/>
          <w:lang w:eastAsia="zh-CN"/>
        </w:rPr>
        <w:t>7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年，布宜诺斯艾利斯，修订版）第</w:t>
      </w:r>
      <w:r w:rsidRPr="0036285A">
        <w:rPr>
          <w:rFonts w:ascii="Calibri" w:eastAsia="SimSun" w:hAnsi="Calibri" w:hint="eastAsia"/>
          <w:szCs w:val="24"/>
          <w:lang w:eastAsia="zh-CN"/>
        </w:rPr>
        <w:t>7.2</w:t>
      </w:r>
      <w:r w:rsidRPr="0036285A">
        <w:rPr>
          <w:rFonts w:ascii="Calibri" w:eastAsia="SimSun" w:hAnsi="Calibri" w:cs="SimSun" w:hint="eastAsia"/>
          <w:szCs w:val="24"/>
          <w:lang w:eastAsia="zh-CN"/>
        </w:rPr>
        <w:t>节，并考虑到</w:t>
      </w:r>
      <w:r w:rsidRPr="0036285A">
        <w:rPr>
          <w:rFonts w:ascii="Calibri" w:eastAsia="SimSun" w:hAnsi="Calibri" w:hint="eastAsia"/>
          <w:szCs w:val="24"/>
          <w:lang w:eastAsia="zh-CN"/>
        </w:rPr>
        <w:t>2023</w:t>
      </w:r>
      <w:r w:rsidRPr="0036285A">
        <w:rPr>
          <w:rFonts w:ascii="Calibri" w:eastAsia="SimSun" w:hAnsi="Calibri" w:cs="SimSun" w:hint="eastAsia"/>
          <w:szCs w:val="24"/>
          <w:lang w:eastAsia="zh-CN"/>
        </w:rPr>
        <w:t>年在日内瓦举办</w:t>
      </w:r>
      <w:r w:rsidRPr="0036285A">
        <w:rPr>
          <w:rFonts w:ascii="Calibri" w:eastAsia="SimSun" w:hAnsi="Calibri" w:hint="eastAsia"/>
          <w:szCs w:val="24"/>
          <w:lang w:eastAsia="zh-CN"/>
        </w:rPr>
        <w:t>ITU-D</w:t>
      </w:r>
      <w:r w:rsidRPr="0036285A">
        <w:rPr>
          <w:rFonts w:ascii="Calibri" w:eastAsia="SimSun" w:hAnsi="Calibri" w:cs="SimSun" w:hint="eastAsia"/>
          <w:szCs w:val="24"/>
          <w:lang w:eastAsia="zh-CN"/>
        </w:rPr>
        <w:t>研究组实体会议的困难，现将此邀请提交本届大会审议并做出决定</w:t>
      </w:r>
      <w:r w:rsidR="00DA0F93">
        <w:rPr>
          <w:rFonts w:ascii="Calibri" w:eastAsia="SimSun" w:hAnsi="Calibri" w:cs="SimSun" w:hint="eastAsia"/>
          <w:szCs w:val="24"/>
          <w:lang w:eastAsia="zh-CN"/>
        </w:rPr>
        <w:t>。</w:t>
      </w:r>
    </w:p>
    <w:p w14:paraId="1A2A45F4" w14:textId="1C02FFEF" w:rsidR="00075C63" w:rsidRPr="006A0385" w:rsidRDefault="00644FD6" w:rsidP="006A0385">
      <w:pPr>
        <w:tabs>
          <w:tab w:val="clear" w:pos="1871"/>
          <w:tab w:val="left" w:pos="567"/>
          <w:tab w:val="left" w:leader="hyphen" w:pos="1134"/>
          <w:tab w:val="left" w:pos="1701"/>
        </w:tabs>
        <w:overflowPunct/>
        <w:autoSpaceDE/>
        <w:autoSpaceDN/>
        <w:adjustRightInd/>
        <w:jc w:val="center"/>
        <w:textAlignment w:val="auto"/>
        <w:rPr>
          <w:rFonts w:ascii="Calibri" w:eastAsia="Times New Roman" w:hAnsi="Calibri"/>
        </w:rPr>
      </w:pPr>
      <w:r w:rsidRPr="006209BE">
        <w:rPr>
          <w:rFonts w:ascii="Calibri" w:eastAsia="Times New Roman" w:hAnsi="Calibri"/>
        </w:rPr>
        <w:t>________________</w:t>
      </w:r>
    </w:p>
    <w:sectPr w:rsidR="00075C63" w:rsidRPr="006A0385" w:rsidSect="0039169B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5247" w14:textId="77777777" w:rsidR="00157795" w:rsidRDefault="00157795">
      <w:r>
        <w:separator/>
      </w:r>
    </w:p>
  </w:endnote>
  <w:endnote w:type="continuationSeparator" w:id="0">
    <w:p w14:paraId="12DF6717" w14:textId="77777777" w:rsidR="00157795" w:rsidRDefault="0015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5B69EAB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87AC1">
      <w:rPr>
        <w:noProof/>
      </w:rPr>
      <w:t>16.06.22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66CD" w14:textId="79B8ED47" w:rsidR="0021457D" w:rsidRDefault="00F84251" w:rsidP="0021457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87AC1">
      <w:t>P:\CHI\ITU-D\CONF-D\WTDC21\000\004REV1C.docx</w:t>
    </w:r>
    <w:r>
      <w:fldChar w:fldCharType="end"/>
    </w:r>
    <w:r w:rsidR="0021457D">
      <w:t xml:space="preserve"> (</w:t>
    </w:r>
    <w:r w:rsidR="00610ACC" w:rsidRPr="00610ACC">
      <w:t>508194</w:t>
    </w:r>
    <w:r w:rsidR="0021457D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61824" w14:textId="77777777" w:rsidR="00D83BF5" w:rsidRPr="0091388A" w:rsidRDefault="00D83BF5" w:rsidP="00D83BF5">
    <w:pPr>
      <w:rPr>
        <w:sz w:val="18"/>
        <w:szCs w:val="18"/>
      </w:rPr>
    </w:pPr>
  </w:p>
  <w:tbl>
    <w:tblPr>
      <w:tblW w:w="15910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  <w:gridCol w:w="5987"/>
    </w:tblGrid>
    <w:tr w:rsidR="00644FD6" w:rsidRPr="0091388A" w14:paraId="7DFA1D7C" w14:textId="77777777" w:rsidTr="00644FD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178E202" w14:textId="77777777" w:rsidR="00644FD6" w:rsidRPr="0091388A" w:rsidRDefault="00644FD6" w:rsidP="00644F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5836B20" w14:textId="77777777" w:rsidR="00644FD6" w:rsidRPr="0091388A" w:rsidRDefault="00644FD6" w:rsidP="00644FD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20ECFFEF" w14:textId="263D5E56" w:rsidR="00644FD6" w:rsidRPr="0091388A" w:rsidRDefault="00644FD6" w:rsidP="00644FD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EF1E89">
            <w:rPr>
              <w:sz w:val="18"/>
              <w:szCs w:val="18"/>
              <w:lang w:val="en-US"/>
            </w:rPr>
            <w:t>电信发展局数字知识中心部（</w:t>
          </w:r>
          <w:r w:rsidRPr="00EF1E89">
            <w:rPr>
              <w:sz w:val="18"/>
              <w:szCs w:val="18"/>
              <w:lang w:val="en-US"/>
            </w:rPr>
            <w:t>DKH</w:t>
          </w:r>
          <w:r w:rsidRPr="00EF1E89">
            <w:rPr>
              <w:sz w:val="18"/>
              <w:szCs w:val="18"/>
              <w:lang w:val="en-US"/>
            </w:rPr>
            <w:t>）主任</w:t>
          </w:r>
          <w:r w:rsidRPr="0067683C">
            <w:rPr>
              <w:sz w:val="18"/>
              <w:szCs w:val="18"/>
              <w:lang w:val="en-US"/>
            </w:rPr>
            <w:t>Sulyna</w:t>
          </w:r>
          <w:proofErr w:type="spellEnd"/>
          <w:r w:rsidRPr="0067683C">
            <w:rPr>
              <w:sz w:val="18"/>
              <w:szCs w:val="18"/>
              <w:lang w:val="en-US"/>
            </w:rPr>
            <w:t xml:space="preserve"> </w:t>
          </w:r>
          <w:proofErr w:type="spellStart"/>
          <w:r w:rsidRPr="0067683C">
            <w:rPr>
              <w:sz w:val="18"/>
              <w:szCs w:val="18"/>
              <w:lang w:val="en-US"/>
            </w:rPr>
            <w:t>Abdullah</w:t>
          </w:r>
          <w:r w:rsidRPr="00EF1E89">
            <w:rPr>
              <w:sz w:val="18"/>
              <w:szCs w:val="18"/>
              <w:lang w:val="en-US"/>
            </w:rPr>
            <w:t>女士</w:t>
          </w:r>
          <w:proofErr w:type="spellEnd"/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14:paraId="5DB182F7" w14:textId="45EFF093" w:rsidR="00644FD6" w:rsidRPr="0091388A" w:rsidRDefault="00644FD6" w:rsidP="00644FD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7" w:name="OrgName"/>
          <w:bookmarkEnd w:id="17"/>
        </w:p>
      </w:tc>
    </w:tr>
    <w:tr w:rsidR="00644FD6" w:rsidRPr="0091388A" w14:paraId="7E290ACD" w14:textId="77777777" w:rsidTr="00644FD6">
      <w:tc>
        <w:tcPr>
          <w:tcW w:w="1526" w:type="dxa"/>
          <w:shd w:val="clear" w:color="auto" w:fill="auto"/>
        </w:tcPr>
        <w:p w14:paraId="7F4A237E" w14:textId="77777777" w:rsidR="00644FD6" w:rsidRPr="0091388A" w:rsidRDefault="00644FD6" w:rsidP="00644F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A4085F1" w14:textId="77777777" w:rsidR="00644FD6" w:rsidRPr="0091388A" w:rsidRDefault="00644FD6" w:rsidP="00644F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476A4FCF" w14:textId="1B58BE38" w:rsidR="00644FD6" w:rsidRPr="0091388A" w:rsidRDefault="00644FD6" w:rsidP="00644FD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67683C">
            <w:rPr>
              <w:sz w:val="18"/>
              <w:szCs w:val="18"/>
              <w:lang w:val="en-US"/>
            </w:rPr>
            <w:t>+41 22 730 6318</w:t>
          </w:r>
        </w:p>
      </w:tc>
      <w:tc>
        <w:tcPr>
          <w:tcW w:w="5987" w:type="dxa"/>
          <w:shd w:val="clear" w:color="auto" w:fill="auto"/>
        </w:tcPr>
        <w:p w14:paraId="785F616A" w14:textId="3F234712" w:rsidR="00644FD6" w:rsidRPr="0091388A" w:rsidRDefault="00644FD6" w:rsidP="00644FD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8" w:name="PhoneNo"/>
          <w:bookmarkEnd w:id="18"/>
        </w:p>
      </w:tc>
    </w:tr>
    <w:tr w:rsidR="00644FD6" w:rsidRPr="0091388A" w14:paraId="42651E3A" w14:textId="77777777" w:rsidTr="00644FD6">
      <w:tc>
        <w:tcPr>
          <w:tcW w:w="1526" w:type="dxa"/>
          <w:shd w:val="clear" w:color="auto" w:fill="auto"/>
        </w:tcPr>
        <w:p w14:paraId="07905EE0" w14:textId="77777777" w:rsidR="00644FD6" w:rsidRPr="0091388A" w:rsidRDefault="00644FD6" w:rsidP="00644FD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94695A" w14:textId="77777777" w:rsidR="00644FD6" w:rsidRPr="0091388A" w:rsidRDefault="00644FD6" w:rsidP="00644FD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7F6CFE13" w14:textId="36862DEE" w:rsidR="00644FD6" w:rsidRPr="0091388A" w:rsidRDefault="00F84251" w:rsidP="00644FD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644FD6" w:rsidRPr="0067683C">
              <w:rPr>
                <w:rStyle w:val="Hyperlink"/>
                <w:sz w:val="18"/>
                <w:szCs w:val="18"/>
                <w:lang w:val="en-US"/>
              </w:rPr>
              <w:t>sulyna.abdullah@itu.int</w:t>
            </w:r>
          </w:hyperlink>
          <w:r w:rsidR="00644FD6" w:rsidRPr="0067683C"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5987" w:type="dxa"/>
          <w:shd w:val="clear" w:color="auto" w:fill="auto"/>
        </w:tcPr>
        <w:p w14:paraId="009A8175" w14:textId="5484A2F9" w:rsidR="00644FD6" w:rsidRPr="0091388A" w:rsidRDefault="00644FD6" w:rsidP="00644FD6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9" w:name="Email"/>
          <w:bookmarkEnd w:id="19"/>
        </w:p>
      </w:tc>
    </w:tr>
  </w:tbl>
  <w:p w14:paraId="3C455DCE" w14:textId="5FE26CBD" w:rsidR="00D83BF5" w:rsidRPr="00954A08" w:rsidRDefault="00954A08" w:rsidP="008B61EA">
    <w:pPr>
      <w:jc w:val="center"/>
      <w:rPr>
        <w:rStyle w:val="Hyperlink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"https://www.itu.int/zh/ITU-D/Conferences/WTDC/WTDC21/Pages/default.aspx" </w:instrText>
    </w:r>
    <w:r>
      <w:rPr>
        <w:sz w:val="20"/>
      </w:rPr>
      <w:fldChar w:fldCharType="separate"/>
    </w:r>
    <w:r w:rsidR="008B61EA" w:rsidRPr="00954A08">
      <w:rPr>
        <w:rStyle w:val="Hyperlink"/>
        <w:sz w:val="20"/>
      </w:rPr>
      <w:t>WTDC</w:t>
    </w:r>
  </w:p>
  <w:p w14:paraId="4C2C78C2" w14:textId="6DA71AF4" w:rsidR="00E45D05" w:rsidRPr="00D83BF5" w:rsidRDefault="00954A08" w:rsidP="00D83BF5">
    <w:pPr>
      <w:pStyle w:val="Footer"/>
    </w:pPr>
    <w:r>
      <w:rPr>
        <w:caps w:val="0"/>
        <w:noProof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2FD1F" w14:textId="77777777" w:rsidR="00157795" w:rsidRDefault="00157795">
      <w:r>
        <w:rPr>
          <w:b/>
        </w:rPr>
        <w:t>_______________</w:t>
      </w:r>
    </w:p>
  </w:footnote>
  <w:footnote w:type="continuationSeparator" w:id="0">
    <w:p w14:paraId="6066F242" w14:textId="77777777" w:rsidR="00157795" w:rsidRDefault="00157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E3BBF" w14:textId="1E0EB0EE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bookmarkStart w:id="13" w:name="_Hlk56755748"/>
    <w:r w:rsidR="0091388A" w:rsidRPr="0091388A">
      <w:rPr>
        <w:sz w:val="22"/>
        <w:szCs w:val="22"/>
        <w:lang w:val="de-CH"/>
      </w:rPr>
      <w:t>WTDC-2</w:t>
    </w:r>
    <w:r w:rsidR="00D05585">
      <w:rPr>
        <w:sz w:val="22"/>
        <w:szCs w:val="22"/>
        <w:lang w:val="de-CH"/>
      </w:rPr>
      <w:t>2</w:t>
    </w:r>
    <w:r w:rsidR="0091388A" w:rsidRPr="0091388A">
      <w:rPr>
        <w:sz w:val="22"/>
        <w:szCs w:val="22"/>
        <w:lang w:val="de-CH"/>
      </w:rPr>
      <w:t>/</w:t>
    </w:r>
    <w:bookmarkStart w:id="14" w:name="OLE_LINK3"/>
    <w:bookmarkStart w:id="15" w:name="OLE_LINK2"/>
    <w:bookmarkStart w:id="16" w:name="OLE_LINK1"/>
    <w:bookmarkEnd w:id="14"/>
    <w:bookmarkEnd w:id="15"/>
    <w:bookmarkEnd w:id="16"/>
    <w:r w:rsidR="00644FD6">
      <w:rPr>
        <w:rFonts w:hint="eastAsia"/>
        <w:sz w:val="22"/>
        <w:szCs w:val="22"/>
        <w:lang w:val="de-CH" w:eastAsia="zh-CN"/>
      </w:rPr>
      <w:t>4</w:t>
    </w:r>
    <w:bookmarkEnd w:id="13"/>
    <w:r w:rsidR="00E03F56">
      <w:rPr>
        <w:rFonts w:hint="eastAsia"/>
        <w:sz w:val="22"/>
        <w:szCs w:val="22"/>
        <w:lang w:eastAsia="zh-CN"/>
      </w:rPr>
      <w:t xml:space="preserve"> </w:t>
    </w:r>
    <w:r w:rsidR="00644FD6">
      <w:rPr>
        <w:rFonts w:hint="eastAsia"/>
        <w:sz w:val="22"/>
        <w:szCs w:val="22"/>
        <w:lang w:eastAsia="zh-CN"/>
      </w:rPr>
      <w:t>(</w:t>
    </w:r>
    <w:r w:rsidR="00E03F56">
      <w:rPr>
        <w:rFonts w:hint="eastAsia"/>
        <w:sz w:val="22"/>
        <w:szCs w:val="22"/>
        <w:lang w:eastAsia="zh-CN"/>
      </w:rPr>
      <w:t>R</w:t>
    </w:r>
    <w:r w:rsidR="00644FD6">
      <w:rPr>
        <w:rFonts w:hint="eastAsia"/>
        <w:sz w:val="22"/>
        <w:szCs w:val="22"/>
        <w:lang w:eastAsia="zh-CN"/>
      </w:rPr>
      <w:t>ev1)</w:t>
    </w:r>
    <w:r w:rsidR="00E03F56" w:rsidRPr="00E03F56">
      <w:rPr>
        <w:sz w:val="22"/>
        <w:szCs w:val="22"/>
      </w:rPr>
      <w:t xml:space="preserve"> </w:t>
    </w:r>
    <w:r w:rsidR="00E03F56" w:rsidRPr="0091388A">
      <w:rPr>
        <w:sz w:val="22"/>
        <w:szCs w:val="22"/>
      </w:rPr>
      <w:t>-</w:t>
    </w:r>
    <w:r w:rsidR="00E03F56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F84251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, Lanyi">
    <w15:presenceInfo w15:providerId="None" w15:userId="Zhao, Lan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activeWritingStyle w:appName="MSWord" w:lang="es-ES_tradnl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23375"/>
    <w:rsid w:val="000355FD"/>
    <w:rsid w:val="00035FD9"/>
    <w:rsid w:val="00051E39"/>
    <w:rsid w:val="00075C63"/>
    <w:rsid w:val="00077239"/>
    <w:rsid w:val="00080905"/>
    <w:rsid w:val="000822BE"/>
    <w:rsid w:val="00086491"/>
    <w:rsid w:val="00091346"/>
    <w:rsid w:val="000949E8"/>
    <w:rsid w:val="000F73FF"/>
    <w:rsid w:val="00114CF7"/>
    <w:rsid w:val="00123B68"/>
    <w:rsid w:val="00126F2E"/>
    <w:rsid w:val="00146F6F"/>
    <w:rsid w:val="00147DA1"/>
    <w:rsid w:val="00152957"/>
    <w:rsid w:val="00157795"/>
    <w:rsid w:val="001875A6"/>
    <w:rsid w:val="00187BD9"/>
    <w:rsid w:val="00190B55"/>
    <w:rsid w:val="00194CFB"/>
    <w:rsid w:val="001A3CFA"/>
    <w:rsid w:val="001B2ED3"/>
    <w:rsid w:val="001C3B5F"/>
    <w:rsid w:val="001D058F"/>
    <w:rsid w:val="001D31EE"/>
    <w:rsid w:val="002009EA"/>
    <w:rsid w:val="00202CA0"/>
    <w:rsid w:val="0021457D"/>
    <w:rsid w:val="002154A6"/>
    <w:rsid w:val="002162CD"/>
    <w:rsid w:val="002255B3"/>
    <w:rsid w:val="00236E8A"/>
    <w:rsid w:val="00271316"/>
    <w:rsid w:val="00296313"/>
    <w:rsid w:val="002D58BE"/>
    <w:rsid w:val="002F415A"/>
    <w:rsid w:val="003013EE"/>
    <w:rsid w:val="00377BD3"/>
    <w:rsid w:val="00384088"/>
    <w:rsid w:val="0038489B"/>
    <w:rsid w:val="003912B1"/>
    <w:rsid w:val="0039169B"/>
    <w:rsid w:val="003A7F8C"/>
    <w:rsid w:val="003B532E"/>
    <w:rsid w:val="003B6F14"/>
    <w:rsid w:val="003D0F8B"/>
    <w:rsid w:val="004131D4"/>
    <w:rsid w:val="0041348E"/>
    <w:rsid w:val="00430667"/>
    <w:rsid w:val="00434169"/>
    <w:rsid w:val="00447308"/>
    <w:rsid w:val="00453325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2512C"/>
    <w:rsid w:val="0055140B"/>
    <w:rsid w:val="005518D9"/>
    <w:rsid w:val="00554C4F"/>
    <w:rsid w:val="005551F1"/>
    <w:rsid w:val="00561D72"/>
    <w:rsid w:val="005964AB"/>
    <w:rsid w:val="005B0676"/>
    <w:rsid w:val="005B1506"/>
    <w:rsid w:val="005B3E1A"/>
    <w:rsid w:val="005B44F5"/>
    <w:rsid w:val="005C099A"/>
    <w:rsid w:val="005C31A5"/>
    <w:rsid w:val="005E10C9"/>
    <w:rsid w:val="005E61DD"/>
    <w:rsid w:val="005E6321"/>
    <w:rsid w:val="0060228A"/>
    <w:rsid w:val="006023DF"/>
    <w:rsid w:val="00610ACC"/>
    <w:rsid w:val="0064322F"/>
    <w:rsid w:val="00644FD6"/>
    <w:rsid w:val="00657DE0"/>
    <w:rsid w:val="0067199F"/>
    <w:rsid w:val="0067221A"/>
    <w:rsid w:val="00685313"/>
    <w:rsid w:val="006A0385"/>
    <w:rsid w:val="006A6E9B"/>
    <w:rsid w:val="006B7C2A"/>
    <w:rsid w:val="006C23DA"/>
    <w:rsid w:val="006E3D45"/>
    <w:rsid w:val="00711EBD"/>
    <w:rsid w:val="007149F9"/>
    <w:rsid w:val="00733A30"/>
    <w:rsid w:val="00745AEE"/>
    <w:rsid w:val="007479EA"/>
    <w:rsid w:val="00750F10"/>
    <w:rsid w:val="007649F7"/>
    <w:rsid w:val="007742CA"/>
    <w:rsid w:val="00775A4B"/>
    <w:rsid w:val="00783C0F"/>
    <w:rsid w:val="007866D5"/>
    <w:rsid w:val="00792FD6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67BB1"/>
    <w:rsid w:val="008711AE"/>
    <w:rsid w:val="00872FC8"/>
    <w:rsid w:val="008801D3"/>
    <w:rsid w:val="008845D0"/>
    <w:rsid w:val="00890524"/>
    <w:rsid w:val="008B43F2"/>
    <w:rsid w:val="008B61EA"/>
    <w:rsid w:val="008B6CFF"/>
    <w:rsid w:val="008C17C7"/>
    <w:rsid w:val="008F6398"/>
    <w:rsid w:val="00910B26"/>
    <w:rsid w:val="0091388A"/>
    <w:rsid w:val="009274B4"/>
    <w:rsid w:val="00933808"/>
    <w:rsid w:val="00934EA2"/>
    <w:rsid w:val="00944A5C"/>
    <w:rsid w:val="00952A66"/>
    <w:rsid w:val="00954A08"/>
    <w:rsid w:val="00962B0F"/>
    <w:rsid w:val="009A2C91"/>
    <w:rsid w:val="009B5EC4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55BF4"/>
    <w:rsid w:val="00A710E7"/>
    <w:rsid w:val="00A7372E"/>
    <w:rsid w:val="00A93B85"/>
    <w:rsid w:val="00AA0B18"/>
    <w:rsid w:val="00AA666F"/>
    <w:rsid w:val="00AB4927"/>
    <w:rsid w:val="00AB5398"/>
    <w:rsid w:val="00B004E5"/>
    <w:rsid w:val="00B10248"/>
    <w:rsid w:val="00B15F9D"/>
    <w:rsid w:val="00B556C3"/>
    <w:rsid w:val="00B639E9"/>
    <w:rsid w:val="00B817CD"/>
    <w:rsid w:val="00B911B2"/>
    <w:rsid w:val="00B951D0"/>
    <w:rsid w:val="00BB0E0E"/>
    <w:rsid w:val="00BB29C8"/>
    <w:rsid w:val="00BB3A95"/>
    <w:rsid w:val="00BC0382"/>
    <w:rsid w:val="00C0018F"/>
    <w:rsid w:val="00C02DF0"/>
    <w:rsid w:val="00C20466"/>
    <w:rsid w:val="00C214ED"/>
    <w:rsid w:val="00C234E6"/>
    <w:rsid w:val="00C324A8"/>
    <w:rsid w:val="00C54517"/>
    <w:rsid w:val="00C63427"/>
    <w:rsid w:val="00C64CD8"/>
    <w:rsid w:val="00C97C68"/>
    <w:rsid w:val="00CA1A47"/>
    <w:rsid w:val="00CC247A"/>
    <w:rsid w:val="00CE5E47"/>
    <w:rsid w:val="00CF020F"/>
    <w:rsid w:val="00CF2B5B"/>
    <w:rsid w:val="00D05585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0F93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3F56"/>
    <w:rsid w:val="00E07105"/>
    <w:rsid w:val="00E26226"/>
    <w:rsid w:val="00E4165C"/>
    <w:rsid w:val="00E45D05"/>
    <w:rsid w:val="00E55816"/>
    <w:rsid w:val="00E55AEF"/>
    <w:rsid w:val="00E87AC1"/>
    <w:rsid w:val="00E976C1"/>
    <w:rsid w:val="00EA12E5"/>
    <w:rsid w:val="00EB52CA"/>
    <w:rsid w:val="00EC111E"/>
    <w:rsid w:val="00ED365D"/>
    <w:rsid w:val="00EE289E"/>
    <w:rsid w:val="00F02766"/>
    <w:rsid w:val="00F04067"/>
    <w:rsid w:val="00F05BD4"/>
    <w:rsid w:val="00F11A98"/>
    <w:rsid w:val="00F21A1D"/>
    <w:rsid w:val="00F50017"/>
    <w:rsid w:val="00F5729A"/>
    <w:rsid w:val="00F65C19"/>
    <w:rsid w:val="00F6685B"/>
    <w:rsid w:val="00F77298"/>
    <w:rsid w:val="00F84251"/>
    <w:rsid w:val="00F9433D"/>
    <w:rsid w:val="00FC4913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2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3912B1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link w:val="ResNoChar"/>
    <w:rsid w:val="00DE2AC3"/>
  </w:style>
  <w:style w:type="paragraph" w:customStyle="1" w:styleId="Restitle">
    <w:name w:val="Res_title"/>
    <w:basedOn w:val="Rectitle"/>
    <w:next w:val="Normal"/>
    <w:link w:val="RestitleChar"/>
    <w:uiPriority w:val="99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rsid w:val="003912B1"/>
    <w:rPr>
      <w:rFonts w:asciiTheme="minorHAnsi" w:hAnsiTheme="minorHAns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3912B1"/>
    <w:rPr>
      <w:rFonts w:ascii="STKaiti" w:eastAsia="STKaiti" w:hAnsi="STKait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3912B1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3912B1"/>
    <w:rPr>
      <w:rFonts w:asciiTheme="minorHAnsi" w:hAnsiTheme="minorHAnsi"/>
      <w:caps/>
      <w:sz w:val="28"/>
      <w:lang w:val="en-GB" w:eastAsia="en-US"/>
    </w:rPr>
  </w:style>
  <w:style w:type="character" w:customStyle="1" w:styleId="href">
    <w:name w:val="href"/>
    <w:basedOn w:val="DefaultParagraphFont"/>
    <w:qFormat/>
    <w:rsid w:val="003912B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SG-CIR-0047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CL-C-0007/en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21-CL-C-0007" TargetMode="External"/><Relationship Id="rId22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ulyna.abdullah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1982EA-47A9-476A-AC7B-CA10AF24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662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Zhao, Lanyi</cp:lastModifiedBy>
  <cp:revision>23</cp:revision>
  <cp:lastPrinted>2017-03-10T13:45:00Z</cp:lastPrinted>
  <dcterms:created xsi:type="dcterms:W3CDTF">2022-06-16T07:19:00Z</dcterms:created>
  <dcterms:modified xsi:type="dcterms:W3CDTF">2022-06-16T07:42:00Z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