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56E3" w14:textId="4E7C74F5" w:rsidR="004C1903" w:rsidRPr="005512BB" w:rsidRDefault="00B623C8" w:rsidP="00194F11">
      <w:pPr>
        <w:spacing w:before="120" w:after="240"/>
        <w:jc w:val="center"/>
        <w:rPr>
          <w:b/>
          <w:bCs/>
          <w:sz w:val="24"/>
          <w:szCs w:val="24"/>
        </w:rPr>
      </w:pPr>
      <w:r w:rsidRPr="00B623C8">
        <w:rPr>
          <w:b/>
          <w:bCs/>
          <w:sz w:val="24"/>
          <w:szCs w:val="24"/>
        </w:rPr>
        <w:t>Mapping linkages between thematic priorities, study groups, regional initiatives, SDGs and WSIS</w:t>
      </w:r>
    </w:p>
    <w:tbl>
      <w:tblPr>
        <w:tblStyle w:val="GridTable4-Accent5"/>
        <w:tblpPr w:leftFromText="180" w:rightFromText="180" w:vertAnchor="text" w:tblpY="1"/>
        <w:tblW w:w="16297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1134"/>
        <w:gridCol w:w="1224"/>
        <w:gridCol w:w="4588"/>
        <w:gridCol w:w="1135"/>
        <w:gridCol w:w="1133"/>
        <w:gridCol w:w="3119"/>
        <w:tblGridChange w:id="0">
          <w:tblGrid>
            <w:gridCol w:w="720"/>
            <w:gridCol w:w="360"/>
            <w:gridCol w:w="333"/>
            <w:gridCol w:w="27"/>
            <w:gridCol w:w="720"/>
            <w:gridCol w:w="360"/>
            <w:gridCol w:w="310"/>
            <w:gridCol w:w="50"/>
            <w:gridCol w:w="360"/>
            <w:gridCol w:w="720"/>
            <w:gridCol w:w="4"/>
            <w:gridCol w:w="356"/>
            <w:gridCol w:w="778"/>
            <w:gridCol w:w="1224"/>
            <w:gridCol w:w="4588"/>
            <w:gridCol w:w="1135"/>
            <w:gridCol w:w="1133"/>
            <w:gridCol w:w="3119"/>
          </w:tblGrid>
        </w:tblGridChange>
      </w:tblGrid>
      <w:tr w:rsidR="00BD13D7" w:rsidRPr="00AF67BE" w14:paraId="1959C59B" w14:textId="77777777" w:rsidTr="787CA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9153855" w14:textId="66D73AA6" w:rsidR="00253F21" w:rsidRPr="00AF67BE" w:rsidRDefault="00253F21" w:rsidP="00BC6073">
            <w:pPr>
              <w:keepNext/>
              <w:spacing w:before="40" w:after="40"/>
              <w:contextualSpacing/>
            </w:pPr>
            <w:r w:rsidRPr="00AF67BE">
              <w:t>BDT Thematic Priority</w:t>
            </w:r>
            <w:r w:rsidR="006967B9">
              <w:t>/ special initiative</w:t>
            </w:r>
          </w:p>
        </w:tc>
        <w:tc>
          <w:tcPr>
            <w:tcW w:w="1417" w:type="dxa"/>
          </w:tcPr>
          <w:p w14:paraId="0E1EBDB8" w14:textId="77777777" w:rsidR="00253F21" w:rsidRPr="00AF67BE" w:rsidRDefault="00AF67BE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WTDC Programme</w:t>
            </w:r>
            <w:r w:rsidR="00C77818" w:rsidRPr="00AF67BE">
              <w:t xml:space="preserve"> </w:t>
            </w:r>
          </w:p>
        </w:tc>
        <w:tc>
          <w:tcPr>
            <w:tcW w:w="1134" w:type="dxa"/>
          </w:tcPr>
          <w:p w14:paraId="4C60EF18" w14:textId="77777777" w:rsidR="00C77818" w:rsidRPr="00AF67BE" w:rsidRDefault="00AF67BE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Regional Initiative</w:t>
            </w:r>
          </w:p>
        </w:tc>
        <w:tc>
          <w:tcPr>
            <w:tcW w:w="1134" w:type="dxa"/>
          </w:tcPr>
          <w:p w14:paraId="3DC14ED9" w14:textId="77777777" w:rsidR="001A4A9E" w:rsidRPr="00AF67BE" w:rsidRDefault="00AF67BE" w:rsidP="00BD13D7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Study Group Question</w:t>
            </w:r>
          </w:p>
        </w:tc>
        <w:tc>
          <w:tcPr>
            <w:tcW w:w="1224" w:type="dxa"/>
          </w:tcPr>
          <w:p w14:paraId="3BFAC096" w14:textId="77777777" w:rsidR="00D00A3C" w:rsidRPr="00AF67BE" w:rsidRDefault="00DF285E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>ITU</w:t>
            </w:r>
            <w:r w:rsidR="00AF67BE">
              <w:t xml:space="preserve"> Resolution</w:t>
            </w:r>
          </w:p>
        </w:tc>
        <w:tc>
          <w:tcPr>
            <w:tcW w:w="4588" w:type="dxa"/>
          </w:tcPr>
          <w:p w14:paraId="1DBB0799" w14:textId="77777777" w:rsidR="00D00A3C" w:rsidRPr="00AF67BE" w:rsidRDefault="009A0A30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</w:t>
            </w:r>
          </w:p>
        </w:tc>
        <w:tc>
          <w:tcPr>
            <w:tcW w:w="1135" w:type="dxa"/>
          </w:tcPr>
          <w:p w14:paraId="2B1F288A" w14:textId="442BEB9D" w:rsidR="00D00A3C" w:rsidRPr="00AF67BE" w:rsidRDefault="00AA5595" w:rsidP="00AA5595">
            <w:pPr>
              <w:keepNext/>
              <w:spacing w:before="40" w:after="40"/>
              <w:ind w:left="-205" w:firstLine="205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SDG</w:t>
            </w:r>
          </w:p>
        </w:tc>
        <w:tc>
          <w:tcPr>
            <w:tcW w:w="1133" w:type="dxa"/>
          </w:tcPr>
          <w:p w14:paraId="6562F333" w14:textId="77777777" w:rsidR="00D00A3C" w:rsidRPr="00AF67BE" w:rsidRDefault="00253F21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 xml:space="preserve">WSIS Action </w:t>
            </w:r>
          </w:p>
          <w:p w14:paraId="2018C6CB" w14:textId="77777777" w:rsidR="00253F21" w:rsidRPr="00AF67BE" w:rsidRDefault="00253F21" w:rsidP="00BC6073">
            <w:pPr>
              <w:keepNext/>
              <w:spacing w:before="40" w:after="4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>Lines</w:t>
            </w:r>
            <w:r w:rsidR="00D00A3C" w:rsidRPr="00AF67BE">
              <w:t xml:space="preserve"> </w:t>
            </w:r>
          </w:p>
        </w:tc>
        <w:tc>
          <w:tcPr>
            <w:tcW w:w="3119" w:type="dxa"/>
          </w:tcPr>
          <w:p w14:paraId="718F165C" w14:textId="77777777" w:rsidR="00D00A3C" w:rsidRPr="00AF67BE" w:rsidRDefault="00253F21" w:rsidP="00AA5595">
            <w:pPr>
              <w:keepNext/>
              <w:spacing w:before="40" w:after="40"/>
              <w:ind w:left="34" w:hanging="34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67BE">
              <w:t>Connect 2030 Agenda</w:t>
            </w:r>
          </w:p>
        </w:tc>
      </w:tr>
      <w:tr w:rsidR="00BD13D7" w:rsidRPr="00AF67BE" w14:paraId="613A543E" w14:textId="77777777" w:rsidTr="787CA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3FE7A4A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Capacity Development</w:t>
            </w:r>
          </w:p>
        </w:tc>
        <w:tc>
          <w:tcPr>
            <w:tcW w:w="1417" w:type="dxa"/>
          </w:tcPr>
          <w:p w14:paraId="74A63E73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Capacity building and human skills development</w:t>
            </w:r>
          </w:p>
        </w:tc>
        <w:tc>
          <w:tcPr>
            <w:tcW w:w="1134" w:type="dxa"/>
          </w:tcPr>
          <w:p w14:paraId="178A4786" w14:textId="2EE69A5A" w:rsidR="00B229AE" w:rsidRDefault="00853C98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AFR4</w:t>
            </w:r>
          </w:p>
          <w:p w14:paraId="12936F8F" w14:textId="77777777" w:rsidR="00B229AE" w:rsidRDefault="00853C98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AMS2 AMS3 AMS5 </w:t>
            </w:r>
            <w:r w:rsidR="00AF67BE" w:rsidRPr="00AF67BE">
              <w:rPr>
                <w:sz w:val="20"/>
                <w:szCs w:val="20"/>
              </w:rPr>
              <w:t xml:space="preserve">ASP1 </w:t>
            </w:r>
          </w:p>
          <w:p w14:paraId="4ACA40FB" w14:textId="77777777" w:rsid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ASP2 </w:t>
            </w:r>
          </w:p>
          <w:p w14:paraId="160EE61D" w14:textId="3D2B8CED" w:rsidR="00B229AE" w:rsidRP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ASP3</w:t>
            </w:r>
          </w:p>
          <w:p w14:paraId="1CF81D0C" w14:textId="549E91D8" w:rsidR="00B229AE" w:rsidRP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ASP4</w:t>
            </w:r>
          </w:p>
          <w:p w14:paraId="28B6AC41" w14:textId="624DE4DB" w:rsidR="00AF67BE" w:rsidRPr="00B229AE" w:rsidRDefault="00AF67B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ASP5</w:t>
            </w:r>
          </w:p>
          <w:p w14:paraId="02FAF170" w14:textId="77777777" w:rsidR="00253F21" w:rsidRPr="00B229AE" w:rsidRDefault="00720A92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CIS2</w:t>
            </w:r>
          </w:p>
          <w:p w14:paraId="700D1586" w14:textId="77777777" w:rsidR="00253F21" w:rsidRPr="00B229AE" w:rsidRDefault="09444E6E" w:rsidP="125DAEC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EUR3</w:t>
            </w:r>
          </w:p>
        </w:tc>
        <w:tc>
          <w:tcPr>
            <w:tcW w:w="1134" w:type="dxa"/>
          </w:tcPr>
          <w:p w14:paraId="40FFAC98" w14:textId="77777777" w:rsidR="00253F21" w:rsidRPr="00AF67BE" w:rsidRDefault="00221226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 w:rsidRPr="00AF67BE">
              <w:rPr>
                <w:rFonts w:cstheme="minorHAnsi"/>
                <w:sz w:val="20"/>
                <w:szCs w:val="20"/>
                <w:lang w:val="fr-FR"/>
              </w:rPr>
              <w:t>Cuts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F67BE">
              <w:rPr>
                <w:rFonts w:cstheme="minorHAnsi"/>
                <w:sz w:val="20"/>
                <w:szCs w:val="20"/>
                <w:lang w:val="fr-FR"/>
              </w:rPr>
              <w:t>across</w:t>
            </w:r>
            <w:proofErr w:type="spellEnd"/>
            <w:r w:rsidRPr="00AF67BE">
              <w:rPr>
                <w:rFonts w:cstheme="minorHAnsi"/>
                <w:sz w:val="20"/>
                <w:szCs w:val="20"/>
                <w:lang w:val="fr-FR"/>
              </w:rPr>
              <w:t xml:space="preserve"> all Questions</w:t>
            </w:r>
          </w:p>
        </w:tc>
        <w:tc>
          <w:tcPr>
            <w:tcW w:w="1224" w:type="dxa"/>
          </w:tcPr>
          <w:p w14:paraId="2B8D17D0" w14:textId="77777777" w:rsidR="00253F21" w:rsidRPr="00AF67BE" w:rsidRDefault="00720A92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 xml:space="preserve">40  </w:t>
            </w:r>
          </w:p>
          <w:p w14:paraId="5ED7632C" w14:textId="2DD63358" w:rsidR="00720A92" w:rsidRPr="00AF67BE" w:rsidRDefault="009D439D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and </w:t>
            </w:r>
            <w:r w:rsidR="00E12F46" w:rsidRPr="00AF67BE">
              <w:rPr>
                <w:rFonts w:cstheme="minorHAnsi"/>
                <w:sz w:val="20"/>
                <w:szCs w:val="20"/>
              </w:rPr>
              <w:t xml:space="preserve">73  </w:t>
            </w:r>
          </w:p>
        </w:tc>
        <w:tc>
          <w:tcPr>
            <w:tcW w:w="4588" w:type="dxa"/>
          </w:tcPr>
          <w:p w14:paraId="08047C4F" w14:textId="1AEA1B75" w:rsidR="006C02F4" w:rsidRPr="00AF67BE" w:rsidRDefault="16FD647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" w:author="Mochu, Natalia" w:date="2022-03-28T09:52:00Z"/>
                <w:sz w:val="20"/>
                <w:szCs w:val="20"/>
                <w:lang w:val="en-US"/>
              </w:rPr>
            </w:pPr>
            <w:r w:rsidRPr="320B7F65">
              <w:rPr>
                <w:sz w:val="20"/>
                <w:szCs w:val="20"/>
                <w:lang w:val="en-US"/>
              </w:rPr>
              <w:t>2UZB19004</w:t>
            </w:r>
            <w:r w:rsidR="3593A897" w:rsidRPr="320B7F65">
              <w:rPr>
                <w:sz w:val="20"/>
                <w:szCs w:val="20"/>
                <w:lang w:val="en-US"/>
              </w:rPr>
              <w:t xml:space="preserve"> </w:t>
            </w:r>
            <w:r w:rsidR="0B0A547E" w:rsidRPr="320B7F65">
              <w:rPr>
                <w:sz w:val="20"/>
                <w:szCs w:val="20"/>
                <w:lang w:val="en-US"/>
              </w:rPr>
              <w:t>–</w:t>
            </w:r>
            <w:r w:rsidR="3593A897" w:rsidRPr="320B7F65">
              <w:rPr>
                <w:sz w:val="20"/>
                <w:szCs w:val="20"/>
                <w:lang w:val="en-US"/>
              </w:rPr>
              <w:t xml:space="preserve"> Creation of Digital Skills Center for Women and Youth in Uzbekistan</w:t>
            </w:r>
          </w:p>
          <w:p w14:paraId="23CB6BFF" w14:textId="102F70AB" w:rsidR="7F30427C" w:rsidRPr="00130C1B" w:rsidRDefault="7F30427C" w:rsidP="320B7F65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rPrChange w:id="2" w:author="Comas Barnes, Maite" w:date="2022-05-27T22:00:00Z">
                  <w:rPr>
                    <w:rFonts w:eastAsiaTheme="minorEastAsia"/>
                    <w:sz w:val="20"/>
                    <w:szCs w:val="20"/>
                    <w:lang w:val="es-ES"/>
                  </w:rPr>
                </w:rPrChange>
              </w:rPr>
            </w:pPr>
            <w:ins w:id="3" w:author="Mochu, Natalia" w:date="2022-03-28T09:53:00Z">
              <w:r w:rsidRPr="00130C1B">
                <w:rPr>
                  <w:rFonts w:eastAsia="Calibri"/>
                  <w:sz w:val="20"/>
                  <w:szCs w:val="20"/>
                  <w:rPrChange w:id="4" w:author="Comas Barnes, Maite" w:date="2022-05-27T22:00:00Z">
                    <w:rPr>
                      <w:rFonts w:eastAsia="Calibri"/>
                      <w:sz w:val="20"/>
                      <w:szCs w:val="20"/>
                      <w:lang w:val="es-ES"/>
                    </w:rPr>
                  </w:rPrChange>
                </w:rPr>
                <w:t xml:space="preserve">2KAZ20001 </w:t>
              </w:r>
              <w:r w:rsidR="0B0A547E" w:rsidRPr="00130C1B">
                <w:rPr>
                  <w:rFonts w:eastAsia="Calibri"/>
                  <w:sz w:val="20"/>
                  <w:szCs w:val="20"/>
                  <w:rPrChange w:id="5" w:author="Comas Barnes, Maite" w:date="2022-05-27T22:00:00Z">
                    <w:rPr>
                      <w:rFonts w:eastAsia="Calibri"/>
                      <w:sz w:val="20"/>
                      <w:szCs w:val="20"/>
                      <w:lang w:val="es-ES"/>
                    </w:rPr>
                  </w:rPrChange>
                </w:rPr>
                <w:t>–</w:t>
              </w:r>
              <w:r w:rsidRPr="00130C1B">
                <w:rPr>
                  <w:rFonts w:eastAsia="Calibri"/>
                  <w:sz w:val="20"/>
                  <w:szCs w:val="20"/>
                  <w:rPrChange w:id="6" w:author="Comas Barnes, Maite" w:date="2022-05-27T22:00:00Z">
                    <w:rPr>
                      <w:rFonts w:eastAsia="Calibri"/>
                      <w:sz w:val="20"/>
                      <w:szCs w:val="20"/>
                      <w:lang w:val="es-ES"/>
                    </w:rPr>
                  </w:rPrChange>
                </w:rPr>
                <w:t xml:space="preserve"> Creation of smart education Ecosystem in Kostanay</w:t>
              </w:r>
            </w:ins>
          </w:p>
          <w:p w14:paraId="2F2196B3" w14:textId="77777777" w:rsidR="006C02F4" w:rsidRPr="00130C1B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  <w:rPrChange w:id="7" w:author="Comas Barnes, Maite" w:date="2022-05-27T22:00:00Z">
                  <w:rPr>
                    <w:sz w:val="20"/>
                    <w:szCs w:val="20"/>
                    <w:lang w:val="fr-CH"/>
                  </w:rPr>
                </w:rPrChange>
              </w:rPr>
            </w:pPr>
            <w:r w:rsidRPr="00130C1B">
              <w:rPr>
                <w:sz w:val="20"/>
                <w:szCs w:val="20"/>
                <w:lang w:val="es-ES"/>
                <w:rPrChange w:id="8" w:author="Comas Barnes, Maite" w:date="2022-05-27T22:00:00Z">
                  <w:rPr>
                    <w:sz w:val="20"/>
                    <w:szCs w:val="20"/>
                    <w:lang w:val="fr-CH"/>
                  </w:rPr>
                </w:rPrChange>
              </w:rPr>
              <w:t>9ARG18014</w:t>
            </w:r>
            <w:r w:rsidR="004B2621" w:rsidRPr="00130C1B">
              <w:rPr>
                <w:sz w:val="20"/>
                <w:szCs w:val="20"/>
                <w:lang w:val="es-ES"/>
                <w:rPrChange w:id="9" w:author="Comas Barnes, Maite" w:date="2022-05-27T22:00:00Z">
                  <w:rPr>
                    <w:sz w:val="20"/>
                    <w:szCs w:val="20"/>
                    <w:lang w:val="fr-CH"/>
                  </w:rPr>
                </w:rPrChange>
              </w:rPr>
              <w:t xml:space="preserve"> – Universid</w:t>
            </w:r>
            <w:r w:rsidR="006C02F4" w:rsidRPr="00130C1B">
              <w:rPr>
                <w:sz w:val="20"/>
                <w:szCs w:val="20"/>
                <w:lang w:val="es-ES"/>
                <w:rPrChange w:id="10" w:author="Comas Barnes, Maite" w:date="2022-05-27T22:00:00Z">
                  <w:rPr>
                    <w:sz w:val="20"/>
                    <w:szCs w:val="20"/>
                    <w:lang w:val="fr-CH"/>
                  </w:rPr>
                </w:rPrChange>
              </w:rPr>
              <w:t>ades argentinas en la UIT</w:t>
            </w:r>
          </w:p>
          <w:p w14:paraId="369F2D1D" w14:textId="222C1B51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9GLO15077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02F4" w:rsidRPr="00AF67BE">
              <w:rPr>
                <w:sz w:val="20"/>
                <w:szCs w:val="20"/>
                <w:lang w:val="en-US"/>
              </w:rPr>
              <w:t>eMCM</w:t>
            </w:r>
            <w:proofErr w:type="spellEnd"/>
            <w:r w:rsidR="006C02F4" w:rsidRPr="00AF67BE">
              <w:rPr>
                <w:sz w:val="20"/>
                <w:szCs w:val="20"/>
                <w:lang w:val="en-US"/>
              </w:rPr>
              <w:t xml:space="preserve"> Master of Communications Management</w:t>
            </w:r>
          </w:p>
          <w:p w14:paraId="13929472" w14:textId="30E16CFB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9GLO16080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Delivery of the Spectrum Management Training Program (SMTP)</w:t>
            </w:r>
          </w:p>
          <w:p w14:paraId="795583E5" w14:textId="531EAC6E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9RAB18026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>02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Assistance in Telecommunication/ICT in ITU Regions</w:t>
            </w:r>
          </w:p>
          <w:p w14:paraId="60B1E804" w14:textId="5AC9CA3B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9RAS18061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Harnessing ICTs to support the digital economy and an inclusive digital society</w:t>
            </w:r>
          </w:p>
          <w:p w14:paraId="241EDD29" w14:textId="0A602436" w:rsidR="006C02F4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9RAS18062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Fostering development of infrastructure to enhance digital connectivity in Asia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>Pacific</w:t>
            </w:r>
          </w:p>
          <w:p w14:paraId="289E285C" w14:textId="123B38AD" w:rsidR="00DF1CC7" w:rsidRPr="007474BB" w:rsidRDefault="007474BB" w:rsidP="007474BB">
            <w:pPr>
              <w:pStyle w:val="ListParagraph"/>
              <w:numPr>
                <w:ilvl w:val="0"/>
                <w:numId w:val="12"/>
              </w:numPr>
              <w:ind w:left="375" w:hanging="3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7474BB">
              <w:rPr>
                <w:sz w:val="20"/>
                <w:szCs w:val="20"/>
                <w:lang w:val="en-US"/>
              </w:rPr>
              <w:t>9RAS20064 – Implementing Asia-Pacific Regional Initiatives 2020-21</w:t>
            </w:r>
          </w:p>
          <w:p w14:paraId="4F174376" w14:textId="02E1D821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9THA19038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ITU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NBTC Training </w:t>
            </w:r>
            <w:proofErr w:type="spellStart"/>
            <w:r w:rsidR="006C02F4" w:rsidRPr="00AF67BE">
              <w:rPr>
                <w:sz w:val="20"/>
                <w:szCs w:val="20"/>
                <w:lang w:val="en-US"/>
              </w:rPr>
              <w:t>Programme</w:t>
            </w:r>
            <w:proofErr w:type="spellEnd"/>
            <w:r w:rsidR="006C02F4" w:rsidRPr="00AF67BE">
              <w:rPr>
                <w:sz w:val="20"/>
                <w:szCs w:val="20"/>
                <w:lang w:val="en-US"/>
              </w:rPr>
              <w:t xml:space="preserve"> 2019</w:t>
            </w:r>
          </w:p>
          <w:p w14:paraId="4A83F057" w14:textId="2559D8E0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COEGLO001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</w:rPr>
              <w:t xml:space="preserve"> 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Capacity Building through </w:t>
            </w:r>
            <w:proofErr w:type="spellStart"/>
            <w:r w:rsidR="006C02F4" w:rsidRPr="00AF67BE">
              <w:rPr>
                <w:sz w:val="20"/>
                <w:szCs w:val="20"/>
                <w:lang w:val="en-US"/>
              </w:rPr>
              <w:t>Centres</w:t>
            </w:r>
            <w:proofErr w:type="spellEnd"/>
            <w:r w:rsidR="006C02F4" w:rsidRPr="00AF67BE">
              <w:rPr>
                <w:sz w:val="20"/>
                <w:szCs w:val="20"/>
                <w:lang w:val="en-US"/>
              </w:rPr>
              <w:t xml:space="preserve"> of Excellence (CoEs)</w:t>
            </w:r>
          </w:p>
          <w:p w14:paraId="42A817B7" w14:textId="2D2D19CB" w:rsidR="006C02F4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2RAF20091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6C02F4" w:rsidRPr="00AF67BE">
              <w:rPr>
                <w:sz w:val="20"/>
                <w:szCs w:val="20"/>
                <w:lang w:val="en-US"/>
              </w:rPr>
              <w:t xml:space="preserve"> Boosting decent jobs and enhancing skills for youth in Africa’s digital economy</w:t>
            </w:r>
          </w:p>
          <w:p w14:paraId="45A2A6B7" w14:textId="35FFE549" w:rsidR="00253F21" w:rsidRPr="00AF67BE" w:rsidRDefault="00D252EE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9RAB18026</w:t>
            </w:r>
            <w:r w:rsidR="00E02ED1">
              <w:rPr>
                <w:sz w:val="20"/>
                <w:szCs w:val="20"/>
                <w:lang w:val="en-US"/>
              </w:rPr>
              <w:t xml:space="preserve"> -</w:t>
            </w:r>
            <w:r w:rsidRPr="00AF67BE">
              <w:rPr>
                <w:sz w:val="20"/>
                <w:szCs w:val="20"/>
                <w:lang w:val="en-US"/>
              </w:rPr>
              <w:t>02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1B5D47" w:rsidRPr="00AF67BE">
              <w:rPr>
                <w:sz w:val="20"/>
                <w:szCs w:val="20"/>
                <w:lang w:val="en-US"/>
              </w:rPr>
              <w:t xml:space="preserve"> Assistance in Telecommunication/ICT in ITU Regions</w:t>
            </w:r>
          </w:p>
          <w:p w14:paraId="0BE28F27" w14:textId="350C0134" w:rsidR="00253F21" w:rsidRPr="00AF67BE" w:rsidRDefault="58B5669F" w:rsidP="62369180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7GLO20108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0EBA8194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Boosting digital skill through Digital Transformation </w:t>
            </w:r>
            <w:proofErr w:type="spellStart"/>
            <w:r w:rsidR="0EBA8194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Centres</w:t>
            </w:r>
            <w:proofErr w:type="spellEnd"/>
          </w:p>
          <w:p w14:paraId="64A86257" w14:textId="77777777" w:rsidR="00253F21" w:rsidRPr="006D5F36" w:rsidRDefault="485DF93D" w:rsidP="086D07FD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1" w:author="Teltscher, Susan" w:date="2022-03-21T12:03:00Z"/>
                <w:rFonts w:eastAsiaTheme="minorEastAsia"/>
                <w:sz w:val="20"/>
                <w:szCs w:val="20"/>
                <w:lang w:val="en-US"/>
                <w:rPrChange w:id="12" w:author="Teltscher, Susan" w:date="2022-03-21T12:03:00Z">
                  <w:rPr>
                    <w:ins w:id="13" w:author="Teltscher, Susan" w:date="2022-03-21T12:03:00Z"/>
                    <w:rFonts w:ascii="Calibri" w:eastAsia="Calibri" w:hAnsi="Calibri" w:cs="Calibri"/>
                    <w:sz w:val="20"/>
                    <w:szCs w:val="20"/>
                    <w:lang w:val="en-US"/>
                  </w:rPr>
                </w:rPrChange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 xml:space="preserve"> 9COS17018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Development of knowledge in technologies, for ICE specialists</w:t>
            </w:r>
          </w:p>
          <w:p w14:paraId="0D9A8863" w14:textId="0BFFC4C4" w:rsidR="006D5F36" w:rsidRPr="00AF67BE" w:rsidRDefault="006D5F36" w:rsidP="086D07FD">
            <w:pPr>
              <w:pStyle w:val="ListParagraph"/>
              <w:numPr>
                <w:ilvl w:val="0"/>
                <w:numId w:val="12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ins w:id="14" w:author="Teltscher, Susan" w:date="2022-03-21T12:03:00Z">
              <w:r w:rsidRPr="006D5F36">
                <w:rPr>
                  <w:rFonts w:eastAsiaTheme="minorEastAsia"/>
                  <w:sz w:val="20"/>
                  <w:szCs w:val="20"/>
                  <w:lang w:val="en-US"/>
                </w:rPr>
                <w:t>2GLO22120</w:t>
              </w:r>
              <w:r>
                <w:rPr>
                  <w:rFonts w:eastAsiaTheme="minorEastAsia"/>
                  <w:sz w:val="20"/>
                  <w:szCs w:val="20"/>
                  <w:lang w:val="en-US"/>
                </w:rPr>
                <w:t xml:space="preserve"> - </w:t>
              </w:r>
            </w:ins>
            <w:ins w:id="15" w:author="Teltscher, Susan" w:date="2022-03-21T12:04:00Z">
              <w:r w:rsidR="004F523F" w:rsidRPr="004F523F">
                <w:rPr>
                  <w:rFonts w:eastAsiaTheme="minorEastAsia"/>
                  <w:sz w:val="20"/>
                  <w:szCs w:val="20"/>
                  <w:lang w:val="en-US"/>
                </w:rPr>
                <w:t>Establishment of a Joint Facility for Digital Capacity Development</w:t>
              </w:r>
            </w:ins>
          </w:p>
        </w:tc>
        <w:tc>
          <w:tcPr>
            <w:tcW w:w="1135" w:type="dxa"/>
          </w:tcPr>
          <w:p w14:paraId="7C6F00CC" w14:textId="77777777" w:rsidR="00253F21" w:rsidRPr="00AF67BE" w:rsidRDefault="00312EFB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1133" w:type="dxa"/>
          </w:tcPr>
          <w:p w14:paraId="497E9336" w14:textId="77777777" w:rsidR="00E12F46" w:rsidRPr="00AF67BE" w:rsidRDefault="00E12F46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C4</w:t>
            </w:r>
            <w:r w:rsidR="00C77818" w:rsidRPr="00AF67BE">
              <w:rPr>
                <w:rFonts w:cstheme="minorHAnsi"/>
                <w:sz w:val="20"/>
                <w:szCs w:val="20"/>
              </w:rPr>
              <w:t>,</w:t>
            </w:r>
            <w:r w:rsidR="00325A3E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17E25743" w14:textId="53783A5F" w:rsidR="00253F21" w:rsidRPr="00AF67BE" w:rsidRDefault="00CA1A9D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1A9D">
              <w:rPr>
                <w:rFonts w:cstheme="minorHAnsi"/>
                <w:sz w:val="20"/>
                <w:szCs w:val="20"/>
                <w:lang w:val="en-US"/>
              </w:rPr>
              <w:t>Target 2.10: By 2023, improve by 40% the proportion of youth/adults with telecommunication/ICT skills</w:t>
            </w:r>
          </w:p>
        </w:tc>
      </w:tr>
      <w:tr w:rsidR="00197550" w:rsidRPr="00AF67BE" w14:paraId="2C69AF64" w14:textId="77777777" w:rsidTr="787CA8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5BEC37D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Cybersecurity</w:t>
            </w:r>
          </w:p>
        </w:tc>
        <w:tc>
          <w:tcPr>
            <w:tcW w:w="1417" w:type="dxa"/>
          </w:tcPr>
          <w:p w14:paraId="525E5AA4" w14:textId="77777777" w:rsidR="00253F21" w:rsidRPr="00AF67BE" w:rsidRDefault="00253F21" w:rsidP="5ED1779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commentRangeStart w:id="16"/>
            <w:commentRangeStart w:id="17"/>
            <w:commentRangeStart w:id="18"/>
            <w:r w:rsidRPr="5ED1779E">
              <w:rPr>
                <w:sz w:val="20"/>
                <w:szCs w:val="20"/>
              </w:rPr>
              <w:t>Cybersecurity</w:t>
            </w:r>
            <w:commentRangeEnd w:id="16"/>
            <w:r>
              <w:rPr>
                <w:rStyle w:val="CommentReference"/>
              </w:rPr>
              <w:commentReference w:id="16"/>
            </w:r>
            <w:commentRangeEnd w:id="17"/>
            <w:r>
              <w:rPr>
                <w:rStyle w:val="CommentReference"/>
              </w:rPr>
              <w:commentReference w:id="17"/>
            </w:r>
            <w:commentRangeEnd w:id="18"/>
            <w:r>
              <w:rPr>
                <w:rStyle w:val="CommentReference"/>
              </w:rPr>
              <w:commentReference w:id="18"/>
            </w:r>
          </w:p>
        </w:tc>
        <w:tc>
          <w:tcPr>
            <w:tcW w:w="1134" w:type="dxa"/>
          </w:tcPr>
          <w:p w14:paraId="4A845A7C" w14:textId="77777777" w:rsidR="00B229AE" w:rsidRDefault="00FE7E6B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 xml:space="preserve">AFR3 </w:t>
            </w:r>
          </w:p>
          <w:p w14:paraId="7C508CE5" w14:textId="77777777" w:rsidR="00B229AE" w:rsidRDefault="00FE7E6B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 xml:space="preserve">ARB3 </w:t>
            </w:r>
          </w:p>
          <w:p w14:paraId="08C82351" w14:textId="529013B3" w:rsidR="00AF67BE" w:rsidRPr="00AF67BE" w:rsidRDefault="00AF67BE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ASP5</w:t>
            </w:r>
          </w:p>
          <w:p w14:paraId="00FF96D2" w14:textId="77777777" w:rsidR="00AF67BE" w:rsidRPr="00AF67BE" w:rsidRDefault="00AF67BE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CIS3</w:t>
            </w:r>
          </w:p>
          <w:p w14:paraId="6849B933" w14:textId="77777777" w:rsidR="00253F21" w:rsidRPr="00AF67BE" w:rsidRDefault="00FE7E6B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EUR4</w:t>
            </w:r>
          </w:p>
        </w:tc>
        <w:tc>
          <w:tcPr>
            <w:tcW w:w="1134" w:type="dxa"/>
          </w:tcPr>
          <w:p w14:paraId="6F52BB3C" w14:textId="77777777" w:rsidR="00253F21" w:rsidRPr="00AF67BE" w:rsidRDefault="00FE7E6B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Q3/2</w:t>
            </w:r>
          </w:p>
        </w:tc>
        <w:tc>
          <w:tcPr>
            <w:tcW w:w="1224" w:type="dxa"/>
          </w:tcPr>
          <w:p w14:paraId="53E5CCB4" w14:textId="2CD2ADBD" w:rsidR="00253F21" w:rsidRPr="00AF67BE" w:rsidRDefault="0064246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130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174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179</w:t>
            </w:r>
          </w:p>
          <w:p w14:paraId="3D65F92E" w14:textId="0129D2F0" w:rsidR="0033041E" w:rsidRDefault="00642461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>WTDC</w:t>
            </w:r>
            <w:r w:rsidR="0064513F" w:rsidRPr="00AF67B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4513F" w:rsidRPr="00AF67BE">
              <w:rPr>
                <w:rFonts w:cstheme="minorHAnsi"/>
                <w:sz w:val="20"/>
                <w:szCs w:val="20"/>
              </w:rPr>
              <w:t>45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="0064513F" w:rsidRPr="00AF67BE">
              <w:rPr>
                <w:rFonts w:cstheme="minorHAnsi"/>
                <w:sz w:val="20"/>
                <w:szCs w:val="20"/>
              </w:rPr>
              <w:t>67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="0064513F" w:rsidRPr="00AF67BE">
              <w:rPr>
                <w:rFonts w:cstheme="minorHAnsi"/>
                <w:sz w:val="20"/>
                <w:szCs w:val="20"/>
              </w:rPr>
              <w:t>69</w:t>
            </w:r>
            <w:r w:rsidR="009D439D">
              <w:rPr>
                <w:rFonts w:cstheme="minorHAnsi"/>
                <w:sz w:val="20"/>
                <w:szCs w:val="20"/>
              </w:rPr>
              <w:t xml:space="preserve">, </w:t>
            </w:r>
            <w:r w:rsidR="0064513F" w:rsidRPr="00AF67BE">
              <w:rPr>
                <w:rFonts w:cstheme="minorHAnsi"/>
                <w:sz w:val="20"/>
                <w:szCs w:val="20"/>
              </w:rPr>
              <w:t xml:space="preserve">50 </w:t>
            </w:r>
            <w:r w:rsidR="0033041E">
              <w:rPr>
                <w:rFonts w:cstheme="minorHAnsi"/>
                <w:sz w:val="20"/>
                <w:szCs w:val="20"/>
              </w:rPr>
              <w:t xml:space="preserve">WTSA </w:t>
            </w:r>
            <w:r w:rsidR="0064513F" w:rsidRPr="00AF67BE">
              <w:rPr>
                <w:rFonts w:cstheme="minorHAnsi"/>
                <w:sz w:val="20"/>
                <w:szCs w:val="20"/>
              </w:rPr>
              <w:t>52</w:t>
            </w:r>
          </w:p>
          <w:p w14:paraId="1FC85B00" w14:textId="088D3E7C" w:rsidR="0064513F" w:rsidRPr="00AF67BE" w:rsidRDefault="009D439D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and </w:t>
            </w:r>
            <w:r w:rsidR="0064513F" w:rsidRPr="00AF67BE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4588" w:type="dxa"/>
          </w:tcPr>
          <w:p w14:paraId="6457D535" w14:textId="7D57E046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2GAM16002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National CIRT Establishment in Gambia</w:t>
            </w:r>
          </w:p>
          <w:p w14:paraId="189B33AA" w14:textId="59F37DAA" w:rsidR="0008372E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7OMA13005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Establishment of a Cybersecurity Innovation Centre for the Arab Region</w:t>
            </w:r>
          </w:p>
          <w:p w14:paraId="1519B955" w14:textId="6D28BD6B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9BDI12011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National CIRT Establishment in Burundi</w:t>
            </w:r>
          </w:p>
          <w:p w14:paraId="16E7AAAD" w14:textId="4EF7A9D5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9BOT18006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Communications CIRT Establishment in Botswana</w:t>
            </w:r>
          </w:p>
          <w:p w14:paraId="508B7C8C" w14:textId="5F3D08F0" w:rsidR="00400B6F" w:rsidRPr="003E0E13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AT"/>
              </w:rPr>
            </w:pPr>
            <w:r w:rsidRPr="003E0E13">
              <w:rPr>
                <w:rFonts w:cstheme="minorHAnsi"/>
                <w:sz w:val="20"/>
                <w:szCs w:val="20"/>
                <w:lang w:val="de-AT"/>
              </w:rPr>
              <w:t xml:space="preserve">9KEN19008 </w:t>
            </w:r>
            <w:r w:rsidR="00E02ED1" w:rsidRPr="003E0E13">
              <w:rPr>
                <w:rFonts w:cstheme="minorHAnsi"/>
                <w:sz w:val="20"/>
                <w:szCs w:val="20"/>
                <w:lang w:val="de-AT"/>
              </w:rPr>
              <w:t>–</w:t>
            </w:r>
            <w:r w:rsidRPr="003E0E13">
              <w:rPr>
                <w:rFonts w:cstheme="minorHAnsi"/>
                <w:sz w:val="20"/>
                <w:szCs w:val="20"/>
                <w:lang w:val="de-AT"/>
              </w:rPr>
              <w:t xml:space="preserve"> </w:t>
            </w:r>
            <w:ins w:id="20" w:author="Osmani, Orhan" w:date="2022-03-21T11:00:00Z">
              <w:r w:rsidR="00203B1E">
                <w:rPr>
                  <w:rFonts w:cstheme="minorHAnsi"/>
                  <w:sz w:val="20"/>
                  <w:szCs w:val="20"/>
                  <w:lang w:val="de-AT"/>
                </w:rPr>
                <w:t xml:space="preserve">CIRT </w:t>
              </w:r>
            </w:ins>
            <w:r w:rsidR="00400B6F" w:rsidRPr="003E0E13">
              <w:rPr>
                <w:rFonts w:cstheme="minorHAnsi"/>
                <w:sz w:val="20"/>
                <w:szCs w:val="20"/>
                <w:lang w:val="de-AT"/>
              </w:rPr>
              <w:t>Enhanc</w:t>
            </w:r>
            <w:ins w:id="21" w:author="SG1" w:date="2022-03-21T11:03:00Z">
              <w:r w:rsidR="00D17DA1">
                <w:rPr>
                  <w:rFonts w:cstheme="minorHAnsi"/>
                  <w:sz w:val="20"/>
                  <w:szCs w:val="20"/>
                  <w:lang w:val="de-AT"/>
                </w:rPr>
                <w:t>e</w:t>
              </w:r>
            </w:ins>
            <w:ins w:id="22" w:author="Osmani, Orhan" w:date="2022-03-21T11:00:00Z">
              <w:r w:rsidR="00AC49A0">
                <w:rPr>
                  <w:rFonts w:cstheme="minorHAnsi"/>
                  <w:sz w:val="20"/>
                  <w:szCs w:val="20"/>
                  <w:lang w:val="de-AT"/>
                </w:rPr>
                <w:t>ment</w:t>
              </w:r>
            </w:ins>
            <w:ins w:id="23" w:author="Osmani, Orhan" w:date="2022-03-21T11:01:00Z">
              <w:r w:rsidR="00D97EB8">
                <w:rPr>
                  <w:rFonts w:cstheme="minorHAnsi"/>
                  <w:sz w:val="20"/>
                  <w:szCs w:val="20"/>
                  <w:lang w:val="de-AT"/>
                </w:rPr>
                <w:t xml:space="preserve"> </w:t>
              </w:r>
              <w:r w:rsidR="005C4556">
                <w:rPr>
                  <w:rFonts w:cstheme="minorHAnsi"/>
                  <w:sz w:val="20"/>
                  <w:szCs w:val="20"/>
                  <w:lang w:val="de-AT"/>
                </w:rPr>
                <w:t xml:space="preserve">Project </w:t>
              </w:r>
            </w:ins>
            <w:del w:id="24" w:author="Osmani, Orhan" w:date="2022-03-21T11:00:00Z">
              <w:r w:rsidR="00400B6F" w:rsidRPr="003E0E13" w:rsidDel="00AC49A0">
                <w:rPr>
                  <w:rFonts w:cstheme="minorHAnsi"/>
                  <w:sz w:val="20"/>
                  <w:szCs w:val="20"/>
                  <w:lang w:val="de-AT"/>
                </w:rPr>
                <w:delText>ed</w:delText>
              </w:r>
            </w:del>
            <w:r w:rsidR="00400B6F" w:rsidRPr="003E0E13">
              <w:rPr>
                <w:rFonts w:cstheme="minorHAnsi"/>
                <w:sz w:val="20"/>
                <w:szCs w:val="20"/>
                <w:lang w:val="de-AT"/>
              </w:rPr>
              <w:t xml:space="preserve"> National </w:t>
            </w:r>
            <w:del w:id="25" w:author="Osmani, Orhan" w:date="2022-03-21T10:57:00Z">
              <w:r w:rsidR="00400B6F" w:rsidRPr="003E0E13" w:rsidDel="00655E3A">
                <w:rPr>
                  <w:rFonts w:cstheme="minorHAnsi"/>
                  <w:sz w:val="20"/>
                  <w:szCs w:val="20"/>
                  <w:lang w:val="de-AT"/>
                </w:rPr>
                <w:delText>KE</w:delText>
              </w:r>
              <w:r w:rsidR="00E02ED1" w:rsidRPr="003E0E13" w:rsidDel="00655E3A">
                <w:rPr>
                  <w:rFonts w:cstheme="minorHAnsi"/>
                  <w:sz w:val="20"/>
                  <w:szCs w:val="20"/>
                  <w:lang w:val="de-AT"/>
                </w:rPr>
                <w:delText xml:space="preserve"> –</w:delText>
              </w:r>
            </w:del>
            <w:r w:rsidR="00400B6F" w:rsidRPr="003E0E13">
              <w:rPr>
                <w:rFonts w:cstheme="minorHAnsi"/>
                <w:sz w:val="20"/>
                <w:szCs w:val="20"/>
                <w:lang w:val="de-AT"/>
              </w:rPr>
              <w:t>CIRT/CC Kenya</w:t>
            </w:r>
          </w:p>
          <w:p w14:paraId="1235EE90" w14:textId="0DB5C4B1" w:rsidR="00400B6F" w:rsidRPr="00AF67BE" w:rsidRDefault="0008372E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9MLW19002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rFonts w:cstheme="minorHAnsi"/>
                <w:sz w:val="20"/>
                <w:szCs w:val="20"/>
                <w:lang w:val="en-US"/>
              </w:rPr>
              <w:t>National CIRT Establishment in Malawi</w:t>
            </w:r>
          </w:p>
          <w:p w14:paraId="3A0DCCC6" w14:textId="11478190" w:rsidR="00400B6F" w:rsidRPr="00AF67BE" w:rsidRDefault="0008372E" w:rsidP="0DF92F45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9RAS17059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400B6F" w:rsidRPr="00AF67BE">
              <w:rPr>
                <w:sz w:val="20"/>
                <w:szCs w:val="20"/>
                <w:lang w:val="en-US"/>
              </w:rPr>
              <w:t>Cybersecurity capacity development in Pacific Island Countrie</w:t>
            </w:r>
            <w:r w:rsidR="78933BA7" w:rsidRPr="00AF67BE">
              <w:rPr>
                <w:sz w:val="20"/>
                <w:szCs w:val="20"/>
                <w:lang w:val="en-US"/>
              </w:rPr>
              <w:t>s</w:t>
            </w:r>
          </w:p>
          <w:p w14:paraId="3E75A631" w14:textId="7F421AD2" w:rsidR="00400B6F" w:rsidRPr="00963819" w:rsidRDefault="0008372E" w:rsidP="0DF92F45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  <w:lang w:val="en-US"/>
                <w:rPrChange w:id="26" w:author="Osmani, Orhan" w:date="2022-03-21T10:56:00Z">
                  <w:rPr>
                    <w:sz w:val="20"/>
                    <w:szCs w:val="20"/>
                    <w:lang w:val="en-US"/>
                  </w:rPr>
                </w:rPrChange>
              </w:rPr>
            </w:pPr>
            <w:r w:rsidRPr="00963819">
              <w:rPr>
                <w:sz w:val="20"/>
                <w:szCs w:val="20"/>
                <w:highlight w:val="yellow"/>
                <w:lang w:val="en-US"/>
                <w:rPrChange w:id="27" w:author="Osmani, Orhan" w:date="2022-03-21T10:56:00Z">
                  <w:rPr>
                    <w:sz w:val="20"/>
                    <w:szCs w:val="20"/>
                    <w:lang w:val="en-US"/>
                  </w:rPr>
                </w:rPrChange>
              </w:rPr>
              <w:t xml:space="preserve">9RAS20063 </w:t>
            </w:r>
            <w:r w:rsidR="00E02ED1" w:rsidRPr="00963819">
              <w:rPr>
                <w:sz w:val="20"/>
                <w:szCs w:val="20"/>
                <w:highlight w:val="yellow"/>
                <w:lang w:val="en-US"/>
                <w:rPrChange w:id="28" w:author="Osmani, Orhan" w:date="2022-03-21T10:56:00Z">
                  <w:rPr>
                    <w:sz w:val="20"/>
                    <w:szCs w:val="20"/>
                    <w:lang w:val="en-US"/>
                  </w:rPr>
                </w:rPrChange>
              </w:rPr>
              <w:t>–</w:t>
            </w:r>
            <w:r w:rsidRPr="00963819">
              <w:rPr>
                <w:sz w:val="20"/>
                <w:szCs w:val="20"/>
                <w:highlight w:val="yellow"/>
                <w:lang w:val="en-US"/>
                <w:rPrChange w:id="29" w:author="Osmani, Orhan" w:date="2022-03-21T10:56:00Z">
                  <w:rPr>
                    <w:sz w:val="20"/>
                    <w:szCs w:val="20"/>
                    <w:lang w:val="en-US"/>
                  </w:rPr>
                </w:rPrChange>
              </w:rPr>
              <w:t xml:space="preserve"> </w:t>
            </w:r>
            <w:r w:rsidR="00400B6F" w:rsidRPr="00963819">
              <w:rPr>
                <w:sz w:val="20"/>
                <w:szCs w:val="20"/>
                <w:highlight w:val="yellow"/>
                <w:lang w:val="en-US"/>
                <w:rPrChange w:id="30" w:author="Osmani, Orhan" w:date="2022-03-21T10:56:00Z">
                  <w:rPr>
                    <w:sz w:val="20"/>
                    <w:szCs w:val="20"/>
                    <w:lang w:val="en-US"/>
                  </w:rPr>
                </w:rPrChange>
              </w:rPr>
              <w:t>Child Online Protection in Asia and Pacific – DOCA Funded</w:t>
            </w:r>
          </w:p>
          <w:p w14:paraId="42756C9C" w14:textId="52D11D32" w:rsidR="00432E77" w:rsidRPr="00AF67BE" w:rsidDel="00AA2953" w:rsidRDefault="00432E77" w:rsidP="00432E77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31" w:author="Osmani, Orhan" w:date="2022-03-21T10:54:00Z"/>
                <w:rFonts w:cstheme="minorHAnsi"/>
                <w:sz w:val="20"/>
                <w:szCs w:val="20"/>
                <w:lang w:val="en-US"/>
              </w:rPr>
            </w:pPr>
            <w:del w:id="32" w:author="Osmani, Orhan" w:date="2022-03-21T10:54:00Z">
              <w:r w:rsidRPr="00AF67BE" w:rsidDel="00AA2953">
                <w:rPr>
                  <w:rFonts w:cstheme="minorHAnsi"/>
                  <w:sz w:val="20"/>
                  <w:szCs w:val="20"/>
                  <w:lang w:val="en-US"/>
                </w:rPr>
                <w:delText xml:space="preserve">9ZIM17008 </w:delText>
              </w:r>
              <w:r w:rsidR="00E02ED1" w:rsidDel="00AA2953">
                <w:rPr>
                  <w:rFonts w:cstheme="minorHAnsi"/>
                  <w:sz w:val="20"/>
                  <w:szCs w:val="20"/>
                  <w:lang w:val="en-US"/>
                </w:rPr>
                <w:delText>–</w:delText>
              </w:r>
              <w:r w:rsidRPr="00AF67BE" w:rsidDel="00AA2953">
                <w:rPr>
                  <w:rFonts w:cstheme="minorHAnsi"/>
                  <w:sz w:val="20"/>
                  <w:szCs w:val="20"/>
                  <w:lang w:val="en-US"/>
                </w:rPr>
                <w:delText xml:space="preserve"> National CIRT Establishment</w:delText>
              </w:r>
            </w:del>
          </w:p>
          <w:p w14:paraId="2DD4691A" w14:textId="44176418" w:rsidR="00400B6F" w:rsidRPr="00AF67BE" w:rsidRDefault="00400B6F" w:rsidP="0008372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CIRT </w:t>
            </w:r>
            <w:ins w:id="33" w:author="Osmani, Orhan" w:date="2022-03-21T10:54:00Z">
              <w:r w:rsidR="00AA2953">
                <w:rPr>
                  <w:rFonts w:cstheme="minorHAnsi"/>
                  <w:sz w:val="20"/>
                  <w:szCs w:val="20"/>
                  <w:lang w:val="en-US"/>
                </w:rPr>
                <w:t xml:space="preserve">Enhancement </w:t>
              </w:r>
              <w:r w:rsidR="0028190D">
                <w:rPr>
                  <w:rFonts w:cstheme="minorHAnsi"/>
                  <w:sz w:val="20"/>
                  <w:szCs w:val="20"/>
                  <w:lang w:val="en-US"/>
                </w:rPr>
                <w:t xml:space="preserve">Project </w:t>
              </w:r>
            </w:ins>
            <w:del w:id="34" w:author="Osmani, Orhan" w:date="2022-03-21T10:54:00Z">
              <w:r w:rsidRPr="00AF67BE" w:rsidDel="00AA2953">
                <w:rPr>
                  <w:rFonts w:cstheme="minorHAnsi"/>
                  <w:sz w:val="20"/>
                  <w:szCs w:val="20"/>
                  <w:lang w:val="en-US"/>
                </w:rPr>
                <w:delText>Implementation</w:delText>
              </w:r>
            </w:del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– Barbados</w:t>
            </w:r>
          </w:p>
          <w:p w14:paraId="48D0C869" w14:textId="2163A540" w:rsidR="00253F21" w:rsidRPr="00AF67BE" w:rsidRDefault="21D63BE8" w:rsidP="62369180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5" w:author="Ben Rached, Marwan" w:date="2022-03-22T15:01:00Z"/>
                <w:sz w:val="20"/>
                <w:szCs w:val="20"/>
                <w:lang w:val="en-US"/>
              </w:rPr>
            </w:pPr>
            <w:r w:rsidRPr="35314A2B">
              <w:rPr>
                <w:sz w:val="20"/>
                <w:szCs w:val="20"/>
                <w:lang w:val="en-US"/>
              </w:rPr>
              <w:t xml:space="preserve">CIRT </w:t>
            </w:r>
            <w:ins w:id="36" w:author="Osmani, Orhan" w:date="2022-03-21T11:02:00Z">
              <w:r w:rsidR="43866837" w:rsidRPr="35314A2B">
                <w:rPr>
                  <w:sz w:val="20"/>
                  <w:szCs w:val="20"/>
                  <w:lang w:val="en-US"/>
                </w:rPr>
                <w:t>Readiness</w:t>
              </w:r>
            </w:ins>
            <w:ins w:id="37" w:author="Osmani, Orhan" w:date="2022-03-21T10:59:00Z">
              <w:r w:rsidR="23B649DA" w:rsidRPr="35314A2B">
                <w:rPr>
                  <w:sz w:val="20"/>
                  <w:szCs w:val="20"/>
                  <w:lang w:val="en-US"/>
                </w:rPr>
                <w:t xml:space="preserve"> </w:t>
              </w:r>
            </w:ins>
            <w:r w:rsidRPr="35314A2B">
              <w:rPr>
                <w:sz w:val="20"/>
                <w:szCs w:val="20"/>
                <w:lang w:val="en-US"/>
              </w:rPr>
              <w:t>Assessment</w:t>
            </w:r>
            <w:r w:rsidR="4BC8182B" w:rsidRPr="35314A2B">
              <w:rPr>
                <w:sz w:val="20"/>
                <w:szCs w:val="20"/>
                <w:lang w:val="en-US"/>
              </w:rPr>
              <w:t xml:space="preserve"> – </w:t>
            </w:r>
            <w:r w:rsidRPr="35314A2B">
              <w:rPr>
                <w:sz w:val="20"/>
                <w:szCs w:val="20"/>
                <w:lang w:val="en-US"/>
              </w:rPr>
              <w:t>Bermuda</w:t>
            </w:r>
          </w:p>
          <w:p w14:paraId="754B8588" w14:textId="7D2C6987" w:rsidR="35314A2B" w:rsidRDefault="5ED1779E" w:rsidP="5ED1779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8" w:author="Ben Rached, Marwan" w:date="2022-03-22T15:03:00Z"/>
                <w:rFonts w:asciiTheme="minorEastAsia" w:eastAsiaTheme="minorEastAsia" w:hAnsiTheme="minorEastAsia" w:cstheme="minorEastAsia"/>
                <w:sz w:val="20"/>
                <w:szCs w:val="20"/>
                <w:lang w:val="en-US"/>
              </w:rPr>
            </w:pPr>
            <w:ins w:id="39" w:author="Ben Rached, Marwan" w:date="2022-03-22T15:01:00Z">
              <w:r w:rsidRPr="5ED1779E">
                <w:rPr>
                  <w:sz w:val="20"/>
                  <w:szCs w:val="20"/>
                  <w:lang w:val="en-US"/>
                </w:rPr>
                <w:t xml:space="preserve">2KYR21002 </w:t>
              </w:r>
              <w:r w:rsidR="35314A2B" w:rsidRPr="5ED1779E">
                <w:rPr>
                  <w:sz w:val="20"/>
                  <w:szCs w:val="20"/>
                  <w:lang w:val="en-US"/>
                </w:rPr>
                <w:t>Establishment of Computer Incident Response Team (CIRT) in the Kyrgyz Republic</w:t>
              </w:r>
            </w:ins>
          </w:p>
          <w:p w14:paraId="2444DFB6" w14:textId="33A8F798" w:rsidR="5ED1779E" w:rsidRDefault="5ED1779E" w:rsidP="5ED1779E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theme="minorEastAsia"/>
                <w:sz w:val="20"/>
                <w:szCs w:val="20"/>
                <w:lang w:val="en-US"/>
              </w:rPr>
            </w:pPr>
            <w:ins w:id="40" w:author="Ben Rached, Marwan" w:date="2022-03-22T15:04:00Z">
              <w:r w:rsidRPr="5ED1779E">
                <w:rPr>
                  <w:rFonts w:eastAsiaTheme="minorEastAsia"/>
                  <w:sz w:val="20"/>
                  <w:szCs w:val="20"/>
                  <w:lang w:val="en-US"/>
                </w:rPr>
                <w:t xml:space="preserve">2GLO21119 </w:t>
              </w:r>
            </w:ins>
            <w:ins w:id="41" w:author="Ben Rached, Marwan" w:date="2022-03-22T15:03:00Z">
              <w:r w:rsidRPr="5ED1779E">
                <w:rPr>
                  <w:rFonts w:eastAsiaTheme="minorEastAsia"/>
                  <w:sz w:val="20"/>
                  <w:szCs w:val="20"/>
                  <w:lang w:val="en-US"/>
                </w:rPr>
                <w:t>Establishment of the Cyber4Good initiative</w:t>
              </w:r>
            </w:ins>
          </w:p>
          <w:p w14:paraId="3047059E" w14:textId="77777777" w:rsidR="00253F21" w:rsidRPr="007662B4" w:rsidRDefault="7C66B05B" w:rsidP="62369180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2" w:author="Osmani, Orhan" w:date="2022-03-21T11:03:00Z"/>
                <w:rFonts w:eastAsiaTheme="minorEastAsia"/>
                <w:sz w:val="20"/>
                <w:szCs w:val="20"/>
                <w:lang w:val="en-US"/>
                <w:rPrChange w:id="43" w:author="Osmani, Orhan" w:date="2022-03-21T11:03:00Z">
                  <w:rPr>
                    <w:ins w:id="44" w:author="Osmani, Orhan" w:date="2022-03-21T11:03:00Z"/>
                    <w:sz w:val="20"/>
                    <w:szCs w:val="20"/>
                    <w:lang w:val="en-US"/>
                  </w:rPr>
                </w:rPrChange>
              </w:rPr>
            </w:pPr>
            <w:r w:rsidRPr="00AF67BE">
              <w:rPr>
                <w:rFonts w:ascii="Calibri" w:eastAsia="Calibri" w:hAnsi="Calibri" w:cs="Calibri"/>
                <w:lang w:val="en-US"/>
              </w:rPr>
              <w:t xml:space="preserve">9BHA20005 </w:t>
            </w:r>
            <w:r w:rsidRPr="00AF67BE">
              <w:rPr>
                <w:sz w:val="20"/>
                <w:szCs w:val="20"/>
                <w:lang w:val="en-US"/>
              </w:rPr>
              <w:t xml:space="preserve">CIRT </w:t>
            </w:r>
            <w:ins w:id="45" w:author="Osmani, Orhan" w:date="2022-03-21T10:59:00Z">
              <w:r w:rsidR="00316447">
                <w:rPr>
                  <w:sz w:val="20"/>
                  <w:szCs w:val="20"/>
                  <w:lang w:val="en-US"/>
                </w:rPr>
                <w:t xml:space="preserve">Readiness </w:t>
              </w:r>
            </w:ins>
            <w:r w:rsidRPr="00AF67BE">
              <w:rPr>
                <w:sz w:val="20"/>
                <w:szCs w:val="20"/>
                <w:lang w:val="en-US"/>
              </w:rPr>
              <w:t>Assessment</w:t>
            </w:r>
            <w:ins w:id="46" w:author="Osmani, Orhan" w:date="2022-03-21T10:55:00Z">
              <w:r w:rsidR="0028190D">
                <w:rPr>
                  <w:sz w:val="20"/>
                  <w:szCs w:val="20"/>
                  <w:lang w:val="en-US"/>
                </w:rPr>
                <w:t>, Design</w:t>
              </w:r>
            </w:ins>
            <w:ins w:id="47" w:author="Osmani, Orhan" w:date="2022-03-21T10:54:00Z">
              <w:r w:rsidR="0028190D">
                <w:rPr>
                  <w:sz w:val="20"/>
                  <w:szCs w:val="20"/>
                  <w:lang w:val="en-US"/>
                </w:rPr>
                <w:t xml:space="preserve"> </w:t>
              </w:r>
            </w:ins>
            <w:ins w:id="48" w:author="Osmani, Orhan" w:date="2022-03-21T10:55:00Z">
              <w:r w:rsidR="0028190D">
                <w:rPr>
                  <w:sz w:val="20"/>
                  <w:szCs w:val="20"/>
                  <w:lang w:val="en-US"/>
                </w:rPr>
                <w:t xml:space="preserve">and </w:t>
              </w:r>
            </w:ins>
            <w:ins w:id="49" w:author="Osmani, Orhan" w:date="2022-03-21T11:02:00Z">
              <w:r w:rsidR="00B50FE9">
                <w:rPr>
                  <w:sz w:val="20"/>
                  <w:szCs w:val="20"/>
                  <w:lang w:val="en-US"/>
                </w:rPr>
                <w:t>Establishment</w:t>
              </w:r>
            </w:ins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Bahamas</w:t>
            </w:r>
          </w:p>
          <w:p w14:paraId="0D4FD901" w14:textId="4355BD73" w:rsidR="007662B4" w:rsidRPr="00F90642" w:rsidRDefault="00A5673E" w:rsidP="787CA838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theme="minorEastAsia"/>
                <w:sz w:val="20"/>
                <w:szCs w:val="20"/>
                <w:lang w:val="en-US"/>
              </w:rPr>
            </w:pPr>
            <w:ins w:id="50" w:author="Osmani, Orhan" w:date="2022-03-21T11:04:00Z">
              <w:r w:rsidRPr="787CA838">
                <w:rPr>
                  <w:rFonts w:eastAsiaTheme="minorEastAsia"/>
                  <w:sz w:val="20"/>
                  <w:szCs w:val="20"/>
                  <w:lang w:val="en-US"/>
                  <w:rPrChange w:id="51" w:author="Rotino, Fanny" w:date="2022-04-05T07:06:00Z">
                    <w:rPr>
                      <w:sz w:val="20"/>
                      <w:szCs w:val="20"/>
                      <w:lang w:val="en-US"/>
                    </w:rPr>
                  </w:rPrChange>
                </w:rPr>
                <w:t xml:space="preserve">Global </w:t>
              </w:r>
              <w:del w:id="52" w:author="Rotino, Fanny" w:date="2022-04-05T06:59:00Z">
                <w:r w:rsidRPr="787CA838" w:rsidDel="00A5673E">
                  <w:rPr>
                    <w:rFonts w:eastAsiaTheme="minorEastAsia"/>
                    <w:sz w:val="20"/>
                    <w:szCs w:val="20"/>
                    <w:lang w:val="en-US"/>
                    <w:rPrChange w:id="53" w:author="Rotino, Fanny" w:date="2022-04-05T07:06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Text>COP</w:delText>
                </w:r>
              </w:del>
              <w:r w:rsidRPr="787CA838">
                <w:rPr>
                  <w:rFonts w:eastAsiaTheme="minorEastAsia"/>
                  <w:sz w:val="20"/>
                  <w:szCs w:val="20"/>
                  <w:lang w:val="en-US"/>
                  <w:rPrChange w:id="54" w:author="Rotino, Fanny" w:date="2022-04-05T07:06:00Z">
                    <w:rPr>
                      <w:sz w:val="20"/>
                      <w:szCs w:val="20"/>
                      <w:lang w:val="en-US"/>
                    </w:rPr>
                  </w:rPrChange>
                </w:rPr>
                <w:t xml:space="preserve"> Project</w:t>
              </w:r>
            </w:ins>
            <w:ins w:id="55" w:author="Rotino, Fanny" w:date="2022-04-05T06:59:00Z">
              <w:r w:rsidRPr="787CA838">
                <w:rPr>
                  <w:rFonts w:eastAsiaTheme="minorEastAsia"/>
                  <w:sz w:val="20"/>
                  <w:szCs w:val="20"/>
                  <w:lang w:val="en-US"/>
                  <w:rPrChange w:id="56" w:author="Rotino, Fanny" w:date="2022-04-05T07:06:00Z">
                    <w:rPr>
                      <w:sz w:val="20"/>
                      <w:szCs w:val="20"/>
                      <w:lang w:val="en-US"/>
                    </w:rPr>
                  </w:rPrChange>
                </w:rPr>
                <w:t xml:space="preserve"> on Child online Protection</w:t>
              </w:r>
            </w:ins>
            <w:ins w:id="57" w:author="Osmani, Orhan" w:date="2022-03-21T11:04:00Z">
              <w:r w:rsidRPr="787CA838">
                <w:rPr>
                  <w:rFonts w:eastAsiaTheme="minorEastAsia"/>
                  <w:sz w:val="20"/>
                  <w:szCs w:val="20"/>
                  <w:lang w:val="en-US"/>
                  <w:rPrChange w:id="58" w:author="Rotino, Fanny" w:date="2022-04-05T07:06:00Z">
                    <w:rPr>
                      <w:sz w:val="20"/>
                      <w:szCs w:val="20"/>
                      <w:lang w:val="en-US"/>
                    </w:rPr>
                  </w:rPrChange>
                </w:rPr>
                <w:t xml:space="preserve"> (</w:t>
              </w:r>
            </w:ins>
            <w:ins w:id="59" w:author="Rotino, Fanny" w:date="2022-04-05T07:05:00Z">
              <w:r w:rsidR="787CA838" w:rsidRPr="787CA838">
                <w:rPr>
                  <w:rFonts w:eastAsiaTheme="minorEastAsia"/>
                  <w:color w:val="004B96"/>
                  <w:sz w:val="20"/>
                  <w:szCs w:val="20"/>
                  <w:lang w:val="en-US"/>
                  <w:rPrChange w:id="60" w:author="Rotino, Fanny" w:date="2022-04-05T07:06:00Z">
                    <w:rPr>
                      <w:rFonts w:ascii="Arial" w:eastAsia="Arial" w:hAnsi="Arial" w:cs="Arial"/>
                      <w:color w:val="004B96"/>
                      <w:sz w:val="18"/>
                      <w:szCs w:val="18"/>
                      <w:lang w:val="en-US"/>
                    </w:rPr>
                  </w:rPrChange>
                </w:rPr>
                <w:t>9GLO21112</w:t>
              </w:r>
              <w:r w:rsidR="787CA838" w:rsidRPr="787CA838">
                <w:rPr>
                  <w:rFonts w:eastAsiaTheme="minorEastAsia"/>
                  <w:sz w:val="20"/>
                  <w:szCs w:val="20"/>
                  <w:lang w:val="en-US"/>
                  <w:rPrChange w:id="61" w:author="Rotino, Fanny" w:date="2022-04-05T07:06:00Z">
                    <w:rPr>
                      <w:sz w:val="20"/>
                      <w:szCs w:val="20"/>
                      <w:lang w:val="en-US"/>
                    </w:rPr>
                  </w:rPrChange>
                </w:rPr>
                <w:t xml:space="preserve"> </w:t>
              </w:r>
            </w:ins>
            <w:ins w:id="62" w:author="Osmani, Orhan" w:date="2022-03-21T11:04:00Z">
              <w:del w:id="63" w:author="Rotino, Fanny" w:date="2022-04-05T07:05:00Z">
                <w:r w:rsidRPr="787CA838" w:rsidDel="00A5673E">
                  <w:rPr>
                    <w:rFonts w:eastAsiaTheme="minorEastAsia"/>
                    <w:sz w:val="20"/>
                    <w:szCs w:val="20"/>
                    <w:lang w:val="en-US"/>
                    <w:rPrChange w:id="64" w:author="Rotino, Fanny" w:date="2022-04-05T07:06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Text>P</w:delText>
                </w:r>
                <w:r w:rsidRPr="787CA838" w:rsidDel="00A5673E">
                  <w:rPr>
                    <w:sz w:val="20"/>
                    <w:szCs w:val="20"/>
                    <w:lang w:val="en-US"/>
                  </w:rPr>
                  <w:delText xml:space="preserve">roject </w:delText>
                </w:r>
              </w:del>
            </w:ins>
            <w:ins w:id="65" w:author="Rotino, Fanny" w:date="2022-04-05T06:59:00Z">
              <w:r w:rsidR="787CA838" w:rsidRPr="787CA838">
                <w:rPr>
                  <w:i/>
                  <w:iCs/>
                  <w:sz w:val="20"/>
                  <w:szCs w:val="20"/>
                  <w:lang w:val="en-US"/>
                  <w:rPrChange w:id="66" w:author="Rotino, Fanny" w:date="2022-04-05T06:59:00Z">
                    <w:rPr>
                      <w:sz w:val="20"/>
                      <w:szCs w:val="20"/>
                      <w:lang w:val="en-US"/>
                    </w:rPr>
                  </w:rPrChange>
                </w:rPr>
                <w:t>Creating a safe and prosperous Cyberspace for children</w:t>
              </w:r>
              <w:r w:rsidR="787CA838" w:rsidRPr="787CA838">
                <w:rPr>
                  <w:sz w:val="20"/>
                  <w:szCs w:val="20"/>
                  <w:lang w:val="en-US"/>
                </w:rPr>
                <w:t xml:space="preserve"> </w:t>
              </w:r>
            </w:ins>
            <w:ins w:id="67" w:author="Osmani, Orhan" w:date="2022-03-21T11:04:00Z">
              <w:del w:id="68" w:author="Rotino, Fanny" w:date="2022-04-05T06:59:00Z">
                <w:r w:rsidRPr="787CA838" w:rsidDel="00A5673E">
                  <w:rPr>
                    <w:sz w:val="20"/>
                    <w:szCs w:val="20"/>
                    <w:lang w:val="en-US"/>
                  </w:rPr>
                  <w:delText># etc required</w:delText>
                </w:r>
              </w:del>
              <w:r w:rsidRPr="787CA838">
                <w:rPr>
                  <w:sz w:val="20"/>
                  <w:szCs w:val="20"/>
                  <w:lang w:val="en-US"/>
                </w:rPr>
                <w:t xml:space="preserve"> – funded by KSA</w:t>
              </w:r>
            </w:ins>
            <w:ins w:id="69" w:author="Rotino, Fanny" w:date="2022-04-05T07:00:00Z">
              <w:r w:rsidRPr="787CA838">
                <w:rPr>
                  <w:sz w:val="20"/>
                  <w:szCs w:val="20"/>
                  <w:lang w:val="en-US"/>
                </w:rPr>
                <w:t xml:space="preserve"> and ICTD</w:t>
              </w:r>
            </w:ins>
            <w:ins w:id="70" w:author="Osmani, Orhan" w:date="2022-04-05T07:41:00Z">
              <w:r w:rsidRPr="787CA838">
                <w:rPr>
                  <w:sz w:val="20"/>
                  <w:szCs w:val="20"/>
                  <w:lang w:val="en-US"/>
                </w:rPr>
                <w:t>F</w:t>
              </w:r>
            </w:ins>
            <w:ins w:id="71" w:author="Rotino, Fanny" w:date="2022-04-05T07:00:00Z">
              <w:del w:id="72" w:author="Osmani, Orhan" w:date="2022-04-05T07:41:00Z">
                <w:r w:rsidRPr="787CA838" w:rsidDel="00A5673E">
                  <w:rPr>
                    <w:sz w:val="20"/>
                    <w:szCs w:val="20"/>
                    <w:lang w:val="en-US"/>
                  </w:rPr>
                  <w:delText>-f</w:delText>
                </w:r>
              </w:del>
            </w:ins>
            <w:ins w:id="73" w:author="Osmani, Orhan" w:date="2022-03-21T11:04:00Z">
              <w:r w:rsidRPr="787CA838">
                <w:rPr>
                  <w:sz w:val="20"/>
                  <w:szCs w:val="20"/>
                  <w:lang w:val="en-US"/>
                </w:rPr>
                <w:t>)</w:t>
              </w:r>
            </w:ins>
          </w:p>
          <w:p w14:paraId="0CA5464E" w14:textId="74E3860A" w:rsidR="00F90642" w:rsidRPr="00AF67BE" w:rsidRDefault="00A5769B" w:rsidP="62369180">
            <w:pPr>
              <w:pStyle w:val="ListParagraph"/>
              <w:numPr>
                <w:ilvl w:val="0"/>
                <w:numId w:val="13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ins w:id="74" w:author="Demsey, Rury" w:date="2022-03-28T16:23:00Z">
              <w:r w:rsidRPr="00F91A47">
                <w:rPr>
                  <w:rFonts w:eastAsiaTheme="minorEastAsia"/>
                  <w:sz w:val="20"/>
                  <w:szCs w:val="20"/>
                  <w:lang w:val="en-US"/>
                </w:rPr>
                <w:t>9RAS21065 – Enhancing the Development of Standards and Frameworks for Critical Technologies in Southeast Asia</w:t>
              </w:r>
            </w:ins>
          </w:p>
        </w:tc>
        <w:tc>
          <w:tcPr>
            <w:tcW w:w="1135" w:type="dxa"/>
          </w:tcPr>
          <w:p w14:paraId="3B86CFDD" w14:textId="77777777" w:rsidR="00253F21" w:rsidRPr="00AF67BE" w:rsidRDefault="00C05CFB" w:rsidP="00AF67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4</w:t>
            </w:r>
            <w:r w:rsidR="00EB268D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9</w:t>
            </w:r>
            <w:r w:rsidR="00EB268D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16, </w:t>
            </w:r>
            <w:r w:rsidRPr="00AF67B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33" w:type="dxa"/>
          </w:tcPr>
          <w:p w14:paraId="3DE12D99" w14:textId="7240054F" w:rsidR="00253F21" w:rsidRPr="00AF67BE" w:rsidRDefault="00683B54" w:rsidP="787CA83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ins w:id="75" w:author="Rotino, Fanny" w:date="2022-04-05T07:08:00Z">
              <w:r w:rsidRPr="787CA838">
                <w:rPr>
                  <w:sz w:val="20"/>
                  <w:szCs w:val="20"/>
                </w:rPr>
                <w:t xml:space="preserve">C3, </w:t>
              </w:r>
            </w:ins>
            <w:ins w:id="76" w:author="Rotino, Fanny" w:date="2022-04-05T07:09:00Z">
              <w:r w:rsidRPr="787CA838">
                <w:rPr>
                  <w:sz w:val="20"/>
                  <w:szCs w:val="20"/>
                </w:rPr>
                <w:t xml:space="preserve">C4, </w:t>
              </w:r>
            </w:ins>
            <w:r w:rsidRPr="787CA838">
              <w:rPr>
                <w:sz w:val="20"/>
                <w:szCs w:val="20"/>
              </w:rPr>
              <w:t>C5</w:t>
            </w:r>
            <w:ins w:id="77" w:author="Rotino, Fanny" w:date="2022-04-05T07:10:00Z">
              <w:r w:rsidRPr="787CA838">
                <w:rPr>
                  <w:sz w:val="20"/>
                  <w:szCs w:val="20"/>
                </w:rPr>
                <w:t>,</w:t>
              </w:r>
            </w:ins>
            <w:ins w:id="78" w:author="Rotino, Fanny" w:date="2022-04-05T07:19:00Z">
              <w:r w:rsidRPr="787CA838">
                <w:rPr>
                  <w:sz w:val="20"/>
                  <w:szCs w:val="20"/>
                </w:rPr>
                <w:t xml:space="preserve"> C9</w:t>
              </w:r>
            </w:ins>
          </w:p>
        </w:tc>
        <w:tc>
          <w:tcPr>
            <w:tcW w:w="3119" w:type="dxa"/>
          </w:tcPr>
          <w:p w14:paraId="6F6E4128" w14:textId="402B05D2" w:rsidR="00253F21" w:rsidRPr="00AF67BE" w:rsidRDefault="787CA838" w:rsidP="787CA838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79" w:author="Rotino, Fanny" w:date="2022-04-05T07:22:00Z"/>
                <w:sz w:val="20"/>
                <w:szCs w:val="20"/>
              </w:rPr>
            </w:pPr>
            <w:ins w:id="80" w:author="Rotino, Fanny" w:date="2022-04-05T07:22:00Z">
              <w:r w:rsidRPr="787CA838">
                <w:rPr>
                  <w:sz w:val="20"/>
                  <w:szCs w:val="20"/>
                </w:rPr>
                <w:t xml:space="preserve">Target 2.10: By 2023, improve by 40% the proportion of youth/adults with telecommunication/ICT skills </w:t>
              </w:r>
            </w:ins>
          </w:p>
          <w:p w14:paraId="2AFB8677" w14:textId="415DB237" w:rsidR="00253F21" w:rsidRPr="00AF67BE" w:rsidRDefault="00253F21" w:rsidP="787CA838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81" w:author="Rotino, Fanny" w:date="2022-04-05T07:22:00Z"/>
                <w:sz w:val="20"/>
                <w:szCs w:val="20"/>
              </w:rPr>
            </w:pPr>
          </w:p>
          <w:p w14:paraId="029F1808" w14:textId="22D28542" w:rsidR="00253F21" w:rsidRPr="00AF67BE" w:rsidRDefault="787CA838" w:rsidP="787CA838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ins w:id="82" w:author="Rotino, Fanny" w:date="2022-04-05T07:21:00Z">
              <w:r w:rsidRPr="787CA838">
                <w:rPr>
                  <w:sz w:val="20"/>
                  <w:szCs w:val="20"/>
                </w:rPr>
                <w:t>Target 5.1: By 2023, increased effective partnerships with stakeholders and cooperation with other organization and entities in the telecommunication/ICT environment.</w:t>
              </w:r>
            </w:ins>
          </w:p>
        </w:tc>
      </w:tr>
      <w:tr w:rsidR="00BD13D7" w:rsidRPr="00AF67BE" w14:paraId="25ED64DC" w14:textId="77777777" w:rsidTr="787CA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D7A69EB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lastRenderedPageBreak/>
              <w:t>Digital Inclusion</w:t>
            </w:r>
          </w:p>
        </w:tc>
        <w:tc>
          <w:tcPr>
            <w:tcW w:w="1417" w:type="dxa"/>
          </w:tcPr>
          <w:p w14:paraId="0C3E3E02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Digital inclusion for empowering women &amp; girls, People with disabilities and other people with specific needs</w:t>
            </w:r>
          </w:p>
        </w:tc>
        <w:tc>
          <w:tcPr>
            <w:tcW w:w="1134" w:type="dxa"/>
          </w:tcPr>
          <w:p w14:paraId="4A338584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AFR1 </w:t>
            </w:r>
          </w:p>
          <w:p w14:paraId="03773667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 xml:space="preserve">AFR2 </w:t>
            </w:r>
          </w:p>
          <w:p w14:paraId="28B6CE2C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AFR</w:t>
            </w:r>
            <w:proofErr w:type="gramStart"/>
            <w:r w:rsidRPr="00AF67BE">
              <w:rPr>
                <w:sz w:val="20"/>
                <w:szCs w:val="20"/>
              </w:rPr>
              <w:t>3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AMS</w:t>
            </w:r>
            <w:proofErr w:type="gramEnd"/>
            <w:r w:rsidRPr="00AF67BE">
              <w:rPr>
                <w:sz w:val="20"/>
                <w:szCs w:val="20"/>
              </w:rPr>
              <w:t>4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>ARB2</w:t>
            </w:r>
            <w:r w:rsidR="00B229A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 xml:space="preserve"> ARB3</w:t>
            </w:r>
            <w:r w:rsidR="00B229A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 xml:space="preserve"> </w:t>
            </w:r>
            <w:r w:rsidR="00AF67BE" w:rsidRPr="00AF67BE">
              <w:rPr>
                <w:sz w:val="20"/>
                <w:szCs w:val="20"/>
              </w:rPr>
              <w:t>ARB5</w:t>
            </w:r>
            <w:r w:rsidR="00B229AE">
              <w:rPr>
                <w:sz w:val="20"/>
                <w:szCs w:val="20"/>
              </w:rPr>
              <w:t xml:space="preserve"> </w:t>
            </w:r>
            <w:r w:rsidR="00AF67BE" w:rsidRPr="00AF67BE">
              <w:rPr>
                <w:sz w:val="20"/>
                <w:szCs w:val="20"/>
              </w:rPr>
              <w:t xml:space="preserve"> ASP2</w:t>
            </w:r>
            <w:r w:rsidR="00B229AE">
              <w:rPr>
                <w:sz w:val="20"/>
                <w:szCs w:val="20"/>
              </w:rPr>
              <w:t xml:space="preserve"> </w:t>
            </w:r>
            <w:r w:rsidR="00AF67BE" w:rsidRPr="00AF67BE">
              <w:rPr>
                <w:sz w:val="20"/>
                <w:szCs w:val="20"/>
              </w:rPr>
              <w:t xml:space="preserve"> </w:t>
            </w:r>
          </w:p>
          <w:p w14:paraId="4ADD79EA" w14:textId="0F6ECCE3" w:rsidR="00AF67BE" w:rsidRPr="00AF67BE" w:rsidRDefault="00AF67BE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ASP3</w:t>
            </w:r>
            <w:r w:rsidR="00B229AE">
              <w:rPr>
                <w:sz w:val="20"/>
                <w:szCs w:val="20"/>
              </w:rPr>
              <w:t xml:space="preserve"> </w:t>
            </w:r>
          </w:p>
          <w:p w14:paraId="727B0883" w14:textId="77777777" w:rsidR="00B229A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CIS2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</w:t>
            </w:r>
          </w:p>
          <w:p w14:paraId="2D9ADFC6" w14:textId="0810402F" w:rsidR="00253F21" w:rsidRPr="00AF67BE" w:rsidRDefault="00F13175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EUR</w:t>
            </w:r>
            <w:proofErr w:type="gramStart"/>
            <w:r w:rsidRPr="00AF67BE">
              <w:rPr>
                <w:sz w:val="20"/>
                <w:szCs w:val="20"/>
              </w:rPr>
              <w:t>3</w:t>
            </w:r>
            <w:r w:rsidR="00B229AE">
              <w:rPr>
                <w:sz w:val="20"/>
                <w:szCs w:val="20"/>
              </w:rPr>
              <w:t xml:space="preserve"> </w:t>
            </w:r>
            <w:r w:rsidR="009132C8" w:rsidRPr="00AF67BE">
              <w:rPr>
                <w:sz w:val="20"/>
                <w:szCs w:val="20"/>
              </w:rPr>
              <w:t xml:space="preserve"> EUR</w:t>
            </w:r>
            <w:proofErr w:type="gramEnd"/>
            <w:r w:rsidR="009132C8" w:rsidRPr="00AF67B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0CB52FE" w14:textId="77777777" w:rsidR="0033041E" w:rsidRDefault="00FE7E6B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Q7/1</w:t>
            </w:r>
          </w:p>
          <w:p w14:paraId="298779A3" w14:textId="66785114" w:rsidR="00253F21" w:rsidRPr="00AF67BE" w:rsidRDefault="00F25041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Q3/2</w:t>
            </w:r>
          </w:p>
        </w:tc>
        <w:tc>
          <w:tcPr>
            <w:tcW w:w="1224" w:type="dxa"/>
          </w:tcPr>
          <w:p w14:paraId="4D52195D" w14:textId="252D4C85" w:rsidR="00054ABD" w:rsidRPr="00AF67BE" w:rsidRDefault="00DF285E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PP </w:t>
            </w:r>
            <w:r w:rsidR="009246BB" w:rsidRPr="00AF67BE">
              <w:rPr>
                <w:rFonts w:cstheme="minorHAnsi"/>
                <w:sz w:val="20"/>
                <w:szCs w:val="20"/>
              </w:rPr>
              <w:t>70</w:t>
            </w:r>
            <w:r w:rsidR="009D439D">
              <w:rPr>
                <w:rFonts w:cstheme="minorHAnsi"/>
                <w:sz w:val="20"/>
                <w:szCs w:val="20"/>
              </w:rPr>
              <w:t>, 175, 179, 184, 198</w:t>
            </w:r>
          </w:p>
          <w:p w14:paraId="76D1779A" w14:textId="268C62EE" w:rsidR="00067DC6" w:rsidRPr="00AF67BE" w:rsidRDefault="00F649EE" w:rsidP="009D439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WTDC </w:t>
            </w:r>
            <w:r w:rsidR="009D439D">
              <w:rPr>
                <w:rFonts w:cstheme="minorHAnsi"/>
                <w:sz w:val="20"/>
                <w:szCs w:val="20"/>
              </w:rPr>
              <w:t xml:space="preserve">11, 46, </w:t>
            </w:r>
            <w:r w:rsidR="00B15B61" w:rsidRPr="00AF67BE">
              <w:rPr>
                <w:rFonts w:cstheme="minorHAnsi"/>
                <w:sz w:val="20"/>
                <w:szCs w:val="20"/>
              </w:rPr>
              <w:t>55</w:t>
            </w:r>
            <w:r w:rsidR="009D439D">
              <w:rPr>
                <w:rFonts w:cstheme="minorHAnsi"/>
                <w:sz w:val="20"/>
                <w:szCs w:val="20"/>
              </w:rPr>
              <w:t xml:space="preserve">, 58, 67, </w:t>
            </w:r>
            <w:r w:rsidR="00627FED" w:rsidRPr="00AF67BE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4588" w:type="dxa"/>
          </w:tcPr>
          <w:p w14:paraId="5CE63AD7" w14:textId="77777777" w:rsidR="00826503" w:rsidRPr="00AF67BE" w:rsidRDefault="00826503" w:rsidP="00206DCA">
            <w:pPr>
              <w:keepNext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Implemented</w:t>
            </w:r>
          </w:p>
          <w:p w14:paraId="076C3987" w14:textId="7213E9A8" w:rsidR="00826503" w:rsidRPr="00AF67BE" w:rsidRDefault="009B5853" w:rsidP="086D07FD">
            <w:pPr>
              <w:numPr>
                <w:ilvl w:val="0"/>
                <w:numId w:val="4"/>
              </w:numPr>
              <w:tabs>
                <w:tab w:val="clear" w:pos="720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9RAF18088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BF3720" w:rsidRPr="00AF67BE">
              <w:rPr>
                <w:sz w:val="20"/>
                <w:szCs w:val="20"/>
                <w:lang w:val="en-US"/>
              </w:rPr>
              <w:t>Coding Camps and ICT training for Young Girls in Africa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BF3720" w:rsidRPr="00AF67BE">
              <w:rPr>
                <w:sz w:val="20"/>
                <w:szCs w:val="20"/>
                <w:lang w:val="en-US"/>
              </w:rPr>
              <w:t xml:space="preserve"> Phase 1 (</w:t>
            </w:r>
            <w:r w:rsidR="00826503" w:rsidRPr="00AF67BE">
              <w:rPr>
                <w:sz w:val="20"/>
                <w:szCs w:val="20"/>
                <w:lang w:val="en-US"/>
              </w:rPr>
              <w:t>ITU and UN Women, in collaboration with the African Union Commission, implemented the African Girls Can CODE Initiative (AGCCI)</w:t>
            </w:r>
          </w:p>
          <w:p w14:paraId="5DE7A757" w14:textId="77777777" w:rsidR="00826503" w:rsidRPr="00AF67BE" w:rsidRDefault="00826503" w:rsidP="00206DCA">
            <w:pPr>
              <w:keepNext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Ongoing </w:t>
            </w:r>
          </w:p>
          <w:p w14:paraId="796DD362" w14:textId="77777777" w:rsidR="00F91A47" w:rsidRDefault="00BF3720" w:rsidP="00F91A47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91A47">
              <w:rPr>
                <w:sz w:val="20"/>
                <w:szCs w:val="20"/>
                <w:lang w:val="en-US"/>
              </w:rPr>
              <w:t xml:space="preserve">9RAS18062 </w:t>
            </w:r>
            <w:r w:rsidR="00E02ED1" w:rsidRPr="00F91A47">
              <w:rPr>
                <w:sz w:val="20"/>
                <w:szCs w:val="20"/>
                <w:lang w:val="en-US"/>
              </w:rPr>
              <w:t>–</w:t>
            </w:r>
            <w:r w:rsidRPr="00F91A47">
              <w:rPr>
                <w:sz w:val="20"/>
                <w:szCs w:val="20"/>
                <w:lang w:val="en-US"/>
              </w:rPr>
              <w:t xml:space="preserve"> Fostering development of infrastructure to enhance digital connectivity in Asia</w:t>
            </w:r>
            <w:r w:rsidR="00E02ED1" w:rsidRPr="00F91A47">
              <w:rPr>
                <w:sz w:val="20"/>
                <w:szCs w:val="20"/>
                <w:lang w:val="en-US"/>
              </w:rPr>
              <w:t xml:space="preserve"> –</w:t>
            </w:r>
            <w:r w:rsidRPr="00E11A98">
              <w:rPr>
                <w:sz w:val="20"/>
                <w:szCs w:val="20"/>
                <w:lang w:val="en-US"/>
              </w:rPr>
              <w:t xml:space="preserve">Pacific </w:t>
            </w:r>
            <w:commentRangeStart w:id="83"/>
            <w:del w:id="84" w:author="Osmani, Orhan" w:date="2022-03-21T11:08:00Z">
              <w:r w:rsidRPr="00F91A47" w:rsidDel="00D8283A">
                <w:rPr>
                  <w:sz w:val="20"/>
                  <w:szCs w:val="20"/>
                  <w:lang w:val="en-US"/>
                </w:rPr>
                <w:delText>(</w:delText>
              </w:r>
              <w:r w:rsidR="00826503" w:rsidRPr="00F91A47" w:rsidDel="00D8283A">
                <w:rPr>
                  <w:sz w:val="20"/>
                  <w:szCs w:val="20"/>
                  <w:lang w:val="en-US"/>
                </w:rPr>
                <w:delText>DOCA Project on Child Online Protection in Asia Pacific</w:delText>
              </w:r>
            </w:del>
          </w:p>
          <w:p w14:paraId="25AF39BA" w14:textId="6D188DB8" w:rsidR="13FDB491" w:rsidRPr="00F91A47" w:rsidRDefault="00970C03" w:rsidP="00F91A47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970C03">
              <w:rPr>
                <w:sz w:val="20"/>
                <w:szCs w:val="20"/>
                <w:lang w:val="en-US"/>
              </w:rPr>
              <w:t>9RAS20064 – Implementing Asia-Pacific Regional Initiatives 2020-21</w:t>
            </w:r>
            <w:del w:id="85" w:author="Osmani, Orhan" w:date="2022-03-21T11:08:00Z">
              <w:r w:rsidR="13FDB491" w:rsidRPr="00F91A47" w:rsidDel="0084096A">
                <w:rPr>
                  <w:sz w:val="20"/>
                  <w:szCs w:val="20"/>
                  <w:highlight w:val="yellow"/>
                  <w:lang w:val="en-US"/>
                  <w:rPrChange w:id="86" w:author="Osmani, Orhan" w:date="2022-03-21T10:56:00Z">
                    <w:rPr>
                      <w:sz w:val="20"/>
                      <w:szCs w:val="20"/>
                      <w:lang w:val="en-US"/>
                    </w:rPr>
                  </w:rPrChange>
                </w:rPr>
                <w:delText xml:space="preserve">9RAS20063 </w:delText>
              </w:r>
              <w:r w:rsidR="00E02ED1" w:rsidRPr="00F91A47" w:rsidDel="0084096A">
                <w:rPr>
                  <w:sz w:val="20"/>
                  <w:szCs w:val="20"/>
                  <w:highlight w:val="yellow"/>
                  <w:lang w:val="en-US"/>
                  <w:rPrChange w:id="87" w:author="Osmani, Orhan" w:date="2022-03-21T10:56:00Z">
                    <w:rPr>
                      <w:sz w:val="20"/>
                      <w:szCs w:val="20"/>
                      <w:lang w:val="en-US"/>
                    </w:rPr>
                  </w:rPrChange>
                </w:rPr>
                <w:delText>–</w:delText>
              </w:r>
              <w:r w:rsidR="13FDB491" w:rsidRPr="00F91A47" w:rsidDel="0084096A">
                <w:rPr>
                  <w:sz w:val="20"/>
                  <w:szCs w:val="20"/>
                  <w:highlight w:val="yellow"/>
                  <w:lang w:val="en-US"/>
                  <w:rPrChange w:id="88" w:author="Osmani, Orhan" w:date="2022-03-21T10:56:00Z">
                    <w:rPr>
                      <w:sz w:val="20"/>
                      <w:szCs w:val="20"/>
                      <w:lang w:val="en-US"/>
                    </w:rPr>
                  </w:rPrChange>
                </w:rPr>
                <w:delText xml:space="preserve"> Child Online Protection in Asia and Pacific – DOCA Funded</w:delText>
              </w:r>
            </w:del>
            <w:commentRangeEnd w:id="83"/>
            <w:r w:rsidR="006F59A6">
              <w:rPr>
                <w:rStyle w:val="CommentReference"/>
              </w:rPr>
              <w:commentReference w:id="83"/>
            </w:r>
          </w:p>
          <w:p w14:paraId="0DB5A549" w14:textId="04416E45" w:rsidR="51EB8999" w:rsidRDefault="51EB8999" w:rsidP="706ACD7E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89" w:author="Gaitan, Loly" w:date="2022-03-26T14:39:00Z"/>
                <w:rFonts w:eastAsiaTheme="minorEastAsia"/>
                <w:sz w:val="20"/>
                <w:szCs w:val="20"/>
                <w:lang w:val="en-US"/>
              </w:rPr>
            </w:pPr>
            <w:r w:rsidRPr="706ACD7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7GLO20106</w:t>
            </w:r>
            <w:r w:rsidR="5F5862E7" w:rsidRPr="706ACD7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7984AAE5" w:rsidRPr="706ACD7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–</w:t>
            </w:r>
            <w:r w:rsidR="5F5862E7" w:rsidRPr="706ACD7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2B07880C" w:rsidRPr="706ACD7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Enhancing the Digital Ecosystem and Digital Skills for the Economic Empowerment of Women in LDCs</w:t>
            </w:r>
          </w:p>
          <w:p w14:paraId="0F78E877" w14:textId="79D1EA51" w:rsidR="706ACD7E" w:rsidRDefault="706ACD7E" w:rsidP="706ACD7E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ins w:id="90" w:author="Gaitan, Loly" w:date="2022-03-26T14:39:00Z">
              <w:r w:rsidRPr="706ACD7E">
                <w:rPr>
                  <w:rFonts w:ascii="Calibri" w:eastAsia="Calibri" w:hAnsi="Calibri" w:cs="Calibri"/>
                  <w:sz w:val="20"/>
                  <w:szCs w:val="20"/>
                  <w:lang w:val="en-US"/>
                </w:rPr>
                <w:t>2GLO21115 – Digital Skills Badges</w:t>
              </w:r>
            </w:ins>
          </w:p>
          <w:p w14:paraId="7A663918" w14:textId="1E8E9C1A" w:rsidR="00253F21" w:rsidRPr="00AF67BE" w:rsidRDefault="3D3A377B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2UZB19004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Creation of Digital Skills Center for Women and Youth in Uzbekistan</w:t>
            </w:r>
          </w:p>
          <w:p w14:paraId="5FBEB128" w14:textId="59AFA666" w:rsidR="00253F21" w:rsidRPr="00AF67BE" w:rsidRDefault="73E0EBC7" w:rsidP="7DC0E17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1" w:author="Trevino Garcia, Randall" w:date="2022-03-21T13:51:00Z"/>
                <w:rFonts w:eastAsiaTheme="minorEastAsia"/>
                <w:sz w:val="20"/>
                <w:szCs w:val="20"/>
                <w:lang w:val="en-US"/>
              </w:rPr>
            </w:pPr>
            <w:r w:rsidRPr="7DC0E17D">
              <w:rPr>
                <w:sz w:val="20"/>
                <w:szCs w:val="20"/>
                <w:lang w:val="en-US"/>
              </w:rPr>
              <w:t xml:space="preserve"> 9GLO17088 FIGI MEXICO</w:t>
            </w:r>
          </w:p>
          <w:p w14:paraId="1D365ED6" w14:textId="1F7D7FE0" w:rsidR="00253F21" w:rsidRPr="00AF67BE" w:rsidRDefault="7DC0E17D" w:rsidP="7DC0E17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92" w:author="Trevino Garcia, Randall" w:date="2022-03-21T13:58:00Z"/>
                <w:sz w:val="20"/>
                <w:szCs w:val="20"/>
                <w:lang w:val="en-US"/>
              </w:rPr>
            </w:pPr>
            <w:ins w:id="93" w:author="Trevino Garcia, Randall" w:date="2022-03-21T13:51:00Z">
              <w:r w:rsidRPr="7DC0E17D">
                <w:rPr>
                  <w:rFonts w:eastAsiaTheme="minorEastAsia"/>
                  <w:sz w:val="20"/>
                  <w:szCs w:val="20"/>
                  <w:lang w:val="en-US"/>
                </w:rPr>
                <w:t>2RLA</w:t>
              </w:r>
            </w:ins>
            <w:ins w:id="94" w:author="Trevino Garcia, Randall" w:date="2022-03-21T13:52:00Z">
              <w:r w:rsidRPr="7DC0E17D">
                <w:rPr>
                  <w:rFonts w:eastAsiaTheme="minorEastAsia"/>
                  <w:sz w:val="20"/>
                  <w:szCs w:val="20"/>
                  <w:lang w:val="en-US"/>
                </w:rPr>
                <w:t xml:space="preserve">21018 Overcoming Barriers to Digital Inclusion </w:t>
              </w:r>
            </w:ins>
          </w:p>
          <w:p w14:paraId="3EA9575D" w14:textId="32D2DB9A" w:rsidR="00253F21" w:rsidRPr="00AF67BE" w:rsidRDefault="7DC0E17D" w:rsidP="7DC0E17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ins w:id="95" w:author="Trevino Garcia, Randall" w:date="2022-03-21T13:58:00Z">
              <w:r w:rsidRPr="7DC0E17D">
                <w:rPr>
                  <w:rFonts w:eastAsiaTheme="minorEastAsia"/>
                  <w:sz w:val="20"/>
                  <w:szCs w:val="20"/>
                  <w:lang w:val="en-US"/>
                </w:rPr>
                <w:t>2RLA</w:t>
              </w:r>
            </w:ins>
            <w:ins w:id="96" w:author="Trevino Garcia, Randall" w:date="2022-03-21T13:59:00Z">
              <w:r w:rsidRPr="7DC0E17D">
                <w:rPr>
                  <w:rFonts w:eastAsiaTheme="minorEastAsia"/>
                  <w:sz w:val="20"/>
                  <w:szCs w:val="20"/>
                  <w:lang w:val="en-US"/>
                </w:rPr>
                <w:t>21021 Youth Digital Inclusion</w:t>
              </w:r>
            </w:ins>
          </w:p>
        </w:tc>
        <w:tc>
          <w:tcPr>
            <w:tcW w:w="1135" w:type="dxa"/>
          </w:tcPr>
          <w:p w14:paraId="01895831" w14:textId="77777777" w:rsidR="00253F21" w:rsidRPr="00AF67BE" w:rsidRDefault="001E32CB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1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4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5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004C674E" w:rsidRPr="00AF67BE">
              <w:rPr>
                <w:rFonts w:cstheme="minorHAnsi"/>
                <w:sz w:val="20"/>
                <w:szCs w:val="20"/>
              </w:rPr>
              <w:t>8</w:t>
            </w:r>
            <w:r w:rsidR="0007423A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004C674E" w:rsidRPr="00AF67BE">
              <w:rPr>
                <w:rFonts w:cstheme="minorHAnsi"/>
                <w:sz w:val="20"/>
                <w:szCs w:val="20"/>
              </w:rPr>
              <w:t>10</w:t>
            </w:r>
            <w:r w:rsidR="00AF67BE" w:rsidRPr="00AF67BE">
              <w:rPr>
                <w:rFonts w:cstheme="minorHAnsi"/>
                <w:sz w:val="20"/>
                <w:szCs w:val="20"/>
              </w:rPr>
              <w:t>,</w:t>
            </w:r>
            <w:r w:rsidR="00F82E59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4C674E" w:rsidRPr="00AF67B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33" w:type="dxa"/>
          </w:tcPr>
          <w:p w14:paraId="0D08F545" w14:textId="77777777" w:rsidR="00253F21" w:rsidRPr="00AF67BE" w:rsidRDefault="00EC7557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C1, C2, C3, C4, C5, C6, C7, C8 </w:t>
            </w:r>
            <w:r w:rsidR="00B51AE4" w:rsidRPr="00AF67BE">
              <w:rPr>
                <w:rFonts w:cstheme="minorHAnsi"/>
                <w:sz w:val="20"/>
                <w:szCs w:val="20"/>
              </w:rPr>
              <w:t>and</w:t>
            </w:r>
            <w:r w:rsidRPr="00AF67BE">
              <w:rPr>
                <w:rFonts w:cstheme="minorHAnsi"/>
                <w:sz w:val="20"/>
                <w:szCs w:val="20"/>
              </w:rPr>
              <w:t xml:space="preserve"> C9</w:t>
            </w:r>
          </w:p>
        </w:tc>
        <w:tc>
          <w:tcPr>
            <w:tcW w:w="3119" w:type="dxa"/>
          </w:tcPr>
          <w:p w14:paraId="00DD3C92" w14:textId="77777777" w:rsidR="00253F21" w:rsidRPr="00AF67BE" w:rsidRDefault="00701F34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Target 2.8: by 2023, gender equality in Internet usage and mobile phone ownership should be achieved</w:t>
            </w:r>
          </w:p>
          <w:p w14:paraId="42696A38" w14:textId="77777777" w:rsidR="00701F34" w:rsidRPr="00AF67BE" w:rsidRDefault="00701F34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Target 2.9: By 2023, enabling environments ensuring accessible telecommunications/ICTs for persons with disabilities should be established in all countries</w:t>
            </w:r>
          </w:p>
          <w:p w14:paraId="611CB8E0" w14:textId="77777777" w:rsidR="00701F34" w:rsidRPr="00AF67BE" w:rsidRDefault="00701F34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</w:rPr>
              <w:t>Target 2.10: By 2023, improve by 40% the proportion of youth/adults with telecommunication/ICT skills</w:t>
            </w:r>
          </w:p>
        </w:tc>
      </w:tr>
      <w:tr w:rsidR="00197550" w:rsidRPr="00AF67BE" w14:paraId="541FD246" w14:textId="77777777" w:rsidTr="787CA8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F430C96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Digital Innovation Ecosystems</w:t>
            </w:r>
          </w:p>
        </w:tc>
        <w:tc>
          <w:tcPr>
            <w:tcW w:w="1417" w:type="dxa"/>
          </w:tcPr>
          <w:p w14:paraId="6A46A6F7" w14:textId="77777777" w:rsidR="00253F21" w:rsidRPr="00AF67BE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Innovation</w:t>
            </w:r>
          </w:p>
        </w:tc>
        <w:tc>
          <w:tcPr>
            <w:tcW w:w="1134" w:type="dxa"/>
          </w:tcPr>
          <w:p w14:paraId="5F131AD1" w14:textId="4914530E" w:rsidR="00B229AE" w:rsidRPr="00DC2D7A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  <w:rPrChange w:id="97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r w:rsidRPr="00DC2D7A">
              <w:rPr>
                <w:rFonts w:cstheme="minorHAnsi"/>
                <w:sz w:val="20"/>
                <w:szCs w:val="20"/>
                <w:lang w:val="fr-FR"/>
                <w:rPrChange w:id="98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  <w:t>AFR</w:t>
            </w:r>
            <w:proofErr w:type="gramStart"/>
            <w:r w:rsidRPr="00DC2D7A">
              <w:rPr>
                <w:rFonts w:cstheme="minorHAnsi"/>
                <w:sz w:val="20"/>
                <w:szCs w:val="20"/>
                <w:lang w:val="fr-FR"/>
                <w:rPrChange w:id="99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  <w:t>1</w:t>
            </w:r>
            <w:r w:rsidR="00B229AE" w:rsidRPr="00DC2D7A">
              <w:rPr>
                <w:rFonts w:cstheme="minorHAnsi"/>
                <w:sz w:val="20"/>
                <w:szCs w:val="20"/>
                <w:lang w:val="fr-FR"/>
                <w:rPrChange w:id="100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  <w:t xml:space="preserve"> </w:t>
            </w:r>
            <w:r w:rsidRPr="00DC2D7A">
              <w:rPr>
                <w:rFonts w:cstheme="minorHAnsi"/>
                <w:sz w:val="20"/>
                <w:szCs w:val="20"/>
                <w:lang w:val="fr-FR"/>
                <w:rPrChange w:id="101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  <w:t xml:space="preserve"> AMS</w:t>
            </w:r>
            <w:proofErr w:type="gramEnd"/>
            <w:r w:rsidRPr="00DC2D7A">
              <w:rPr>
                <w:rFonts w:cstheme="minorHAnsi"/>
                <w:sz w:val="20"/>
                <w:szCs w:val="20"/>
                <w:lang w:val="fr-FR"/>
                <w:rPrChange w:id="102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  <w:t>5</w:t>
            </w:r>
            <w:r w:rsidR="00B229AE" w:rsidRPr="00DC2D7A">
              <w:rPr>
                <w:rFonts w:cstheme="minorHAnsi"/>
                <w:sz w:val="20"/>
                <w:szCs w:val="20"/>
                <w:lang w:val="fr-FR"/>
                <w:rPrChange w:id="103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  <w:t xml:space="preserve"> </w:t>
            </w:r>
            <w:r w:rsidRPr="00DC2D7A">
              <w:rPr>
                <w:rFonts w:cstheme="minorHAnsi"/>
                <w:sz w:val="20"/>
                <w:szCs w:val="20"/>
                <w:lang w:val="fr-FR"/>
                <w:rPrChange w:id="104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  <w:t xml:space="preserve"> ARB5</w:t>
            </w:r>
            <w:r w:rsidR="00B229AE" w:rsidRPr="00DC2D7A">
              <w:rPr>
                <w:rFonts w:cstheme="minorHAnsi"/>
                <w:sz w:val="20"/>
                <w:szCs w:val="20"/>
                <w:lang w:val="fr-FR"/>
                <w:rPrChange w:id="105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  <w:t xml:space="preserve"> </w:t>
            </w:r>
            <w:r w:rsidRPr="00DC2D7A">
              <w:rPr>
                <w:rFonts w:cstheme="minorHAnsi"/>
                <w:sz w:val="20"/>
                <w:szCs w:val="20"/>
                <w:lang w:val="fr-FR"/>
                <w:rPrChange w:id="106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  <w:t xml:space="preserve"> </w:t>
            </w:r>
            <w:del w:id="107" w:author="Demsey, Rury" w:date="2022-03-28T16:23:00Z">
              <w:r w:rsidRPr="00DC2D7A" w:rsidDel="00DD3847">
                <w:rPr>
                  <w:rFonts w:cstheme="minorHAnsi"/>
                  <w:sz w:val="20"/>
                  <w:szCs w:val="20"/>
                  <w:lang w:val="fr-FR"/>
                  <w:rPrChange w:id="108" w:author="Gray, Vanessa" w:date="2022-04-08T11:46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>ASP4</w:delText>
              </w:r>
              <w:r w:rsidR="00B229AE" w:rsidRPr="00DC2D7A" w:rsidDel="00DD3847">
                <w:rPr>
                  <w:rFonts w:cstheme="minorHAnsi"/>
                  <w:sz w:val="20"/>
                  <w:szCs w:val="20"/>
                  <w:lang w:val="fr-FR"/>
                  <w:rPrChange w:id="109" w:author="Gray, Vanessa" w:date="2022-04-08T11:46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 xml:space="preserve"> </w:delText>
              </w:r>
              <w:r w:rsidRPr="00DC2D7A" w:rsidDel="00DD3847">
                <w:rPr>
                  <w:rFonts w:cstheme="minorHAnsi"/>
                  <w:sz w:val="20"/>
                  <w:szCs w:val="20"/>
                  <w:lang w:val="fr-FR"/>
                  <w:rPrChange w:id="110" w:author="Gray, Vanessa" w:date="2022-04-08T11:46:00Z">
                    <w:rPr>
                      <w:rFonts w:cstheme="minorHAnsi"/>
                      <w:sz w:val="20"/>
                      <w:szCs w:val="20"/>
                      <w:lang w:val="en-US"/>
                    </w:rPr>
                  </w:rPrChange>
                </w:rPr>
                <w:delText xml:space="preserve"> </w:delText>
              </w:r>
            </w:del>
          </w:p>
          <w:p w14:paraId="3391C2C9" w14:textId="77777777" w:rsidR="00B229AE" w:rsidRPr="00DC2D7A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  <w:rPrChange w:id="111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r w:rsidRPr="00DC2D7A">
              <w:rPr>
                <w:rFonts w:cstheme="minorHAnsi"/>
                <w:sz w:val="20"/>
                <w:szCs w:val="20"/>
                <w:lang w:val="fr-FR"/>
                <w:rPrChange w:id="112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  <w:t>CIS3</w:t>
            </w:r>
            <w:r w:rsidR="00B229AE" w:rsidRPr="00DC2D7A">
              <w:rPr>
                <w:rFonts w:cstheme="minorHAnsi"/>
                <w:sz w:val="20"/>
                <w:szCs w:val="20"/>
                <w:lang w:val="fr-FR"/>
                <w:rPrChange w:id="113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  <w:t xml:space="preserve"> </w:t>
            </w:r>
            <w:r w:rsidRPr="00DC2D7A">
              <w:rPr>
                <w:rFonts w:cstheme="minorHAnsi"/>
                <w:sz w:val="20"/>
                <w:szCs w:val="20"/>
                <w:lang w:val="fr-FR"/>
                <w:rPrChange w:id="114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  <w:t xml:space="preserve"> </w:t>
            </w:r>
          </w:p>
          <w:p w14:paraId="2DD2E6CF" w14:textId="77777777" w:rsidR="00B229AE" w:rsidRPr="00DC2D7A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  <w:rPrChange w:id="115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r w:rsidRPr="00DC2D7A">
              <w:rPr>
                <w:rFonts w:cstheme="minorHAnsi"/>
                <w:sz w:val="20"/>
                <w:szCs w:val="20"/>
                <w:lang w:val="fr-FR"/>
                <w:rPrChange w:id="116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  <w:t>CIS5</w:t>
            </w:r>
            <w:r w:rsidR="00B229AE" w:rsidRPr="00DC2D7A">
              <w:rPr>
                <w:rFonts w:cstheme="minorHAnsi"/>
                <w:sz w:val="20"/>
                <w:szCs w:val="20"/>
                <w:lang w:val="fr-FR"/>
                <w:rPrChange w:id="117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  <w:t xml:space="preserve"> </w:t>
            </w:r>
            <w:r w:rsidRPr="00DC2D7A">
              <w:rPr>
                <w:rFonts w:cstheme="minorHAnsi"/>
                <w:sz w:val="20"/>
                <w:szCs w:val="20"/>
                <w:lang w:val="fr-FR"/>
                <w:rPrChange w:id="118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  <w:t xml:space="preserve"> </w:t>
            </w:r>
          </w:p>
          <w:p w14:paraId="33802EB8" w14:textId="79EA552F" w:rsidR="00253F21" w:rsidRPr="00AF67BE" w:rsidRDefault="008B72E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EUR5</w:t>
            </w:r>
          </w:p>
        </w:tc>
        <w:tc>
          <w:tcPr>
            <w:tcW w:w="1134" w:type="dxa"/>
          </w:tcPr>
          <w:p w14:paraId="770AEF3D" w14:textId="77777777" w:rsidR="00253F21" w:rsidRPr="00DC2D7A" w:rsidRDefault="00FE7E6B" w:rsidP="73983C4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9" w:author="SG1" w:date="2022-03-21T11:00:00Z"/>
                <w:del w:id="120" w:author="Lee, Kyung Tak" w:date="2022-03-21T13:30:00Z"/>
                <w:rFonts w:cstheme="minorHAnsi"/>
                <w:sz w:val="20"/>
                <w:szCs w:val="20"/>
                <w:lang w:val="fr-FR"/>
                <w:rPrChange w:id="121" w:author="Gray, Vanessa" w:date="2022-04-08T11:46:00Z">
                  <w:rPr>
                    <w:ins w:id="122" w:author="SG1" w:date="2022-03-21T11:00:00Z"/>
                    <w:del w:id="123" w:author="Lee, Kyung Tak" w:date="2022-03-21T13:30:00Z"/>
                    <w:rFonts w:cstheme="minorHAnsi"/>
                    <w:sz w:val="20"/>
                    <w:szCs w:val="20"/>
                  </w:rPr>
                </w:rPrChange>
              </w:rPr>
            </w:pPr>
            <w:del w:id="124" w:author="Lee, Kyung Tak" w:date="2022-03-21T13:30:00Z">
              <w:r w:rsidRPr="00DC2D7A" w:rsidDel="00FE7E6B">
                <w:rPr>
                  <w:rFonts w:cstheme="minorHAnsi"/>
                  <w:sz w:val="20"/>
                  <w:szCs w:val="20"/>
                  <w:lang w:val="fr-FR"/>
                  <w:rPrChange w:id="125" w:author="Gray, Vanessa" w:date="2022-04-08T11:46:00Z">
                    <w:rPr>
                      <w:rFonts w:cstheme="minorHAnsi"/>
                      <w:sz w:val="20"/>
                      <w:szCs w:val="20"/>
                    </w:rPr>
                  </w:rPrChange>
                </w:rPr>
                <w:delText>Q1/2</w:delText>
              </w:r>
            </w:del>
          </w:p>
          <w:p w14:paraId="578D0C47" w14:textId="3B8AD562" w:rsidR="00253F21" w:rsidRPr="00AF67BE" w:rsidRDefault="4C711A65" w:rsidP="7DC0E1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ins w:id="126" w:author="SG1" w:date="2022-03-21T11:00:00Z">
              <w:r w:rsidRPr="7DC0E17D">
                <w:rPr>
                  <w:sz w:val="20"/>
                  <w:szCs w:val="20"/>
                </w:rPr>
                <w:t>Cuts across all</w:t>
              </w:r>
              <w:del w:id="127" w:author="Lee, Kyung Tak" w:date="2022-03-21T13:33:00Z">
                <w:r w:rsidR="00AB7396" w:rsidRPr="7DC0E17D" w:rsidDel="4C711A65">
                  <w:rPr>
                    <w:sz w:val="20"/>
                    <w:szCs w:val="20"/>
                  </w:rPr>
                  <w:delText xml:space="preserve"> other</w:delText>
                </w:r>
              </w:del>
              <w:r w:rsidRPr="7DC0E17D">
                <w:rPr>
                  <w:sz w:val="20"/>
                  <w:szCs w:val="20"/>
                </w:rPr>
                <w:t xml:space="preserve"> </w:t>
              </w:r>
            </w:ins>
            <w:ins w:id="128" w:author="SG1" w:date="2022-03-21T11:01:00Z">
              <w:r w:rsidRPr="7DC0E17D">
                <w:rPr>
                  <w:sz w:val="20"/>
                  <w:szCs w:val="20"/>
                </w:rPr>
                <w:t>Q</w:t>
              </w:r>
            </w:ins>
            <w:ins w:id="129" w:author="SG1" w:date="2022-03-21T11:00:00Z">
              <w:r w:rsidRPr="7DC0E17D">
                <w:rPr>
                  <w:sz w:val="20"/>
                  <w:szCs w:val="20"/>
                </w:rPr>
                <w:t xml:space="preserve">uestions </w:t>
              </w:r>
              <w:del w:id="130" w:author="Lee, Kyung Tak" w:date="2022-03-21T13:34:00Z">
                <w:r w:rsidR="00AB7396" w:rsidRPr="7DC0E17D" w:rsidDel="4C711A65">
                  <w:rPr>
                    <w:sz w:val="20"/>
                    <w:szCs w:val="20"/>
                  </w:rPr>
                  <w:delText xml:space="preserve"> </w:delText>
                </w:r>
              </w:del>
            </w:ins>
          </w:p>
        </w:tc>
        <w:tc>
          <w:tcPr>
            <w:tcW w:w="1224" w:type="dxa"/>
          </w:tcPr>
          <w:p w14:paraId="591CEBEA" w14:textId="77777777" w:rsidR="00C63466" w:rsidRDefault="00B34D8A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205</w:t>
            </w:r>
            <w:r w:rsidR="00C6346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934DF8" w14:textId="77777777" w:rsidR="003938FF" w:rsidRPr="00AF67BE" w:rsidRDefault="00B34D8A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="003938FF" w:rsidRPr="00AF67BE">
              <w:rPr>
                <w:rFonts w:cstheme="minorHAnsi"/>
                <w:sz w:val="20"/>
                <w:szCs w:val="20"/>
              </w:rPr>
              <w:t>30 and 85</w:t>
            </w:r>
          </w:p>
        </w:tc>
        <w:tc>
          <w:tcPr>
            <w:tcW w:w="4588" w:type="dxa"/>
          </w:tcPr>
          <w:p w14:paraId="3F22F464" w14:textId="6007666A" w:rsidR="005E39A3" w:rsidRPr="00AF67BE" w:rsidRDefault="00602D3E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9SAF19004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5E39A3" w:rsidRPr="00AF67BE">
              <w:rPr>
                <w:sz w:val="20"/>
                <w:szCs w:val="20"/>
                <w:lang w:val="en-US"/>
              </w:rPr>
              <w:t>African Digital Transformation Center</w:t>
            </w:r>
          </w:p>
          <w:p w14:paraId="3B067D3D" w14:textId="16F0C99A" w:rsidR="005E39A3" w:rsidRPr="00AF67BE" w:rsidRDefault="00602D3E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9GLO19100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5E39A3" w:rsidRPr="00AF67BE">
              <w:rPr>
                <w:sz w:val="20"/>
                <w:szCs w:val="20"/>
                <w:lang w:val="en-US"/>
              </w:rPr>
              <w:t>Capacity building on ICT–centric innovation ecosystems</w:t>
            </w:r>
          </w:p>
          <w:p w14:paraId="1F00629A" w14:textId="5ABAB603" w:rsidR="00EA072A" w:rsidRPr="00AF67BE" w:rsidRDefault="23D24D81" w:rsidP="00E73733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t xml:space="preserve">9RAB19028- </w:t>
            </w:r>
            <w:r w:rsidR="72CF2A96" w:rsidRPr="706ACD7E">
              <w:rPr>
                <w:sz w:val="20"/>
                <w:szCs w:val="20"/>
                <w:lang w:val="en-US"/>
              </w:rPr>
              <w:t>BADIR – strengthening ARTENET</w:t>
            </w:r>
          </w:p>
          <w:p w14:paraId="085B8744" w14:textId="7899D501" w:rsidR="00EA072A" w:rsidRPr="00AF67BE" w:rsidRDefault="706ACD7E" w:rsidP="706ACD7E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444444"/>
                <w:sz w:val="18"/>
                <w:szCs w:val="18"/>
                <w:lang w:val="en-US"/>
              </w:rPr>
            </w:pPr>
            <w:r w:rsidRPr="706ACD7E">
              <w:rPr>
                <w:rFonts w:ascii="Arial" w:eastAsia="Arial" w:hAnsi="Arial" w:cs="Arial"/>
                <w:color w:val="444444"/>
                <w:sz w:val="18"/>
                <w:szCs w:val="18"/>
                <w:lang w:val="en-US"/>
              </w:rPr>
              <w:t>9GLO21113 – Scaling up digital innovations through South-South and Triangular Cooperation</w:t>
            </w:r>
          </w:p>
          <w:p w14:paraId="2CCE9F87" w14:textId="3C55DAAC" w:rsidR="00EA072A" w:rsidRPr="00AF67BE" w:rsidRDefault="706ACD7E" w:rsidP="706ACD7E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iCs/>
                <w:color w:val="444444"/>
                <w:sz w:val="18"/>
                <w:szCs w:val="18"/>
                <w:lang w:val="en-US"/>
              </w:rPr>
            </w:pPr>
            <w:r w:rsidRPr="706ACD7E">
              <w:rPr>
                <w:rFonts w:ascii="Arial" w:eastAsia="Arial" w:hAnsi="Arial" w:cs="Arial"/>
                <w:i/>
                <w:iCs/>
                <w:color w:val="444444"/>
                <w:sz w:val="18"/>
                <w:szCs w:val="18"/>
                <w:lang w:val="en-US"/>
              </w:rPr>
              <w:t xml:space="preserve">2BEN20004 - </w:t>
            </w:r>
            <w:r w:rsidRPr="706ACD7E">
              <w:rPr>
                <w:rFonts w:ascii="Arial" w:eastAsia="Arial" w:hAnsi="Arial" w:cs="Arial"/>
                <w:color w:val="444444"/>
                <w:sz w:val="18"/>
                <w:szCs w:val="18"/>
                <w:lang w:val="en-US"/>
              </w:rPr>
              <w:t>sustainable digital innovation ecosystems that accelerate youth resilience and empowerment</w:t>
            </w:r>
          </w:p>
          <w:p w14:paraId="0A26AC68" w14:textId="45AC3543" w:rsidR="00EA072A" w:rsidRPr="00AF67BE" w:rsidRDefault="706ACD7E" w:rsidP="706ACD7E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444444"/>
                <w:sz w:val="18"/>
                <w:szCs w:val="18"/>
                <w:lang w:val="en-US"/>
              </w:rPr>
            </w:pPr>
            <w:r w:rsidRPr="706ACD7E">
              <w:rPr>
                <w:rFonts w:ascii="Arial" w:eastAsia="Arial" w:hAnsi="Arial" w:cs="Arial"/>
                <w:color w:val="444444"/>
                <w:sz w:val="18"/>
                <w:szCs w:val="18"/>
                <w:lang w:val="en-US"/>
              </w:rPr>
              <w:t>9GLO17084 - Development of a toolkit for ICT innovation policy/governance and ICT innovation ecosystem-II</w:t>
            </w:r>
          </w:p>
          <w:p w14:paraId="02FF6FFF" w14:textId="06BF6AFD" w:rsidR="00EA072A" w:rsidRPr="00AF67BE" w:rsidRDefault="706ACD7E" w:rsidP="706ACD7E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33" w:hanging="3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444444"/>
                <w:sz w:val="18"/>
                <w:szCs w:val="18"/>
                <w:lang w:val="en-US"/>
              </w:rPr>
            </w:pPr>
            <w:r w:rsidRPr="706ACD7E">
              <w:rPr>
                <w:rFonts w:ascii="Arial" w:eastAsia="Arial" w:hAnsi="Arial" w:cs="Arial"/>
                <w:color w:val="444444"/>
                <w:sz w:val="18"/>
                <w:szCs w:val="18"/>
                <w:lang w:val="en-US"/>
              </w:rPr>
              <w:t>9GLO18091 - Development of a toolkit for ICT innovation policy/governance and ICT innovation ecosystem</w:t>
            </w:r>
          </w:p>
        </w:tc>
        <w:tc>
          <w:tcPr>
            <w:tcW w:w="1135" w:type="dxa"/>
          </w:tcPr>
          <w:p w14:paraId="1C782D28" w14:textId="77777777" w:rsidR="00253F21" w:rsidRPr="00AF67BE" w:rsidRDefault="005E39A3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14:paraId="49690EC1" w14:textId="77777777" w:rsidR="00253F21" w:rsidRPr="00AF67BE" w:rsidRDefault="005E39A3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C1, C2, C3, C4, C5, C6, C7, C11</w:t>
            </w:r>
          </w:p>
        </w:tc>
        <w:tc>
          <w:tcPr>
            <w:tcW w:w="3119" w:type="dxa"/>
          </w:tcPr>
          <w:p w14:paraId="5E67EDEF" w14:textId="114A3E94" w:rsidR="00253F21" w:rsidRPr="00AF67BE" w:rsidRDefault="004B2621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Target 4.1: </w:t>
            </w:r>
            <w:r w:rsidR="00CA1A9D" w:rsidRPr="00CA1A9D">
              <w:rPr>
                <w:rFonts w:cstheme="minorHAnsi"/>
                <w:bCs/>
                <w:sz w:val="20"/>
                <w:szCs w:val="20"/>
                <w:lang w:val="en-US"/>
              </w:rPr>
              <w:t>By 2023, all countries should have policies/strategies fostering telecommunication/ICT-centric innovation</w:t>
            </w:r>
            <w:r w:rsidR="00B34D8A" w:rsidRPr="00AF67BE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</w:tr>
      <w:tr w:rsidR="00BD13D7" w:rsidRPr="00AF67BE" w14:paraId="7D140F50" w14:textId="77777777" w:rsidTr="787CA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3D2A936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lastRenderedPageBreak/>
              <w:t>Digital Services and Applications</w:t>
            </w:r>
          </w:p>
        </w:tc>
        <w:tc>
          <w:tcPr>
            <w:tcW w:w="1417" w:type="dxa"/>
          </w:tcPr>
          <w:p w14:paraId="23B25808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Telecommunication/ICT services and applications</w:t>
            </w:r>
          </w:p>
        </w:tc>
        <w:tc>
          <w:tcPr>
            <w:tcW w:w="1134" w:type="dxa"/>
          </w:tcPr>
          <w:p w14:paraId="42CB0958" w14:textId="77777777" w:rsidR="00B229AE" w:rsidRPr="00E02ED1" w:rsidRDefault="008B72E7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E02ED1">
              <w:rPr>
                <w:sz w:val="20"/>
                <w:szCs w:val="20"/>
                <w:lang w:val="en-US"/>
              </w:rPr>
              <w:t>AFR</w:t>
            </w:r>
            <w:proofErr w:type="gramStart"/>
            <w:r w:rsidRPr="00E02ED1">
              <w:rPr>
                <w:sz w:val="20"/>
                <w:szCs w:val="20"/>
                <w:lang w:val="en-US"/>
              </w:rPr>
              <w:t>1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AFR</w:t>
            </w:r>
            <w:proofErr w:type="gramEnd"/>
            <w:r w:rsidRPr="00E02ED1">
              <w:rPr>
                <w:sz w:val="20"/>
                <w:szCs w:val="20"/>
                <w:lang w:val="en-US"/>
              </w:rPr>
              <w:t>2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AFR3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AMS4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ARB3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ARB4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ASP2</w:t>
            </w:r>
            <w:r w:rsidR="00B229AE" w:rsidRPr="00E02ED1">
              <w:rPr>
                <w:sz w:val="20"/>
                <w:szCs w:val="20"/>
                <w:lang w:val="en-US"/>
              </w:rPr>
              <w:t xml:space="preserve"> </w:t>
            </w:r>
            <w:r w:rsidRPr="00E02ED1">
              <w:rPr>
                <w:sz w:val="20"/>
                <w:szCs w:val="20"/>
                <w:lang w:val="en-US"/>
              </w:rPr>
              <w:t xml:space="preserve"> </w:t>
            </w:r>
          </w:p>
          <w:p w14:paraId="5DB2FC21" w14:textId="77777777" w:rsidR="00B229AE" w:rsidRPr="003E0E13" w:rsidRDefault="001C5258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E13">
              <w:rPr>
                <w:sz w:val="20"/>
                <w:szCs w:val="20"/>
              </w:rPr>
              <w:t>CIS1</w:t>
            </w:r>
            <w:r w:rsidR="00B229AE" w:rsidRPr="003E0E13">
              <w:rPr>
                <w:sz w:val="20"/>
                <w:szCs w:val="20"/>
              </w:rPr>
              <w:t xml:space="preserve"> </w:t>
            </w:r>
            <w:r w:rsidRPr="003E0E13">
              <w:rPr>
                <w:sz w:val="20"/>
                <w:szCs w:val="20"/>
              </w:rPr>
              <w:t xml:space="preserve"> </w:t>
            </w:r>
          </w:p>
          <w:p w14:paraId="522A9CB8" w14:textId="77777777" w:rsidR="00B229AE" w:rsidRPr="003E0E13" w:rsidRDefault="001C5258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0E13">
              <w:rPr>
                <w:sz w:val="20"/>
                <w:szCs w:val="20"/>
              </w:rPr>
              <w:t>CIS2</w:t>
            </w:r>
            <w:r w:rsidR="00B229AE" w:rsidRPr="003E0E13">
              <w:rPr>
                <w:sz w:val="20"/>
                <w:szCs w:val="20"/>
              </w:rPr>
              <w:t xml:space="preserve"> </w:t>
            </w:r>
            <w:r w:rsidRPr="003E0E13">
              <w:rPr>
                <w:sz w:val="20"/>
                <w:szCs w:val="20"/>
              </w:rPr>
              <w:t xml:space="preserve"> </w:t>
            </w:r>
          </w:p>
          <w:p w14:paraId="0BE7F577" w14:textId="367F714E" w:rsidR="00253F21" w:rsidRPr="00AF67BE" w:rsidRDefault="001C5258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EUR2</w:t>
            </w:r>
          </w:p>
        </w:tc>
        <w:tc>
          <w:tcPr>
            <w:tcW w:w="1134" w:type="dxa"/>
          </w:tcPr>
          <w:p w14:paraId="5CC07F71" w14:textId="77777777" w:rsidR="00253F21" w:rsidRPr="00AF67BE" w:rsidRDefault="00FE7E6B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Q1/2, Q2/2</w:t>
            </w:r>
          </w:p>
        </w:tc>
        <w:tc>
          <w:tcPr>
            <w:tcW w:w="1224" w:type="dxa"/>
          </w:tcPr>
          <w:p w14:paraId="5FE5E824" w14:textId="3A82923B" w:rsidR="00253F21" w:rsidRPr="00AF67BE" w:rsidRDefault="002A6A2F" w:rsidP="00C634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>WTDC</w:t>
            </w:r>
            <w:r w:rsidR="00783EF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52E7F" w:rsidRPr="00AF67BE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4588" w:type="dxa"/>
          </w:tcPr>
          <w:p w14:paraId="43BB1020" w14:textId="2CF66AE1" w:rsidR="201EF0AE" w:rsidRPr="00ED46D8" w:rsidRDefault="201EF0AE">
            <w:pPr>
              <w:pStyle w:val="ListParagraph"/>
              <w:numPr>
                <w:ilvl w:val="0"/>
                <w:numId w:val="17"/>
              </w:numPr>
              <w:ind w:left="37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1" w:author="Eskandar, Hani" w:date="2022-03-21T12:15:00Z"/>
                <w:rFonts w:eastAsiaTheme="minorEastAsia"/>
                <w:sz w:val="20"/>
                <w:szCs w:val="20"/>
                <w:lang w:val="en-US"/>
                <w:rPrChange w:id="132" w:author="Eskandar, Hani" w:date="2022-03-21T13:17:00Z">
                  <w:rPr>
                    <w:ins w:id="133" w:author="Eskandar, Hani" w:date="2022-03-21T12:15:00Z"/>
                    <w:lang w:val="en-US"/>
                  </w:rPr>
                </w:rPrChange>
              </w:rPr>
              <w:pPrChange w:id="134" w:author="Unknown" w:date="2022-03-21T13:17:00Z">
                <w:pPr>
                  <w:numPr>
                    <w:numId w:val="4"/>
                  </w:numPr>
                  <w:tabs>
                    <w:tab w:val="num" w:pos="529"/>
                    <w:tab w:val="num" w:pos="720"/>
                  </w:tabs>
                  <w:ind w:left="387" w:hanging="360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35" w:author="Eskandar, Hani" w:date="2022-03-21T12:15:00Z">
              <w:r w:rsidRPr="00ED46D8">
                <w:rPr>
                  <w:rFonts w:eastAsiaTheme="minorEastAsia"/>
                  <w:sz w:val="20"/>
                  <w:szCs w:val="20"/>
                  <w:lang w:val="en-US"/>
                  <w:rPrChange w:id="136" w:author="Eskandar, Hani" w:date="2022-03-21T13:17:00Z">
                    <w:rPr>
                      <w:lang w:val="en-US"/>
                    </w:rPr>
                  </w:rPrChange>
                </w:rPr>
                <w:t xml:space="preserve">2RER20008 </w:t>
              </w:r>
            </w:ins>
            <w:ins w:id="137" w:author="Eskandar, Hani" w:date="2022-03-21T12:16:00Z">
              <w:r w:rsidRPr="00ED46D8">
                <w:rPr>
                  <w:rFonts w:eastAsiaTheme="minorEastAsia"/>
                  <w:sz w:val="20"/>
                  <w:szCs w:val="20"/>
                  <w:lang w:val="en-US"/>
                  <w:rPrChange w:id="138" w:author="Eskandar, Hani" w:date="2022-03-21T13:17:00Z">
                    <w:rPr>
                      <w:lang w:val="en-US"/>
                    </w:rPr>
                  </w:rPrChange>
                </w:rPr>
                <w:t>Accelerating digitalization of government services in low-resource settings: Implementing a Reference Digital Platform based on reusable building blocks</w:t>
              </w:r>
              <w:r>
                <w:tab/>
              </w:r>
            </w:ins>
          </w:p>
          <w:p w14:paraId="799FA40B" w14:textId="3E5EE89A" w:rsidR="00B71A4D" w:rsidRDefault="00B71A4D">
            <w:pPr>
              <w:pStyle w:val="ListParagraph"/>
              <w:numPr>
                <w:ilvl w:val="0"/>
                <w:numId w:val="17"/>
              </w:numPr>
              <w:ind w:left="37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39" w:author="Eskandar, Hani" w:date="2022-03-21T12:15:00Z"/>
                <w:rFonts w:eastAsiaTheme="minorEastAsia"/>
                <w:sz w:val="20"/>
                <w:szCs w:val="20"/>
                <w:lang w:val="en-US"/>
              </w:rPr>
              <w:pPrChange w:id="140" w:author="Unknown" w:date="2022-03-21T13:17:00Z">
                <w:pPr>
                  <w:numPr>
                    <w:numId w:val="4"/>
                  </w:numPr>
                  <w:tabs>
                    <w:tab w:val="num" w:pos="529"/>
                    <w:tab w:val="num" w:pos="720"/>
                  </w:tabs>
                  <w:ind w:left="387" w:hanging="360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41" w:author="Eskandar, Hani" w:date="2022-03-21T13:19:00Z">
              <w:r w:rsidRPr="00B71A4D">
                <w:rPr>
                  <w:rFonts w:eastAsiaTheme="minorEastAsia"/>
                  <w:sz w:val="20"/>
                  <w:szCs w:val="20"/>
                  <w:lang w:val="en-US"/>
                </w:rPr>
                <w:t xml:space="preserve">2RER20008-02 Green </w:t>
              </w:r>
              <w:proofErr w:type="spellStart"/>
              <w:r w:rsidRPr="00B71A4D">
                <w:rPr>
                  <w:rFonts w:eastAsiaTheme="minorEastAsia"/>
                  <w:sz w:val="20"/>
                  <w:szCs w:val="20"/>
                  <w:lang w:val="en-US"/>
                </w:rPr>
                <w:t>GovStack</w:t>
              </w:r>
              <w:proofErr w:type="spellEnd"/>
              <w:r w:rsidRPr="00B71A4D">
                <w:rPr>
                  <w:rFonts w:eastAsiaTheme="minorEastAsia"/>
                  <w:sz w:val="20"/>
                  <w:szCs w:val="20"/>
                  <w:lang w:val="en-US"/>
                </w:rPr>
                <w:t>: Accelerating sustainable government services digitalization and digital transformation</w:t>
              </w:r>
            </w:ins>
          </w:p>
          <w:p w14:paraId="0E2235A0" w14:textId="205BC909" w:rsidR="007537BC" w:rsidRPr="00ED46D8" w:rsidRDefault="007537BC">
            <w:pPr>
              <w:pStyle w:val="ListParagraph"/>
              <w:numPr>
                <w:ilvl w:val="0"/>
                <w:numId w:val="17"/>
              </w:numPr>
              <w:ind w:left="37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2" w:author="Eskandar, Hani" w:date="2022-03-21T12:15:00Z"/>
                <w:rFonts w:eastAsiaTheme="minorEastAsia"/>
                <w:sz w:val="20"/>
                <w:szCs w:val="20"/>
                <w:lang w:val="en-US"/>
                <w:rPrChange w:id="143" w:author="Eskandar, Hani" w:date="2022-03-21T13:17:00Z">
                  <w:rPr>
                    <w:ins w:id="144" w:author="Eskandar, Hani" w:date="2022-03-21T12:15:00Z"/>
                    <w:lang w:val="en-US"/>
                  </w:rPr>
                </w:rPrChange>
              </w:rPr>
              <w:pPrChange w:id="145" w:author="Unknown" w:date="2022-03-21T13:17:00Z">
                <w:pPr>
                  <w:numPr>
                    <w:numId w:val="4"/>
                  </w:numPr>
                  <w:tabs>
                    <w:tab w:val="num" w:pos="529"/>
                    <w:tab w:val="num" w:pos="720"/>
                  </w:tabs>
                  <w:ind w:left="387" w:hanging="360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46" w:author="Eskandar, Hani" w:date="2022-03-21T13:20:00Z">
              <w:r w:rsidRPr="007537BC">
                <w:rPr>
                  <w:rFonts w:eastAsiaTheme="minorEastAsia"/>
                  <w:sz w:val="20"/>
                  <w:szCs w:val="20"/>
                  <w:lang w:val="en-US"/>
                </w:rPr>
                <w:t>2NER21005 Smart Villages Project for Rural Development in Niger</w:t>
              </w:r>
            </w:ins>
          </w:p>
          <w:p w14:paraId="159DDB7E" w14:textId="07A17D70" w:rsidR="006F3A07" w:rsidRPr="006F3A07" w:rsidRDefault="006F3A07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7" w:author="Eskandar, Hani" w:date="2022-03-21T13:18:00Z"/>
                <w:rFonts w:eastAsiaTheme="minorEastAsia"/>
                <w:sz w:val="20"/>
                <w:szCs w:val="20"/>
                <w:lang w:val="en-US"/>
                <w:rPrChange w:id="148" w:author="Eskandar, Hani" w:date="2022-03-21T13:18:00Z">
                  <w:rPr>
                    <w:ins w:id="149" w:author="Eskandar, Hani" w:date="2022-03-21T13:18:00Z"/>
                    <w:sz w:val="20"/>
                    <w:szCs w:val="20"/>
                    <w:lang w:val="en-US"/>
                  </w:rPr>
                </w:rPrChange>
              </w:rPr>
            </w:pPr>
            <w:ins w:id="150" w:author="Eskandar, Hani" w:date="2022-03-21T13:18:00Z">
              <w:r w:rsidRPr="006F3A07">
                <w:rPr>
                  <w:rFonts w:eastAsiaTheme="minorEastAsia"/>
                  <w:sz w:val="20"/>
                  <w:szCs w:val="20"/>
                  <w:lang w:val="en-US"/>
                </w:rPr>
                <w:t xml:space="preserve">9GLO20107 COVID-19 </w:t>
              </w:r>
              <w:proofErr w:type="spellStart"/>
              <w:r w:rsidRPr="006F3A07">
                <w:rPr>
                  <w:rFonts w:eastAsiaTheme="minorEastAsia"/>
                  <w:sz w:val="20"/>
                  <w:szCs w:val="20"/>
                  <w:lang w:val="en-US"/>
                </w:rPr>
                <w:t>infodemic</w:t>
              </w:r>
              <w:proofErr w:type="spellEnd"/>
              <w:r w:rsidRPr="006F3A07">
                <w:rPr>
                  <w:rFonts w:eastAsiaTheme="minorEastAsia"/>
                  <w:sz w:val="20"/>
                  <w:szCs w:val="20"/>
                  <w:lang w:val="en-US"/>
                </w:rPr>
                <w:t xml:space="preserve"> management</w:t>
              </w:r>
            </w:ins>
          </w:p>
          <w:p w14:paraId="1207A1F8" w14:textId="33711E22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9GLO13072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Be Healthy, Be Mobile: including</w:t>
            </w:r>
          </w:p>
          <w:p w14:paraId="49DD685B" w14:textId="2E9415DE" w:rsidR="00FC52EB" w:rsidRPr="00AF67BE" w:rsidRDefault="00FC52EB" w:rsidP="125DAECB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9GLO13072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>04 </w:t>
            </w:r>
            <w:r w:rsidRPr="00AF67BE">
              <w:rPr>
                <w:sz w:val="20"/>
                <w:szCs w:val="20"/>
              </w:rPr>
              <w:t>m Health for Strengthening National Diabetes Prevention and control in Tunisia</w:t>
            </w:r>
          </w:p>
          <w:p w14:paraId="4DF94CEA" w14:textId="04EDFEDA" w:rsidR="00FC52EB" w:rsidRPr="00AF67BE" w:rsidRDefault="00FC52EB" w:rsidP="125DAECB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  <w:r w:rsidRPr="00AF67BE">
              <w:rPr>
                <w:sz w:val="20"/>
                <w:szCs w:val="20"/>
                <w:lang w:val="fr-FR"/>
              </w:rPr>
              <w:t>9GLO13072</w:t>
            </w:r>
            <w:r w:rsidR="00E02ED1">
              <w:rPr>
                <w:sz w:val="20"/>
                <w:szCs w:val="20"/>
                <w:lang w:val="fr-FR"/>
              </w:rPr>
              <w:t xml:space="preserve"> –</w:t>
            </w:r>
            <w:r w:rsidRPr="00AF67BE">
              <w:rPr>
                <w:sz w:val="20"/>
                <w:szCs w:val="20"/>
                <w:lang w:val="fr-FR"/>
              </w:rPr>
              <w:t>05</w:t>
            </w:r>
            <w:r w:rsidR="00E02ED1">
              <w:rPr>
                <w:sz w:val="20"/>
                <w:szCs w:val="20"/>
                <w:lang w:val="fr-FR"/>
              </w:rPr>
              <w:t xml:space="preserve"> –</w:t>
            </w:r>
            <w:r w:rsidRPr="00AF67BE">
              <w:rPr>
                <w:sz w:val="20"/>
                <w:szCs w:val="20"/>
                <w:lang w:val="fr-FR"/>
              </w:rPr>
              <w:t> Détection automatique de la rétinopathie diabétique au Sénégal</w:t>
            </w:r>
          </w:p>
          <w:p w14:paraId="70088F63" w14:textId="39569550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9RER17024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EU mHealth Hub</w:t>
            </w:r>
          </w:p>
          <w:p w14:paraId="1371B5C4" w14:textId="49AAE6AB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9PNG20003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Rural Entrepreneurship, Investment and Trade in PNG</w:t>
            </w:r>
          </w:p>
          <w:p w14:paraId="0C56C9CB" w14:textId="3C600856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9GLO17087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Mainstreaming ICT for SDG (closed)</w:t>
            </w:r>
          </w:p>
          <w:p w14:paraId="78881CF3" w14:textId="3285246B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2RAF19090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Regional Initiative AFR 1 – “Building digital economies and fostering innovation in Africa”</w:t>
            </w:r>
          </w:p>
          <w:p w14:paraId="18CB9CED" w14:textId="09057C7B" w:rsidR="00FC52EB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9RAS18061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 Harnessing ICTs to support the digital economy and an inclusive digital society</w:t>
            </w:r>
          </w:p>
          <w:p w14:paraId="564FF34F" w14:textId="4B2C9964" w:rsidR="0A493D64" w:rsidRPr="00AF67BE" w:rsidRDefault="0A493D64" w:rsidP="086D07FD">
            <w:pPr>
              <w:numPr>
                <w:ilvl w:val="0"/>
                <w:numId w:val="4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 xml:space="preserve">9PNG20003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STREIT Papua New Guinea</w:t>
            </w:r>
          </w:p>
          <w:p w14:paraId="5435F4EA" w14:textId="29149634" w:rsidR="4A76D15E" w:rsidRPr="00AF67BE" w:rsidRDefault="4A76D15E" w:rsidP="086D07FD">
            <w:pPr>
              <w:numPr>
                <w:ilvl w:val="0"/>
                <w:numId w:val="4"/>
              </w:numPr>
              <w:ind w:left="3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9RAS20064 – Implementing Asia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sz w:val="20"/>
                <w:szCs w:val="20"/>
                <w:lang w:val="en-US"/>
              </w:rPr>
              <w:t xml:space="preserve">Pacific RI </w:t>
            </w:r>
            <w:r w:rsidR="29C943F7" w:rsidRPr="00AF67BE">
              <w:rPr>
                <w:sz w:val="20"/>
                <w:szCs w:val="20"/>
                <w:lang w:val="en-US"/>
              </w:rPr>
              <w:t>2020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29C943F7" w:rsidRPr="00AF67BE">
              <w:rPr>
                <w:sz w:val="20"/>
                <w:szCs w:val="20"/>
                <w:lang w:val="en-US"/>
              </w:rPr>
              <w:t>2021</w:t>
            </w:r>
          </w:p>
          <w:p w14:paraId="35019F55" w14:textId="77777777" w:rsidR="00253F21" w:rsidRPr="00AF67BE" w:rsidRDefault="00FC52EB" w:rsidP="125DAECB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00AF67BE">
              <w:rPr>
                <w:sz w:val="20"/>
                <w:szCs w:val="20"/>
                <w:lang w:val="en-US"/>
              </w:rPr>
              <w:t>2EGY16002 Smart Groundwater Management</w:t>
            </w:r>
          </w:p>
          <w:p w14:paraId="1A4A500E" w14:textId="3F45FAE8" w:rsidR="00253F21" w:rsidRPr="00AF67BE" w:rsidRDefault="65572508" w:rsidP="00C25037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</w:rPr>
              <w:t>9GLO20107 COVID</w:t>
            </w:r>
            <w:r w:rsidR="00E02ED1">
              <w:rPr>
                <w:sz w:val="20"/>
                <w:szCs w:val="20"/>
              </w:rPr>
              <w:t xml:space="preserve"> –</w:t>
            </w:r>
            <w:r w:rsidRPr="00AF67BE">
              <w:rPr>
                <w:sz w:val="20"/>
                <w:szCs w:val="20"/>
              </w:rPr>
              <w:t>19 ‘</w:t>
            </w:r>
            <w:proofErr w:type="spellStart"/>
            <w:r w:rsidRPr="00AF67BE">
              <w:rPr>
                <w:sz w:val="20"/>
                <w:szCs w:val="20"/>
              </w:rPr>
              <w:t>infodemic</w:t>
            </w:r>
            <w:proofErr w:type="spellEnd"/>
            <w:r w:rsidRPr="00AF67BE">
              <w:rPr>
                <w:sz w:val="20"/>
                <w:szCs w:val="20"/>
              </w:rPr>
              <w:t xml:space="preserve">’ management </w:t>
            </w:r>
          </w:p>
        </w:tc>
        <w:tc>
          <w:tcPr>
            <w:tcW w:w="1135" w:type="dxa"/>
          </w:tcPr>
          <w:p w14:paraId="2FEDEA33" w14:textId="77777777" w:rsidR="00253F21" w:rsidRPr="00AF67BE" w:rsidRDefault="003501F9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2</w:t>
            </w:r>
            <w:r w:rsidR="00052E7F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3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Pr="00AF67B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553E7A72" w14:textId="77777777" w:rsidR="00253F21" w:rsidRPr="00AF67BE" w:rsidRDefault="003501F9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58EC5209" w14:textId="77777777" w:rsidR="00253F21" w:rsidRPr="00AF67BE" w:rsidRDefault="00253F2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97550" w:rsidRPr="00AF67BE" w14:paraId="3B90C4F1" w14:textId="77777777" w:rsidTr="787CA8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9C6D6C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Emergency Telecommunications</w:t>
            </w:r>
          </w:p>
        </w:tc>
        <w:tc>
          <w:tcPr>
            <w:tcW w:w="1417" w:type="dxa"/>
          </w:tcPr>
          <w:p w14:paraId="5D1E775D" w14:textId="77777777" w:rsidR="00253F21" w:rsidRPr="00AF67BE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Disaster risk reduction and management and emergency telecommunications</w:t>
            </w:r>
          </w:p>
        </w:tc>
        <w:tc>
          <w:tcPr>
            <w:tcW w:w="1134" w:type="dxa"/>
          </w:tcPr>
          <w:p w14:paraId="74D60E49" w14:textId="2E7D054E" w:rsidR="00253F21" w:rsidRPr="00AF67BE" w:rsidRDefault="008E3B1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AMS</w:t>
            </w:r>
            <w:proofErr w:type="gramStart"/>
            <w:r w:rsidRPr="00AF67BE">
              <w:rPr>
                <w:rFonts w:cstheme="minorHAnsi"/>
                <w:sz w:val="20"/>
                <w:szCs w:val="20"/>
              </w:rPr>
              <w:t>1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ARB</w:t>
            </w:r>
            <w:proofErr w:type="gramEnd"/>
            <w:r w:rsidRPr="00AF67BE">
              <w:rPr>
                <w:rFonts w:cstheme="minorHAnsi"/>
                <w:sz w:val="20"/>
                <w:szCs w:val="20"/>
              </w:rPr>
              <w:t>1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ASP5</w:t>
            </w:r>
          </w:p>
        </w:tc>
        <w:tc>
          <w:tcPr>
            <w:tcW w:w="1134" w:type="dxa"/>
          </w:tcPr>
          <w:p w14:paraId="52EF0F1D" w14:textId="77777777" w:rsidR="00253F21" w:rsidRPr="00AF67BE" w:rsidRDefault="008E3B17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Q5/2</w:t>
            </w:r>
          </w:p>
        </w:tc>
        <w:tc>
          <w:tcPr>
            <w:tcW w:w="1224" w:type="dxa"/>
          </w:tcPr>
          <w:p w14:paraId="3823AA78" w14:textId="77777777" w:rsidR="00253F21" w:rsidRPr="00AF67BE" w:rsidRDefault="006570D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136</w:t>
            </w:r>
          </w:p>
          <w:p w14:paraId="4B4F9CC1" w14:textId="77777777" w:rsidR="006570D7" w:rsidRPr="00AF67BE" w:rsidRDefault="006570D7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>34</w:t>
            </w:r>
          </w:p>
          <w:p w14:paraId="483D65D0" w14:textId="13165BF7" w:rsidR="006570D7" w:rsidRPr="00AF67BE" w:rsidRDefault="006570D7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WRC </w:t>
            </w:r>
            <w:r w:rsidRPr="00AF67BE">
              <w:rPr>
                <w:rFonts w:cstheme="minorHAnsi"/>
                <w:sz w:val="20"/>
                <w:szCs w:val="20"/>
              </w:rPr>
              <w:t xml:space="preserve">646 </w:t>
            </w:r>
            <w:r w:rsidR="009D439D">
              <w:rPr>
                <w:rFonts w:cstheme="minorHAnsi"/>
                <w:sz w:val="20"/>
                <w:szCs w:val="20"/>
              </w:rPr>
              <w:t>and</w:t>
            </w:r>
            <w:r w:rsidR="00783EFC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>647</w:t>
            </w:r>
          </w:p>
        </w:tc>
        <w:tc>
          <w:tcPr>
            <w:tcW w:w="4588" w:type="dxa"/>
          </w:tcPr>
          <w:p w14:paraId="6BB1272A" w14:textId="38D2FD61" w:rsidR="00721752" w:rsidRPr="00AF67BE" w:rsidRDefault="00E944B5" w:rsidP="00D16A10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2GLO18094</w:t>
            </w:r>
            <w:r w:rsidR="00721752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721752" w:rsidRPr="00AF67BE">
              <w:rPr>
                <w:rFonts w:cstheme="minorHAnsi"/>
                <w:sz w:val="20"/>
                <w:szCs w:val="20"/>
                <w:lang w:val="en-US"/>
              </w:rPr>
              <w:t xml:space="preserve"> Enhancement of National Emergency Telecommunication Plans and Coordination to Save Lives</w:t>
            </w:r>
          </w:p>
          <w:p w14:paraId="06385499" w14:textId="114F4A48" w:rsidR="00721752" w:rsidRPr="00AF67BE" w:rsidRDefault="00E944B5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7GLO03043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Rural Telecommunications Development in Least Developed Countries</w:t>
            </w:r>
          </w:p>
          <w:p w14:paraId="3A121912" w14:textId="77777777" w:rsidR="2096B7E9" w:rsidRPr="00AF67BE" w:rsidRDefault="2096B7E9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2RLA17016</w:t>
            </w:r>
            <w:r w:rsidR="47A7A280" w:rsidRPr="00AF67BE">
              <w:rPr>
                <w:sz w:val="20"/>
                <w:szCs w:val="20"/>
                <w:lang w:val="en-US"/>
              </w:rPr>
              <w:t xml:space="preserve"> – Pilot project on the use of ICT for Emergency situations and disasters in the Americas region</w:t>
            </w:r>
            <w:r w:rsidR="50476CBD" w:rsidRPr="00AF67BE">
              <w:rPr>
                <w:sz w:val="20"/>
                <w:szCs w:val="20"/>
                <w:lang w:val="en-US"/>
              </w:rPr>
              <w:t xml:space="preserve"> (closed)</w:t>
            </w:r>
          </w:p>
          <w:p w14:paraId="635896D0" w14:textId="29E1700B" w:rsidR="00721752" w:rsidRPr="00AF67BE" w:rsidRDefault="7B140F5D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1" w:author="Trevino Garcia, Randall" w:date="2022-03-21T14:23:00Z"/>
                <w:sz w:val="20"/>
                <w:szCs w:val="20"/>
                <w:lang w:val="en-US"/>
              </w:rPr>
            </w:pPr>
            <w:r w:rsidRPr="7DC0E17D">
              <w:rPr>
                <w:sz w:val="20"/>
                <w:szCs w:val="20"/>
                <w:lang w:val="en-US"/>
              </w:rPr>
              <w:lastRenderedPageBreak/>
              <w:t>2RLA18017</w:t>
            </w:r>
            <w:r w:rsidR="277391CA" w:rsidRPr="7DC0E17D">
              <w:rPr>
                <w:sz w:val="20"/>
                <w:szCs w:val="20"/>
                <w:lang w:val="en-US"/>
              </w:rPr>
              <w:t xml:space="preserve"> –</w:t>
            </w:r>
            <w:r w:rsidR="1C8720DC" w:rsidRPr="7DC0E17D">
              <w:rPr>
                <w:sz w:val="20"/>
                <w:szCs w:val="20"/>
                <w:lang w:val="en-US"/>
              </w:rPr>
              <w:t xml:space="preserve"> Project for the use of ICTs in emergency and disaster situations in the Caribbean region</w:t>
            </w:r>
            <w:r w:rsidR="277391CA" w:rsidRPr="7DC0E17D">
              <w:rPr>
                <w:sz w:val="20"/>
                <w:szCs w:val="20"/>
                <w:lang w:val="en-US"/>
              </w:rPr>
              <w:t xml:space="preserve"> –</w:t>
            </w:r>
            <w:r w:rsidR="1C8720DC" w:rsidRPr="7DC0E17D">
              <w:rPr>
                <w:sz w:val="20"/>
                <w:szCs w:val="20"/>
                <w:lang w:val="en-US"/>
              </w:rPr>
              <w:t xml:space="preserve"> Phase 1</w:t>
            </w:r>
          </w:p>
          <w:p w14:paraId="7F5CE4DF" w14:textId="2C7F8480" w:rsidR="7DC0E17D" w:rsidRDefault="7DC0E17D" w:rsidP="7DC0E17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ins w:id="152" w:author="Trevino Garcia, Randall" w:date="2022-03-21T14:23:00Z">
              <w:r w:rsidRPr="7DC0E17D">
                <w:rPr>
                  <w:sz w:val="20"/>
                  <w:szCs w:val="20"/>
                  <w:lang w:val="en-US"/>
                </w:rPr>
                <w:t>9RLA21019</w:t>
              </w:r>
            </w:ins>
            <w:ins w:id="153" w:author="Trevino Garcia, Randall" w:date="2022-03-21T14:24:00Z">
              <w:r w:rsidRPr="7DC0E17D">
                <w:rPr>
                  <w:sz w:val="20"/>
                  <w:szCs w:val="20"/>
                  <w:lang w:val="en-US"/>
                </w:rPr>
                <w:t xml:space="preserve"> Smart Seas Toolkit (SST) for Disas</w:t>
              </w:r>
            </w:ins>
            <w:ins w:id="154" w:author="Trevino Garcia, Randall" w:date="2022-03-21T14:25:00Z">
              <w:r w:rsidRPr="7DC0E17D">
                <w:rPr>
                  <w:sz w:val="20"/>
                  <w:szCs w:val="20"/>
                  <w:lang w:val="en-US"/>
                </w:rPr>
                <w:t>ter Resilience</w:t>
              </w:r>
            </w:ins>
          </w:p>
          <w:p w14:paraId="589E8A25" w14:textId="48941F33" w:rsidR="00721752" w:rsidRPr="00AF67BE" w:rsidRDefault="0044251C" w:rsidP="0DF92F45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7RAS14050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="00721752" w:rsidRPr="00AF67BE">
              <w:rPr>
                <w:sz w:val="20"/>
                <w:szCs w:val="20"/>
                <w:lang w:val="en-US"/>
              </w:rPr>
              <w:t xml:space="preserve"> Development of Satellite Communications Capacity and Emergency Communications Solutions for the Pacific Islands</w:t>
            </w:r>
            <w:r w:rsidR="2E129754" w:rsidRPr="00AF67BE">
              <w:rPr>
                <w:sz w:val="20"/>
                <w:szCs w:val="20"/>
                <w:lang w:val="en-US"/>
              </w:rPr>
              <w:t xml:space="preserve"> (closed)</w:t>
            </w:r>
          </w:p>
          <w:p w14:paraId="45B90868" w14:textId="77777777" w:rsidR="0044251C" w:rsidRDefault="0044251C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9RAS14052</w:t>
            </w:r>
            <w:r w:rsidR="00E02ED1">
              <w:rPr>
                <w:sz w:val="20"/>
                <w:szCs w:val="20"/>
                <w:lang w:val="en-US"/>
              </w:rPr>
              <w:t xml:space="preserve"> –</w:t>
            </w:r>
            <w:r w:rsidR="00D16A10" w:rsidRPr="00AF67BE">
              <w:rPr>
                <w:sz w:val="20"/>
                <w:szCs w:val="20"/>
                <w:lang w:val="en-US"/>
              </w:rPr>
              <w:t xml:space="preserve"> Implementing the Climate Change Adaptation Component of the Satellite Communications, Capacity, and Emergency Communications Solutions Project for the Small Island Developing States of the Pacific</w:t>
            </w:r>
            <w:r w:rsidR="302FDA5B" w:rsidRPr="00AF67BE">
              <w:rPr>
                <w:sz w:val="20"/>
                <w:szCs w:val="20"/>
                <w:lang w:val="en-US"/>
              </w:rPr>
              <w:t xml:space="preserve"> (To be closed)</w:t>
            </w:r>
          </w:p>
          <w:p w14:paraId="55268C73" w14:textId="0EB368A7" w:rsidR="005430DB" w:rsidRPr="00AF67BE" w:rsidRDefault="00E11A98" w:rsidP="086D07FD">
            <w:pPr>
              <w:pStyle w:val="ListParagraph"/>
              <w:numPr>
                <w:ilvl w:val="0"/>
                <w:numId w:val="14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ins w:id="155" w:author="Demsey, Rury" w:date="2022-03-28T16:22:00Z">
              <w:r w:rsidRPr="005430DB">
                <w:rPr>
                  <w:sz w:val="20"/>
                  <w:szCs w:val="20"/>
                  <w:lang w:val="en-US"/>
                </w:rPr>
                <w:t>9RAS22068 – Enhancing Resilient ICT Infrastructure in Asia and the Pacific</w:t>
              </w:r>
            </w:ins>
          </w:p>
        </w:tc>
        <w:tc>
          <w:tcPr>
            <w:tcW w:w="1135" w:type="dxa"/>
          </w:tcPr>
          <w:p w14:paraId="42E6FDE8" w14:textId="77777777" w:rsidR="005328F6" w:rsidRPr="00AF67BE" w:rsidRDefault="005328F6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lastRenderedPageBreak/>
              <w:t>11</w:t>
            </w:r>
            <w:r w:rsidR="00AE738F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104C37" w:rsidRPr="00AF67BE">
              <w:rPr>
                <w:rFonts w:cstheme="minorHAnsi"/>
                <w:sz w:val="20"/>
                <w:szCs w:val="20"/>
              </w:rPr>
              <w:t>(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11.B</w:t>
            </w:r>
            <w:r w:rsidR="00104C37" w:rsidRPr="00AF67BE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3" w:type="dxa"/>
          </w:tcPr>
          <w:p w14:paraId="32A776DD" w14:textId="77777777" w:rsidR="00253F21" w:rsidRPr="00AF67BE" w:rsidRDefault="006037CC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5D87BDFF" w14:textId="77777777" w:rsidR="00253F21" w:rsidRPr="00AF67BE" w:rsidRDefault="006037CC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iCs/>
                <w:sz w:val="20"/>
                <w:szCs w:val="20"/>
                <w:lang w:val="en-US"/>
              </w:rPr>
              <w:t xml:space="preserve">Target 3.5: </w:t>
            </w:r>
            <w:r w:rsidRPr="00AF67BE">
              <w:rPr>
                <w:rFonts w:cstheme="minorHAnsi"/>
                <w:iCs/>
                <w:sz w:val="20"/>
                <w:szCs w:val="20"/>
                <w:lang w:val="en-US"/>
              </w:rPr>
              <w:t>By 2023 all countries should have a National Emergency Telecommunication Plan as part of their national and local disaster risk reduction strategies</w:t>
            </w:r>
          </w:p>
        </w:tc>
      </w:tr>
      <w:tr w:rsidR="00BD13D7" w:rsidRPr="00AF67BE" w14:paraId="2E9B8EE8" w14:textId="77777777" w:rsidTr="787CA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BE01B35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Environment</w:t>
            </w:r>
          </w:p>
        </w:tc>
        <w:tc>
          <w:tcPr>
            <w:tcW w:w="1417" w:type="dxa"/>
          </w:tcPr>
          <w:p w14:paraId="1F8088F0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Climate change adaptation and mitigation</w:t>
            </w:r>
          </w:p>
        </w:tc>
        <w:tc>
          <w:tcPr>
            <w:tcW w:w="1134" w:type="dxa"/>
          </w:tcPr>
          <w:p w14:paraId="1324ED39" w14:textId="77777777" w:rsidR="00131822" w:rsidDel="00DD3847" w:rsidRDefault="7A0C5C4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56" w:author="Demsey, Rury" w:date="2022-03-28T16:22:00Z"/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AFR1 </w:t>
            </w:r>
            <w:r w:rsidR="00C055BE" w:rsidRPr="00AF67BE">
              <w:rPr>
                <w:rFonts w:cstheme="minorHAnsi"/>
                <w:sz w:val="20"/>
                <w:szCs w:val="20"/>
              </w:rPr>
              <w:t>AMS1 AMS5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="00C055BE" w:rsidRPr="00AF67BE">
              <w:rPr>
                <w:rFonts w:cstheme="minorHAnsi"/>
                <w:sz w:val="20"/>
                <w:szCs w:val="20"/>
              </w:rPr>
              <w:t>ARB1</w:t>
            </w:r>
          </w:p>
          <w:p w14:paraId="56CF141D" w14:textId="7B5BBDE3" w:rsidR="00B229AE" w:rsidRDefault="00C055BE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del w:id="157" w:author="Demsey, Rury" w:date="2022-03-28T16:22:00Z">
              <w:r w:rsidRPr="00AF67BE" w:rsidDel="00DD3847">
                <w:rPr>
                  <w:rFonts w:cstheme="minorHAnsi"/>
                  <w:sz w:val="20"/>
                  <w:szCs w:val="20"/>
                </w:rPr>
                <w:delText>ASP5</w:delText>
              </w:r>
              <w:r w:rsidR="00B229AE" w:rsidDel="00DD3847">
                <w:rPr>
                  <w:rFonts w:cstheme="minorHAnsi"/>
                  <w:sz w:val="20"/>
                  <w:szCs w:val="20"/>
                </w:rPr>
                <w:delText xml:space="preserve"> </w:delText>
              </w:r>
              <w:r w:rsidRPr="00AF67BE" w:rsidDel="00DD3847">
                <w:rPr>
                  <w:rFonts w:cstheme="minorHAnsi"/>
                  <w:sz w:val="20"/>
                  <w:szCs w:val="20"/>
                </w:rPr>
                <w:delText xml:space="preserve"> </w:delText>
              </w:r>
            </w:del>
          </w:p>
          <w:p w14:paraId="21121A02" w14:textId="47CB2173" w:rsidR="00253F21" w:rsidRPr="00AF67BE" w:rsidRDefault="00C055BE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</w:t>
            </w:r>
            <w:r w:rsidR="2E9AC2F8" w:rsidRPr="00AF67B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E7C88C1" w14:textId="77777777" w:rsidR="00253F21" w:rsidRPr="00AF67BE" w:rsidRDefault="00A96DAB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</w:rPr>
              <w:t>Q6/2</w:t>
            </w:r>
          </w:p>
        </w:tc>
        <w:tc>
          <w:tcPr>
            <w:tcW w:w="1224" w:type="dxa"/>
          </w:tcPr>
          <w:p w14:paraId="1A973FA3" w14:textId="6AA9102C" w:rsidR="00253F21" w:rsidRPr="00AF67BE" w:rsidRDefault="005C2D92" w:rsidP="00C634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>WTDC</w:t>
            </w:r>
            <w:r w:rsidR="00783EFC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4588" w:type="dxa"/>
          </w:tcPr>
          <w:p w14:paraId="37711CCB" w14:textId="5E697050" w:rsidR="4EA9EA4A" w:rsidRPr="00AF67BE" w:rsidRDefault="4EA9EA4A" w:rsidP="706ACD7E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del w:id="158" w:author="Bel, Garam" w:date="2022-03-26T19:51:00Z">
              <w:r w:rsidRPr="787CA838" w:rsidDel="4EA9EA4A">
                <w:rPr>
                  <w:sz w:val="20"/>
                  <w:szCs w:val="20"/>
                  <w:lang w:val="en-US"/>
                </w:rPr>
                <w:delText>2</w:delText>
              </w:r>
            </w:del>
            <w:r w:rsidR="625E626C" w:rsidRPr="787CA838">
              <w:rPr>
                <w:sz w:val="20"/>
                <w:szCs w:val="20"/>
                <w:lang w:val="en-US"/>
              </w:rPr>
              <w:t>GLO18095</w:t>
            </w:r>
            <w:r w:rsidR="506BE054" w:rsidRPr="787CA838">
              <w:rPr>
                <w:sz w:val="20"/>
                <w:szCs w:val="20"/>
                <w:lang w:val="en-US"/>
              </w:rPr>
              <w:t xml:space="preserve"> – Global e</w:t>
            </w:r>
            <w:del w:id="159" w:author="Gray, Vanessa" w:date="2022-04-08T09:44:00Z">
              <w:r w:rsidRPr="787CA838" w:rsidDel="7984AAE5">
                <w:rPr>
                  <w:sz w:val="20"/>
                  <w:szCs w:val="20"/>
                  <w:lang w:val="en-US"/>
                </w:rPr>
                <w:delText xml:space="preserve"> </w:delText>
              </w:r>
            </w:del>
            <w:r w:rsidR="7984AAE5" w:rsidRPr="787CA838">
              <w:rPr>
                <w:sz w:val="20"/>
                <w:szCs w:val="20"/>
                <w:lang w:val="en-US"/>
              </w:rPr>
              <w:t>–</w:t>
            </w:r>
            <w:r w:rsidR="506BE054" w:rsidRPr="787CA838">
              <w:rPr>
                <w:sz w:val="20"/>
                <w:szCs w:val="20"/>
                <w:lang w:val="en-US"/>
              </w:rPr>
              <w:t>waste statistics project 2018</w:t>
            </w:r>
          </w:p>
          <w:p w14:paraId="096A63A7" w14:textId="757DD31F" w:rsidR="00D16A10" w:rsidRPr="00AF67BE" w:rsidRDefault="7B12A087" w:rsidP="706ACD7E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787CA838">
              <w:rPr>
                <w:sz w:val="20"/>
                <w:szCs w:val="20"/>
                <w:lang w:val="en-US"/>
              </w:rPr>
              <w:t>2GLO19101</w:t>
            </w:r>
            <w:r w:rsidR="4EEF6017" w:rsidRPr="787CA838">
              <w:rPr>
                <w:sz w:val="20"/>
                <w:szCs w:val="20"/>
                <w:lang w:val="en-US"/>
              </w:rPr>
              <w:t xml:space="preserve"> </w:t>
            </w:r>
            <w:r w:rsidR="7984AAE5" w:rsidRPr="787CA838">
              <w:rPr>
                <w:sz w:val="20"/>
                <w:szCs w:val="20"/>
                <w:lang w:val="en-US"/>
              </w:rPr>
              <w:t>–</w:t>
            </w:r>
            <w:r w:rsidR="2511A212" w:rsidRPr="787CA838">
              <w:rPr>
                <w:sz w:val="20"/>
                <w:szCs w:val="20"/>
                <w:lang w:val="en-US"/>
              </w:rPr>
              <w:t xml:space="preserve"> Global e</w:t>
            </w:r>
            <w:del w:id="160" w:author="Gray, Vanessa" w:date="2022-04-08T09:44:00Z">
              <w:r w:rsidRPr="787CA838" w:rsidDel="7984AAE5">
                <w:rPr>
                  <w:sz w:val="20"/>
                  <w:szCs w:val="20"/>
                  <w:lang w:val="en-US"/>
                </w:rPr>
                <w:delText xml:space="preserve"> </w:delText>
              </w:r>
            </w:del>
            <w:r w:rsidR="7984AAE5" w:rsidRPr="787CA838">
              <w:rPr>
                <w:sz w:val="20"/>
                <w:szCs w:val="20"/>
                <w:lang w:val="en-US"/>
              </w:rPr>
              <w:t>–</w:t>
            </w:r>
            <w:r w:rsidR="2511A212" w:rsidRPr="787CA838">
              <w:rPr>
                <w:sz w:val="20"/>
                <w:szCs w:val="20"/>
                <w:lang w:val="en-US"/>
              </w:rPr>
              <w:t>waste statistics project 2019</w:t>
            </w:r>
          </w:p>
          <w:p w14:paraId="517DB138" w14:textId="7719462B" w:rsidR="00DA25BA" w:rsidRPr="00AF67BE" w:rsidRDefault="7B12A087" w:rsidP="706ACD7E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06ACD7E">
              <w:rPr>
                <w:sz w:val="20"/>
                <w:szCs w:val="20"/>
                <w:lang w:val="en-US"/>
              </w:rPr>
              <w:t>2RAB19027</w:t>
            </w:r>
            <w:r w:rsidR="7984AAE5" w:rsidRPr="706ACD7E">
              <w:rPr>
                <w:sz w:val="20"/>
                <w:szCs w:val="20"/>
                <w:lang w:val="en-US"/>
              </w:rPr>
              <w:t xml:space="preserve"> –</w:t>
            </w:r>
            <w:r w:rsidR="2511A212" w:rsidRPr="706ACD7E">
              <w:rPr>
                <w:sz w:val="20"/>
                <w:szCs w:val="20"/>
                <w:lang w:val="en-US"/>
              </w:rPr>
              <w:t xml:space="preserve"> </w:t>
            </w:r>
            <w:r w:rsidRPr="706ACD7E">
              <w:rPr>
                <w:sz w:val="20"/>
                <w:szCs w:val="20"/>
                <w:lang w:val="en-US"/>
              </w:rPr>
              <w:t>Regional E</w:t>
            </w:r>
            <w:r w:rsidR="7984AAE5" w:rsidRPr="706ACD7E">
              <w:rPr>
                <w:sz w:val="20"/>
                <w:szCs w:val="20"/>
                <w:lang w:val="en-US"/>
              </w:rPr>
              <w:t xml:space="preserve"> –</w:t>
            </w:r>
            <w:r w:rsidRPr="706ACD7E">
              <w:rPr>
                <w:sz w:val="20"/>
                <w:szCs w:val="20"/>
                <w:lang w:val="en-US"/>
              </w:rPr>
              <w:t>waste Monitor for the Arab Region 2019</w:t>
            </w:r>
          </w:p>
          <w:p w14:paraId="51D5059B" w14:textId="7C7B3A8D" w:rsidR="00DA25BA" w:rsidRPr="00AF67BE" w:rsidRDefault="4B2ED896" w:rsidP="706ACD7E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61" w:author="Bel, Garam" w:date="2022-03-26T19:52:00Z"/>
                <w:lang w:val="en-US"/>
              </w:rPr>
            </w:pPr>
            <w:r w:rsidRPr="706ACD7E">
              <w:rPr>
                <w:sz w:val="20"/>
                <w:szCs w:val="20"/>
                <w:lang w:val="en-US"/>
              </w:rPr>
              <w:t xml:space="preserve">9RAF20100 </w:t>
            </w:r>
            <w:r w:rsidR="7984AAE5" w:rsidRPr="706ACD7E">
              <w:rPr>
                <w:sz w:val="20"/>
                <w:szCs w:val="20"/>
                <w:lang w:val="en-US"/>
              </w:rPr>
              <w:t>–</w:t>
            </w:r>
            <w:r w:rsidR="6F5F70E0" w:rsidRPr="706ACD7E">
              <w:rPr>
                <w:sz w:val="20"/>
                <w:szCs w:val="20"/>
                <w:lang w:val="en-US"/>
              </w:rPr>
              <w:t xml:space="preserve"> Toolkit for Circular Electronics WEEE Policy in Africa</w:t>
            </w:r>
          </w:p>
          <w:p w14:paraId="29AD868B" w14:textId="2AE4A222" w:rsidR="00DA25BA" w:rsidRPr="00AF67BE" w:rsidRDefault="706ACD7E" w:rsidP="706ACD7E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706ACD7E">
              <w:rPr>
                <w:sz w:val="20"/>
                <w:szCs w:val="20"/>
                <w:lang w:val="en-US"/>
              </w:rPr>
              <w:t>2GLO21117 – EACO Regional WEEE Data Harmonization</w:t>
            </w:r>
          </w:p>
          <w:p w14:paraId="24B012EC" w14:textId="729FD734" w:rsidR="00DA25BA" w:rsidRPr="00AF67BE" w:rsidRDefault="706ACD7E" w:rsidP="706ACD7E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706ACD7E">
              <w:rPr>
                <w:sz w:val="20"/>
                <w:szCs w:val="20"/>
                <w:lang w:val="en-US"/>
              </w:rPr>
              <w:t>2GLO21114 – Global e-waste statistics project 2021</w:t>
            </w:r>
          </w:p>
          <w:p w14:paraId="20301FAF" w14:textId="1C4ED442" w:rsidR="00DA25BA" w:rsidRPr="00AF67BE" w:rsidRDefault="706ACD7E" w:rsidP="706ACD7E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706ACD7E">
              <w:rPr>
                <w:sz w:val="20"/>
                <w:szCs w:val="20"/>
                <w:lang w:val="en-US"/>
              </w:rPr>
              <w:t>2RER21029 – Regional E-waste Monitor for the Western Balkans</w:t>
            </w:r>
          </w:p>
          <w:p w14:paraId="5E0489FB" w14:textId="238656BF" w:rsidR="00DA25BA" w:rsidRPr="00AF67BE" w:rsidRDefault="706ACD7E" w:rsidP="706ACD7E">
            <w:pPr>
              <w:pStyle w:val="ListParagraph"/>
              <w:numPr>
                <w:ilvl w:val="0"/>
                <w:numId w:val="15"/>
              </w:numPr>
              <w:ind w:left="33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706ACD7E">
              <w:rPr>
                <w:sz w:val="20"/>
                <w:szCs w:val="20"/>
                <w:lang w:val="en-US"/>
              </w:rPr>
              <w:t>9GLO21118 – Implementing the EPR Concept in Policies and Regulations for the Sound Management of E-waste</w:t>
            </w:r>
          </w:p>
        </w:tc>
        <w:tc>
          <w:tcPr>
            <w:tcW w:w="1135" w:type="dxa"/>
          </w:tcPr>
          <w:p w14:paraId="6F2E5DD0" w14:textId="1231C133" w:rsidR="00253F21" w:rsidRPr="00AF67BE" w:rsidRDefault="40A7B70C" w:rsidP="086D07F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3, 6, 8 (8.4.1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&amp; </w:t>
            </w:r>
            <w:r w:rsidR="58387872" w:rsidRPr="00AF67BE">
              <w:rPr>
                <w:rFonts w:cstheme="minorHAnsi"/>
                <w:sz w:val="20"/>
                <w:szCs w:val="20"/>
              </w:rPr>
              <w:t>8.4.2</w:t>
            </w:r>
            <w:r w:rsidR="00AF67BE" w:rsidRPr="00AF67BE">
              <w:rPr>
                <w:rFonts w:cstheme="minorHAnsi"/>
                <w:sz w:val="20"/>
                <w:szCs w:val="20"/>
              </w:rPr>
              <w:t>)</w:t>
            </w:r>
            <w:r w:rsidR="00BD13D7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11, </w:t>
            </w:r>
            <w:r w:rsidR="00253F21" w:rsidRPr="00AF67BE">
              <w:rPr>
                <w:rFonts w:cstheme="minorHAnsi"/>
                <w:sz w:val="20"/>
                <w:szCs w:val="20"/>
              </w:rPr>
              <w:t>12</w:t>
            </w:r>
            <w:r w:rsidR="468A1B4E" w:rsidRPr="00AF67BE">
              <w:rPr>
                <w:rFonts w:cstheme="minorHAnsi"/>
                <w:sz w:val="20"/>
                <w:szCs w:val="20"/>
              </w:rPr>
              <w:t xml:space="preserve"> (</w:t>
            </w:r>
            <w:r w:rsidR="00AF67BE" w:rsidRPr="00AF67BE">
              <w:rPr>
                <w:rFonts w:cstheme="minorHAnsi"/>
                <w:sz w:val="20"/>
                <w:szCs w:val="20"/>
              </w:rPr>
              <w:t xml:space="preserve">12.1.1 &amp; </w:t>
            </w:r>
            <w:r w:rsidR="5C65DAFD" w:rsidRPr="00AF67BE">
              <w:rPr>
                <w:rFonts w:cstheme="minorHAnsi"/>
                <w:sz w:val="20"/>
                <w:szCs w:val="20"/>
              </w:rPr>
              <w:t>12.2.2; 12.4.2; 12.5.1), 14</w:t>
            </w:r>
            <w:r w:rsidR="001862CD"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60D1E986" w14:textId="77777777" w:rsidR="00253F21" w:rsidRPr="00AF67BE" w:rsidRDefault="005C2D92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C7</w:t>
            </w:r>
          </w:p>
        </w:tc>
        <w:tc>
          <w:tcPr>
            <w:tcW w:w="3119" w:type="dxa"/>
          </w:tcPr>
          <w:p w14:paraId="6FF8A859" w14:textId="3317C6F7" w:rsidR="00955468" w:rsidRDefault="004B262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Target 3.2: 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By </w:t>
            </w:r>
            <w:r w:rsidR="00955468" w:rsidRPr="00AF67BE">
              <w:rPr>
                <w:rFonts w:cstheme="minorHAnsi"/>
                <w:bCs/>
                <w:sz w:val="20"/>
                <w:szCs w:val="20"/>
                <w:lang w:val="en-US"/>
              </w:rPr>
              <w:t>2023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, increase the global e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955468" w:rsidRPr="00AF67BE">
              <w:rPr>
                <w:rFonts w:cstheme="minorHAnsi"/>
                <w:sz w:val="20"/>
                <w:szCs w:val="20"/>
                <w:lang w:val="en-US"/>
              </w:rPr>
              <w:t>waste recycling rate to 30%.</w:t>
            </w:r>
          </w:p>
          <w:p w14:paraId="3238B099" w14:textId="77777777" w:rsidR="00BD13D7" w:rsidRPr="00AF67BE" w:rsidRDefault="00BD13D7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  <w:p w14:paraId="315F4309" w14:textId="62528BE8" w:rsidR="00253F21" w:rsidRPr="00AF67BE" w:rsidRDefault="004B2621" w:rsidP="787CA838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787CA838">
              <w:rPr>
                <w:sz w:val="20"/>
                <w:szCs w:val="20"/>
                <w:lang w:val="en-US"/>
              </w:rPr>
              <w:t xml:space="preserve">Target 3.3: </w:t>
            </w:r>
            <w:r w:rsidR="00955468" w:rsidRPr="787CA838">
              <w:rPr>
                <w:sz w:val="20"/>
                <w:szCs w:val="20"/>
                <w:lang w:val="en-US"/>
              </w:rPr>
              <w:t>By 2023, raise the percentage of countries wit</w:t>
            </w:r>
            <w:r w:rsidR="00C25037" w:rsidRPr="787CA838">
              <w:rPr>
                <w:sz w:val="20"/>
                <w:szCs w:val="20"/>
                <w:lang w:val="en-US"/>
              </w:rPr>
              <w:t xml:space="preserve">h an </w:t>
            </w:r>
            <w:ins w:id="162" w:author="Gray, Vanessa" w:date="2022-04-08T09:44:00Z">
              <w:r w:rsidR="00C25037" w:rsidRPr="787CA838">
                <w:rPr>
                  <w:sz w:val="20"/>
                  <w:szCs w:val="20"/>
                  <w:lang w:val="en-US"/>
                </w:rPr>
                <w:t xml:space="preserve">   </w:t>
              </w:r>
            </w:ins>
            <w:r w:rsidR="00C25037" w:rsidRPr="787CA838">
              <w:rPr>
                <w:sz w:val="20"/>
                <w:szCs w:val="20"/>
                <w:lang w:val="en-US"/>
              </w:rPr>
              <w:t>e</w:t>
            </w:r>
            <w:r w:rsidR="00E02ED1" w:rsidRPr="787CA838">
              <w:rPr>
                <w:sz w:val="20"/>
                <w:szCs w:val="20"/>
                <w:lang w:val="en-US"/>
              </w:rPr>
              <w:t xml:space="preserve"> –</w:t>
            </w:r>
            <w:r w:rsidR="00C25037" w:rsidRPr="787CA838">
              <w:rPr>
                <w:sz w:val="20"/>
                <w:szCs w:val="20"/>
                <w:lang w:val="en-US"/>
              </w:rPr>
              <w:t>waste legislation to 50%</w:t>
            </w:r>
            <w:r w:rsidR="00955468" w:rsidRPr="787CA838">
              <w:rPr>
                <w:sz w:val="20"/>
                <w:szCs w:val="20"/>
                <w:lang w:val="en-US"/>
              </w:rPr>
              <w:t>.</w:t>
            </w:r>
          </w:p>
        </w:tc>
      </w:tr>
      <w:tr w:rsidR="00197550" w:rsidRPr="00AF67BE" w14:paraId="7AE0CCCA" w14:textId="77777777" w:rsidTr="787CA8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0C61D92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Networks and Digital</w:t>
            </w:r>
          </w:p>
          <w:p w14:paraId="6B6921DC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t>Infrastructure</w:t>
            </w:r>
          </w:p>
        </w:tc>
        <w:tc>
          <w:tcPr>
            <w:tcW w:w="1417" w:type="dxa"/>
          </w:tcPr>
          <w:p w14:paraId="3B44DB20" w14:textId="726478F0" w:rsidR="00253F21" w:rsidRPr="00AF67BE" w:rsidRDefault="00AA5595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Telecom</w:t>
            </w:r>
            <w:r w:rsidR="00253F21" w:rsidRPr="00AF67BE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="006061A0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253F21" w:rsidRPr="00AF67BE">
              <w:rPr>
                <w:rFonts w:cstheme="minorHAnsi"/>
                <w:sz w:val="20"/>
                <w:szCs w:val="20"/>
                <w:lang w:val="en-US"/>
              </w:rPr>
              <w:t>ICT network infrastructure and services</w:t>
            </w:r>
          </w:p>
        </w:tc>
        <w:tc>
          <w:tcPr>
            <w:tcW w:w="1134" w:type="dxa"/>
          </w:tcPr>
          <w:p w14:paraId="3B1F41F3" w14:textId="717E1203" w:rsidR="00131822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AFR2</w:t>
            </w:r>
          </w:p>
          <w:p w14:paraId="718EACF7" w14:textId="5D67C85A" w:rsidR="00131822" w:rsidRDefault="00087169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AFR5</w:t>
            </w:r>
          </w:p>
          <w:p w14:paraId="0A296ADE" w14:textId="0B67172B" w:rsidR="00131822" w:rsidRDefault="003047C5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AMS2</w:t>
            </w:r>
          </w:p>
          <w:p w14:paraId="2ABAC17C" w14:textId="7F21CB43" w:rsidR="00131822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AMS3</w:t>
            </w:r>
          </w:p>
          <w:p w14:paraId="7C8B0055" w14:textId="7B98A9E5" w:rsidR="00131822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lastRenderedPageBreak/>
              <w:t>ARB</w:t>
            </w:r>
            <w:r w:rsidR="003047C5" w:rsidRPr="00AF67BE">
              <w:rPr>
                <w:rFonts w:cstheme="minorHAnsi"/>
                <w:sz w:val="20"/>
                <w:szCs w:val="20"/>
              </w:rPr>
              <w:t>4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8B16BD" w14:textId="06802152" w:rsidR="00B229AE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ASP</w:t>
            </w:r>
            <w:r w:rsidR="003047C5" w:rsidRPr="00AF67BE">
              <w:rPr>
                <w:rFonts w:cstheme="minorHAnsi"/>
                <w:sz w:val="20"/>
                <w:szCs w:val="20"/>
              </w:rPr>
              <w:t>3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30E712" w14:textId="77777777" w:rsidR="00B229AE" w:rsidRDefault="563D3BED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CIS2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E13CC4" w14:textId="4F518C4C" w:rsidR="00B229AE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CIS3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02ABDC0" w14:textId="77777777" w:rsidR="00B229AE" w:rsidRDefault="003047C5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CIS5</w:t>
            </w:r>
            <w:r w:rsidR="00B229AE">
              <w:rPr>
                <w:rFonts w:cstheme="minorHAnsi"/>
                <w:sz w:val="20"/>
                <w:szCs w:val="20"/>
              </w:rPr>
              <w:t xml:space="preserve"> 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972B2C" w14:textId="59E4F8D4" w:rsidR="00253F21" w:rsidRPr="00AF67BE" w:rsidRDefault="008E3B17" w:rsidP="6236918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EUR1</w:t>
            </w:r>
          </w:p>
        </w:tc>
        <w:tc>
          <w:tcPr>
            <w:tcW w:w="1134" w:type="dxa"/>
          </w:tcPr>
          <w:p w14:paraId="04C9D02B" w14:textId="77777777" w:rsidR="00783EFC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lastRenderedPageBreak/>
              <w:t>Q1/1</w:t>
            </w:r>
          </w:p>
          <w:p w14:paraId="6C2A58EB" w14:textId="7EA9DD00" w:rsidR="00783EFC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Q2/1</w:t>
            </w:r>
          </w:p>
          <w:p w14:paraId="2AB50C69" w14:textId="5590466E" w:rsidR="00783EFC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Q5/1</w:t>
            </w:r>
          </w:p>
          <w:p w14:paraId="47F1797A" w14:textId="1AEAC680" w:rsidR="00783EFC" w:rsidRDefault="00C762E4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Q7/2</w:t>
            </w:r>
          </w:p>
          <w:p w14:paraId="51601AF0" w14:textId="2A1021E8" w:rsidR="00253F21" w:rsidRPr="00AF67BE" w:rsidRDefault="00D968C0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lastRenderedPageBreak/>
              <w:t>Q4/2</w:t>
            </w:r>
          </w:p>
        </w:tc>
        <w:tc>
          <w:tcPr>
            <w:tcW w:w="1224" w:type="dxa"/>
          </w:tcPr>
          <w:p w14:paraId="6EF64EDD" w14:textId="77777777" w:rsidR="00253F21" w:rsidRPr="00AF67BE" w:rsidRDefault="008336E3" w:rsidP="070C7A1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lastRenderedPageBreak/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>9,</w:t>
            </w:r>
            <w:r w:rsidR="1C6D0645" w:rsidRPr="00AF67BE">
              <w:rPr>
                <w:rFonts w:cstheme="minorHAnsi"/>
                <w:sz w:val="20"/>
                <w:szCs w:val="20"/>
              </w:rPr>
              <w:t xml:space="preserve"> 10,</w:t>
            </w:r>
            <w:r w:rsidRPr="00AF67BE">
              <w:rPr>
                <w:rFonts w:cstheme="minorHAnsi"/>
                <w:sz w:val="20"/>
                <w:szCs w:val="20"/>
              </w:rPr>
              <w:t xml:space="preserve"> 11, </w:t>
            </w:r>
            <w:r w:rsidR="360BDFBA" w:rsidRPr="00AF67BE">
              <w:rPr>
                <w:rFonts w:cstheme="minorHAnsi"/>
                <w:sz w:val="20"/>
                <w:szCs w:val="20"/>
              </w:rPr>
              <w:t>15, 17, 18,</w:t>
            </w:r>
            <w:r w:rsidR="6867CA45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360BDFBA" w:rsidRPr="00AF67BE">
              <w:rPr>
                <w:rFonts w:cstheme="minorHAnsi"/>
                <w:sz w:val="20"/>
                <w:szCs w:val="20"/>
              </w:rPr>
              <w:t xml:space="preserve">20, </w:t>
            </w:r>
            <w:r w:rsidR="7766FA88" w:rsidRPr="00AF67BE">
              <w:rPr>
                <w:rFonts w:cstheme="minorHAnsi"/>
                <w:sz w:val="20"/>
                <w:szCs w:val="20"/>
              </w:rPr>
              <w:t>21,</w:t>
            </w:r>
            <w:r w:rsidR="30297B78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7B5F2EA4" w:rsidRPr="00AF67BE">
              <w:rPr>
                <w:rFonts w:cstheme="minorHAnsi"/>
                <w:sz w:val="20"/>
                <w:szCs w:val="20"/>
              </w:rPr>
              <w:t xml:space="preserve">30, </w:t>
            </w:r>
            <w:r w:rsidRPr="00AF67BE">
              <w:rPr>
                <w:rFonts w:cstheme="minorHAnsi"/>
                <w:sz w:val="20"/>
                <w:szCs w:val="20"/>
              </w:rPr>
              <w:t xml:space="preserve">3743, </w:t>
            </w:r>
            <w:r w:rsidRPr="00AF67BE">
              <w:rPr>
                <w:rFonts w:cstheme="minorHAnsi"/>
                <w:sz w:val="20"/>
                <w:szCs w:val="20"/>
              </w:rPr>
              <w:lastRenderedPageBreak/>
              <w:t>47,</w:t>
            </w:r>
            <w:r w:rsidR="1D6DC867" w:rsidRPr="00AF67BE">
              <w:rPr>
                <w:rFonts w:cstheme="minorHAnsi"/>
                <w:sz w:val="20"/>
                <w:szCs w:val="20"/>
              </w:rPr>
              <w:t xml:space="preserve"> 52,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4253F6" w:rsidRPr="00AF67BE">
              <w:rPr>
                <w:rFonts w:cstheme="minorHAnsi"/>
                <w:sz w:val="20"/>
                <w:szCs w:val="20"/>
              </w:rPr>
              <w:t>62, 63, 77</w:t>
            </w:r>
            <w:r w:rsidR="55691397" w:rsidRPr="00AF67BE">
              <w:rPr>
                <w:rFonts w:cstheme="minorHAnsi"/>
                <w:sz w:val="20"/>
                <w:szCs w:val="20"/>
              </w:rPr>
              <w:t>, 79</w:t>
            </w:r>
            <w:r w:rsidR="004253F6" w:rsidRPr="00AF67BE">
              <w:rPr>
                <w:rFonts w:cstheme="minorHAnsi"/>
                <w:sz w:val="20"/>
                <w:szCs w:val="20"/>
              </w:rPr>
              <w:t xml:space="preserve"> and 85</w:t>
            </w:r>
          </w:p>
          <w:p w14:paraId="7A3C60C7" w14:textId="77777777" w:rsidR="004253F6" w:rsidRPr="00AF67BE" w:rsidRDefault="004253F6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Pr="00AF67BE">
              <w:rPr>
                <w:rFonts w:cstheme="minorHAnsi"/>
                <w:sz w:val="20"/>
                <w:szCs w:val="20"/>
              </w:rPr>
              <w:t>101, 102, 123,</w:t>
            </w:r>
            <w:r w:rsidR="2AB5DFE0" w:rsidRPr="00AF67BE">
              <w:rPr>
                <w:rFonts w:cstheme="minorHAnsi"/>
                <w:sz w:val="20"/>
                <w:szCs w:val="20"/>
              </w:rPr>
              <w:t xml:space="preserve"> 133,</w:t>
            </w:r>
            <w:r w:rsidRPr="00AF67BE">
              <w:rPr>
                <w:rFonts w:cstheme="minorHAnsi"/>
                <w:sz w:val="20"/>
                <w:szCs w:val="20"/>
              </w:rPr>
              <w:t xml:space="preserve"> 135, 137, 139,</w:t>
            </w:r>
            <w:r w:rsidR="251B099C" w:rsidRPr="00AF67BE">
              <w:rPr>
                <w:rFonts w:cstheme="minorHAnsi"/>
                <w:sz w:val="20"/>
                <w:szCs w:val="20"/>
              </w:rPr>
              <w:t xml:space="preserve"> 176,</w:t>
            </w:r>
            <w:r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C63466">
              <w:rPr>
                <w:rFonts w:cstheme="minorHAnsi"/>
                <w:sz w:val="20"/>
                <w:szCs w:val="20"/>
              </w:rPr>
              <w:t xml:space="preserve">177, 180, 197, </w:t>
            </w:r>
            <w:r w:rsidR="00087169" w:rsidRPr="00AF67BE">
              <w:rPr>
                <w:rFonts w:cstheme="minorHAnsi"/>
                <w:sz w:val="20"/>
                <w:szCs w:val="20"/>
              </w:rPr>
              <w:t>203</w:t>
            </w:r>
          </w:p>
        </w:tc>
        <w:tc>
          <w:tcPr>
            <w:tcW w:w="4588" w:type="dxa"/>
          </w:tcPr>
          <w:p w14:paraId="7959B317" w14:textId="396BFB6D" w:rsidR="00786DD4" w:rsidRPr="00AF67BE" w:rsidRDefault="00E84ED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lastRenderedPageBreak/>
              <w:t>7RAF08073</w:t>
            </w:r>
            <w:r w:rsidR="008C5A45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Broadband Wireless Network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Mali</w:t>
            </w:r>
          </w:p>
          <w:p w14:paraId="013882DA" w14:textId="60BCAAA7" w:rsidR="00786DD4" w:rsidRPr="00AF67BE" w:rsidRDefault="00E84ED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9RAF18089</w:t>
            </w:r>
            <w:r w:rsidR="00AF3B1A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</w:rPr>
              <w:t xml:space="preserve"> PRIDA</w:t>
            </w:r>
            <w:r w:rsidR="00E02ED1">
              <w:rPr>
                <w:rFonts w:cstheme="minorHAnsi"/>
                <w:sz w:val="20"/>
                <w:szCs w:val="20"/>
              </w:rPr>
              <w:t xml:space="preserve"> –</w:t>
            </w:r>
            <w:r w:rsidR="00AF3B1A" w:rsidRPr="00AF67BE">
              <w:rPr>
                <w:rFonts w:cstheme="minorHAnsi"/>
                <w:sz w:val="20"/>
                <w:szCs w:val="20"/>
              </w:rPr>
              <w:t>ITU Delegation Agreement for Action</w:t>
            </w:r>
          </w:p>
          <w:p w14:paraId="7000A4A8" w14:textId="40EBABF3" w:rsidR="00AF3B1A" w:rsidRPr="00AF67BE" w:rsidRDefault="00AF3B1A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9GLO17086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 Further developments to Spectrum Management System for Developing Countries (SMS4DC) software</w:t>
            </w:r>
          </w:p>
          <w:p w14:paraId="63B9BB77" w14:textId="2C30569B" w:rsidR="00786DD4" w:rsidRPr="00AF67BE" w:rsidRDefault="00FD694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9GLO18090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National Spectrum Management Assistance Workshop</w:t>
            </w:r>
          </w:p>
          <w:p w14:paraId="6759A1F7" w14:textId="55773D2B" w:rsidR="00786DD4" w:rsidRPr="00AF67BE" w:rsidRDefault="00FD694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2GLO18097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New graphical interface of the ITU Interactive Transmission Maps</w:t>
            </w:r>
          </w:p>
          <w:p w14:paraId="74A7637C" w14:textId="5A7271B0" w:rsidR="00786DD4" w:rsidRPr="00AF67BE" w:rsidRDefault="00FD694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7GLO18096</w:t>
            </w:r>
            <w:r w:rsidR="008C5A45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SET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UP IPv6 and IOT expertise </w:t>
            </w:r>
            <w:proofErr w:type="spellStart"/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>centre</w:t>
            </w:r>
            <w:proofErr w:type="spellEnd"/>
          </w:p>
          <w:p w14:paraId="54A07552" w14:textId="73804952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9GLO19099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>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Assistance for the Establishment of National Spectrum Management basic framework systems</w:t>
            </w:r>
          </w:p>
          <w:p w14:paraId="2AC1AC92" w14:textId="76353621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9GLO20102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="00AF3B1A" w:rsidRPr="00AF67BE">
              <w:rPr>
                <w:rFonts w:cstheme="minorHAnsi"/>
                <w:sz w:val="20"/>
                <w:szCs w:val="20"/>
                <w:lang w:val="en-US"/>
              </w:rPr>
              <w:t xml:space="preserve"> Assistance in the implementation of spectrum management and monitoring system</w:t>
            </w:r>
          </w:p>
          <w:p w14:paraId="63063873" w14:textId="77777777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7CUB18004</w:t>
            </w:r>
            <w:r w:rsidR="064C87B2" w:rsidRPr="00AF67BE">
              <w:rPr>
                <w:rFonts w:cstheme="minorHAnsi"/>
                <w:sz w:val="20"/>
                <w:szCs w:val="20"/>
                <w:lang w:val="en-US"/>
              </w:rPr>
              <w:t xml:space="preserve"> – Spectrum Monitoring </w:t>
            </w:r>
          </w:p>
          <w:p w14:paraId="00B084B3" w14:textId="204762FC" w:rsidR="00786DD4" w:rsidRPr="00AF67BE" w:rsidRDefault="001D6998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AF67BE">
              <w:rPr>
                <w:rFonts w:cstheme="minorHAnsi"/>
                <w:sz w:val="20"/>
                <w:szCs w:val="20"/>
                <w:lang w:val="es-ES"/>
              </w:rPr>
              <w:t>9COL19039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="00E02ED1">
              <w:rPr>
                <w:rFonts w:cstheme="minorHAnsi"/>
                <w:sz w:val="20"/>
                <w:szCs w:val="20"/>
                <w:lang w:val="es-ES"/>
              </w:rPr>
              <w:t>–</w:t>
            </w:r>
            <w:r w:rsidR="00E35353" w:rsidRPr="00AF67BE">
              <w:rPr>
                <w:rFonts w:cstheme="minorHAnsi"/>
                <w:sz w:val="20"/>
                <w:szCs w:val="20"/>
                <w:lang w:val="es-ES"/>
              </w:rPr>
              <w:t xml:space="preserve"> Asesorar y apoyar al MinTIC en el desarrollo de actividades generales para la mejor utilización de las TIC para la Transformación Digital</w:t>
            </w:r>
          </w:p>
          <w:p w14:paraId="0EDF703E" w14:textId="6DAD2075" w:rsidR="00786DD4" w:rsidRPr="00AF67BE" w:rsidRDefault="62341BC9" w:rsidP="7DC0E17D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3" w:author="Trevino Garcia, Randall" w:date="2022-03-21T14:17:00Z"/>
                <w:sz w:val="20"/>
                <w:szCs w:val="20"/>
                <w:lang w:val="es-ES"/>
              </w:rPr>
            </w:pPr>
            <w:r w:rsidRPr="7DC0E17D">
              <w:rPr>
                <w:sz w:val="20"/>
                <w:szCs w:val="20"/>
                <w:lang w:val="es-ES"/>
              </w:rPr>
              <w:t>9COL19040</w:t>
            </w:r>
            <w:r w:rsidR="563D883E" w:rsidRPr="7DC0E17D">
              <w:rPr>
                <w:sz w:val="20"/>
                <w:szCs w:val="20"/>
                <w:lang w:val="es-ES"/>
              </w:rPr>
              <w:t xml:space="preserve"> </w:t>
            </w:r>
            <w:r w:rsidR="277391CA" w:rsidRPr="7DC0E17D">
              <w:rPr>
                <w:sz w:val="20"/>
                <w:szCs w:val="20"/>
                <w:lang w:val="es-ES"/>
              </w:rPr>
              <w:t>–</w:t>
            </w:r>
            <w:r w:rsidR="563D883E" w:rsidRPr="7DC0E17D">
              <w:rPr>
                <w:sz w:val="20"/>
                <w:szCs w:val="20"/>
                <w:lang w:val="es-ES"/>
              </w:rPr>
              <w:t xml:space="preserve"> Asistencia técnica para validar, planificar y ejecutar la asignación de permisos para uso de espectro IMT y para uso de mejores prácticas para el aumento de C61la penetración de Internet en Colombia</w:t>
            </w:r>
          </w:p>
          <w:p w14:paraId="59E17B69" w14:textId="6C771DC8" w:rsidR="7DC0E17D" w:rsidRDefault="7DC0E17D" w:rsidP="7DC0E17D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4" w:author="Trevino Garcia, Randall" w:date="2022-03-21T14:20:00Z"/>
                <w:sz w:val="20"/>
                <w:szCs w:val="20"/>
                <w:lang w:val="es-ES"/>
              </w:rPr>
            </w:pPr>
            <w:ins w:id="165" w:author="Trevino Garcia, Randall" w:date="2022-03-21T14:17:00Z">
              <w:r w:rsidRPr="7DC0E17D">
                <w:rPr>
                  <w:sz w:val="20"/>
                  <w:szCs w:val="20"/>
                  <w:lang w:val="es-ES"/>
                </w:rPr>
                <w:t xml:space="preserve">9COL21041 Desarrollo de los estudios </w:t>
              </w:r>
            </w:ins>
            <w:ins w:id="166" w:author="Trevino Garcia, Randall" w:date="2022-03-21T14:19:00Z">
              <w:r w:rsidRPr="7DC0E17D">
                <w:rPr>
                  <w:sz w:val="20"/>
                  <w:szCs w:val="20"/>
                  <w:lang w:val="es-ES"/>
                </w:rPr>
                <w:t>económicos y</w:t>
              </w:r>
            </w:ins>
            <w:ins w:id="167" w:author="Trevino Garcia, Randall" w:date="2022-03-21T14:18:00Z">
              <w:r w:rsidRPr="7DC0E17D">
                <w:rPr>
                  <w:sz w:val="20"/>
                  <w:szCs w:val="20"/>
                  <w:lang w:val="es-ES"/>
                </w:rPr>
                <w:t xml:space="preserve"> </w:t>
              </w:r>
            </w:ins>
            <w:ins w:id="168" w:author="Trevino Garcia, Randall" w:date="2022-03-21T14:19:00Z">
              <w:r w:rsidRPr="7DC0E17D">
                <w:rPr>
                  <w:sz w:val="20"/>
                  <w:szCs w:val="20"/>
                  <w:lang w:val="es-ES"/>
                </w:rPr>
                <w:t>técnicos</w:t>
              </w:r>
            </w:ins>
            <w:ins w:id="169" w:author="Trevino Garcia, Randall" w:date="2022-03-21T14:18:00Z">
              <w:r w:rsidRPr="7DC0E17D">
                <w:rPr>
                  <w:sz w:val="20"/>
                  <w:szCs w:val="20"/>
                  <w:lang w:val="es-ES"/>
                </w:rPr>
                <w:t xml:space="preserve"> que le permitan a la ANE formular recomendaciones al MinTIC para la </w:t>
              </w:r>
            </w:ins>
            <w:ins w:id="170" w:author="Trevino Garcia, Randall" w:date="2022-03-21T14:19:00Z">
              <w:r w:rsidRPr="7DC0E17D">
                <w:rPr>
                  <w:sz w:val="20"/>
                  <w:szCs w:val="20"/>
                  <w:lang w:val="es-ES"/>
                </w:rPr>
                <w:t>definición</w:t>
              </w:r>
            </w:ins>
            <w:ins w:id="171" w:author="Trevino Garcia, Randall" w:date="2022-03-21T14:18:00Z">
              <w:r w:rsidRPr="7DC0E17D">
                <w:rPr>
                  <w:sz w:val="20"/>
                  <w:szCs w:val="20"/>
                  <w:lang w:val="es-ES"/>
                </w:rPr>
                <w:t xml:space="preserve"> y </w:t>
              </w:r>
            </w:ins>
            <w:ins w:id="172" w:author="Trevino Garcia, Randall" w:date="2022-03-21T14:19:00Z">
              <w:r w:rsidRPr="7DC0E17D">
                <w:rPr>
                  <w:sz w:val="20"/>
                  <w:szCs w:val="20"/>
                  <w:lang w:val="es-ES"/>
                </w:rPr>
                <w:t>adopción</w:t>
              </w:r>
            </w:ins>
            <w:ins w:id="173" w:author="Trevino Garcia, Randall" w:date="2022-03-21T14:18:00Z">
              <w:r w:rsidRPr="7DC0E17D">
                <w:rPr>
                  <w:sz w:val="20"/>
                  <w:szCs w:val="20"/>
                  <w:lang w:val="es-ES"/>
                </w:rPr>
                <w:t xml:space="preserve"> de la </w:t>
              </w:r>
            </w:ins>
            <w:ins w:id="174" w:author="Trevino Garcia, Randall" w:date="2022-03-21T14:19:00Z">
              <w:r w:rsidRPr="7DC0E17D">
                <w:rPr>
                  <w:sz w:val="20"/>
                  <w:szCs w:val="20"/>
                  <w:lang w:val="es-ES"/>
                </w:rPr>
                <w:t>política</w:t>
              </w:r>
            </w:ins>
            <w:ins w:id="175" w:author="Trevino Garcia, Randall" w:date="2022-03-21T14:18:00Z">
              <w:r w:rsidRPr="7DC0E17D">
                <w:rPr>
                  <w:sz w:val="20"/>
                  <w:szCs w:val="20"/>
                  <w:lang w:val="es-ES"/>
                </w:rPr>
                <w:t xml:space="preserve"> nacional sobre </w:t>
              </w:r>
            </w:ins>
            <w:ins w:id="176" w:author="Trevino Garcia, Randall" w:date="2022-03-21T14:19:00Z">
              <w:r w:rsidRPr="7DC0E17D">
                <w:rPr>
                  <w:sz w:val="20"/>
                  <w:szCs w:val="20"/>
                  <w:lang w:val="es-ES"/>
                </w:rPr>
                <w:t>servicios</w:t>
              </w:r>
            </w:ins>
            <w:ins w:id="177" w:author="Trevino Garcia, Randall" w:date="2022-03-21T14:18:00Z">
              <w:r w:rsidRPr="7DC0E17D">
                <w:rPr>
                  <w:sz w:val="20"/>
                  <w:szCs w:val="20"/>
                  <w:lang w:val="es-ES"/>
                </w:rPr>
                <w:t xml:space="preserve"> de </w:t>
              </w:r>
            </w:ins>
            <w:ins w:id="178" w:author="Trevino Garcia, Randall" w:date="2022-03-21T14:20:00Z">
              <w:r w:rsidRPr="7DC0E17D">
                <w:rPr>
                  <w:sz w:val="20"/>
                  <w:szCs w:val="20"/>
                  <w:lang w:val="es-ES"/>
                </w:rPr>
                <w:t>radiodifusión</w:t>
              </w:r>
            </w:ins>
          </w:p>
          <w:p w14:paraId="2AFC4E1B" w14:textId="482BC284" w:rsidR="7DC0E17D" w:rsidRPr="00130C1B" w:rsidRDefault="7DC0E17D" w:rsidP="7DC0E17D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79" w:author="Trevino Garcia, Randall" w:date="2022-03-21T14:20:00Z"/>
                <w:rFonts w:eastAsiaTheme="minorEastAsia"/>
                <w:sz w:val="20"/>
                <w:szCs w:val="20"/>
                <w:rPrChange w:id="180" w:author="Comas Barnes, Maite" w:date="2022-05-27T22:00:00Z">
                  <w:rPr>
                    <w:ins w:id="181" w:author="Trevino Garcia, Randall" w:date="2022-03-21T14:20:00Z"/>
                    <w:rFonts w:eastAsiaTheme="minorEastAsia"/>
                    <w:sz w:val="20"/>
                    <w:szCs w:val="20"/>
                    <w:lang w:val="es-ES"/>
                  </w:rPr>
                </w:rPrChange>
              </w:rPr>
            </w:pPr>
            <w:ins w:id="182" w:author="Trevino Garcia, Randall" w:date="2022-03-21T14:19:00Z">
              <w:r w:rsidRPr="7DC0E17D">
                <w:rPr>
                  <w:sz w:val="20"/>
                  <w:szCs w:val="20"/>
                  <w:lang w:val="es-ES"/>
                </w:rPr>
                <w:t xml:space="preserve"> </w:t>
              </w:r>
            </w:ins>
            <w:ins w:id="183" w:author="Trevino Garcia, Randall" w:date="2022-03-21T14:20:00Z">
              <w:r w:rsidRPr="00130C1B">
                <w:rPr>
                  <w:rFonts w:eastAsiaTheme="minorEastAsia"/>
                  <w:sz w:val="20"/>
                  <w:szCs w:val="20"/>
                  <w:rPrChange w:id="184" w:author="Comas Barnes, Maite" w:date="2022-05-27T22:00:00Z">
                    <w:rPr>
                      <w:rFonts w:eastAsiaTheme="minorEastAsia"/>
                      <w:sz w:val="20"/>
                      <w:szCs w:val="20"/>
                      <w:lang w:val="es-ES"/>
                    </w:rPr>
                  </w:rPrChange>
                </w:rPr>
                <w:t>2RLA21020 Support Latin America’s countries in the identification on the best practices in development and implementation of community networks as innovative connectivity solutions in rural and isolated areas</w:t>
              </w:r>
            </w:ins>
          </w:p>
          <w:p w14:paraId="7936D6CB" w14:textId="023D6DC4" w:rsidR="7DC0E17D" w:rsidRPr="00130C1B" w:rsidRDefault="7DC0E17D" w:rsidP="7DC0E17D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PrChange w:id="185" w:author="Comas Barnes, Maite" w:date="2022-05-27T22:00:00Z">
                  <w:rPr>
                    <w:sz w:val="20"/>
                    <w:szCs w:val="20"/>
                    <w:lang w:val="es-ES"/>
                  </w:rPr>
                </w:rPrChange>
              </w:rPr>
            </w:pPr>
            <w:ins w:id="186" w:author="Trevino Garcia, Randall" w:date="2022-03-21T14:20:00Z">
              <w:r w:rsidRPr="00130C1B">
                <w:rPr>
                  <w:rFonts w:eastAsiaTheme="minorEastAsia"/>
                  <w:sz w:val="20"/>
                  <w:szCs w:val="20"/>
                  <w:rPrChange w:id="187" w:author="Comas Barnes, Maite" w:date="2022-05-27T22:00:00Z">
                    <w:rPr>
                      <w:rFonts w:eastAsiaTheme="minorEastAsia"/>
                      <w:sz w:val="20"/>
                      <w:szCs w:val="20"/>
                      <w:lang w:val="es-ES"/>
                    </w:rPr>
                  </w:rPrChange>
                </w:rPr>
                <w:t>9BAR21003 Quality of Service Review for Fixed Broadband Services in Barbados</w:t>
              </w:r>
            </w:ins>
          </w:p>
          <w:p w14:paraId="2CE1AA41" w14:textId="77777777" w:rsidR="10C44A88" w:rsidRPr="00130C1B" w:rsidRDefault="10C44A88" w:rsidP="086D07FD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rPrChange w:id="188" w:author="Comas Barnes, Maite" w:date="2022-05-27T22:00:00Z">
                  <w:rPr>
                    <w:rFonts w:eastAsiaTheme="minorEastAsia" w:cstheme="minorHAnsi"/>
                    <w:sz w:val="20"/>
                    <w:szCs w:val="20"/>
                    <w:lang w:val="es-ES"/>
                  </w:rPr>
                </w:rPrChange>
              </w:rPr>
            </w:pPr>
            <w:r w:rsidRPr="00130C1B">
              <w:rPr>
                <w:rFonts w:cstheme="minorHAnsi"/>
                <w:sz w:val="20"/>
                <w:szCs w:val="20"/>
                <w:rPrChange w:id="189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t>9ECU20010</w:t>
            </w:r>
            <w:r w:rsidR="53739B62" w:rsidRPr="00130C1B">
              <w:rPr>
                <w:rFonts w:cstheme="minorHAnsi"/>
                <w:sz w:val="20"/>
                <w:szCs w:val="20"/>
                <w:rPrChange w:id="190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t xml:space="preserve"> – Specialized te</w:t>
            </w:r>
            <w:r w:rsidR="00833DE4" w:rsidRPr="00130C1B">
              <w:rPr>
                <w:rFonts w:cstheme="minorHAnsi"/>
                <w:sz w:val="20"/>
                <w:szCs w:val="20"/>
                <w:rPrChange w:id="191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t>ch</w:t>
            </w:r>
            <w:r w:rsidR="53739B62" w:rsidRPr="00130C1B">
              <w:rPr>
                <w:rFonts w:cstheme="minorHAnsi"/>
                <w:sz w:val="20"/>
                <w:szCs w:val="20"/>
                <w:rPrChange w:id="192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t>nical assistance for the assesment of the bands</w:t>
            </w:r>
            <w:r w:rsidRPr="00130C1B">
              <w:rPr>
                <w:rFonts w:cstheme="minorHAnsi"/>
                <w:sz w:val="20"/>
                <w:szCs w:val="20"/>
                <w:rPrChange w:id="193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t xml:space="preserve"> 700MHz </w:t>
            </w:r>
            <w:r w:rsidR="66232C6C" w:rsidRPr="00130C1B">
              <w:rPr>
                <w:rFonts w:cstheme="minorHAnsi"/>
                <w:sz w:val="20"/>
                <w:szCs w:val="20"/>
                <w:rPrChange w:id="194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t>and</w:t>
            </w:r>
            <w:r w:rsidRPr="00130C1B">
              <w:rPr>
                <w:rFonts w:cstheme="minorHAnsi"/>
                <w:sz w:val="20"/>
                <w:szCs w:val="20"/>
                <w:rPrChange w:id="195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t xml:space="preserve"> 2.5GHz </w:t>
            </w:r>
            <w:r w:rsidR="45759F05" w:rsidRPr="00130C1B">
              <w:rPr>
                <w:rFonts w:cstheme="minorHAnsi"/>
                <w:sz w:val="20"/>
                <w:szCs w:val="20"/>
                <w:rPrChange w:id="196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t xml:space="preserve">for Advanced Mobile Phone Service </w:t>
            </w:r>
          </w:p>
          <w:p w14:paraId="684D59A3" w14:textId="1336E69C" w:rsidR="00786DD4" w:rsidRPr="00130C1B" w:rsidRDefault="00B77F9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rPrChange w:id="197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</w:pPr>
            <w:r w:rsidRPr="00130C1B">
              <w:rPr>
                <w:rFonts w:cstheme="minorHAnsi"/>
                <w:sz w:val="20"/>
                <w:szCs w:val="20"/>
                <w:rPrChange w:id="198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lastRenderedPageBreak/>
              <w:t>9GLO17086</w:t>
            </w:r>
            <w:r w:rsidR="00E02ED1" w:rsidRPr="00130C1B">
              <w:rPr>
                <w:rFonts w:cstheme="minorHAnsi"/>
                <w:sz w:val="20"/>
                <w:szCs w:val="20"/>
                <w:rPrChange w:id="199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t xml:space="preserve"> –</w:t>
            </w:r>
            <w:r w:rsidR="00E35353" w:rsidRPr="00130C1B">
              <w:rPr>
                <w:rFonts w:cstheme="minorHAnsi"/>
                <w:sz w:val="20"/>
                <w:szCs w:val="20"/>
                <w:rPrChange w:id="200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t>Further developments to Spectrum Management System for Developing Countries (SMS4DC) software</w:t>
            </w:r>
          </w:p>
          <w:p w14:paraId="7A74B87C" w14:textId="4E44C2B5" w:rsidR="00253F21" w:rsidRPr="00AF67BE" w:rsidRDefault="00B77F9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30C1B">
              <w:rPr>
                <w:rFonts w:cstheme="minorHAnsi"/>
                <w:sz w:val="20"/>
                <w:szCs w:val="20"/>
                <w:rPrChange w:id="201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t>9RER19025</w:t>
            </w:r>
            <w:r w:rsidR="00E02ED1" w:rsidRPr="00130C1B">
              <w:rPr>
                <w:rFonts w:cstheme="minorHAnsi"/>
                <w:sz w:val="20"/>
                <w:szCs w:val="20"/>
                <w:rPrChange w:id="202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t xml:space="preserve"> –</w:t>
            </w:r>
            <w:r w:rsidR="00E35353" w:rsidRPr="00130C1B">
              <w:rPr>
                <w:rFonts w:cstheme="minorHAnsi"/>
                <w:sz w:val="20"/>
                <w:szCs w:val="20"/>
                <w:rPrChange w:id="203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t xml:space="preserve"> International Research, Development and Testing Centre for new equipment, technologies, and services (IRDTC) </w:t>
            </w:r>
            <w:r w:rsidR="00E02ED1" w:rsidRPr="00130C1B">
              <w:rPr>
                <w:rFonts w:cstheme="minorHAnsi"/>
                <w:sz w:val="20"/>
                <w:szCs w:val="20"/>
                <w:rPrChange w:id="204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t>–</w:t>
            </w:r>
            <w:r w:rsidR="00E35353" w:rsidRPr="00130C1B">
              <w:rPr>
                <w:rFonts w:cstheme="minorHAnsi"/>
                <w:sz w:val="20"/>
                <w:szCs w:val="20"/>
                <w:rPrChange w:id="205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t xml:space="preserve"> Phase 1</w:t>
            </w:r>
          </w:p>
          <w:p w14:paraId="6AD675B7" w14:textId="10FAEEA8" w:rsidR="00253F21" w:rsidRPr="00130C1B" w:rsidRDefault="7A12F5E2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rPrChange w:id="206" w:author="Comas Barnes, Maite" w:date="2022-05-27T22:00:00Z">
                  <w:rPr>
                    <w:rFonts w:eastAsiaTheme="minorEastAsia" w:cstheme="minorHAnsi"/>
                    <w:sz w:val="20"/>
                    <w:szCs w:val="20"/>
                    <w:lang w:val="es-ES"/>
                  </w:rPr>
                </w:rPrChange>
              </w:rPr>
            </w:pPr>
            <w:r w:rsidRPr="00130C1B">
              <w:rPr>
                <w:rFonts w:eastAsia="Calibri" w:cstheme="minorHAnsi"/>
                <w:sz w:val="20"/>
                <w:szCs w:val="20"/>
                <w:rPrChange w:id="207" w:author="Comas Barnes, Maite" w:date="2022-05-27T22:00:00Z">
                  <w:rPr>
                    <w:rFonts w:eastAsia="Calibri" w:cstheme="minorHAnsi"/>
                    <w:sz w:val="20"/>
                    <w:szCs w:val="20"/>
                    <w:lang w:val="es-ES"/>
                  </w:rPr>
                </w:rPrChange>
              </w:rPr>
              <w:t>9RER20026</w:t>
            </w:r>
            <w:r w:rsidR="3160BED5" w:rsidRPr="00130C1B">
              <w:rPr>
                <w:rFonts w:cstheme="minorHAnsi"/>
                <w:sz w:val="20"/>
                <w:szCs w:val="20"/>
                <w:rPrChange w:id="208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t xml:space="preserve"> </w:t>
            </w:r>
            <w:r w:rsidR="00E02ED1" w:rsidRPr="00130C1B">
              <w:rPr>
                <w:rFonts w:cstheme="minorHAnsi"/>
                <w:sz w:val="20"/>
                <w:szCs w:val="20"/>
                <w:rPrChange w:id="209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t>–</w:t>
            </w:r>
            <w:r w:rsidR="3160BED5" w:rsidRPr="00130C1B">
              <w:rPr>
                <w:rFonts w:cstheme="minorHAnsi"/>
                <w:sz w:val="20"/>
                <w:szCs w:val="20"/>
                <w:rPrChange w:id="210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t xml:space="preserve"> International Research, Development and Testing Centre for new equipment, technologies, and services (IRDTC)</w:t>
            </w:r>
            <w:r w:rsidR="00E02ED1" w:rsidRPr="00130C1B">
              <w:rPr>
                <w:rFonts w:cstheme="minorHAnsi"/>
                <w:sz w:val="20"/>
                <w:szCs w:val="20"/>
                <w:rPrChange w:id="211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t xml:space="preserve"> –</w:t>
            </w:r>
            <w:r w:rsidR="3160BED5" w:rsidRPr="00130C1B">
              <w:rPr>
                <w:rFonts w:cstheme="minorHAnsi"/>
                <w:sz w:val="20"/>
                <w:szCs w:val="20"/>
                <w:rPrChange w:id="212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t xml:space="preserve"> Phase 2</w:t>
            </w:r>
          </w:p>
          <w:p w14:paraId="406ED34F" w14:textId="3EEE820E" w:rsidR="00253F21" w:rsidRPr="00130C1B" w:rsidRDefault="4AED79CF" w:rsidP="62369180">
            <w:pPr>
              <w:pStyle w:val="ListParagraph"/>
              <w:numPr>
                <w:ilvl w:val="0"/>
                <w:numId w:val="16"/>
              </w:numPr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rPrChange w:id="213" w:author="Comas Barnes, Maite" w:date="2022-05-27T22:00:00Z">
                  <w:rPr>
                    <w:rFonts w:eastAsiaTheme="minorEastAsia" w:cstheme="minorHAnsi"/>
                    <w:sz w:val="20"/>
                    <w:szCs w:val="20"/>
                    <w:lang w:val="es-ES"/>
                  </w:rPr>
                </w:rPrChange>
              </w:rPr>
            </w:pPr>
            <w:r w:rsidRPr="00130C1B">
              <w:rPr>
                <w:rFonts w:eastAsia="Calibri" w:cstheme="minorHAnsi"/>
                <w:sz w:val="20"/>
                <w:szCs w:val="20"/>
                <w:rPrChange w:id="214" w:author="Comas Barnes, Maite" w:date="2022-05-27T22:00:00Z">
                  <w:rPr>
                    <w:rFonts w:eastAsia="Calibri" w:cstheme="minorHAnsi"/>
                    <w:sz w:val="20"/>
                    <w:szCs w:val="20"/>
                    <w:lang w:val="es-ES"/>
                  </w:rPr>
                </w:rPrChange>
              </w:rPr>
              <w:t xml:space="preserve">2KAZ20001 </w:t>
            </w:r>
            <w:r w:rsidR="00E02ED1" w:rsidRPr="00130C1B">
              <w:rPr>
                <w:rFonts w:eastAsia="Calibri" w:cstheme="minorHAnsi"/>
                <w:sz w:val="20"/>
                <w:szCs w:val="20"/>
                <w:rPrChange w:id="215" w:author="Comas Barnes, Maite" w:date="2022-05-27T22:00:00Z">
                  <w:rPr>
                    <w:rFonts w:eastAsia="Calibri" w:cstheme="minorHAnsi"/>
                    <w:sz w:val="20"/>
                    <w:szCs w:val="20"/>
                    <w:lang w:val="es-ES"/>
                  </w:rPr>
                </w:rPrChange>
              </w:rPr>
              <w:t>–</w:t>
            </w:r>
            <w:r w:rsidRPr="00130C1B">
              <w:rPr>
                <w:rFonts w:eastAsia="Calibri" w:cstheme="minorHAnsi"/>
                <w:sz w:val="20"/>
                <w:szCs w:val="20"/>
                <w:rPrChange w:id="216" w:author="Comas Barnes, Maite" w:date="2022-05-27T22:00:00Z">
                  <w:rPr>
                    <w:rFonts w:eastAsia="Calibri" w:cstheme="minorHAnsi"/>
                    <w:sz w:val="20"/>
                    <w:szCs w:val="20"/>
                    <w:lang w:val="es-ES"/>
                  </w:rPr>
                </w:rPrChange>
              </w:rPr>
              <w:t xml:space="preserve"> Creation of smart education Ecosystem in Kostanay</w:t>
            </w:r>
          </w:p>
          <w:p w14:paraId="76AD51D7" w14:textId="1B89CD92" w:rsidR="00253F21" w:rsidRPr="00130C1B" w:rsidRDefault="07297E97" w:rsidP="62369180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rPrChange w:id="217" w:author="Comas Barnes, Maite" w:date="2022-05-27T22:00:00Z">
                  <w:rPr>
                    <w:rFonts w:eastAsiaTheme="minorEastAsia" w:cstheme="minorHAnsi"/>
                    <w:sz w:val="20"/>
                    <w:szCs w:val="20"/>
                    <w:lang w:val="es-ES"/>
                  </w:rPr>
                </w:rPrChange>
              </w:rPr>
            </w:pPr>
            <w:r w:rsidRPr="00130C1B">
              <w:rPr>
                <w:rFonts w:cstheme="minorHAnsi"/>
                <w:sz w:val="20"/>
                <w:szCs w:val="20"/>
                <w:rPrChange w:id="218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t xml:space="preserve">9RER20027 </w:t>
            </w:r>
            <w:r w:rsidR="00E02ED1" w:rsidRPr="00130C1B">
              <w:rPr>
                <w:rFonts w:cstheme="minorHAnsi"/>
                <w:sz w:val="20"/>
                <w:szCs w:val="20"/>
                <w:rPrChange w:id="219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t>–</w:t>
            </w:r>
            <w:r w:rsidRPr="00130C1B">
              <w:rPr>
                <w:rFonts w:cstheme="minorHAnsi"/>
                <w:sz w:val="20"/>
                <w:szCs w:val="20"/>
                <w:rPrChange w:id="220" w:author="Comas Barnes, Maite" w:date="2022-05-27T22:00:00Z">
                  <w:rPr>
                    <w:rFonts w:cstheme="minorHAnsi"/>
                    <w:sz w:val="20"/>
                    <w:szCs w:val="20"/>
                    <w:lang w:val="es-ES"/>
                  </w:rPr>
                </w:rPrChange>
              </w:rPr>
              <w:t xml:space="preserve"> Supporting Establishment of Investment Opportunity Mapping Systems in Broadband Infrastructure for South Eastern Europe</w:t>
            </w:r>
          </w:p>
          <w:p w14:paraId="7229A4A1" w14:textId="05144BBD" w:rsidR="00253F21" w:rsidRPr="00AF67BE" w:rsidRDefault="656EB0B0" w:rsidP="086D07FD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9RAS20064 – Implementing Asia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Pacific RI 2020</w:t>
            </w:r>
            <w:r w:rsidR="00E02ED1">
              <w:rPr>
                <w:rFonts w:cstheme="minorHAns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cstheme="minorHAnsi"/>
                <w:sz w:val="20"/>
                <w:szCs w:val="20"/>
                <w:lang w:val="en-US"/>
              </w:rPr>
              <w:t>2021</w:t>
            </w:r>
          </w:p>
          <w:p w14:paraId="4ADB4474" w14:textId="77777777" w:rsidR="00253F21" w:rsidRPr="00130C1B" w:rsidRDefault="7BD2AB96" w:rsidP="7DC0E17D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rPrChange w:id="221" w:author="Comas Barnes, Maite" w:date="2022-05-27T22:00:00Z">
                  <w:rPr>
                    <w:rFonts w:eastAsiaTheme="minorEastAsia"/>
                    <w:sz w:val="20"/>
                    <w:szCs w:val="20"/>
                    <w:lang w:val="es-ES"/>
                  </w:rPr>
                </w:rPrChange>
              </w:rPr>
            </w:pPr>
            <w:r w:rsidRPr="00130C1B">
              <w:rPr>
                <w:sz w:val="20"/>
                <w:szCs w:val="20"/>
                <w:rPrChange w:id="222" w:author="Comas Barnes, Maite" w:date="2022-05-27T22:00:00Z">
                  <w:rPr>
                    <w:sz w:val="20"/>
                    <w:szCs w:val="20"/>
                    <w:lang w:val="es-ES"/>
                  </w:rPr>
                </w:rPrChange>
              </w:rPr>
              <w:t>9RAS18062</w:t>
            </w:r>
            <w:r w:rsidR="277391CA" w:rsidRPr="00130C1B">
              <w:rPr>
                <w:sz w:val="20"/>
                <w:szCs w:val="20"/>
                <w:rPrChange w:id="223" w:author="Comas Barnes, Maite" w:date="2022-05-27T22:00:00Z">
                  <w:rPr>
                    <w:sz w:val="20"/>
                    <w:szCs w:val="20"/>
                    <w:lang w:val="es-ES"/>
                  </w:rPr>
                </w:rPrChange>
              </w:rPr>
              <w:t xml:space="preserve"> –</w:t>
            </w:r>
            <w:r w:rsidRPr="00130C1B">
              <w:rPr>
                <w:sz w:val="20"/>
                <w:szCs w:val="20"/>
                <w:rPrChange w:id="224" w:author="Comas Barnes, Maite" w:date="2022-05-27T22:00:00Z">
                  <w:rPr>
                    <w:sz w:val="20"/>
                    <w:szCs w:val="20"/>
                    <w:lang w:val="es-ES"/>
                  </w:rPr>
                </w:rPrChange>
              </w:rPr>
              <w:t xml:space="preserve"> </w:t>
            </w:r>
            <w:r w:rsidRPr="00130C1B">
              <w:rPr>
                <w:rFonts w:eastAsia="Arial"/>
                <w:sz w:val="20"/>
                <w:szCs w:val="20"/>
                <w:rPrChange w:id="225" w:author="Comas Barnes, Maite" w:date="2022-05-27T22:00:00Z">
                  <w:rPr>
                    <w:rFonts w:eastAsia="Arial"/>
                    <w:sz w:val="20"/>
                    <w:szCs w:val="20"/>
                    <w:lang w:val="es-ES"/>
                  </w:rPr>
                </w:rPrChange>
              </w:rPr>
              <w:t>Fostering development of infrastructure to enhance digital connectivity in Asia</w:t>
            </w:r>
            <w:r w:rsidR="277391CA" w:rsidRPr="00130C1B">
              <w:rPr>
                <w:rFonts w:eastAsia="Arial"/>
                <w:sz w:val="20"/>
                <w:szCs w:val="20"/>
                <w:rPrChange w:id="226" w:author="Comas Barnes, Maite" w:date="2022-05-27T22:00:00Z">
                  <w:rPr>
                    <w:rFonts w:eastAsia="Arial"/>
                    <w:sz w:val="20"/>
                    <w:szCs w:val="20"/>
                    <w:lang w:val="es-ES"/>
                  </w:rPr>
                </w:rPrChange>
              </w:rPr>
              <w:t xml:space="preserve"> –</w:t>
            </w:r>
            <w:r w:rsidRPr="00130C1B">
              <w:rPr>
                <w:rFonts w:eastAsia="Arial"/>
                <w:sz w:val="20"/>
                <w:szCs w:val="20"/>
                <w:rPrChange w:id="227" w:author="Comas Barnes, Maite" w:date="2022-05-27T22:00:00Z">
                  <w:rPr>
                    <w:rFonts w:eastAsia="Arial"/>
                    <w:sz w:val="20"/>
                    <w:szCs w:val="20"/>
                    <w:lang w:val="es-ES"/>
                  </w:rPr>
                </w:rPrChange>
              </w:rPr>
              <w:t>Pacific</w:t>
            </w:r>
          </w:p>
          <w:p w14:paraId="429DBAAF" w14:textId="14F8FFE3" w:rsidR="00CD31B7" w:rsidRPr="00130C1B" w:rsidRDefault="00E72E18" w:rsidP="7DC0E17D">
            <w:pPr>
              <w:pStyle w:val="ListParagraph"/>
              <w:numPr>
                <w:ilvl w:val="0"/>
                <w:numId w:val="16"/>
              </w:numPr>
              <w:spacing w:line="259" w:lineRule="auto"/>
              <w:ind w:left="33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rPrChange w:id="228" w:author="Comas Barnes, Maite" w:date="2022-05-27T22:00:00Z">
                  <w:rPr>
                    <w:rFonts w:eastAsiaTheme="minorEastAsia"/>
                    <w:sz w:val="20"/>
                    <w:szCs w:val="20"/>
                    <w:lang w:val="es-ES"/>
                  </w:rPr>
                </w:rPrChange>
              </w:rPr>
            </w:pPr>
            <w:ins w:id="229" w:author="Demsey, Rury" w:date="2022-03-28T16:20:00Z">
              <w:r w:rsidRPr="00130C1B">
                <w:rPr>
                  <w:rFonts w:eastAsiaTheme="minorEastAsia"/>
                  <w:sz w:val="20"/>
                  <w:szCs w:val="20"/>
                  <w:rPrChange w:id="230" w:author="Comas Barnes, Maite" w:date="2022-05-27T22:00:00Z">
                    <w:rPr>
                      <w:rFonts w:eastAsiaTheme="minorEastAsia"/>
                      <w:sz w:val="20"/>
                      <w:szCs w:val="20"/>
                      <w:lang w:val="es-ES"/>
                    </w:rPr>
                  </w:rPrChange>
                </w:rPr>
                <w:t>9RAS21067 – Connect2Recover – Digital Infrastructure and Ecosystem Reinforcement Against COVID-19 in Asia-Pacific</w:t>
              </w:r>
            </w:ins>
          </w:p>
        </w:tc>
        <w:tc>
          <w:tcPr>
            <w:tcW w:w="1135" w:type="dxa"/>
          </w:tcPr>
          <w:p w14:paraId="380FB1B4" w14:textId="77777777" w:rsidR="00253F21" w:rsidRPr="00AF67BE" w:rsidRDefault="00567025" w:rsidP="45DB08D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lastRenderedPageBreak/>
              <w:t>9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74A9948D" w:rsidRPr="00AF67BE">
              <w:rPr>
                <w:rFonts w:cstheme="minorHAnsi"/>
                <w:sz w:val="20"/>
                <w:szCs w:val="20"/>
              </w:rPr>
              <w:t>1</w:t>
            </w:r>
            <w:r w:rsidR="00B96F44" w:rsidRPr="00AF67BE">
              <w:rPr>
                <w:rFonts w:cstheme="minorHAnsi"/>
                <w:sz w:val="20"/>
                <w:szCs w:val="20"/>
              </w:rPr>
              <w:t>,</w:t>
            </w:r>
            <w:r w:rsidR="38D8D04D" w:rsidRPr="00AF67BE">
              <w:rPr>
                <w:rFonts w:cstheme="minorHAnsi"/>
                <w:sz w:val="20"/>
                <w:szCs w:val="20"/>
              </w:rPr>
              <w:t xml:space="preserve"> 3, 5,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 </w:t>
            </w:r>
            <w:r w:rsidR="00FF110E" w:rsidRPr="00AF67BE">
              <w:rPr>
                <w:rFonts w:cstheme="minorHAnsi"/>
                <w:sz w:val="20"/>
                <w:szCs w:val="20"/>
              </w:rPr>
              <w:t>8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, </w:t>
            </w:r>
            <w:r w:rsidR="31A35956" w:rsidRPr="00AF67BE">
              <w:rPr>
                <w:rFonts w:cstheme="minorHAnsi"/>
                <w:sz w:val="20"/>
                <w:szCs w:val="20"/>
              </w:rPr>
              <w:t xml:space="preserve">10, </w:t>
            </w:r>
            <w:r w:rsidR="00233F1B" w:rsidRPr="00AF67BE">
              <w:rPr>
                <w:rFonts w:cstheme="minorHAnsi"/>
                <w:sz w:val="20"/>
                <w:szCs w:val="20"/>
              </w:rPr>
              <w:t>11</w:t>
            </w:r>
            <w:r w:rsidR="7D495ECA" w:rsidRPr="00AF67BE">
              <w:rPr>
                <w:rFonts w:cstheme="minorHAnsi"/>
                <w:sz w:val="20"/>
                <w:szCs w:val="20"/>
              </w:rPr>
              <w:t>, 16</w:t>
            </w:r>
            <w:r w:rsidR="00B96F44" w:rsidRPr="00AF67BE">
              <w:rPr>
                <w:rFonts w:cstheme="minorHAnsi"/>
                <w:sz w:val="20"/>
                <w:szCs w:val="20"/>
              </w:rPr>
              <w:t xml:space="preserve"> and </w:t>
            </w:r>
            <w:r w:rsidR="00233F1B" w:rsidRPr="00AF67B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133" w:type="dxa"/>
          </w:tcPr>
          <w:p w14:paraId="4D210FF8" w14:textId="2F0DDC54" w:rsidR="00253F21" w:rsidRPr="00AF67BE" w:rsidRDefault="007B764F" w:rsidP="070C7A1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C2</w:t>
            </w:r>
            <w:r w:rsidR="00B51AE4" w:rsidRPr="00AF67BE">
              <w:rPr>
                <w:rFonts w:cstheme="minorHAnsi"/>
                <w:sz w:val="20"/>
                <w:szCs w:val="20"/>
              </w:rPr>
              <w:t>, C9, C3 and C7</w:t>
            </w:r>
            <w:r w:rsidR="6DC17C80" w:rsidRPr="00AF67BE">
              <w:rPr>
                <w:rFonts w:cstheme="minorHAnsi"/>
                <w:sz w:val="20"/>
                <w:szCs w:val="20"/>
              </w:rPr>
              <w:t xml:space="preserve"> e</w:t>
            </w:r>
            <w:r w:rsidR="00131822">
              <w:rPr>
                <w:rFonts w:cstheme="minorHAnsi"/>
                <w:sz w:val="20"/>
                <w:szCs w:val="20"/>
              </w:rPr>
              <w:t>-</w:t>
            </w:r>
            <w:r w:rsidR="6DC17C80" w:rsidRPr="00AF67BE"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3119" w:type="dxa"/>
          </w:tcPr>
          <w:p w14:paraId="086E852C" w14:textId="354656BB" w:rsidR="00253F21" w:rsidRPr="00AF67BE" w:rsidRDefault="05A1A1C8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Target </w:t>
            </w:r>
            <w:r w:rsidR="0532973A" w:rsidRPr="00AF67BE">
              <w:rPr>
                <w:rFonts w:cstheme="minorHAnsi"/>
                <w:sz w:val="20"/>
                <w:szCs w:val="20"/>
              </w:rPr>
              <w:t>2</w:t>
            </w:r>
            <w:r w:rsidRPr="00AF67BE">
              <w:rPr>
                <w:rFonts w:cstheme="minorHAnsi"/>
                <w:sz w:val="20"/>
                <w:szCs w:val="20"/>
              </w:rPr>
              <w:t xml:space="preserve">.1 </w:t>
            </w:r>
            <w:r w:rsidR="3C28D004" w:rsidRPr="00AF67BE">
              <w:rPr>
                <w:rFonts w:eastAsia="Arial" w:cstheme="minorHAnsi"/>
                <w:sz w:val="20"/>
                <w:szCs w:val="20"/>
              </w:rPr>
              <w:t>By 2023, in the developing world, 60% of households should have access to the Internet</w:t>
            </w:r>
          </w:p>
          <w:p w14:paraId="12F7A7ED" w14:textId="77777777" w:rsidR="00701F34" w:rsidRPr="00AF67BE" w:rsidRDefault="00701F34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1F1F8C1" w14:textId="77777777" w:rsidR="00701F34" w:rsidRPr="00AF67BE" w:rsidRDefault="00701F34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color w:val="444444"/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Target 2.2: By 2023, in the least developed countries, 30% of households should have access to the Internet</w:t>
            </w:r>
          </w:p>
        </w:tc>
      </w:tr>
      <w:tr w:rsidR="00BD13D7" w:rsidRPr="00AF67BE" w14:paraId="1212840C" w14:textId="77777777" w:rsidTr="787CA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D1D68EE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lastRenderedPageBreak/>
              <w:t>Policy and Regulation</w:t>
            </w:r>
          </w:p>
        </w:tc>
        <w:tc>
          <w:tcPr>
            <w:tcW w:w="1417" w:type="dxa"/>
          </w:tcPr>
          <w:p w14:paraId="0C4F3C92" w14:textId="77777777" w:rsidR="00253F21" w:rsidRPr="00AF67BE" w:rsidRDefault="00253F21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Policy and regulatory environment</w:t>
            </w:r>
          </w:p>
        </w:tc>
        <w:tc>
          <w:tcPr>
            <w:tcW w:w="1134" w:type="dxa"/>
          </w:tcPr>
          <w:p w14:paraId="0BCA1D26" w14:textId="77777777" w:rsid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sz w:val="20"/>
                <w:szCs w:val="20"/>
              </w:rPr>
              <w:t>AFR</w:t>
            </w:r>
            <w:proofErr w:type="gramStart"/>
            <w:r w:rsidRPr="00AF67BE">
              <w:rPr>
                <w:sz w:val="20"/>
                <w:szCs w:val="20"/>
              </w:rPr>
              <w:t>1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AFR</w:t>
            </w:r>
            <w:proofErr w:type="gramEnd"/>
            <w:r w:rsidRPr="00AF67BE">
              <w:rPr>
                <w:sz w:val="20"/>
                <w:szCs w:val="20"/>
              </w:rPr>
              <w:t>4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AMS3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AMS5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ARB3</w:t>
            </w:r>
            <w:r w:rsidR="00B229AE">
              <w:rPr>
                <w:sz w:val="20"/>
                <w:szCs w:val="20"/>
              </w:rPr>
              <w:t xml:space="preserve"> </w:t>
            </w:r>
            <w:r w:rsidRPr="00AF67BE">
              <w:rPr>
                <w:sz w:val="20"/>
                <w:szCs w:val="20"/>
              </w:rPr>
              <w:t xml:space="preserve"> ASP1</w:t>
            </w:r>
            <w:r w:rsidR="00B229AE">
              <w:rPr>
                <w:sz w:val="20"/>
                <w:szCs w:val="20"/>
              </w:rPr>
              <w:t xml:space="preserve"> </w:t>
            </w:r>
          </w:p>
          <w:p w14:paraId="2BB6218E" w14:textId="77777777" w:rsid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ASP2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  <w:r w:rsidRPr="00B229AE">
              <w:rPr>
                <w:sz w:val="20"/>
                <w:szCs w:val="20"/>
                <w:lang w:val="fr-CH"/>
              </w:rPr>
              <w:t xml:space="preserve"> </w:t>
            </w:r>
          </w:p>
          <w:p w14:paraId="23CA3A4F" w14:textId="77777777" w:rsidR="00BD13D7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ASP4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</w:p>
          <w:p w14:paraId="6F362839" w14:textId="730862FB" w:rsid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EUR</w:t>
            </w:r>
            <w:proofErr w:type="gramStart"/>
            <w:r w:rsidRPr="00B229AE">
              <w:rPr>
                <w:sz w:val="20"/>
                <w:szCs w:val="20"/>
                <w:lang w:val="fr-CH"/>
              </w:rPr>
              <w:t>1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  <w:r w:rsidRPr="00B229AE">
              <w:rPr>
                <w:sz w:val="20"/>
                <w:szCs w:val="20"/>
                <w:lang w:val="fr-CH"/>
              </w:rPr>
              <w:t xml:space="preserve"> EUR</w:t>
            </w:r>
            <w:proofErr w:type="gramEnd"/>
            <w:r w:rsidRPr="00B229AE">
              <w:rPr>
                <w:sz w:val="20"/>
                <w:szCs w:val="20"/>
                <w:lang w:val="fr-CH"/>
              </w:rPr>
              <w:t>4</w:t>
            </w:r>
            <w:r w:rsidR="00B229AE" w:rsidRPr="00B229AE">
              <w:rPr>
                <w:sz w:val="20"/>
                <w:szCs w:val="20"/>
                <w:lang w:val="fr-CH"/>
              </w:rPr>
              <w:t xml:space="preserve"> </w:t>
            </w:r>
            <w:r w:rsidRPr="00B229AE">
              <w:rPr>
                <w:sz w:val="20"/>
                <w:szCs w:val="20"/>
                <w:lang w:val="fr-CH"/>
              </w:rPr>
              <w:t xml:space="preserve"> </w:t>
            </w:r>
          </w:p>
          <w:p w14:paraId="56D352CD" w14:textId="0532215A" w:rsidR="00253F21" w:rsidRPr="00B229AE" w:rsidRDefault="00CB559F" w:rsidP="6236918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CH"/>
              </w:rPr>
            </w:pPr>
            <w:r w:rsidRPr="00B229AE">
              <w:rPr>
                <w:sz w:val="20"/>
                <w:szCs w:val="20"/>
                <w:lang w:val="fr-CH"/>
              </w:rPr>
              <w:t>CIS</w:t>
            </w:r>
            <w:r w:rsidR="20BC531B" w:rsidRPr="00B229AE">
              <w:rPr>
                <w:sz w:val="20"/>
                <w:szCs w:val="20"/>
                <w:lang w:val="fr-CH"/>
              </w:rPr>
              <w:t>3</w:t>
            </w:r>
          </w:p>
        </w:tc>
        <w:tc>
          <w:tcPr>
            <w:tcW w:w="1134" w:type="dxa"/>
          </w:tcPr>
          <w:p w14:paraId="6F1C6D89" w14:textId="77777777" w:rsidR="009D439D" w:rsidRPr="00DC2D7A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PrChange w:id="231" w:author="Gray, Vanessa" w:date="2022-04-08T11:46:00Z">
                  <w:rPr>
                    <w:sz w:val="20"/>
                    <w:szCs w:val="20"/>
                    <w:lang w:val="fr-FR"/>
                  </w:rPr>
                </w:rPrChange>
              </w:rPr>
            </w:pPr>
            <w:r w:rsidRPr="00DC2D7A">
              <w:rPr>
                <w:sz w:val="20"/>
                <w:szCs w:val="20"/>
                <w:rPrChange w:id="232" w:author="Gray, Vanessa" w:date="2022-04-08T11:46:00Z">
                  <w:rPr>
                    <w:sz w:val="20"/>
                    <w:szCs w:val="20"/>
                    <w:lang w:val="fr-FR"/>
                  </w:rPr>
                </w:rPrChange>
              </w:rPr>
              <w:t>Q1/1</w:t>
            </w:r>
          </w:p>
          <w:p w14:paraId="3EFAC8B2" w14:textId="77777777" w:rsidR="009D439D" w:rsidRPr="00DC2D7A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PrChange w:id="233" w:author="Gray, Vanessa" w:date="2022-04-08T11:46:00Z">
                  <w:rPr>
                    <w:sz w:val="20"/>
                    <w:szCs w:val="20"/>
                    <w:lang w:val="fr-FR"/>
                  </w:rPr>
                </w:rPrChange>
              </w:rPr>
            </w:pPr>
            <w:r w:rsidRPr="00DC2D7A">
              <w:rPr>
                <w:sz w:val="20"/>
                <w:szCs w:val="20"/>
                <w:rPrChange w:id="234" w:author="Gray, Vanessa" w:date="2022-04-08T11:46:00Z">
                  <w:rPr>
                    <w:sz w:val="20"/>
                    <w:szCs w:val="20"/>
                    <w:lang w:val="fr-FR"/>
                  </w:rPr>
                </w:rPrChange>
              </w:rPr>
              <w:t>Q3/1</w:t>
            </w:r>
          </w:p>
          <w:p w14:paraId="069711FF" w14:textId="650D0161" w:rsidR="009D439D" w:rsidRPr="00DC2D7A" w:rsidRDefault="00C762E4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PrChange w:id="235" w:author="Gray, Vanessa" w:date="2022-04-08T11:46:00Z">
                  <w:rPr>
                    <w:sz w:val="20"/>
                    <w:szCs w:val="20"/>
                    <w:lang w:val="fr-FR"/>
                  </w:rPr>
                </w:rPrChange>
              </w:rPr>
            </w:pPr>
            <w:r w:rsidRPr="00DC2D7A">
              <w:rPr>
                <w:sz w:val="20"/>
                <w:szCs w:val="20"/>
                <w:rPrChange w:id="236" w:author="Gray, Vanessa" w:date="2022-04-08T11:46:00Z">
                  <w:rPr>
                    <w:sz w:val="20"/>
                    <w:szCs w:val="20"/>
                    <w:lang w:val="fr-FR"/>
                  </w:rPr>
                </w:rPrChange>
              </w:rPr>
              <w:t>Q4/1</w:t>
            </w:r>
          </w:p>
          <w:p w14:paraId="4A9AB339" w14:textId="14150CC1" w:rsidR="009D439D" w:rsidRPr="00DC2D7A" w:rsidRDefault="591E288A" w:rsidP="00BD13D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PrChange w:id="237" w:author="Gray, Vanessa" w:date="2022-04-08T11:46:00Z">
                  <w:rPr>
                    <w:sz w:val="20"/>
                    <w:szCs w:val="20"/>
                    <w:lang w:val="fr-FR"/>
                  </w:rPr>
                </w:rPrChange>
              </w:rPr>
            </w:pPr>
            <w:r w:rsidRPr="00DC2D7A">
              <w:rPr>
                <w:sz w:val="20"/>
                <w:szCs w:val="20"/>
                <w:rPrChange w:id="238" w:author="Gray, Vanessa" w:date="2022-04-08T11:46:00Z">
                  <w:rPr>
                    <w:sz w:val="20"/>
                    <w:szCs w:val="20"/>
                    <w:lang w:val="fr-FR"/>
                  </w:rPr>
                </w:rPrChange>
              </w:rPr>
              <w:t>Q5/1</w:t>
            </w:r>
          </w:p>
          <w:p w14:paraId="06E01826" w14:textId="191BEDD3" w:rsidR="00253F21" w:rsidRPr="00DC2D7A" w:rsidRDefault="47EA0466" w:rsidP="7DC0E1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9" w:author="Lee, Kyung Tak" w:date="2022-03-21T13:32:00Z"/>
                <w:sz w:val="20"/>
                <w:szCs w:val="20"/>
                <w:rPrChange w:id="240" w:author="Gray, Vanessa" w:date="2022-04-08T11:46:00Z">
                  <w:rPr>
                    <w:ins w:id="241" w:author="Lee, Kyung Tak" w:date="2022-03-21T13:32:00Z"/>
                    <w:sz w:val="20"/>
                    <w:szCs w:val="20"/>
                    <w:lang w:val="fr-FR"/>
                  </w:rPr>
                </w:rPrChange>
              </w:rPr>
            </w:pPr>
            <w:r w:rsidRPr="00DC2D7A">
              <w:rPr>
                <w:sz w:val="20"/>
                <w:szCs w:val="20"/>
                <w:rPrChange w:id="242" w:author="Gray, Vanessa" w:date="2022-04-08T11:46:00Z">
                  <w:rPr>
                    <w:sz w:val="20"/>
                    <w:szCs w:val="20"/>
                    <w:lang w:val="fr-FR"/>
                  </w:rPr>
                </w:rPrChange>
              </w:rPr>
              <w:t>Q6/1</w:t>
            </w:r>
          </w:p>
          <w:p w14:paraId="041C714C" w14:textId="0118BB4F" w:rsidR="00253F21" w:rsidRPr="00DC2D7A" w:rsidRDefault="4C711A65" w:rsidP="7DC0E1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PrChange w:id="243" w:author="Gray, Vanessa" w:date="2022-04-08T11:46:00Z">
                  <w:rPr>
                    <w:sz w:val="20"/>
                    <w:szCs w:val="20"/>
                    <w:lang w:val="fr-FR"/>
                  </w:rPr>
                </w:rPrChange>
              </w:rPr>
            </w:pPr>
            <w:ins w:id="244" w:author="Lee, Kyung Tak" w:date="2022-03-21T13:32:00Z">
              <w:r w:rsidRPr="7DC0E17D">
                <w:rPr>
                  <w:sz w:val="20"/>
                  <w:szCs w:val="20"/>
                </w:rPr>
                <w:t>Cuts across other Questions</w:t>
              </w:r>
            </w:ins>
          </w:p>
        </w:tc>
        <w:tc>
          <w:tcPr>
            <w:tcW w:w="1224" w:type="dxa"/>
          </w:tcPr>
          <w:p w14:paraId="52331686" w14:textId="5BA043DE" w:rsidR="00253F21" w:rsidRPr="00AF67BE" w:rsidRDefault="001867EC" w:rsidP="0DF92F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bCs/>
                <w:sz w:val="20"/>
                <w:szCs w:val="20"/>
              </w:rPr>
              <w:t xml:space="preserve">WTDC </w:t>
            </w:r>
            <w:r w:rsidR="35157409" w:rsidRPr="00AF67BE">
              <w:rPr>
                <w:sz w:val="20"/>
                <w:szCs w:val="20"/>
              </w:rPr>
              <w:t xml:space="preserve">8, 17, 22, 23, 30, 32, 37, 48, 64, 71, 77, 78, 79, 85 </w:t>
            </w:r>
            <w:r w:rsidR="00690AAB" w:rsidRPr="00797701">
              <w:rPr>
                <w:bCs/>
                <w:sz w:val="20"/>
                <w:szCs w:val="20"/>
              </w:rPr>
              <w:t>Recommendations</w:t>
            </w:r>
            <w:r w:rsidR="35157409" w:rsidRPr="00797701">
              <w:rPr>
                <w:sz w:val="20"/>
                <w:szCs w:val="20"/>
              </w:rPr>
              <w:t xml:space="preserve"> ITU</w:t>
            </w:r>
            <w:r w:rsidR="00131822" w:rsidRPr="00797701">
              <w:rPr>
                <w:sz w:val="20"/>
                <w:szCs w:val="20"/>
              </w:rPr>
              <w:t>-</w:t>
            </w:r>
            <w:r w:rsidR="35157409" w:rsidRPr="00797701">
              <w:rPr>
                <w:sz w:val="20"/>
                <w:szCs w:val="20"/>
              </w:rPr>
              <w:t>D 15</w:t>
            </w:r>
            <w:r w:rsidR="00690AAB" w:rsidRPr="00797701">
              <w:rPr>
                <w:sz w:val="20"/>
                <w:szCs w:val="20"/>
              </w:rPr>
              <w:t xml:space="preserve"> and </w:t>
            </w:r>
            <w:r w:rsidR="35157409" w:rsidRPr="00797701">
              <w:rPr>
                <w:sz w:val="20"/>
                <w:szCs w:val="20"/>
              </w:rPr>
              <w:t>16</w:t>
            </w:r>
            <w:r w:rsidR="35157409" w:rsidRPr="00AF67BE">
              <w:rPr>
                <w:sz w:val="20"/>
                <w:szCs w:val="20"/>
              </w:rPr>
              <w:t xml:space="preserve"> </w:t>
            </w:r>
          </w:p>
          <w:p w14:paraId="0CF3E913" w14:textId="77777777" w:rsidR="00253F21" w:rsidRPr="00AF67BE" w:rsidRDefault="00C63466" w:rsidP="00C634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PP</w:t>
            </w:r>
            <w:r w:rsidR="53B24610" w:rsidRPr="00AF67BE">
              <w:rPr>
                <w:sz w:val="20"/>
                <w:szCs w:val="20"/>
                <w:lang w:val="fr-FR"/>
              </w:rPr>
              <w:t>21,22,102,135,138,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53B24610" w:rsidRPr="00AF67BE">
              <w:rPr>
                <w:sz w:val="20"/>
                <w:szCs w:val="20"/>
                <w:lang w:val="fr-FR"/>
              </w:rPr>
              <w:t>139,174,188,191,195,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53B24610" w:rsidRPr="00AF67BE">
              <w:rPr>
                <w:sz w:val="20"/>
                <w:szCs w:val="20"/>
                <w:lang w:val="fr-FR"/>
              </w:rPr>
              <w:t>196 and 201</w:t>
            </w:r>
          </w:p>
        </w:tc>
        <w:tc>
          <w:tcPr>
            <w:tcW w:w="4588" w:type="dxa"/>
          </w:tcPr>
          <w:p w14:paraId="044141F1" w14:textId="2DC8927E" w:rsidR="008C5A45" w:rsidRPr="00AF67BE" w:rsidRDefault="008C5A45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bCs/>
                <w:sz w:val="20"/>
                <w:szCs w:val="20"/>
                <w:lang w:val="en-US"/>
              </w:rPr>
              <w:t>9GLO17088</w:t>
            </w:r>
            <w:r w:rsidR="006177B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Financial Inclusion Global Initiative (FIGI)</w:t>
            </w:r>
          </w:p>
          <w:p w14:paraId="568B6B54" w14:textId="23E25C1E" w:rsidR="00253F21" w:rsidRPr="00AF67BE" w:rsidRDefault="008C5A45" w:rsidP="62369180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bCs/>
                <w:sz w:val="20"/>
                <w:szCs w:val="20"/>
                <w:lang w:val="en-US"/>
              </w:rPr>
              <w:t xml:space="preserve">9GLO20103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1867EC" w:rsidRPr="00AF67BE">
              <w:rPr>
                <w:sz w:val="20"/>
                <w:szCs w:val="20"/>
                <w:lang w:val="en-US"/>
              </w:rPr>
              <w:t>Collaborative ICT Policy and regulation</w:t>
            </w:r>
          </w:p>
          <w:p w14:paraId="3DA158DF" w14:textId="5F0026EE" w:rsidR="00253F21" w:rsidRPr="00AF67BE" w:rsidRDefault="5FB951DF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bCs/>
                <w:lang w:val="en-US"/>
              </w:rPr>
              <w:t>9RLA15014</w:t>
            </w:r>
            <w:r w:rsidRPr="00AF67BE">
              <w:rPr>
                <w:sz w:val="20"/>
                <w:szCs w:val="20"/>
                <w:lang w:val="en-US"/>
              </w:rPr>
              <w:t xml:space="preserve"> </w:t>
            </w:r>
            <w:r w:rsidR="00E02ED1">
              <w:rPr>
                <w:sz w:val="20"/>
                <w:szCs w:val="20"/>
                <w:lang w:val="en-US"/>
              </w:rPr>
              <w:t>–</w:t>
            </w:r>
            <w:r w:rsidR="61A5BE7F" w:rsidRPr="00AF67BE">
              <w:rPr>
                <w:sz w:val="20"/>
                <w:szCs w:val="20"/>
                <w:lang w:val="en-US"/>
              </w:rPr>
              <w:t xml:space="preserve"> </w:t>
            </w:r>
            <w:r w:rsidR="61A5BE7F"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Support for Harmonization of ICT Policies in the Caribbean (HIPCAR II)</w:t>
            </w:r>
          </w:p>
          <w:p w14:paraId="71DB374E" w14:textId="16B5F13B" w:rsidR="00253F21" w:rsidRPr="00AF67BE" w:rsidRDefault="66C30A44" w:rsidP="086D07F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AF67BE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9DOM17002</w:t>
            </w:r>
            <w:r w:rsidR="00E02ED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00AF67B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Reform of the General Telecommunications Law of the Dominican Republic</w:t>
            </w:r>
          </w:p>
          <w:p w14:paraId="05699666" w14:textId="7421A870" w:rsidR="00253F21" w:rsidRPr="00AF67BE" w:rsidRDefault="09E97DA8" w:rsidP="7DC0E17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5" w:author="Trevino Garcia, Randall" w:date="2022-03-21T14:10:00Z"/>
                <w:rFonts w:eastAsiaTheme="minorEastAsia"/>
                <w:sz w:val="20"/>
                <w:szCs w:val="20"/>
                <w:lang w:val="en-US"/>
              </w:rPr>
            </w:pPr>
            <w:r w:rsidRPr="7DC0E17D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9DOM19003</w:t>
            </w:r>
            <w:r w:rsidR="277391CA" w:rsidRPr="7DC0E17D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–</w:t>
            </w:r>
            <w:r w:rsidRPr="7DC0E17D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Institutional support to the Dominican Institute of Telecommunications</w:t>
            </w:r>
          </w:p>
          <w:p w14:paraId="7AA997DE" w14:textId="28927AF8" w:rsidR="00253F21" w:rsidRPr="00AF67BE" w:rsidRDefault="7DC0E17D" w:rsidP="7DC0E17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6" w:author="Trevino Garcia, Randall" w:date="2022-03-21T14:12:00Z"/>
                <w:sz w:val="20"/>
                <w:szCs w:val="20"/>
                <w:lang w:val="en-US"/>
              </w:rPr>
            </w:pPr>
            <w:ins w:id="247" w:author="Trevino Garcia, Randall" w:date="2022-03-21T14:10:00Z">
              <w:r w:rsidRPr="7DC0E17D">
                <w:rPr>
                  <w:rFonts w:ascii="Calibri" w:eastAsiaTheme="minorEastAsia" w:hAnsi="Calibri" w:cs="Calibri"/>
                  <w:sz w:val="20"/>
                  <w:szCs w:val="20"/>
                  <w:lang w:val="en-US"/>
                </w:rPr>
                <w:lastRenderedPageBreak/>
                <w:t>9BRA</w:t>
              </w:r>
            </w:ins>
            <w:ins w:id="248" w:author="Trevino Garcia, Randall" w:date="2022-03-21T14:11:00Z">
              <w:r w:rsidRPr="7DC0E17D">
                <w:rPr>
                  <w:rFonts w:ascii="Calibri" w:eastAsiaTheme="minorEastAsia" w:hAnsi="Calibri" w:cs="Calibri"/>
                  <w:sz w:val="20"/>
                  <w:szCs w:val="20"/>
                  <w:lang w:val="en-US"/>
                </w:rPr>
                <w:t xml:space="preserve">19008 Provide Brazil with a regulatory </w:t>
              </w:r>
            </w:ins>
            <w:ins w:id="249" w:author="Trevino Garcia, Randall" w:date="2022-03-21T14:12:00Z">
              <w:r w:rsidRPr="7DC0E17D">
                <w:rPr>
                  <w:rFonts w:ascii="Calibri" w:eastAsiaTheme="minorEastAsia" w:hAnsi="Calibri" w:cs="Calibri"/>
                  <w:sz w:val="20"/>
                  <w:szCs w:val="20"/>
                  <w:lang w:val="en-US"/>
                </w:rPr>
                <w:t>environment</w:t>
              </w:r>
            </w:ins>
            <w:ins w:id="250" w:author="Trevino Garcia, Randall" w:date="2022-03-21T14:11:00Z">
              <w:r w:rsidRPr="7DC0E17D">
                <w:rPr>
                  <w:rFonts w:ascii="Calibri" w:eastAsiaTheme="minorEastAsia" w:hAnsi="Calibri" w:cs="Calibri"/>
                  <w:sz w:val="20"/>
                  <w:szCs w:val="20"/>
                  <w:lang w:val="en-US"/>
                </w:rPr>
                <w:t xml:space="preserve"> conductive to digital transformation</w:t>
              </w:r>
            </w:ins>
          </w:p>
          <w:p w14:paraId="01E59271" w14:textId="764095C6" w:rsidR="00253F21" w:rsidRPr="00AF67BE" w:rsidRDefault="7DC0E17D" w:rsidP="7DC0E17D">
            <w:pPr>
              <w:numPr>
                <w:ilvl w:val="0"/>
                <w:numId w:val="4"/>
              </w:numPr>
              <w:tabs>
                <w:tab w:val="clear" w:pos="720"/>
                <w:tab w:val="num" w:pos="529"/>
              </w:tabs>
              <w:ind w:left="38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cstheme="minorEastAsia"/>
                <w:sz w:val="20"/>
                <w:szCs w:val="20"/>
                <w:lang w:val="en-US"/>
              </w:rPr>
            </w:pPr>
            <w:ins w:id="251" w:author="Trevino Garcia, Randall" w:date="2022-03-21T14:12:00Z">
              <w:r w:rsidRPr="7DC0E17D">
                <w:rPr>
                  <w:rFonts w:ascii="Calibri" w:eastAsiaTheme="minorEastAsia" w:hAnsi="Calibri" w:cs="Calibri"/>
                  <w:sz w:val="20"/>
                  <w:szCs w:val="20"/>
                  <w:lang w:val="en-US"/>
                </w:rPr>
                <w:t>9BRA98006 Support the implementation of National Telecommunic</w:t>
              </w:r>
            </w:ins>
            <w:ins w:id="252" w:author="Trevino Garcia, Randall" w:date="2022-03-21T14:13:00Z">
              <w:r w:rsidRPr="7DC0E17D">
                <w:rPr>
                  <w:rFonts w:ascii="Calibri" w:eastAsiaTheme="minorEastAsia" w:hAnsi="Calibri" w:cs="Calibri"/>
                  <w:sz w:val="20"/>
                  <w:szCs w:val="20"/>
                  <w:lang w:val="en-US"/>
                </w:rPr>
                <w:t>ations Agency (ANATEL, Brazil)</w:t>
              </w:r>
            </w:ins>
          </w:p>
        </w:tc>
        <w:tc>
          <w:tcPr>
            <w:tcW w:w="1135" w:type="dxa"/>
          </w:tcPr>
          <w:p w14:paraId="5F2FAA21" w14:textId="77777777" w:rsidR="00F26D5D" w:rsidRPr="00AF67BE" w:rsidRDefault="00862CFA" w:rsidP="00C665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lastRenderedPageBreak/>
              <w:t>9.c</w:t>
            </w:r>
            <w:r w:rsidR="00C6653A" w:rsidRPr="00AF67B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F26D5D" w:rsidRPr="00AF67BE">
              <w:rPr>
                <w:rFonts w:cstheme="minorHAnsi"/>
                <w:bCs/>
                <w:sz w:val="20"/>
                <w:szCs w:val="20"/>
                <w:lang w:val="en-US"/>
              </w:rPr>
              <w:t>16.6</w:t>
            </w:r>
            <w:r w:rsidR="00C6653A" w:rsidRPr="00AF67BE">
              <w:rPr>
                <w:rFonts w:cstheme="minorHAnsi"/>
                <w:bCs/>
                <w:sz w:val="20"/>
                <w:szCs w:val="20"/>
                <w:lang w:val="en-US"/>
              </w:rPr>
              <w:t>,</w:t>
            </w:r>
            <w:r w:rsidR="00F26D5D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F26D5D" w:rsidRPr="00AF67BE">
              <w:rPr>
                <w:rFonts w:cstheme="minorHAnsi"/>
                <w:bCs/>
                <w:sz w:val="20"/>
                <w:szCs w:val="20"/>
                <w:lang w:val="en-US"/>
              </w:rPr>
              <w:t>16.7</w:t>
            </w:r>
            <w:r w:rsidR="00F26D5D" w:rsidRPr="00AF67B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429E8CDB" w14:textId="77777777" w:rsidR="00253F21" w:rsidRPr="00AF67BE" w:rsidRDefault="001867EC" w:rsidP="00052E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C6</w:t>
            </w:r>
          </w:p>
        </w:tc>
        <w:tc>
          <w:tcPr>
            <w:tcW w:w="3119" w:type="dxa"/>
          </w:tcPr>
          <w:p w14:paraId="3A18721E" w14:textId="1C931497" w:rsidR="00F2528C" w:rsidRDefault="00797701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</w:t>
            </w:r>
            <w:r w:rsidR="00651C53">
              <w:rPr>
                <w:rFonts w:cstheme="minorHAnsi"/>
                <w:sz w:val="20"/>
                <w:szCs w:val="20"/>
                <w:lang w:val="en-US"/>
              </w:rPr>
              <w:t>onitoring progress on:</w:t>
            </w:r>
            <w:r w:rsidR="00651C53">
              <w:rPr>
                <w:rFonts w:cstheme="minorHAnsi"/>
                <w:sz w:val="20"/>
                <w:szCs w:val="20"/>
                <w:lang w:val="en-US"/>
              </w:rPr>
              <w:br/>
            </w:r>
            <w:r w:rsidR="00F2528C" w:rsidRPr="00F2528C">
              <w:rPr>
                <w:rFonts w:cstheme="minorHAnsi"/>
                <w:sz w:val="20"/>
                <w:szCs w:val="20"/>
                <w:lang w:val="en-US"/>
              </w:rPr>
              <w:t>Target 1.4: By 2023, all countries adopt a digital agenda/strategy</w:t>
            </w:r>
          </w:p>
          <w:p w14:paraId="4DEE5C51" w14:textId="2AA51883" w:rsidR="00253F21" w:rsidRDefault="00651C53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Targets 2.9: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>By 2023, enabling environments ensuring accessible telecommunications/ICTs for persons with disabilities should be established in all countries</w:t>
            </w:r>
          </w:p>
          <w:p w14:paraId="287A79C2" w14:textId="72BF5E74" w:rsidR="00651C53" w:rsidRDefault="00651C53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Target 3.5: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 xml:space="preserve">By 20​23, all countries should have a National Emergency Telecommunication Plan as part of their national and local disaster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lastRenderedPageBreak/>
              <w:t>risk reduction strategies (from 2020)</w:t>
            </w:r>
          </w:p>
          <w:p w14:paraId="578E885F" w14:textId="37D66175" w:rsidR="00651C53" w:rsidRPr="00AF67BE" w:rsidRDefault="00651C53" w:rsidP="00AA5595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Target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>4.1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>By 2023, all countries should have policies/strategies fostering telecommunication/ICT-centric innovation</w:t>
            </w:r>
          </w:p>
        </w:tc>
      </w:tr>
      <w:tr w:rsidR="00197550" w:rsidRPr="00AF67BE" w14:paraId="7A7E9B58" w14:textId="77777777" w:rsidTr="787CA8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B608A89" w14:textId="77777777" w:rsidR="00253F21" w:rsidRPr="00AF67BE" w:rsidRDefault="00253F21" w:rsidP="00052E7F">
            <w:pPr>
              <w:contextualSpacing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F67BE">
              <w:rPr>
                <w:rFonts w:cstheme="minorHAnsi"/>
                <w:b w:val="0"/>
                <w:bCs w:val="0"/>
                <w:sz w:val="20"/>
                <w:szCs w:val="20"/>
              </w:rPr>
              <w:lastRenderedPageBreak/>
              <w:t>Statistics</w:t>
            </w:r>
          </w:p>
        </w:tc>
        <w:tc>
          <w:tcPr>
            <w:tcW w:w="1417" w:type="dxa"/>
          </w:tcPr>
          <w:p w14:paraId="71AFA33A" w14:textId="77777777" w:rsidR="00253F21" w:rsidRPr="00AF67BE" w:rsidRDefault="00253F21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>ICT data and statistics</w:t>
            </w:r>
          </w:p>
        </w:tc>
        <w:tc>
          <w:tcPr>
            <w:tcW w:w="1134" w:type="dxa"/>
          </w:tcPr>
          <w:p w14:paraId="7A15D2D7" w14:textId="77777777" w:rsidR="00253F21" w:rsidRPr="00AF67BE" w:rsidRDefault="00C762E4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Cuts across all RIs</w:t>
            </w:r>
          </w:p>
        </w:tc>
        <w:tc>
          <w:tcPr>
            <w:tcW w:w="1134" w:type="dxa"/>
          </w:tcPr>
          <w:p w14:paraId="32467C2A" w14:textId="77777777" w:rsidR="00253F21" w:rsidRPr="00AF67BE" w:rsidRDefault="00C762E4" w:rsidP="00BD13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Cuts across all Questions</w:t>
            </w:r>
          </w:p>
        </w:tc>
        <w:tc>
          <w:tcPr>
            <w:tcW w:w="1224" w:type="dxa"/>
          </w:tcPr>
          <w:p w14:paraId="76A1E70D" w14:textId="77777777" w:rsidR="00131822" w:rsidRDefault="00933E06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PP </w:t>
            </w:r>
            <w:r w:rsidR="00C63466">
              <w:rPr>
                <w:rFonts w:cstheme="minorHAnsi"/>
                <w:sz w:val="20"/>
                <w:szCs w:val="20"/>
              </w:rPr>
              <w:t>131</w:t>
            </w:r>
          </w:p>
          <w:p w14:paraId="55162D0D" w14:textId="227ED444" w:rsidR="00933E06" w:rsidRPr="00AF67BE" w:rsidRDefault="00933E06" w:rsidP="00C6346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bCs/>
                <w:sz w:val="20"/>
                <w:szCs w:val="20"/>
              </w:rPr>
              <w:t xml:space="preserve">WTDC </w:t>
            </w:r>
            <w:r w:rsidRPr="00AF67BE">
              <w:rPr>
                <w:rFonts w:cstheme="minorHAnsi"/>
                <w:sz w:val="20"/>
                <w:szCs w:val="20"/>
              </w:rPr>
              <w:t xml:space="preserve">8 </w:t>
            </w:r>
          </w:p>
        </w:tc>
        <w:tc>
          <w:tcPr>
            <w:tcW w:w="4588" w:type="dxa"/>
          </w:tcPr>
          <w:p w14:paraId="4ECB24BD" w14:textId="77777777" w:rsidR="00253F21" w:rsidRPr="00AF67BE" w:rsidRDefault="7894D1F9" w:rsidP="086D07F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87CA838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commentRangeStart w:id="253"/>
            <w:commentRangeStart w:id="254"/>
            <w:r w:rsidRPr="787CA838">
              <w:rPr>
                <w:rFonts w:ascii="Calibri" w:eastAsia="Calibri" w:hAnsi="Calibri" w:cs="Calibri"/>
                <w:sz w:val="20"/>
                <w:szCs w:val="20"/>
              </w:rPr>
              <w:t>GLO16081 “Big Data for Measuring the Information Society”</w:t>
            </w:r>
            <w:commentRangeEnd w:id="253"/>
            <w:r>
              <w:rPr>
                <w:rStyle w:val="CommentReference"/>
              </w:rPr>
              <w:commentReference w:id="253"/>
            </w:r>
            <w:commentRangeEnd w:id="254"/>
            <w:r>
              <w:rPr>
                <w:rStyle w:val="CommentReference"/>
              </w:rPr>
              <w:commentReference w:id="254"/>
            </w:r>
          </w:p>
        </w:tc>
        <w:tc>
          <w:tcPr>
            <w:tcW w:w="1135" w:type="dxa"/>
          </w:tcPr>
          <w:p w14:paraId="624D3868" w14:textId="77777777" w:rsidR="00D81804" w:rsidRPr="00AF67BE" w:rsidRDefault="00D81804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iCs/>
                <w:sz w:val="20"/>
                <w:szCs w:val="20"/>
                <w:lang w:val="en-US"/>
              </w:rPr>
              <w:t>Custodian of 5 SDG indicators:</w:t>
            </w:r>
          </w:p>
          <w:p w14:paraId="4779CE24" w14:textId="77777777" w:rsidR="00253F21" w:rsidRPr="00AF67BE" w:rsidRDefault="00AF67BE" w:rsidP="00AF67BE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sz w:val="20"/>
                <w:szCs w:val="20"/>
                <w:lang w:val="en-US"/>
              </w:rPr>
              <w:t>4.4, 5b, 9c, 17.6, 17.8</w:t>
            </w:r>
          </w:p>
        </w:tc>
        <w:tc>
          <w:tcPr>
            <w:tcW w:w="1133" w:type="dxa"/>
          </w:tcPr>
          <w:p w14:paraId="26E6052F" w14:textId="196FA12A" w:rsidR="00253F21" w:rsidRPr="00AF67BE" w:rsidRDefault="00AF67BE" w:rsidP="00052E7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>M</w:t>
            </w:r>
            <w:r w:rsidR="00BC6D81" w:rsidRPr="00AF67BE">
              <w:rPr>
                <w:rFonts w:cstheme="minorHAnsi"/>
                <w:sz w:val="20"/>
                <w:szCs w:val="20"/>
              </w:rPr>
              <w:t>onitor</w:t>
            </w:r>
            <w:r w:rsidR="002D1AD7">
              <w:rPr>
                <w:rFonts w:cstheme="minorHAnsi"/>
                <w:sz w:val="20"/>
                <w:szCs w:val="20"/>
              </w:rPr>
              <w:t xml:space="preserve">s </w:t>
            </w:r>
            <w:r w:rsidR="00BC6D81" w:rsidRPr="00AF67BE">
              <w:rPr>
                <w:rFonts w:cstheme="minorHAnsi"/>
                <w:sz w:val="20"/>
                <w:szCs w:val="20"/>
              </w:rPr>
              <w:t>the implement</w:t>
            </w:r>
            <w:r w:rsidR="00BD13D7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="00BC6D81" w:rsidRPr="00AF67BE">
              <w:rPr>
                <w:rFonts w:cstheme="minorHAnsi"/>
                <w:sz w:val="20"/>
                <w:szCs w:val="20"/>
              </w:rPr>
              <w:t>ation</w:t>
            </w:r>
            <w:proofErr w:type="spellEnd"/>
            <w:r w:rsidR="00BC6D81" w:rsidRPr="00AF67BE">
              <w:rPr>
                <w:rFonts w:cstheme="minorHAnsi"/>
                <w:sz w:val="20"/>
                <w:szCs w:val="20"/>
              </w:rPr>
              <w:t xml:space="preserve"> of all WSIS action lines</w:t>
            </w:r>
          </w:p>
        </w:tc>
        <w:tc>
          <w:tcPr>
            <w:tcW w:w="3119" w:type="dxa"/>
          </w:tcPr>
          <w:p w14:paraId="6161A833" w14:textId="77777777" w:rsidR="00253F21" w:rsidRPr="00AF67BE" w:rsidRDefault="00603809" w:rsidP="00AA5595">
            <w:pPr>
              <w:ind w:left="34" w:hanging="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  <w:lang w:val="en-US"/>
              </w:rPr>
              <w:t xml:space="preserve">Maintains vital statistics for monitoring progress on the </w:t>
            </w:r>
            <w:proofErr w:type="gramStart"/>
            <w:r w:rsidRPr="00AF67BE">
              <w:rPr>
                <w:rFonts w:cstheme="minorHAnsi"/>
                <w:sz w:val="20"/>
                <w:szCs w:val="20"/>
                <w:lang w:val="en-US"/>
              </w:rPr>
              <w:t>Agenda</w:t>
            </w:r>
            <w:proofErr w:type="gramEnd"/>
            <w:r w:rsidRPr="00AF67BE">
              <w:rPr>
                <w:rFonts w:cstheme="minorHAnsi"/>
                <w:sz w:val="20"/>
                <w:szCs w:val="20"/>
                <w:lang w:val="en-US"/>
              </w:rPr>
              <w:t>, including for 15 of the 17 Targets on Goals 1 and 2</w:t>
            </w:r>
          </w:p>
        </w:tc>
      </w:tr>
      <w:tr w:rsidR="1554827F" w14:paraId="3F6C1F1B" w14:textId="77777777" w:rsidTr="787CA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134B9D0" w14:textId="4DB888FE" w:rsidR="1554827F" w:rsidRDefault="1554827F">
            <w:pPr>
              <w:rPr>
                <w:b w:val="0"/>
                <w:bCs w:val="0"/>
                <w:sz w:val="20"/>
                <w:szCs w:val="20"/>
              </w:rPr>
            </w:pPr>
            <w:ins w:id="255" w:author="Wong, Alex" w:date="2022-03-25T19:52:00Z">
              <w:r w:rsidRPr="1554827F">
                <w:rPr>
                  <w:rFonts w:ascii="Calibri" w:eastAsia="Calibri" w:hAnsi="Calibri" w:cs="Calibri"/>
                  <w:sz w:val="20"/>
                  <w:szCs w:val="20"/>
                </w:rPr>
                <w:t xml:space="preserve">Special Initiatives - </w:t>
              </w:r>
            </w:ins>
            <w:ins w:id="256" w:author="Gray, Vanessa" w:date="2022-03-23T12:08:00Z">
              <w:r w:rsidRPr="1554827F">
                <w:rPr>
                  <w:b w:val="0"/>
                  <w:bCs w:val="0"/>
                  <w:sz w:val="20"/>
                  <w:szCs w:val="20"/>
                </w:rPr>
                <w:t>Connect2Recover</w:t>
              </w:r>
            </w:ins>
          </w:p>
        </w:tc>
        <w:tc>
          <w:tcPr>
            <w:tcW w:w="1417" w:type="dxa"/>
          </w:tcPr>
          <w:p w14:paraId="5A8D2BB7" w14:textId="0BA1C9CF" w:rsidR="6DEBE391" w:rsidRDefault="6DEBE391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7" w:author="Sharma, Sameer" w:date="2022-03-23T15:16:00Z"/>
                <w:sz w:val="20"/>
                <w:szCs w:val="20"/>
              </w:rPr>
            </w:pPr>
            <w:r w:rsidRPr="1554827F">
              <w:rPr>
                <w:sz w:val="20"/>
                <w:szCs w:val="20"/>
                <w:lang w:val="en-US"/>
              </w:rPr>
              <w:t xml:space="preserve"> Telecom</w:t>
            </w:r>
            <w:r w:rsidR="0E06D057" w:rsidRPr="1554827F">
              <w:rPr>
                <w:sz w:val="20"/>
                <w:szCs w:val="20"/>
                <w:lang w:val="en-US"/>
              </w:rPr>
              <w:t>/</w:t>
            </w:r>
            <w:r w:rsidR="6D8A503E" w:rsidRPr="1554827F">
              <w:rPr>
                <w:sz w:val="20"/>
                <w:szCs w:val="20"/>
                <w:lang w:val="en-US"/>
              </w:rPr>
              <w:t xml:space="preserve"> </w:t>
            </w:r>
            <w:r w:rsidR="0E06D057" w:rsidRPr="1554827F">
              <w:rPr>
                <w:sz w:val="20"/>
                <w:szCs w:val="20"/>
                <w:lang w:val="en-US"/>
              </w:rPr>
              <w:t>ICT network infrastructure and services</w:t>
            </w:r>
          </w:p>
          <w:p w14:paraId="4DE4C286" w14:textId="5788EBA2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8" w:author="Sharma, Sameer" w:date="2022-03-23T15:17:00Z"/>
                <w:sz w:val="20"/>
                <w:szCs w:val="20"/>
                <w:lang w:val="en-US"/>
              </w:rPr>
            </w:pPr>
          </w:p>
          <w:p w14:paraId="41F7DF60" w14:textId="27A667E6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9" w:author="Sharma, Sameer" w:date="2022-03-23T15:17:00Z"/>
                <w:sz w:val="20"/>
                <w:szCs w:val="20"/>
                <w:lang w:val="en-US"/>
              </w:rPr>
            </w:pPr>
          </w:p>
          <w:p w14:paraId="4550B5F5" w14:textId="196ABD04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0" w:author="Sharma, Sameer" w:date="2022-03-23T15:17:00Z"/>
                <w:sz w:val="20"/>
                <w:szCs w:val="20"/>
                <w:lang w:val="en-US"/>
              </w:rPr>
            </w:pPr>
          </w:p>
          <w:p w14:paraId="2264A673" w14:textId="1B556A2A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1" w:author="Sharma, Sameer" w:date="2022-03-23T15:17:00Z"/>
                <w:sz w:val="20"/>
                <w:szCs w:val="20"/>
                <w:lang w:val="en-US"/>
              </w:rPr>
            </w:pPr>
          </w:p>
          <w:p w14:paraId="5A5A5003" w14:textId="7A9E7E32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2" w:author="Sharma, Sameer" w:date="2022-03-23T15:17:00Z"/>
                <w:sz w:val="20"/>
                <w:szCs w:val="20"/>
                <w:lang w:val="en-US"/>
              </w:rPr>
            </w:pPr>
          </w:p>
          <w:p w14:paraId="665BF8D5" w14:textId="35DE4091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3" w:author="Sharma, Sameer" w:date="2022-03-23T15:16:00Z"/>
                <w:sz w:val="20"/>
                <w:szCs w:val="20"/>
                <w:lang w:val="en-US"/>
              </w:rPr>
            </w:pPr>
          </w:p>
          <w:p w14:paraId="43842A8F" w14:textId="77777777" w:rsidR="0E06D057" w:rsidRDefault="0E06D057" w:rsidP="155482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4" w:author="Sharma, Sameer" w:date="2022-03-23T15:16:00Z"/>
                <w:sz w:val="20"/>
                <w:szCs w:val="20"/>
              </w:rPr>
            </w:pPr>
            <w:ins w:id="265" w:author="Sharma, Sameer" w:date="2022-03-23T15:16:00Z">
              <w:r w:rsidRPr="1554827F">
                <w:rPr>
                  <w:sz w:val="20"/>
                  <w:szCs w:val="20"/>
                  <w:lang w:val="en-US"/>
                </w:rPr>
                <w:t>Disaster risk reduction and management and emergency telecommunications</w:t>
              </w:r>
            </w:ins>
          </w:p>
          <w:p w14:paraId="2C659C8E" w14:textId="72ED3532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6" w:author="Sharma, Sameer" w:date="2022-03-23T15:16:00Z"/>
                <w:sz w:val="20"/>
                <w:szCs w:val="20"/>
                <w:lang w:val="en-US"/>
              </w:rPr>
            </w:pPr>
          </w:p>
          <w:p w14:paraId="77DC300F" w14:textId="36651B7D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B885371" w14:textId="5888912E" w:rsidR="1554827F" w:rsidRDefault="1554827F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7" w:author="Sharma, Sameer" w:date="2022-03-23T15:17:00Z"/>
                <w:rFonts w:ascii="Calibri" w:eastAsia="Calibri" w:hAnsi="Calibri" w:cs="Calibri"/>
                <w:lang w:val="en-US"/>
              </w:rPr>
              <w:pPrChange w:id="268" w:author="Unknown" w:date="2022-03-23T15:15:00Z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69" w:author="Sharma, Sameer" w:date="2022-03-23T15:15:00Z">
              <w:r w:rsidRPr="1554827F">
                <w:rPr>
                  <w:rFonts w:ascii="Calibri" w:eastAsia="Calibri" w:hAnsi="Calibri" w:cs="Calibri"/>
                  <w:lang w:val="en-US"/>
                  <w:rPrChange w:id="270" w:author="Sharma, Sameer" w:date="2022-03-23T16:03:00Z">
                    <w:rPr>
                      <w:rFonts w:ascii="Calibri" w:eastAsia="Calibri" w:hAnsi="Calibri" w:cs="Calibri"/>
                      <w:b/>
                      <w:bCs/>
                      <w:lang w:val="en-US"/>
                    </w:rPr>
                  </w:rPrChange>
                </w:rPr>
                <w:t>AFR</w:t>
              </w:r>
              <w:proofErr w:type="gramStart"/>
              <w:r w:rsidRPr="1554827F">
                <w:rPr>
                  <w:rFonts w:ascii="Calibri" w:eastAsia="Calibri" w:hAnsi="Calibri" w:cs="Calibri"/>
                  <w:lang w:val="en-US"/>
                  <w:rPrChange w:id="271" w:author="Sharma, Sameer" w:date="2022-03-23T16:03:00Z">
                    <w:rPr>
                      <w:rFonts w:ascii="Calibri" w:eastAsia="Calibri" w:hAnsi="Calibri" w:cs="Calibri"/>
                      <w:b/>
                      <w:bCs/>
                      <w:lang w:val="en-US"/>
                    </w:rPr>
                  </w:rPrChange>
                </w:rPr>
                <w:t>2,  AFR</w:t>
              </w:r>
              <w:proofErr w:type="gramEnd"/>
              <w:r w:rsidRPr="1554827F">
                <w:rPr>
                  <w:rFonts w:ascii="Calibri" w:eastAsia="Calibri" w:hAnsi="Calibri" w:cs="Calibri"/>
                  <w:lang w:val="en-US"/>
                  <w:rPrChange w:id="272" w:author="Sharma, Sameer" w:date="2022-03-23T16:03:00Z">
                    <w:rPr>
                      <w:rFonts w:ascii="Calibri" w:eastAsia="Calibri" w:hAnsi="Calibri" w:cs="Calibri"/>
                      <w:b/>
                      <w:bCs/>
                      <w:lang w:val="en-US"/>
                    </w:rPr>
                  </w:rPrChange>
                </w:rPr>
                <w:t>5 , AMS2</w:t>
              </w:r>
              <w:r w:rsidRPr="1554827F">
                <w:rPr>
                  <w:rFonts w:ascii="Calibri" w:eastAsia="Calibri" w:hAnsi="Calibri" w:cs="Calibri"/>
                  <w:lang w:val="en-US"/>
                </w:rPr>
                <w:t xml:space="preserve">, </w:t>
              </w:r>
              <w:r w:rsidRPr="1554827F">
                <w:rPr>
                  <w:rFonts w:ascii="Calibri" w:eastAsia="Calibri" w:hAnsi="Calibri" w:cs="Calibri"/>
                  <w:lang w:val="en-US"/>
                  <w:rPrChange w:id="273" w:author="Sharma, Sameer" w:date="2022-03-23T16:03:00Z">
                    <w:rPr>
                      <w:rFonts w:ascii="Calibri" w:eastAsia="Calibri" w:hAnsi="Calibri" w:cs="Calibri"/>
                      <w:b/>
                      <w:bCs/>
                      <w:lang w:val="en-US"/>
                    </w:rPr>
                  </w:rPrChange>
                </w:rPr>
                <w:t>AMS3</w:t>
              </w:r>
              <w:r w:rsidRPr="1554827F">
                <w:rPr>
                  <w:rFonts w:ascii="Calibri" w:eastAsia="Calibri" w:hAnsi="Calibri" w:cs="Calibri"/>
                  <w:lang w:val="en-US"/>
                </w:rPr>
                <w:t xml:space="preserve">, </w:t>
              </w:r>
              <w:r w:rsidRPr="1554827F">
                <w:rPr>
                  <w:rFonts w:ascii="Calibri" w:eastAsia="Calibri" w:hAnsi="Calibri" w:cs="Calibri"/>
                  <w:lang w:val="en-US"/>
                  <w:rPrChange w:id="274" w:author="Sharma, Sameer" w:date="2022-03-23T16:03:00Z">
                    <w:rPr>
                      <w:rFonts w:ascii="Calibri" w:eastAsia="Calibri" w:hAnsi="Calibri" w:cs="Calibri"/>
                      <w:b/>
                      <w:bCs/>
                      <w:lang w:val="en-US"/>
                    </w:rPr>
                  </w:rPrChange>
                </w:rPr>
                <w:t>ARB4, ASP3</w:t>
              </w:r>
              <w:r w:rsidRPr="1554827F">
                <w:rPr>
                  <w:rFonts w:ascii="Calibri" w:eastAsia="Calibri" w:hAnsi="Calibri" w:cs="Calibri"/>
                </w:rPr>
                <w:t xml:space="preserve">, </w:t>
              </w:r>
              <w:r w:rsidRPr="1554827F">
                <w:rPr>
                  <w:rFonts w:ascii="Calibri" w:eastAsia="Calibri" w:hAnsi="Calibri" w:cs="Calibri"/>
                  <w:lang w:val="en-US"/>
                  <w:rPrChange w:id="275" w:author="Sharma, Sameer" w:date="2022-03-23T16:03:00Z">
                    <w:rPr>
                      <w:rFonts w:ascii="Calibri" w:eastAsia="Calibri" w:hAnsi="Calibri" w:cs="Calibri"/>
                      <w:b/>
                      <w:bCs/>
                      <w:lang w:val="en-US"/>
                    </w:rPr>
                  </w:rPrChange>
                </w:rPr>
                <w:t>CIS3</w:t>
              </w:r>
              <w:r w:rsidRPr="1554827F">
                <w:rPr>
                  <w:rFonts w:ascii="Calibri" w:eastAsia="Calibri" w:hAnsi="Calibri" w:cs="Calibri"/>
                  <w:lang w:val="en-US"/>
                </w:rPr>
                <w:t>,</w:t>
              </w:r>
              <w:r w:rsidRPr="1554827F">
                <w:rPr>
                  <w:rFonts w:ascii="Calibri" w:eastAsia="Calibri" w:hAnsi="Calibri" w:cs="Calibri"/>
                  <w:lang w:val="en-US"/>
                  <w:rPrChange w:id="276" w:author="Sharma, Sameer" w:date="2022-03-23T16:03:00Z">
                    <w:rPr>
                      <w:rFonts w:ascii="Calibri" w:eastAsia="Calibri" w:hAnsi="Calibri" w:cs="Calibri"/>
                      <w:b/>
                      <w:bCs/>
                      <w:lang w:val="en-US"/>
                    </w:rPr>
                  </w:rPrChange>
                </w:rPr>
                <w:t>CIS5</w:t>
              </w:r>
              <w:r w:rsidRPr="1554827F">
                <w:rPr>
                  <w:rFonts w:ascii="Calibri" w:eastAsia="Calibri" w:hAnsi="Calibri" w:cs="Calibri"/>
                  <w:lang w:val="en-US"/>
                </w:rPr>
                <w:t xml:space="preserve">, </w:t>
              </w:r>
              <w:r w:rsidRPr="1554827F">
                <w:rPr>
                  <w:rFonts w:ascii="Calibri" w:eastAsia="Calibri" w:hAnsi="Calibri" w:cs="Calibri"/>
                  <w:lang w:val="en-US"/>
                  <w:rPrChange w:id="277" w:author="Sharma, Sameer" w:date="2022-03-23T16:03:00Z">
                    <w:rPr>
                      <w:rFonts w:ascii="Calibri" w:eastAsia="Calibri" w:hAnsi="Calibri" w:cs="Calibri"/>
                      <w:b/>
                      <w:bCs/>
                      <w:lang w:val="en-US"/>
                    </w:rPr>
                  </w:rPrChange>
                </w:rPr>
                <w:t>EUR1</w:t>
              </w:r>
            </w:ins>
          </w:p>
          <w:p w14:paraId="6D3CF891" w14:textId="745FD3A2" w:rsidR="1554827F" w:rsidRDefault="1554827F" w:rsidP="1554827F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8" w:author="Sharma, Sameer" w:date="2022-03-23T15:17:00Z"/>
                <w:rFonts w:ascii="Calibri" w:eastAsia="Calibri" w:hAnsi="Calibri" w:cs="Calibri"/>
                <w:b/>
                <w:bCs/>
                <w:lang w:val="en-US"/>
              </w:rPr>
            </w:pPr>
          </w:p>
          <w:p w14:paraId="48236801" w14:textId="53DE0961" w:rsidR="1554827F" w:rsidRDefault="1554827F" w:rsidP="1554827F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9" w:author="Sharma, Sameer" w:date="2022-03-23T15:15:00Z"/>
                <w:rFonts w:ascii="Calibri" w:eastAsia="Calibri" w:hAnsi="Calibri" w:cs="Calibri"/>
                <w:b/>
                <w:bCs/>
                <w:lang w:val="en-US"/>
              </w:rPr>
            </w:pPr>
          </w:p>
          <w:p w14:paraId="773E0AAA" w14:textId="2E7D054E" w:rsidR="38D9C369" w:rsidRDefault="38D9C369" w:rsidP="155482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0" w:author="Sharma, Sameer" w:date="2022-03-23T15:17:00Z"/>
                <w:sz w:val="20"/>
                <w:szCs w:val="20"/>
              </w:rPr>
            </w:pPr>
            <w:ins w:id="281" w:author="Sharma, Sameer" w:date="2022-03-23T15:17:00Z">
              <w:r w:rsidRPr="1554827F">
                <w:rPr>
                  <w:sz w:val="20"/>
                  <w:szCs w:val="20"/>
                </w:rPr>
                <w:t>AMS</w:t>
              </w:r>
              <w:proofErr w:type="gramStart"/>
              <w:r w:rsidRPr="1554827F">
                <w:rPr>
                  <w:sz w:val="20"/>
                  <w:szCs w:val="20"/>
                </w:rPr>
                <w:t>1</w:t>
              </w:r>
              <w:r w:rsidR="68A22A02" w:rsidRPr="1554827F">
                <w:rPr>
                  <w:sz w:val="20"/>
                  <w:szCs w:val="20"/>
                </w:rPr>
                <w:t xml:space="preserve"> </w:t>
              </w:r>
              <w:r w:rsidRPr="1554827F">
                <w:rPr>
                  <w:sz w:val="20"/>
                  <w:szCs w:val="20"/>
                </w:rPr>
                <w:t xml:space="preserve"> ARB</w:t>
              </w:r>
              <w:proofErr w:type="gramEnd"/>
              <w:r w:rsidRPr="1554827F">
                <w:rPr>
                  <w:sz w:val="20"/>
                  <w:szCs w:val="20"/>
                </w:rPr>
                <w:t>1</w:t>
              </w:r>
              <w:r w:rsidR="68A22A02" w:rsidRPr="1554827F">
                <w:rPr>
                  <w:sz w:val="20"/>
                  <w:szCs w:val="20"/>
                </w:rPr>
                <w:t xml:space="preserve"> </w:t>
              </w:r>
              <w:r w:rsidRPr="1554827F">
                <w:rPr>
                  <w:sz w:val="20"/>
                  <w:szCs w:val="20"/>
                </w:rPr>
                <w:t xml:space="preserve"> ASP5</w:t>
              </w:r>
            </w:ins>
          </w:p>
          <w:p w14:paraId="019B4D60" w14:textId="29FE687D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6BAF86" w14:textId="77777777" w:rsidR="50FCB46E" w:rsidRDefault="50FCB46E" w:rsidP="155482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2" w:author="Sharma, Sameer" w:date="2022-03-23T15:20:00Z"/>
                <w:sz w:val="20"/>
                <w:szCs w:val="20"/>
              </w:rPr>
            </w:pPr>
            <w:ins w:id="283" w:author="Sharma, Sameer" w:date="2022-03-23T15:20:00Z">
              <w:r w:rsidRPr="1554827F">
                <w:rPr>
                  <w:sz w:val="20"/>
                  <w:szCs w:val="20"/>
                </w:rPr>
                <w:t>Q1/1</w:t>
              </w:r>
            </w:ins>
          </w:p>
          <w:p w14:paraId="0802D4A2" w14:textId="7EA9DD00" w:rsidR="50FCB46E" w:rsidRDefault="50FCB46E" w:rsidP="155482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4" w:author="Sharma, Sameer" w:date="2022-03-23T15:20:00Z"/>
                <w:sz w:val="20"/>
                <w:szCs w:val="20"/>
              </w:rPr>
            </w:pPr>
            <w:ins w:id="285" w:author="Sharma, Sameer" w:date="2022-03-23T15:20:00Z">
              <w:r w:rsidRPr="1554827F">
                <w:rPr>
                  <w:sz w:val="20"/>
                  <w:szCs w:val="20"/>
                </w:rPr>
                <w:t>Q2/1</w:t>
              </w:r>
            </w:ins>
          </w:p>
          <w:p w14:paraId="0BED662F" w14:textId="5590466E" w:rsidR="50FCB46E" w:rsidRDefault="50FCB46E" w:rsidP="155482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6" w:author="Sharma, Sameer" w:date="2022-03-23T15:20:00Z"/>
                <w:sz w:val="20"/>
                <w:szCs w:val="20"/>
              </w:rPr>
            </w:pPr>
            <w:ins w:id="287" w:author="Sharma, Sameer" w:date="2022-03-23T15:20:00Z">
              <w:r w:rsidRPr="1554827F">
                <w:rPr>
                  <w:sz w:val="20"/>
                  <w:szCs w:val="20"/>
                </w:rPr>
                <w:t>Q5/1</w:t>
              </w:r>
            </w:ins>
          </w:p>
          <w:p w14:paraId="0E72E134" w14:textId="1AEAC680" w:rsidR="26361E7A" w:rsidRDefault="26361E7A" w:rsidP="155482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8" w:author="Sharma, Sameer" w:date="2022-03-23T15:20:00Z"/>
                <w:sz w:val="20"/>
                <w:szCs w:val="20"/>
              </w:rPr>
            </w:pPr>
            <w:ins w:id="289" w:author="Sharma, Sameer" w:date="2022-03-23T15:20:00Z">
              <w:r w:rsidRPr="1554827F">
                <w:rPr>
                  <w:sz w:val="20"/>
                  <w:szCs w:val="20"/>
                </w:rPr>
                <w:t>Q7/2</w:t>
              </w:r>
            </w:ins>
          </w:p>
          <w:p w14:paraId="45EFCEB6" w14:textId="2A1021E8" w:rsidR="50FCB46E" w:rsidRDefault="50FCB46E" w:rsidP="155482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0" w:author="Sharma, Sameer" w:date="2022-03-23T15:20:00Z"/>
                <w:sz w:val="20"/>
                <w:szCs w:val="20"/>
              </w:rPr>
            </w:pPr>
            <w:ins w:id="291" w:author="Sharma, Sameer" w:date="2022-03-23T15:20:00Z">
              <w:r w:rsidRPr="1554827F">
                <w:rPr>
                  <w:sz w:val="20"/>
                  <w:szCs w:val="20"/>
                </w:rPr>
                <w:t>Q4/2</w:t>
              </w:r>
            </w:ins>
          </w:p>
          <w:p w14:paraId="6BCEDB85" w14:textId="2BB9C917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2" w:author="Sharma, Sameer" w:date="2022-03-23T15:20:00Z"/>
                <w:sz w:val="20"/>
                <w:szCs w:val="20"/>
              </w:rPr>
            </w:pPr>
          </w:p>
          <w:p w14:paraId="7C872FA5" w14:textId="45CA46F2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3" w:author="Sharma, Sameer" w:date="2022-03-23T15:20:00Z"/>
                <w:sz w:val="20"/>
                <w:szCs w:val="20"/>
              </w:rPr>
            </w:pPr>
          </w:p>
          <w:p w14:paraId="7D1DF84B" w14:textId="6AE164B4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4" w:author="Sharma, Sameer" w:date="2022-03-23T15:20:00Z"/>
                <w:sz w:val="20"/>
                <w:szCs w:val="20"/>
              </w:rPr>
            </w:pPr>
          </w:p>
          <w:p w14:paraId="3374F5CF" w14:textId="72C578C9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5" w:author="Sharma, Sameer" w:date="2022-03-23T15:20:00Z"/>
                <w:sz w:val="20"/>
                <w:szCs w:val="20"/>
              </w:rPr>
            </w:pPr>
          </w:p>
          <w:p w14:paraId="309B6A99" w14:textId="40ADA79B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6" w:author="Sharma, Sameer" w:date="2022-03-23T15:20:00Z"/>
                <w:sz w:val="20"/>
                <w:szCs w:val="20"/>
              </w:rPr>
            </w:pPr>
          </w:p>
          <w:p w14:paraId="5331D4F0" w14:textId="0E972398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7" w:author="Sharma, Sameer" w:date="2022-03-23T15:20:00Z"/>
                <w:sz w:val="20"/>
                <w:szCs w:val="20"/>
              </w:rPr>
            </w:pPr>
          </w:p>
          <w:p w14:paraId="36072C51" w14:textId="77777777" w:rsidR="38D9C369" w:rsidRDefault="38D9C369" w:rsidP="1554827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8" w:author="Sharma, Sameer" w:date="2022-03-23T15:20:00Z"/>
                <w:sz w:val="20"/>
                <w:szCs w:val="20"/>
              </w:rPr>
            </w:pPr>
            <w:ins w:id="299" w:author="Sharma, Sameer" w:date="2022-03-23T15:20:00Z">
              <w:r w:rsidRPr="1554827F">
                <w:rPr>
                  <w:sz w:val="20"/>
                  <w:szCs w:val="20"/>
                </w:rPr>
                <w:t>Q5/2</w:t>
              </w:r>
            </w:ins>
          </w:p>
          <w:p w14:paraId="2E396EB9" w14:textId="0C4E73F9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14:paraId="3D253873" w14:textId="1FDE3009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0" w:author="Sharma, Sameer" w:date="2022-03-23T15:49:00Z"/>
                <w:sz w:val="20"/>
                <w:szCs w:val="20"/>
              </w:rPr>
            </w:pPr>
            <w:ins w:id="301" w:author="Sharma, Sameer" w:date="2022-03-23T15:30:00Z">
              <w:r w:rsidRPr="1554827F">
                <w:rPr>
                  <w:sz w:val="20"/>
                  <w:szCs w:val="20"/>
                </w:rPr>
                <w:t>WTDC 11,15</w:t>
              </w:r>
            </w:ins>
            <w:ins w:id="302" w:author="Sharma, Sameer" w:date="2022-03-23T15:31:00Z">
              <w:r w:rsidRPr="1554827F">
                <w:rPr>
                  <w:sz w:val="20"/>
                  <w:szCs w:val="20"/>
                </w:rPr>
                <w:t>,17,20,30,37,43, 47,77,85</w:t>
              </w:r>
            </w:ins>
          </w:p>
          <w:p w14:paraId="609E7DD2" w14:textId="24F5BEE8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3" w:author="Sharma, Sameer" w:date="2022-03-23T15:49:00Z"/>
                <w:sz w:val="20"/>
                <w:szCs w:val="20"/>
              </w:rPr>
            </w:pPr>
          </w:p>
          <w:p w14:paraId="53438377" w14:textId="4E66F16F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ins w:id="304" w:author="Sharma, Sameer" w:date="2022-03-23T15:49:00Z">
              <w:r w:rsidRPr="1554827F">
                <w:rPr>
                  <w:sz w:val="20"/>
                  <w:szCs w:val="20"/>
                </w:rPr>
                <w:t xml:space="preserve">PP 135, 137, 139, 186, 197, 201, 203 </w:t>
              </w:r>
            </w:ins>
          </w:p>
        </w:tc>
        <w:tc>
          <w:tcPr>
            <w:tcW w:w="4588" w:type="dxa"/>
          </w:tcPr>
          <w:p w14:paraId="093C1678" w14:textId="17D7F9E9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5" w:author="Demsey, Rury" w:date="2022-03-28T16:20:00Z"/>
                <w:rFonts w:ascii="Calibri" w:eastAsia="Calibri" w:hAnsi="Calibri" w:cs="Calibri"/>
              </w:rPr>
            </w:pPr>
            <w:ins w:id="306" w:author="Sharma, Sameer" w:date="2022-03-23T15:58:00Z">
              <w:r w:rsidRPr="1554827F">
                <w:rPr>
                  <w:rFonts w:ascii="Calibri" w:eastAsia="Calibri" w:hAnsi="Calibri" w:cs="Calibri"/>
                </w:rPr>
                <w:t>9GLO</w:t>
              </w:r>
              <w:proofErr w:type="gramStart"/>
              <w:r w:rsidRPr="1554827F">
                <w:rPr>
                  <w:rFonts w:ascii="Calibri" w:eastAsia="Calibri" w:hAnsi="Calibri" w:cs="Calibri"/>
                </w:rPr>
                <w:t>21111 :</w:t>
              </w:r>
              <w:proofErr w:type="gramEnd"/>
              <w:r w:rsidRPr="1554827F">
                <w:rPr>
                  <w:rFonts w:ascii="Calibri" w:eastAsia="Calibri" w:hAnsi="Calibri" w:cs="Calibri"/>
                </w:rPr>
                <w:t xml:space="preserve"> Connect2Recover - Digital Infrastructure and Ecosystem Reinforcement Against COVID-19</w:t>
              </w:r>
            </w:ins>
          </w:p>
          <w:p w14:paraId="5BC33EAC" w14:textId="77777777" w:rsidR="00231BB0" w:rsidRDefault="00231BB0" w:rsidP="00231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7" w:author="Demsey, Rury" w:date="2022-03-28T16:20:00Z"/>
                <w:rFonts w:ascii="Calibri" w:eastAsia="Calibri" w:hAnsi="Calibri" w:cs="Calibri"/>
              </w:rPr>
            </w:pPr>
            <w:ins w:id="308" w:author="Demsey, Rury" w:date="2022-03-28T16:20:00Z">
              <w:r w:rsidRPr="00231BB0">
                <w:rPr>
                  <w:rFonts w:ascii="Calibri" w:eastAsia="Calibri" w:hAnsi="Calibri" w:cs="Calibri"/>
                </w:rPr>
                <w:t>9RAS21067 – Connect2Recover – Digital Infrastructure and Ecosystem Reinforcement Against COVID-19 in Asia-Pacific</w:t>
              </w:r>
            </w:ins>
          </w:p>
          <w:p w14:paraId="060DD579" w14:textId="77777777" w:rsidR="00231BB0" w:rsidRDefault="00231BB0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2E5E407F" w14:textId="10C9C745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09" w:author="Sharma, Sameer" w:date="2022-03-23T15:58:00Z"/>
                <w:rFonts w:ascii="Calibri" w:eastAsia="Calibri" w:hAnsi="Calibri" w:cs="Calibri"/>
              </w:rPr>
            </w:pPr>
          </w:p>
          <w:p w14:paraId="1C4BFFBD" w14:textId="1CEFF28B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135" w:type="dxa"/>
          </w:tcPr>
          <w:p w14:paraId="192D09A6" w14:textId="36E4F2D8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ins w:id="310" w:author="Sharma, Sameer" w:date="2022-03-23T16:00:00Z">
              <w:r w:rsidRPr="1554827F">
                <w:rPr>
                  <w:sz w:val="20"/>
                  <w:szCs w:val="20"/>
                  <w:lang w:val="en-US"/>
                </w:rPr>
                <w:t xml:space="preserve">SDG </w:t>
              </w:r>
              <w:proofErr w:type="gramStart"/>
              <w:r w:rsidRPr="1554827F">
                <w:rPr>
                  <w:sz w:val="20"/>
                  <w:szCs w:val="20"/>
                  <w:lang w:val="en-US"/>
                </w:rPr>
                <w:t>5 ,</w:t>
              </w:r>
              <w:proofErr w:type="gramEnd"/>
              <w:r w:rsidRPr="1554827F">
                <w:rPr>
                  <w:sz w:val="20"/>
                  <w:szCs w:val="20"/>
                  <w:lang w:val="en-US"/>
                </w:rPr>
                <w:t xml:space="preserve"> 8 , 9 , 11,17</w:t>
              </w:r>
            </w:ins>
          </w:p>
        </w:tc>
        <w:tc>
          <w:tcPr>
            <w:tcW w:w="1133" w:type="dxa"/>
          </w:tcPr>
          <w:p w14:paraId="761C485F" w14:textId="620D3FE9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ins w:id="311" w:author="Sharma, Sameer" w:date="2022-03-23T16:02:00Z">
              <w:r w:rsidRPr="1554827F">
                <w:rPr>
                  <w:sz w:val="20"/>
                  <w:szCs w:val="20"/>
                </w:rPr>
                <w:t xml:space="preserve">C2, C7 </w:t>
              </w:r>
            </w:ins>
          </w:p>
        </w:tc>
        <w:tc>
          <w:tcPr>
            <w:tcW w:w="3119" w:type="dxa"/>
          </w:tcPr>
          <w:p w14:paraId="099DC092" w14:textId="354656BB" w:rsidR="00CC4DAF" w:rsidRDefault="00CC4DAF" w:rsidP="1554827F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2" w:author="Sharma, Sameer" w:date="2022-03-23T16:03:00Z"/>
                <w:rFonts w:eastAsia="Arial"/>
                <w:sz w:val="20"/>
                <w:szCs w:val="20"/>
              </w:rPr>
            </w:pPr>
            <w:ins w:id="313" w:author="Sharma, Sameer" w:date="2022-03-23T16:03:00Z">
              <w:r w:rsidRPr="1554827F">
                <w:rPr>
                  <w:sz w:val="20"/>
                  <w:szCs w:val="20"/>
                </w:rPr>
                <w:t xml:space="preserve">Target </w:t>
              </w:r>
              <w:r w:rsidR="560A21F9" w:rsidRPr="1554827F">
                <w:rPr>
                  <w:sz w:val="20"/>
                  <w:szCs w:val="20"/>
                </w:rPr>
                <w:t>2</w:t>
              </w:r>
              <w:r w:rsidRPr="1554827F">
                <w:rPr>
                  <w:sz w:val="20"/>
                  <w:szCs w:val="20"/>
                </w:rPr>
                <w:t xml:space="preserve">.1 </w:t>
              </w:r>
              <w:r w:rsidR="0E522EEE" w:rsidRPr="1554827F">
                <w:rPr>
                  <w:rFonts w:eastAsia="Arial"/>
                  <w:sz w:val="20"/>
                  <w:szCs w:val="20"/>
                </w:rPr>
                <w:t>By 2023, in the developing world, 60% of households should have access to the Internet</w:t>
              </w:r>
            </w:ins>
          </w:p>
          <w:p w14:paraId="219B2A32" w14:textId="77777777" w:rsidR="1554827F" w:rsidRDefault="1554827F" w:rsidP="1554827F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4" w:author="Sharma, Sameer" w:date="2022-03-23T16:03:00Z"/>
                <w:sz w:val="20"/>
                <w:szCs w:val="20"/>
              </w:rPr>
            </w:pPr>
          </w:p>
          <w:p w14:paraId="3625A515" w14:textId="77777777" w:rsidR="08D659C9" w:rsidRDefault="08D659C9" w:rsidP="1554827F">
            <w:pPr>
              <w:ind w:left="34" w:hanging="3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5" w:author="Sharma, Sameer" w:date="2022-03-23T16:03:00Z"/>
                <w:rFonts w:eastAsia="Arial"/>
                <w:color w:val="444444"/>
                <w:sz w:val="20"/>
                <w:szCs w:val="20"/>
              </w:rPr>
            </w:pPr>
            <w:ins w:id="316" w:author="Sharma, Sameer" w:date="2022-03-23T16:03:00Z">
              <w:r w:rsidRPr="1554827F">
                <w:rPr>
                  <w:sz w:val="20"/>
                  <w:szCs w:val="20"/>
                </w:rPr>
                <w:t>Target 2.2: By 2023, in the least developed countries, 30% of households should have access to the Internet</w:t>
              </w:r>
            </w:ins>
          </w:p>
          <w:p w14:paraId="65B07B9A" w14:textId="6FF9F6F2" w:rsidR="1554827F" w:rsidRDefault="1554827F" w:rsidP="155482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227828" w14:paraId="01E5435E" w14:textId="77777777" w:rsidTr="787CA838">
        <w:tblPrEx>
          <w:tblW w:w="16297" w:type="dxa"/>
          <w:tblLayout w:type="fixed"/>
          <w:tblPrExChange w:id="317" w:author="Clerigo, Pamela" w:date="2022-03-23T09:11:00Z">
            <w:tblPrEx>
              <w:tblW w:w="16297" w:type="dxa"/>
              <w:tblLayout w:type="fixed"/>
            </w:tblPrEx>
          </w:tblPrExChange>
        </w:tblPrEx>
        <w:trPr>
          <w:trPrChange w:id="318" w:author="Clerigo, Pamela" w:date="2022-03-23T09:11:00Z">
            <w:trPr>
              <w:gridAfter w:val="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PrChange w:id="319" w:author="Clerigo, Pamela" w:date="2022-03-23T09:11:00Z">
              <w:tcPr>
                <w:tcW w:w="1413" w:type="dxa"/>
              </w:tcPr>
            </w:tcPrChange>
          </w:tcPr>
          <w:p w14:paraId="351815AA" w14:textId="625EC60F" w:rsidR="00227828" w:rsidRDefault="00C43FED" w:rsidP="00227828">
            <w:pPr>
              <w:rPr>
                <w:b w:val="0"/>
                <w:bCs w:val="0"/>
                <w:sz w:val="20"/>
                <w:szCs w:val="20"/>
              </w:rPr>
            </w:pPr>
            <w:r w:rsidRPr="00C43FED">
              <w:rPr>
                <w:sz w:val="20"/>
                <w:szCs w:val="20"/>
              </w:rPr>
              <w:t>Special Initiatives 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ins w:id="320" w:author="Gray, Vanessa" w:date="2022-03-23T12:10:00Z">
              <w:r w:rsidR="00227828" w:rsidRPr="1554827F">
                <w:rPr>
                  <w:b w:val="0"/>
                  <w:bCs w:val="0"/>
                  <w:sz w:val="20"/>
                  <w:szCs w:val="20"/>
                </w:rPr>
                <w:t>Giga</w:t>
              </w:r>
            </w:ins>
          </w:p>
        </w:tc>
        <w:tc>
          <w:tcPr>
            <w:tcW w:w="0" w:type="dxa"/>
            <w:tcPrChange w:id="321" w:author="Clerigo, Pamela" w:date="2022-03-23T09:11:00Z">
              <w:tcPr>
                <w:tcW w:w="1417" w:type="dxa"/>
              </w:tcPr>
            </w:tcPrChange>
          </w:tcPr>
          <w:p w14:paraId="1EB88FCC" w14:textId="390F981E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155482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Telecom/ ICT network infrastructure and services</w:t>
            </w:r>
          </w:p>
          <w:p w14:paraId="788FE065" w14:textId="00F6C85A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2555D102" w14:textId="77777777" w:rsidR="00227828" w:rsidRDefault="00227828" w:rsidP="0022782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554827F">
              <w:rPr>
                <w:sz w:val="20"/>
                <w:szCs w:val="20"/>
                <w:lang w:val="en-US"/>
              </w:rPr>
              <w:lastRenderedPageBreak/>
              <w:t>Policy and regulatory environment</w:t>
            </w:r>
          </w:p>
          <w:p w14:paraId="2DAD2900" w14:textId="331FC7B7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tcPrChange w:id="322" w:author="Clerigo, Pamela" w:date="2022-03-23T09:11:00Z">
              <w:tcPr>
                <w:tcW w:w="1134" w:type="dxa"/>
                <w:gridSpan w:val="2"/>
              </w:tcPr>
            </w:tcPrChange>
          </w:tcPr>
          <w:p w14:paraId="403FA0F5" w14:textId="77777777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5E20">
              <w:rPr>
                <w:sz w:val="20"/>
                <w:szCs w:val="20"/>
              </w:rPr>
              <w:lastRenderedPageBreak/>
              <w:t>AFR2</w:t>
            </w:r>
          </w:p>
          <w:p w14:paraId="640EA467" w14:textId="77777777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AMS3</w:t>
            </w:r>
          </w:p>
          <w:p w14:paraId="20C5F59C" w14:textId="77777777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AMS4</w:t>
            </w:r>
          </w:p>
          <w:p w14:paraId="656C349E" w14:textId="77777777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ASP2</w:t>
            </w:r>
          </w:p>
          <w:p w14:paraId="032B6E2A" w14:textId="77777777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ASP3</w:t>
            </w:r>
          </w:p>
          <w:p w14:paraId="342DEFCA" w14:textId="77777777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CIS2</w:t>
            </w:r>
          </w:p>
          <w:p w14:paraId="6154EA81" w14:textId="77777777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EUR1</w:t>
            </w:r>
          </w:p>
          <w:p w14:paraId="09C9B110" w14:textId="11B54AB5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EUR3</w:t>
            </w:r>
          </w:p>
        </w:tc>
        <w:tc>
          <w:tcPr>
            <w:tcW w:w="0" w:type="dxa"/>
            <w:tcPrChange w:id="323" w:author="Clerigo, Pamela" w:date="2022-03-23T09:11:00Z">
              <w:tcPr>
                <w:tcW w:w="1134" w:type="dxa"/>
              </w:tcPr>
            </w:tcPrChange>
          </w:tcPr>
          <w:p w14:paraId="72FFAE2F" w14:textId="77777777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Q1/1</w:t>
            </w:r>
          </w:p>
          <w:p w14:paraId="2099556D" w14:textId="55CA3643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Q5/1</w:t>
            </w:r>
          </w:p>
        </w:tc>
        <w:tc>
          <w:tcPr>
            <w:tcW w:w="0" w:type="dxa"/>
            <w:tcPrChange w:id="324" w:author="Clerigo, Pamela" w:date="2022-03-23T09:11:00Z">
              <w:tcPr>
                <w:tcW w:w="1224" w:type="dxa"/>
              </w:tcPr>
            </w:tcPrChange>
          </w:tcPr>
          <w:p w14:paraId="2429AFCA" w14:textId="485D6AB1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WTDC 5, 11, 16, 17, 18, 20, 21,25, 32, 37, </w:t>
            </w:r>
          </w:p>
        </w:tc>
        <w:tc>
          <w:tcPr>
            <w:tcW w:w="0" w:type="dxa"/>
            <w:tcPrChange w:id="325" w:author="Clerigo, Pamela" w:date="2022-03-23T09:11:00Z">
              <w:tcPr>
                <w:tcW w:w="4588" w:type="dxa"/>
                <w:gridSpan w:val="2"/>
              </w:tcPr>
            </w:tcPrChange>
          </w:tcPr>
          <w:p w14:paraId="24141C7E" w14:textId="77777777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del w:id="326" w:author="Gray, Vanessa" w:date="2022-05-03T14:17:00Z">
              <w:r w:rsidRPr="000C5E20" w:rsidDel="00F37FB8">
                <w:rPr>
                  <w:sz w:val="20"/>
                  <w:szCs w:val="20"/>
                </w:rPr>
                <w:delText xml:space="preserve"> </w:delText>
              </w:r>
            </w:del>
            <w:r w:rsidRPr="000C5E20">
              <w:rPr>
                <w:sz w:val="20"/>
                <w:szCs w:val="20"/>
              </w:rPr>
              <w:t>UNICEF</w:t>
            </w:r>
            <w:r>
              <w:rPr>
                <w:sz w:val="20"/>
                <w:szCs w:val="20"/>
              </w:rPr>
              <w:t xml:space="preserve"> VC – Giga Phase 2</w:t>
            </w:r>
          </w:p>
          <w:p w14:paraId="3295C17A" w14:textId="77777777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5E20">
              <w:rPr>
                <w:sz w:val="20"/>
                <w:szCs w:val="20"/>
              </w:rPr>
              <w:t>2GLO20104-03</w:t>
            </w:r>
            <w:r>
              <w:rPr>
                <w:sz w:val="20"/>
                <w:szCs w:val="20"/>
              </w:rPr>
              <w:t xml:space="preserve"> – Giga Phase 2 (ICTDF)</w:t>
            </w:r>
            <w:r w:rsidRPr="000C5E20">
              <w:rPr>
                <w:sz w:val="20"/>
                <w:szCs w:val="20"/>
              </w:rPr>
              <w:t xml:space="preserve"> </w:t>
            </w:r>
          </w:p>
          <w:p w14:paraId="362C2589" w14:textId="77777777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5E20">
              <w:rPr>
                <w:sz w:val="20"/>
                <w:szCs w:val="20"/>
              </w:rPr>
              <w:t>9GLO21116</w:t>
            </w:r>
            <w:r>
              <w:rPr>
                <w:sz w:val="20"/>
                <w:szCs w:val="20"/>
              </w:rPr>
              <w:t xml:space="preserve"> – </w:t>
            </w:r>
            <w:r w:rsidRPr="00364360">
              <w:rPr>
                <w:sz w:val="20"/>
                <w:szCs w:val="20"/>
              </w:rPr>
              <w:t>Promoting</w:t>
            </w:r>
            <w:r>
              <w:rPr>
                <w:sz w:val="20"/>
                <w:szCs w:val="20"/>
              </w:rPr>
              <w:t xml:space="preserve"> </w:t>
            </w:r>
            <w:r w:rsidRPr="00364360">
              <w:rPr>
                <w:sz w:val="20"/>
                <w:szCs w:val="20"/>
              </w:rPr>
              <w:t xml:space="preserve">effective regulation, greater </w:t>
            </w:r>
            <w:proofErr w:type="gramStart"/>
            <w:r w:rsidRPr="00364360">
              <w:rPr>
                <w:sz w:val="20"/>
                <w:szCs w:val="20"/>
              </w:rPr>
              <w:t>investment</w:t>
            </w:r>
            <w:proofErr w:type="gramEnd"/>
            <w:r w:rsidRPr="00364360">
              <w:rPr>
                <w:sz w:val="20"/>
                <w:szCs w:val="20"/>
              </w:rPr>
              <w:t xml:space="preserve"> and innovative models for school connectivity in underserved communities and for broader digital inclusion in Digital Access Programme (DAP) countries</w:t>
            </w:r>
            <w:r>
              <w:rPr>
                <w:sz w:val="20"/>
                <w:szCs w:val="20"/>
              </w:rPr>
              <w:t xml:space="preserve"> </w:t>
            </w:r>
          </w:p>
          <w:p w14:paraId="4F16A17E" w14:textId="56A8C5CB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C5E20">
              <w:rPr>
                <w:sz w:val="20"/>
                <w:szCs w:val="20"/>
              </w:rPr>
              <w:lastRenderedPageBreak/>
              <w:t>9GLO21116</w:t>
            </w:r>
            <w:r>
              <w:rPr>
                <w:sz w:val="20"/>
                <w:szCs w:val="20"/>
              </w:rPr>
              <w:t xml:space="preserve"> – Giga FCDO (ICTDF)</w:t>
            </w:r>
          </w:p>
        </w:tc>
        <w:tc>
          <w:tcPr>
            <w:tcW w:w="0" w:type="dxa"/>
            <w:tcPrChange w:id="327" w:author="Clerigo, Pamela" w:date="2022-03-23T09:11:00Z">
              <w:tcPr>
                <w:tcW w:w="1135" w:type="dxa"/>
              </w:tcPr>
            </w:tcPrChange>
          </w:tcPr>
          <w:p w14:paraId="23B8F276" w14:textId="1D95534C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del w:id="328" w:author="Gray, Vanessa" w:date="2022-05-03T14:17:00Z">
              <w:r w:rsidDel="00F37FB8">
                <w:rPr>
                  <w:sz w:val="20"/>
                  <w:szCs w:val="20"/>
                  <w:lang w:val="en-US"/>
                </w:rPr>
                <w:lastRenderedPageBreak/>
                <w:delText xml:space="preserve">0 (Connectivity) and </w:delText>
              </w:r>
            </w:del>
            <w:r>
              <w:rPr>
                <w:sz w:val="20"/>
                <w:szCs w:val="20"/>
                <w:lang w:val="en-US"/>
              </w:rPr>
              <w:t>4</w:t>
            </w:r>
          </w:p>
          <w:p w14:paraId="2BA4EE17" w14:textId="10760CC6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tcPrChange w:id="329" w:author="Clerigo, Pamela" w:date="2022-03-23T09:11:00Z">
              <w:tcPr>
                <w:tcW w:w="1133" w:type="dxa"/>
              </w:tcPr>
            </w:tcPrChange>
          </w:tcPr>
          <w:p w14:paraId="2AE56387" w14:textId="093A5A0F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C1, C2, C6</w:t>
            </w:r>
          </w:p>
        </w:tc>
        <w:tc>
          <w:tcPr>
            <w:tcW w:w="0" w:type="dxa"/>
            <w:tcPrChange w:id="330" w:author="Clerigo, Pamela" w:date="2022-03-23T09:11:00Z">
              <w:tcPr>
                <w:tcW w:w="3119" w:type="dxa"/>
                <w:gridSpan w:val="2"/>
              </w:tcPr>
            </w:tcPrChange>
          </w:tcPr>
          <w:p w14:paraId="1E9DA5FA" w14:textId="77777777" w:rsidR="00227828" w:rsidRPr="00BE16EF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BE16EF">
              <w:rPr>
                <w:sz w:val="20"/>
                <w:szCs w:val="20"/>
                <w:lang w:val="en-US"/>
              </w:rPr>
              <w:t>Target 1.1: By 2023, 65% of households worldwide with access to the Internet</w:t>
            </w:r>
          </w:p>
          <w:p w14:paraId="20F527F6" w14:textId="77777777" w:rsidR="00227828" w:rsidRPr="00BE16EF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BE16EF">
              <w:rPr>
                <w:sz w:val="20"/>
                <w:szCs w:val="20"/>
                <w:lang w:val="en-US"/>
              </w:rPr>
              <w:t>Target 1.2: By 2023, 70% of individuals worldwide will be using the Internet</w:t>
            </w:r>
          </w:p>
          <w:p w14:paraId="780ACE6C" w14:textId="77777777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BE16EF">
              <w:rPr>
                <w:sz w:val="20"/>
                <w:szCs w:val="20"/>
                <w:lang w:val="en-US"/>
              </w:rPr>
              <w:lastRenderedPageBreak/>
              <w:t>Target 1.3: By 2023, Internet access should be 25% more affordable (baseline year 2017)</w:t>
            </w:r>
          </w:p>
          <w:p w14:paraId="519DFF11" w14:textId="77777777" w:rsidR="00227828" w:rsidRPr="00BE16EF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BE16EF">
              <w:rPr>
                <w:sz w:val="20"/>
                <w:szCs w:val="20"/>
                <w:lang w:val="en-US"/>
              </w:rPr>
              <w:t>Target 1.5: By 2023, increase the number of broadband subscriptions by 50%</w:t>
            </w:r>
          </w:p>
          <w:p w14:paraId="354F1681" w14:textId="77777777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BE16EF">
              <w:rPr>
                <w:sz w:val="20"/>
                <w:szCs w:val="20"/>
                <w:lang w:val="en-US"/>
              </w:rPr>
              <w:t>Target 1.6: By 2023, 40% of countries to have more than half of broadband subscriptions more than 10 Mbit/s</w:t>
            </w:r>
          </w:p>
          <w:p w14:paraId="361F18D9" w14:textId="77777777" w:rsidR="00227828" w:rsidRPr="00061427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061427">
              <w:rPr>
                <w:sz w:val="20"/>
                <w:szCs w:val="20"/>
                <w:lang w:val="en-US"/>
              </w:rPr>
              <w:t>Target 2.1: By 2023, in the developing world, 60% of households should have access to the Internet</w:t>
            </w:r>
          </w:p>
          <w:p w14:paraId="62090955" w14:textId="77777777" w:rsidR="00227828" w:rsidRPr="00061427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061427">
              <w:rPr>
                <w:sz w:val="20"/>
                <w:szCs w:val="20"/>
                <w:lang w:val="en-US"/>
              </w:rPr>
              <w:t>Target 2.2: By 2023, in the least developed countries, 30% of households should have access to the Internet</w:t>
            </w:r>
          </w:p>
          <w:p w14:paraId="0FB7ED2E" w14:textId="77777777" w:rsidR="00227828" w:rsidRPr="00061427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061427">
              <w:rPr>
                <w:sz w:val="20"/>
                <w:szCs w:val="20"/>
                <w:lang w:val="en-US"/>
              </w:rPr>
              <w:t>Target 2.3: By 2023, in the developing world, 60% of individuals will be using the Internet</w:t>
            </w:r>
          </w:p>
          <w:p w14:paraId="1E12B563" w14:textId="77777777" w:rsidR="00227828" w:rsidRPr="00061427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061427">
              <w:rPr>
                <w:sz w:val="20"/>
                <w:szCs w:val="20"/>
                <w:lang w:val="en-US"/>
              </w:rPr>
              <w:t>Target 2.4: By 2023, in the least developed countries, 30% of individuals will be using the Internet</w:t>
            </w:r>
          </w:p>
          <w:p w14:paraId="4EC548DE" w14:textId="77777777" w:rsidR="00227828" w:rsidRPr="00061427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061427">
              <w:rPr>
                <w:sz w:val="20"/>
                <w:szCs w:val="20"/>
                <w:lang w:val="en-US"/>
              </w:rPr>
              <w:t>Target 2.5: By 2023, the affordability gap between developed and developing countries should be reduced by 25% (baseline year 2017)</w:t>
            </w:r>
          </w:p>
          <w:p w14:paraId="01894571" w14:textId="77777777" w:rsidR="00227828" w:rsidRPr="00061427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061427">
              <w:rPr>
                <w:sz w:val="20"/>
                <w:szCs w:val="20"/>
                <w:lang w:val="en-US"/>
              </w:rPr>
              <w:t>Target 2.6: By 2023, broadband services should cost no more than 3% of average monthly income in developing countries</w:t>
            </w:r>
          </w:p>
          <w:p w14:paraId="0A39BCE5" w14:textId="77777777" w:rsidR="00227828" w:rsidRPr="00061427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061427">
              <w:rPr>
                <w:sz w:val="20"/>
                <w:szCs w:val="20"/>
                <w:lang w:val="en-US"/>
              </w:rPr>
              <w:t>Target 2.7: By 2023, 96% of the world population covered by broadband services</w:t>
            </w:r>
          </w:p>
          <w:p w14:paraId="6410638C" w14:textId="77777777" w:rsidR="00227828" w:rsidRPr="00061427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061427">
              <w:rPr>
                <w:sz w:val="20"/>
                <w:szCs w:val="20"/>
                <w:lang w:val="en-US"/>
              </w:rPr>
              <w:lastRenderedPageBreak/>
              <w:t>Target 2.8: by 2023, gender equality in Internet usage and mobile phone ownership should be achieved</w:t>
            </w:r>
          </w:p>
          <w:p w14:paraId="63C7ECB4" w14:textId="77777777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061427">
              <w:rPr>
                <w:sz w:val="20"/>
                <w:szCs w:val="20"/>
                <w:lang w:val="en-US"/>
              </w:rPr>
              <w:t>Target 2.9: By 2023, enabling environments ensuring accessible telecommunications/ICTs for persons with disabilities should be established in all countries</w:t>
            </w:r>
          </w:p>
          <w:p w14:paraId="23387A1C" w14:textId="07D09AB3" w:rsidR="00227828" w:rsidRDefault="00227828" w:rsidP="0022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061427">
              <w:rPr>
                <w:sz w:val="20"/>
                <w:szCs w:val="20"/>
                <w:lang w:val="en-US"/>
              </w:rPr>
              <w:t>Target 5.1: By 2023, increased effective partnerships with stakeholders and cooperation with other organization and entities in the telecommunication/ICT environment. `</w:t>
            </w:r>
          </w:p>
        </w:tc>
      </w:tr>
      <w:tr w:rsidR="00507837" w14:paraId="08B35A0B" w14:textId="77777777" w:rsidTr="787CA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BEE696B" w14:textId="77777777" w:rsidR="00507837" w:rsidRDefault="00507837" w:rsidP="00507837">
            <w:pPr>
              <w:rPr>
                <w:sz w:val="20"/>
                <w:szCs w:val="20"/>
              </w:rPr>
            </w:pPr>
            <w:r w:rsidRPr="00C43FED">
              <w:rPr>
                <w:sz w:val="20"/>
                <w:szCs w:val="20"/>
              </w:rPr>
              <w:lastRenderedPageBreak/>
              <w:t>Special Initiatives</w:t>
            </w:r>
            <w:r>
              <w:rPr>
                <w:b w:val="0"/>
                <w:bCs w:val="0"/>
                <w:sz w:val="20"/>
                <w:szCs w:val="20"/>
              </w:rPr>
              <w:t xml:space="preserve"> -</w:t>
            </w:r>
          </w:p>
          <w:p w14:paraId="1B921B1C" w14:textId="544ED488" w:rsidR="00507837" w:rsidRDefault="00507837" w:rsidP="00507837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I- </w:t>
            </w:r>
            <w:proofErr w:type="spellStart"/>
            <w:r w:rsidRPr="7AA63957">
              <w:rPr>
                <w:b w:val="0"/>
                <w:bCs w:val="0"/>
                <w:sz w:val="20"/>
                <w:szCs w:val="20"/>
              </w:rPr>
              <w:t>Co</w:t>
            </w:r>
            <w:r>
              <w:rPr>
                <w:b w:val="0"/>
                <w:bCs w:val="0"/>
                <w:sz w:val="20"/>
                <w:szCs w:val="20"/>
              </w:rPr>
              <w:t>D</w:t>
            </w:r>
            <w:r w:rsidRPr="7AA63957">
              <w:rPr>
                <w:b w:val="0"/>
                <w:bCs w:val="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417" w:type="dxa"/>
          </w:tcPr>
          <w:p w14:paraId="77E81E6D" w14:textId="6F3C5B1E" w:rsidR="00507837" w:rsidRDefault="00507837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F67BE">
              <w:rPr>
                <w:rFonts w:cstheme="minorHAnsi"/>
                <w:sz w:val="20"/>
                <w:szCs w:val="20"/>
              </w:rPr>
              <w:t>Innovation</w:t>
            </w:r>
          </w:p>
        </w:tc>
        <w:tc>
          <w:tcPr>
            <w:tcW w:w="1134" w:type="dxa"/>
          </w:tcPr>
          <w:p w14:paraId="79807572" w14:textId="77777777" w:rsidR="00507837" w:rsidRDefault="00507837" w:rsidP="005078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AFR1 </w:t>
            </w:r>
          </w:p>
          <w:p w14:paraId="502697D1" w14:textId="77777777" w:rsidR="00507837" w:rsidRDefault="00507837" w:rsidP="005078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BB5653">
              <w:rPr>
                <w:rFonts w:cstheme="minorHAnsi"/>
                <w:sz w:val="20"/>
                <w:szCs w:val="20"/>
              </w:rPr>
              <w:t>AFR4</w:t>
            </w:r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 AMS</w:t>
            </w:r>
            <w:proofErr w:type="gramStart"/>
            <w:r w:rsidRPr="00E02ED1">
              <w:rPr>
                <w:rFonts w:cstheme="minorHAnsi"/>
                <w:sz w:val="20"/>
                <w:szCs w:val="20"/>
                <w:lang w:val="en-US"/>
              </w:rPr>
              <w:t>5  ARB</w:t>
            </w:r>
            <w:proofErr w:type="gramEnd"/>
            <w:r w:rsidRPr="00E02ED1">
              <w:rPr>
                <w:rFonts w:cstheme="minorHAnsi"/>
                <w:sz w:val="20"/>
                <w:szCs w:val="20"/>
                <w:lang w:val="en-US"/>
              </w:rPr>
              <w:t xml:space="preserve">5  </w:t>
            </w:r>
          </w:p>
          <w:p w14:paraId="739AFB13" w14:textId="77777777" w:rsidR="00507837" w:rsidRDefault="00507837" w:rsidP="005078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ASP1</w:t>
            </w:r>
          </w:p>
          <w:p w14:paraId="1B9EF30D" w14:textId="77777777" w:rsidR="00507837" w:rsidRDefault="00507837" w:rsidP="005078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ASP2</w:t>
            </w:r>
          </w:p>
          <w:p w14:paraId="3BDF09F9" w14:textId="77777777" w:rsidR="00507837" w:rsidRPr="00DC2D7A" w:rsidRDefault="00507837" w:rsidP="005078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  <w:rPrChange w:id="331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r w:rsidRPr="00DC2D7A">
              <w:rPr>
                <w:rFonts w:cstheme="minorHAnsi"/>
                <w:sz w:val="20"/>
                <w:szCs w:val="20"/>
                <w:lang w:val="fr-FR"/>
                <w:rPrChange w:id="332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  <w:t xml:space="preserve">ASP4  </w:t>
            </w:r>
          </w:p>
          <w:p w14:paraId="768E5D89" w14:textId="77777777" w:rsidR="00507837" w:rsidRPr="00DC2D7A" w:rsidRDefault="00507837" w:rsidP="005078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  <w:rPrChange w:id="333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r w:rsidRPr="00DC2D7A">
              <w:rPr>
                <w:rFonts w:cstheme="minorHAnsi"/>
                <w:sz w:val="20"/>
                <w:szCs w:val="20"/>
                <w:lang w:val="fr-FR"/>
                <w:rPrChange w:id="334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  <w:t>CIS2</w:t>
            </w:r>
          </w:p>
          <w:p w14:paraId="4EA746EE" w14:textId="77777777" w:rsidR="00507837" w:rsidRPr="00DC2D7A" w:rsidRDefault="00507837" w:rsidP="005078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  <w:rPrChange w:id="335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r w:rsidRPr="00DC2D7A">
              <w:rPr>
                <w:rFonts w:cstheme="minorHAnsi"/>
                <w:sz w:val="20"/>
                <w:szCs w:val="20"/>
                <w:lang w:val="fr-FR"/>
                <w:rPrChange w:id="336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  <w:t xml:space="preserve">CIS3  </w:t>
            </w:r>
          </w:p>
          <w:p w14:paraId="0259038A" w14:textId="77777777" w:rsidR="00507837" w:rsidRPr="00DC2D7A" w:rsidRDefault="00507837" w:rsidP="005078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  <w:rPrChange w:id="337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r w:rsidRPr="00DC2D7A">
              <w:rPr>
                <w:rFonts w:cstheme="minorHAnsi"/>
                <w:sz w:val="20"/>
                <w:szCs w:val="20"/>
                <w:lang w:val="fr-FR"/>
                <w:rPrChange w:id="338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  <w:t>CIS5</w:t>
            </w:r>
          </w:p>
          <w:p w14:paraId="2BE967E7" w14:textId="77777777" w:rsidR="00507837" w:rsidRPr="00DC2D7A" w:rsidRDefault="00507837" w:rsidP="0050783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  <w:rPrChange w:id="339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</w:pPr>
            <w:r w:rsidRPr="00DC2D7A">
              <w:rPr>
                <w:rFonts w:cstheme="minorHAnsi"/>
                <w:sz w:val="20"/>
                <w:szCs w:val="20"/>
                <w:lang w:val="fr-FR"/>
                <w:rPrChange w:id="340" w:author="Gray, Vanessa" w:date="2022-04-08T11:46:00Z">
                  <w:rPr>
                    <w:rFonts w:cstheme="minorHAnsi"/>
                    <w:sz w:val="20"/>
                    <w:szCs w:val="20"/>
                    <w:lang w:val="en-US"/>
                  </w:rPr>
                </w:rPrChange>
              </w:rPr>
              <w:t xml:space="preserve">EUR2  </w:t>
            </w:r>
          </w:p>
          <w:p w14:paraId="5FC3E04F" w14:textId="3443C730" w:rsidR="00507837" w:rsidRPr="00DC2D7A" w:rsidRDefault="00507837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fr-FR"/>
                <w:rPrChange w:id="341" w:author="Gray, Vanessa" w:date="2022-04-08T11:46:00Z">
                  <w:rPr>
                    <w:sz w:val="20"/>
                    <w:szCs w:val="20"/>
                  </w:rPr>
                </w:rPrChange>
              </w:rPr>
            </w:pPr>
            <w:r w:rsidRPr="00AF67BE">
              <w:rPr>
                <w:rFonts w:cstheme="minorHAnsi"/>
                <w:sz w:val="20"/>
                <w:szCs w:val="20"/>
                <w:lang w:val="fr-FR"/>
              </w:rPr>
              <w:t>EUR5</w:t>
            </w:r>
          </w:p>
        </w:tc>
        <w:tc>
          <w:tcPr>
            <w:tcW w:w="1134" w:type="dxa"/>
          </w:tcPr>
          <w:p w14:paraId="486007C2" w14:textId="273D44BF" w:rsidR="00507837" w:rsidRDefault="00507837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 across all Questions</w:t>
            </w:r>
          </w:p>
        </w:tc>
        <w:tc>
          <w:tcPr>
            <w:tcW w:w="1224" w:type="dxa"/>
          </w:tcPr>
          <w:p w14:paraId="748311B9" w14:textId="77777777" w:rsidR="00507837" w:rsidRPr="0099006B" w:rsidRDefault="00507837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006B">
              <w:rPr>
                <w:sz w:val="20"/>
                <w:szCs w:val="20"/>
              </w:rPr>
              <w:t xml:space="preserve">PP 205 </w:t>
            </w:r>
          </w:p>
          <w:p w14:paraId="634BEB34" w14:textId="77777777" w:rsidR="00507837" w:rsidRDefault="00507837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9006B">
              <w:rPr>
                <w:sz w:val="20"/>
                <w:szCs w:val="20"/>
              </w:rPr>
              <w:t>WTDC</w:t>
            </w:r>
            <w:r>
              <w:rPr>
                <w:sz w:val="20"/>
                <w:szCs w:val="20"/>
              </w:rPr>
              <w:t xml:space="preserve"> 5,17, 21</w:t>
            </w:r>
            <w:r w:rsidRPr="0099006B">
              <w:rPr>
                <w:sz w:val="20"/>
                <w:szCs w:val="20"/>
              </w:rPr>
              <w:t xml:space="preserve"> 30</w:t>
            </w:r>
            <w:r>
              <w:rPr>
                <w:sz w:val="20"/>
                <w:szCs w:val="20"/>
              </w:rPr>
              <w:t>, 32,37,47,59</w:t>
            </w:r>
          </w:p>
          <w:p w14:paraId="64B90AD9" w14:textId="4ECEE962" w:rsidR="00507837" w:rsidRDefault="00507837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588" w:type="dxa"/>
          </w:tcPr>
          <w:p w14:paraId="728B139D" w14:textId="77777777" w:rsidR="00507837" w:rsidRDefault="00507837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47436  -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I-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CoDI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Thinking Workshops and bootcamps for digital connectivity challenges</w:t>
            </w:r>
          </w:p>
          <w:p w14:paraId="5C7C5330" w14:textId="77777777" w:rsidR="00507837" w:rsidRDefault="00507837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67D8CC" w14:textId="28903AAC" w:rsidR="00507837" w:rsidRDefault="00507837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7221A6">
              <w:rPr>
                <w:rFonts w:ascii="Calibri" w:eastAsia="Calibri" w:hAnsi="Calibri" w:cs="Calibri"/>
                <w:sz w:val="20"/>
                <w:szCs w:val="20"/>
              </w:rPr>
              <w:t>9RAF21101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t xml:space="preserve"> </w:t>
            </w:r>
            <w:r w:rsidRPr="00BC4A48">
              <w:rPr>
                <w:rFonts w:ascii="Calibri" w:eastAsia="Calibri" w:hAnsi="Calibri" w:cs="Calibri"/>
                <w:sz w:val="20"/>
                <w:szCs w:val="20"/>
              </w:rPr>
              <w:t>Accelerating</w:t>
            </w:r>
            <w:proofErr w:type="gramEnd"/>
            <w:r w:rsidRPr="00BC4A48">
              <w:rPr>
                <w:rFonts w:ascii="Calibri" w:eastAsia="Calibri" w:hAnsi="Calibri" w:cs="Calibri"/>
                <w:sz w:val="20"/>
                <w:szCs w:val="20"/>
              </w:rPr>
              <w:t xml:space="preserve"> Africa’s Digital Transformation Through Connectivity</w:t>
            </w:r>
          </w:p>
        </w:tc>
        <w:tc>
          <w:tcPr>
            <w:tcW w:w="1135" w:type="dxa"/>
          </w:tcPr>
          <w:p w14:paraId="004BBC38" w14:textId="402790FB" w:rsidR="00507837" w:rsidRDefault="00507837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9, 17</w:t>
            </w:r>
          </w:p>
        </w:tc>
        <w:tc>
          <w:tcPr>
            <w:tcW w:w="1133" w:type="dxa"/>
          </w:tcPr>
          <w:p w14:paraId="40B39E84" w14:textId="48F1C560" w:rsidR="00507837" w:rsidRDefault="00507837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F67BE">
              <w:rPr>
                <w:rFonts w:cstheme="minorHAnsi"/>
                <w:sz w:val="20"/>
                <w:szCs w:val="20"/>
              </w:rPr>
              <w:t xml:space="preserve">C2, C5, C6, </w:t>
            </w:r>
          </w:p>
        </w:tc>
        <w:tc>
          <w:tcPr>
            <w:tcW w:w="3119" w:type="dxa"/>
          </w:tcPr>
          <w:p w14:paraId="7E2DC5B1" w14:textId="77777777" w:rsidR="00507837" w:rsidRDefault="00507837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Target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>4.1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r w:rsidRPr="00651C53">
              <w:rPr>
                <w:rFonts w:cstheme="minorHAnsi"/>
                <w:sz w:val="20"/>
                <w:szCs w:val="20"/>
                <w:lang w:val="en-US"/>
              </w:rPr>
              <w:t>By 2023, all countries should have policies/strategies fostering telecommunication/ICT-centric innovation</w:t>
            </w:r>
          </w:p>
          <w:p w14:paraId="39C3EE4B" w14:textId="77777777" w:rsidR="00C43FED" w:rsidRDefault="00C43FED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  <w:p w14:paraId="69F66DE9" w14:textId="3D0624FE" w:rsidR="00507837" w:rsidRDefault="00507837" w:rsidP="00507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061427">
              <w:rPr>
                <w:sz w:val="20"/>
                <w:szCs w:val="20"/>
                <w:lang w:val="en-US"/>
              </w:rPr>
              <w:t>Target 5.1: By 2023, increased effective partnerships with stakeholders and cooperation with other organization and entities in the telecommunication/ICT environment. `</w:t>
            </w:r>
          </w:p>
        </w:tc>
      </w:tr>
    </w:tbl>
    <w:p w14:paraId="31A2DB23" w14:textId="4E4678A4" w:rsidR="004363F6" w:rsidRDefault="004363F6" w:rsidP="787CA838">
      <w:pPr>
        <w:spacing w:before="120" w:after="240"/>
        <w:rPr>
          <w:ins w:id="342" w:author="SG1" w:date="2022-03-21T11:09:00Z"/>
          <w:rStyle w:val="normaltextrun"/>
          <w:rFonts w:ascii="Calibri" w:hAnsi="Calibri" w:cs="Calibri"/>
          <w:i/>
          <w:iCs/>
          <w:color w:val="000000"/>
          <w:highlight w:val="yellow"/>
          <w:bdr w:val="none" w:sz="0" w:space="0" w:color="auto" w:frame="1"/>
          <w:lang w:val="en-US"/>
          <w:rPrChange w:id="343" w:author="Gray, Vanessa" w:date="2022-04-08T09:45:00Z">
            <w:rPr>
              <w:ins w:id="344" w:author="SG1" w:date="2022-03-21T11:09:00Z"/>
              <w:rStyle w:val="normaltextrun"/>
              <w:rFonts w:ascii="Calibri" w:hAnsi="Calibri" w:cs="Calibri"/>
              <w:i/>
              <w:iCs/>
              <w:color w:val="000000" w:themeColor="text1"/>
              <w:lang w:val="en-US"/>
            </w:rPr>
          </w:rPrChange>
        </w:rPr>
      </w:pPr>
      <w:ins w:id="345" w:author="SG1" w:date="2022-03-21T11:09:00Z">
        <w:r w:rsidRPr="787CA838">
          <w:rPr>
            <w:rStyle w:val="normaltextrun"/>
            <w:rFonts w:ascii="Calibri" w:hAnsi="Calibri" w:cs="Calibri"/>
            <w:i/>
            <w:iCs/>
            <w:color w:val="000000" w:themeColor="text1"/>
            <w:highlight w:val="yellow"/>
            <w:lang w:val="en-US"/>
            <w:rPrChange w:id="346" w:author="Gray, Vanessa" w:date="2022-04-08T09:45:00Z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lang w:val="en-US"/>
              </w:rPr>
            </w:rPrChange>
          </w:rPr>
          <w:t xml:space="preserve">Not clear where Digital Knowledge Platform Roadmap project should be mapped – </w:t>
        </w:r>
      </w:ins>
      <w:ins w:id="347" w:author="SG1" w:date="2022-03-21T11:10:00Z">
        <w:r w:rsidRPr="787CA838">
          <w:rPr>
            <w:rStyle w:val="normaltextrun"/>
            <w:rFonts w:ascii="Calibri" w:hAnsi="Calibri" w:cs="Calibri"/>
            <w:i/>
            <w:iCs/>
            <w:color w:val="000000" w:themeColor="text1"/>
            <w:highlight w:val="yellow"/>
            <w:lang w:val="en-US"/>
            <w:rPrChange w:id="348" w:author="Gray, Vanessa" w:date="2022-04-08T09:45:00Z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lang w:val="en-US"/>
              </w:rPr>
            </w:rPrChange>
          </w:rPr>
          <w:t xml:space="preserve">Jose Maria to </w:t>
        </w:r>
        <w:proofErr w:type="gramStart"/>
        <w:r w:rsidRPr="787CA838">
          <w:rPr>
            <w:rStyle w:val="normaltextrun"/>
            <w:rFonts w:ascii="Calibri" w:hAnsi="Calibri" w:cs="Calibri"/>
            <w:i/>
            <w:iCs/>
            <w:color w:val="000000" w:themeColor="text1"/>
            <w:highlight w:val="yellow"/>
            <w:lang w:val="en-US"/>
            <w:rPrChange w:id="349" w:author="Gray, Vanessa" w:date="2022-04-08T09:45:00Z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lang w:val="en-US"/>
              </w:rPr>
            </w:rPrChange>
          </w:rPr>
          <w:t>help out</w:t>
        </w:r>
        <w:proofErr w:type="gramEnd"/>
        <w:r w:rsidRPr="787CA838">
          <w:rPr>
            <w:rStyle w:val="normaltextrun"/>
            <w:rFonts w:ascii="Calibri" w:hAnsi="Calibri" w:cs="Calibri"/>
            <w:i/>
            <w:iCs/>
            <w:color w:val="000000" w:themeColor="text1"/>
            <w:highlight w:val="yellow"/>
            <w:lang w:val="en-US"/>
            <w:rPrChange w:id="350" w:author="Gray, Vanessa" w:date="2022-04-08T09:45:00Z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lang w:val="en-US"/>
              </w:rPr>
            </w:rPrChange>
          </w:rPr>
          <w:t xml:space="preserve"> if possible</w:t>
        </w:r>
      </w:ins>
    </w:p>
    <w:p w14:paraId="661A719B" w14:textId="2A9663A4" w:rsidR="004C1903" w:rsidRDefault="005512BB" w:rsidP="787CA838">
      <w:pPr>
        <w:spacing w:before="120" w:after="240"/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  <w:lang w:val="en-US"/>
        </w:rPr>
      </w:pPr>
      <w:r w:rsidRPr="787CA838"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  <w:lang w:val="en-US"/>
        </w:rPr>
        <w:t xml:space="preserve">LDCs, SIDS, and LLDCs are integrated into each of the above thematic priority </w:t>
      </w:r>
      <w:proofErr w:type="spellStart"/>
      <w:r w:rsidRPr="787CA838"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  <w:lang w:val="en-US"/>
        </w:rPr>
        <w:t>program</w:t>
      </w:r>
      <w:ins w:id="351" w:author="Gray, Vanessa" w:date="2022-04-08T09:46:00Z">
        <w:r w:rsidRPr="787CA838">
          <w:rPr>
            <w:rStyle w:val="normaltextrun"/>
            <w:rFonts w:ascii="Calibri" w:hAnsi="Calibri" w:cs="Calibri"/>
            <w:i/>
            <w:iCs/>
            <w:color w:val="000000"/>
            <w:bdr w:val="none" w:sz="0" w:space="0" w:color="auto" w:frame="1"/>
            <w:lang w:val="en-US"/>
          </w:rPr>
          <w:t>mes</w:t>
        </w:r>
      </w:ins>
      <w:proofErr w:type="spellEnd"/>
    </w:p>
    <w:tbl>
      <w:tblPr>
        <w:tblStyle w:val="TableGrid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5420"/>
        <w:gridCol w:w="5420"/>
        <w:gridCol w:w="5420"/>
      </w:tblGrid>
      <w:tr w:rsidR="00FD60BA" w14:paraId="3A157586" w14:textId="77777777" w:rsidTr="00FD60BA">
        <w:tc>
          <w:tcPr>
            <w:tcW w:w="5420" w:type="dxa"/>
          </w:tcPr>
          <w:p w14:paraId="208E2736" w14:textId="3144A64E" w:rsidR="00FD60BA" w:rsidRDefault="00130C1B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5" w:history="1">
              <w:r w:rsidR="00FD60BA" w:rsidRPr="00E92342">
                <w:rPr>
                  <w:rStyle w:val="Hyperlink"/>
                </w:rPr>
                <w:t>Link to list of SG Questions</w:t>
              </w:r>
            </w:hyperlink>
          </w:p>
        </w:tc>
        <w:tc>
          <w:tcPr>
            <w:tcW w:w="5420" w:type="dxa"/>
          </w:tcPr>
          <w:p w14:paraId="0883054F" w14:textId="1441E8F8" w:rsidR="00FD60BA" w:rsidRDefault="00130C1B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6" w:history="1">
              <w:r w:rsidR="00FD60BA" w:rsidRPr="00D657CF">
                <w:rPr>
                  <w:rStyle w:val="Hyperlink"/>
                </w:rPr>
                <w:t>Link to list of WSIS ALs</w:t>
              </w:r>
            </w:hyperlink>
          </w:p>
        </w:tc>
        <w:tc>
          <w:tcPr>
            <w:tcW w:w="5420" w:type="dxa"/>
          </w:tcPr>
          <w:p w14:paraId="256F4E24" w14:textId="61D84312" w:rsidR="00FD60BA" w:rsidRDefault="00130C1B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7" w:history="1">
              <w:r w:rsidR="00FD60BA" w:rsidRPr="004C2A7C">
                <w:rPr>
                  <w:rStyle w:val="Hyperlink"/>
                </w:rPr>
                <w:t>Link to SDGs</w:t>
              </w:r>
            </w:hyperlink>
          </w:p>
        </w:tc>
      </w:tr>
      <w:tr w:rsidR="00FD60BA" w14:paraId="7C7CEFF1" w14:textId="77777777" w:rsidTr="00FD60BA">
        <w:tc>
          <w:tcPr>
            <w:tcW w:w="5420" w:type="dxa"/>
          </w:tcPr>
          <w:p w14:paraId="644A633B" w14:textId="00ECDDFA" w:rsidR="00FD60BA" w:rsidRDefault="00130C1B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8" w:history="1">
              <w:r w:rsidR="00FD60BA" w:rsidRPr="00B84741">
                <w:rPr>
                  <w:rStyle w:val="Hyperlink"/>
                </w:rPr>
                <w:t>Link to list of RIs</w:t>
              </w:r>
            </w:hyperlink>
          </w:p>
        </w:tc>
        <w:tc>
          <w:tcPr>
            <w:tcW w:w="5420" w:type="dxa"/>
          </w:tcPr>
          <w:p w14:paraId="14CDA833" w14:textId="77777777" w:rsidR="00FD60BA" w:rsidRDefault="00FD60BA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5420" w:type="dxa"/>
          </w:tcPr>
          <w:p w14:paraId="30BA773B" w14:textId="0DE2C8D9" w:rsidR="00FD60BA" w:rsidRDefault="00130C1B" w:rsidP="00FD60BA">
            <w:pPr>
              <w:spacing w:before="40" w:after="40"/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  <w:lang w:val="en-US"/>
              </w:rPr>
            </w:pPr>
            <w:hyperlink r:id="rId19" w:history="1">
              <w:r w:rsidR="00FD60BA" w:rsidRPr="003D689E">
                <w:rPr>
                  <w:rStyle w:val="Hyperlink"/>
                </w:rPr>
                <w:t>Link to 2030 Agenda Goals and Targets</w:t>
              </w:r>
            </w:hyperlink>
          </w:p>
        </w:tc>
      </w:tr>
    </w:tbl>
    <w:p w14:paraId="000663E6" w14:textId="10331A3E" w:rsidR="00FD60BA" w:rsidRPr="00FD60BA" w:rsidRDefault="00FD60BA" w:rsidP="0029605D">
      <w:pPr>
        <w:spacing w:before="120" w:after="0"/>
        <w:rPr>
          <w:rStyle w:val="normaltextrun"/>
          <w:rFonts w:ascii="Calibri" w:hAnsi="Calibri" w:cs="Calibri"/>
          <w:color w:val="000000"/>
          <w:bdr w:val="none" w:sz="0" w:space="0" w:color="auto" w:frame="1"/>
          <w:lang w:val="en-US"/>
        </w:rPr>
      </w:pPr>
    </w:p>
    <w:p w14:paraId="5696C3F3" w14:textId="77777777" w:rsidR="008E637F" w:rsidRPr="005512BB" w:rsidRDefault="008E637F" w:rsidP="008E637F">
      <w:pPr>
        <w:spacing w:after="0"/>
        <w:jc w:val="center"/>
      </w:pPr>
      <w:r>
        <w:t>_______________</w:t>
      </w:r>
    </w:p>
    <w:sectPr w:rsidR="008E637F" w:rsidRPr="005512BB" w:rsidSect="004C190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134" w:right="284" w:bottom="851" w:left="28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Osmani, Orhan" w:date="2022-03-21T11:10:00Z" w:initials="OO">
    <w:p w14:paraId="281ADB7A" w14:textId="28904487" w:rsidR="004328F3" w:rsidRDefault="004328F3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"mailto:Marwan.BenRached@itu.int" </w:instrText>
      </w:r>
      <w:bookmarkStart w:id="19" w:name="_@_76B73BCF055147A4B835B358B798CAF1Z"/>
      <w:r>
        <w:rPr>
          <w:rStyle w:val="Mention"/>
        </w:rPr>
        <w:fldChar w:fldCharType="separate"/>
      </w:r>
      <w:bookmarkEnd w:id="19"/>
      <w:r w:rsidRPr="004328F3">
        <w:rPr>
          <w:rStyle w:val="Mention"/>
          <w:noProof/>
        </w:rPr>
        <w:t>@Ben Rached, Marwan</w:t>
      </w:r>
      <w:r>
        <w:fldChar w:fldCharType="end"/>
      </w:r>
      <w:r>
        <w:t xml:space="preserve"> – kindly validate the info in this section. I did </w:t>
      </w:r>
      <w:r w:rsidR="00045CE0">
        <w:t xml:space="preserve">one round </w:t>
      </w:r>
      <w:r w:rsidR="00332D85">
        <w:t xml:space="preserve">of validation, just in case if I have missed anything. </w:t>
      </w:r>
      <w:r>
        <w:rPr>
          <w:rStyle w:val="CommentReference"/>
        </w:rPr>
        <w:annotationRef/>
      </w:r>
    </w:p>
  </w:comment>
  <w:comment w:id="17" w:author="Ben Rached, Marwan" w:date="2022-03-22T16:05:00Z" w:initials="BM">
    <w:p w14:paraId="0519D149" w14:textId="0C9EDA8A" w:rsidR="5ED1779E" w:rsidRDefault="5ED1779E">
      <w:pPr>
        <w:pStyle w:val="CommentText"/>
      </w:pPr>
      <w:r>
        <w:t xml:space="preserve">There are two missing projects : Kyrgyz and Cyber4Good  </w:t>
      </w:r>
      <w:r>
        <w:rPr>
          <w:rStyle w:val="CommentReference"/>
        </w:rPr>
        <w:annotationRef/>
      </w:r>
    </w:p>
  </w:comment>
  <w:comment w:id="18" w:author="Osmani, Orhan" w:date="2022-03-22T17:00:00Z" w:initials="OO">
    <w:p w14:paraId="611CB033" w14:textId="560E777E" w:rsidR="5ED1779E" w:rsidRDefault="5ED1779E">
      <w:pPr>
        <w:pStyle w:val="CommentText"/>
      </w:pPr>
      <w:r>
        <w:t>Thank you Marwan</w:t>
      </w:r>
      <w:r>
        <w:rPr>
          <w:rStyle w:val="CommentReference"/>
        </w:rPr>
        <w:annotationRef/>
      </w:r>
    </w:p>
  </w:comment>
  <w:comment w:id="83" w:author="Osmani, Orhan" w:date="2022-03-21T11:09:00Z" w:initials="OO">
    <w:p w14:paraId="74A4C00B" w14:textId="66770C7E" w:rsidR="006F59A6" w:rsidRDefault="006F59A6">
      <w:pPr>
        <w:pStyle w:val="CommentText"/>
      </w:pPr>
      <w:r>
        <w:rPr>
          <w:rStyle w:val="CommentReference"/>
        </w:rPr>
        <w:annotationRef/>
      </w:r>
      <w:r w:rsidR="00510A17">
        <w:t>Already included above.</w:t>
      </w:r>
    </w:p>
  </w:comment>
  <w:comment w:id="253" w:author="Geiger, Thierry" w:date="2022-03-21T11:47:00Z" w:initials="GT">
    <w:p w14:paraId="0A294ACC" w14:textId="416881F4" w:rsidR="529152A8" w:rsidRDefault="529152A8">
      <w:pPr>
        <w:pStyle w:val="CommentText"/>
      </w:pPr>
      <w:r>
        <w:t xml:space="preserve">Not sure whether this matters, but note this project was concluded in 2021. We carry on data science work as part of our regular activities.  </w:t>
      </w:r>
      <w:r>
        <w:rPr>
          <w:rStyle w:val="CommentReference"/>
        </w:rPr>
        <w:annotationRef/>
      </w:r>
    </w:p>
  </w:comment>
  <w:comment w:id="254" w:author="Gray, Vanessa" w:date="2022-04-08T11:45:00Z" w:initials="GV">
    <w:p w14:paraId="033131A5" w14:textId="2E402F3E" w:rsidR="787CA838" w:rsidRDefault="787CA838">
      <w:pPr>
        <w:pStyle w:val="CommentText"/>
      </w:pPr>
      <w:r>
        <w:t>then it should be included thanks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1ADB7A" w15:done="1"/>
  <w15:commentEx w15:paraId="0519D149" w15:paraIdParent="281ADB7A" w15:done="1"/>
  <w15:commentEx w15:paraId="611CB033" w15:paraIdParent="281ADB7A" w15:done="1"/>
  <w15:commentEx w15:paraId="74A4C00B" w15:done="0"/>
  <w15:commentEx w15:paraId="0A294ACC" w15:done="0"/>
  <w15:commentEx w15:paraId="033131A5" w15:paraIdParent="0A294A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DBBD" w16cex:dateUtc="2022-03-21T10:10:00Z"/>
  <w16cex:commentExtensible w16cex:durableId="4D341A72" w16cex:dateUtc="2022-03-22T15:05:00Z"/>
  <w16cex:commentExtensible w16cex:durableId="09C5D65B" w16cex:dateUtc="2022-03-22T16:00:00Z"/>
  <w16cex:commentExtensible w16cex:durableId="25E2DB5A" w16cex:dateUtc="2022-03-21T10:09:00Z"/>
  <w16cex:commentExtensible w16cex:durableId="3BC6235D" w16cex:dateUtc="2022-03-21T10:47:00Z"/>
  <w16cex:commentExtensible w16cex:durableId="33C68F89" w16cex:dateUtc="2022-04-08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1ADB7A" w16cid:durableId="25E2DBBD"/>
  <w16cid:commentId w16cid:paraId="0519D149" w16cid:durableId="4D341A72"/>
  <w16cid:commentId w16cid:paraId="611CB033" w16cid:durableId="09C5D65B"/>
  <w16cid:commentId w16cid:paraId="74A4C00B" w16cid:durableId="25E2DB5A"/>
  <w16cid:commentId w16cid:paraId="0A294ACC" w16cid:durableId="3BC6235D"/>
  <w16cid:commentId w16cid:paraId="033131A5" w16cid:durableId="33C68F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A54A" w14:textId="77777777" w:rsidR="00C82069" w:rsidRDefault="00C82069">
      <w:pPr>
        <w:spacing w:after="0" w:line="240" w:lineRule="auto"/>
      </w:pPr>
      <w:r>
        <w:separator/>
      </w:r>
    </w:p>
  </w:endnote>
  <w:endnote w:type="continuationSeparator" w:id="0">
    <w:p w14:paraId="474D6811" w14:textId="77777777" w:rsidR="00C82069" w:rsidRDefault="00C82069">
      <w:pPr>
        <w:spacing w:after="0" w:line="240" w:lineRule="auto"/>
      </w:pPr>
      <w:r>
        <w:continuationSeparator/>
      </w:r>
    </w:p>
  </w:endnote>
  <w:endnote w:type="continuationNotice" w:id="1">
    <w:p w14:paraId="6FD43E17" w14:textId="77777777" w:rsidR="00C82069" w:rsidRDefault="00C820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3BE3" w14:textId="77777777" w:rsidR="00F90EAF" w:rsidRDefault="00F90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F86C" w14:textId="77777777" w:rsidR="00F90EAF" w:rsidRDefault="00F90E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A8C0" w14:textId="77777777" w:rsidR="00F90EAF" w:rsidRDefault="00F90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E83A" w14:textId="77777777" w:rsidR="00C82069" w:rsidRDefault="00C82069">
      <w:pPr>
        <w:spacing w:after="0" w:line="240" w:lineRule="auto"/>
      </w:pPr>
      <w:r>
        <w:separator/>
      </w:r>
    </w:p>
  </w:footnote>
  <w:footnote w:type="continuationSeparator" w:id="0">
    <w:p w14:paraId="45FF89D3" w14:textId="77777777" w:rsidR="00C82069" w:rsidRDefault="00C82069">
      <w:pPr>
        <w:spacing w:after="0" w:line="240" w:lineRule="auto"/>
      </w:pPr>
      <w:r>
        <w:continuationSeparator/>
      </w:r>
    </w:p>
  </w:footnote>
  <w:footnote w:type="continuationNotice" w:id="1">
    <w:p w14:paraId="693AD84E" w14:textId="77777777" w:rsidR="00C82069" w:rsidRDefault="00C820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303E" w14:textId="77777777" w:rsidR="00F90EAF" w:rsidRDefault="00F90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CE0" w14:textId="4BE0EC57" w:rsidR="0DF92F45" w:rsidRPr="004F115B" w:rsidRDefault="004F115B" w:rsidP="004F115B">
    <w:pPr>
      <w:tabs>
        <w:tab w:val="center" w:pos="8364"/>
        <w:tab w:val="right" w:pos="15876"/>
      </w:tabs>
      <w:ind w:right="1"/>
      <w:rPr>
        <w:rFonts w:ascii="Calibri" w:hAnsi="Calibri"/>
        <w:lang w:val="es-ES_tradnl"/>
      </w:rPr>
    </w:pPr>
    <w:r>
      <w:tab/>
    </w:r>
    <w:r w:rsidR="00130C1B">
      <w:rPr>
        <w:lang w:val="de-CH"/>
      </w:rPr>
      <w:t>WTDC-22/2</w:t>
    </w:r>
    <w:r>
      <w:rPr>
        <w:lang w:val="es-ES_tradnl"/>
      </w:rPr>
      <w:t>(A</w:t>
    </w:r>
    <w:r>
      <w:rPr>
        <w:smallCaps/>
        <w:lang w:val="es-ES_tradnl"/>
      </w:rPr>
      <w:t>nn</w:t>
    </w:r>
    <w:r>
      <w:rPr>
        <w:lang w:val="es-ES_tradnl"/>
      </w:rPr>
      <w:t>.1)-E</w:t>
    </w:r>
    <w:r>
      <w:rPr>
        <w:lang w:val="es-ES_tradnl"/>
      </w:rPr>
      <w:tab/>
      <w:t xml:space="preserve">Page </w:t>
    </w:r>
    <w:r>
      <w:fldChar w:fldCharType="begin"/>
    </w:r>
    <w:r>
      <w:rPr>
        <w:lang w:val="es-ES_tradnl"/>
      </w:rP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B1EC" w14:textId="77777777" w:rsidR="00F90EAF" w:rsidRDefault="00F90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F15"/>
    <w:multiLevelType w:val="multilevel"/>
    <w:tmpl w:val="A36A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C1C09"/>
    <w:multiLevelType w:val="hybridMultilevel"/>
    <w:tmpl w:val="85D008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66A0"/>
    <w:multiLevelType w:val="multilevel"/>
    <w:tmpl w:val="A546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66060C"/>
    <w:multiLevelType w:val="hybridMultilevel"/>
    <w:tmpl w:val="3D1481FE"/>
    <w:lvl w:ilvl="0" w:tplc="5FA0D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B0C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25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84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AD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C1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6C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49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907A2"/>
    <w:multiLevelType w:val="hybridMultilevel"/>
    <w:tmpl w:val="2440F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7772"/>
    <w:multiLevelType w:val="hybridMultilevel"/>
    <w:tmpl w:val="20F24E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03DDE"/>
    <w:multiLevelType w:val="multilevel"/>
    <w:tmpl w:val="5AF0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856BFA"/>
    <w:multiLevelType w:val="multilevel"/>
    <w:tmpl w:val="3056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334A99"/>
    <w:multiLevelType w:val="multilevel"/>
    <w:tmpl w:val="2CC4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287D94"/>
    <w:multiLevelType w:val="multilevel"/>
    <w:tmpl w:val="C1FE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E931BD"/>
    <w:multiLevelType w:val="hybridMultilevel"/>
    <w:tmpl w:val="BD781926"/>
    <w:lvl w:ilvl="0" w:tplc="10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8F156A1"/>
    <w:multiLevelType w:val="multilevel"/>
    <w:tmpl w:val="2AEE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1C719B"/>
    <w:multiLevelType w:val="hybridMultilevel"/>
    <w:tmpl w:val="202454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73AFC"/>
    <w:multiLevelType w:val="multilevel"/>
    <w:tmpl w:val="3FA27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84BD4"/>
    <w:multiLevelType w:val="multilevel"/>
    <w:tmpl w:val="8602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ED6396"/>
    <w:multiLevelType w:val="hybridMultilevel"/>
    <w:tmpl w:val="A08EFD66"/>
    <w:lvl w:ilvl="0" w:tplc="FDD0E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22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ACC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CD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2D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C0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CF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EC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2E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33D17"/>
    <w:multiLevelType w:val="hybridMultilevel"/>
    <w:tmpl w:val="BA7823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471927">
    <w:abstractNumId w:val="15"/>
  </w:num>
  <w:num w:numId="2" w16cid:durableId="793452276">
    <w:abstractNumId w:val="3"/>
  </w:num>
  <w:num w:numId="3" w16cid:durableId="1161970832">
    <w:abstractNumId w:val="14"/>
  </w:num>
  <w:num w:numId="4" w16cid:durableId="1465536151">
    <w:abstractNumId w:val="11"/>
  </w:num>
  <w:num w:numId="5" w16cid:durableId="731851609">
    <w:abstractNumId w:val="2"/>
  </w:num>
  <w:num w:numId="6" w16cid:durableId="59181853">
    <w:abstractNumId w:val="0"/>
  </w:num>
  <w:num w:numId="7" w16cid:durableId="654573770">
    <w:abstractNumId w:val="7"/>
  </w:num>
  <w:num w:numId="8" w16cid:durableId="112137719">
    <w:abstractNumId w:val="9"/>
  </w:num>
  <w:num w:numId="9" w16cid:durableId="152600417">
    <w:abstractNumId w:val="8"/>
  </w:num>
  <w:num w:numId="10" w16cid:durableId="46150384">
    <w:abstractNumId w:val="6"/>
  </w:num>
  <w:num w:numId="11" w16cid:durableId="331879517">
    <w:abstractNumId w:val="12"/>
  </w:num>
  <w:num w:numId="12" w16cid:durableId="314575499">
    <w:abstractNumId w:val="1"/>
  </w:num>
  <w:num w:numId="13" w16cid:durableId="558635458">
    <w:abstractNumId w:val="10"/>
  </w:num>
  <w:num w:numId="14" w16cid:durableId="1265917821">
    <w:abstractNumId w:val="16"/>
  </w:num>
  <w:num w:numId="15" w16cid:durableId="79763424">
    <w:abstractNumId w:val="5"/>
  </w:num>
  <w:num w:numId="16" w16cid:durableId="2054308076">
    <w:abstractNumId w:val="13"/>
  </w:num>
  <w:num w:numId="17" w16cid:durableId="93082106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mas Barnes, Maite">
    <w15:presenceInfo w15:providerId="AD" w15:userId="S::maite.comasbarnes@itu.int::1672952a-b457-4b22-b070-99f7a1b298dc"/>
  </w15:person>
  <w15:person w15:author="Osmani, Orhan">
    <w15:presenceInfo w15:providerId="AD" w15:userId="S::orhan.osmani@itu.int::7a528e2b-a681-4592-a802-6345b8f4e645"/>
  </w15:person>
  <w15:person w15:author="Ben Rached, Marwan">
    <w15:presenceInfo w15:providerId="AD" w15:userId="S::marwan.benrached@itu.int::d3bf9563-171b-4f29-b25c-bc70187f37d4"/>
  </w15:person>
  <w15:person w15:author="Rotino, Fanny">
    <w15:presenceInfo w15:providerId="AD" w15:userId="S::fanny.rotino@itu.int::f7373f83-58d1-4607-9830-118f428203d5"/>
  </w15:person>
  <w15:person w15:author="Gray, Vanessa">
    <w15:presenceInfo w15:providerId="AD" w15:userId="S::vanessa.gray@itu.int::f2095e52-b15b-49cd-820b-5b8cb14c7e24"/>
  </w15:person>
  <w15:person w15:author="Geiger, Thierry">
    <w15:presenceInfo w15:providerId="AD" w15:userId="S::thierry.geiger@itu.int::198b1d6b-366b-4f20-989a-a1444ccaad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03"/>
    <w:rsid w:val="000032A8"/>
    <w:rsid w:val="00005CD3"/>
    <w:rsid w:val="00030236"/>
    <w:rsid w:val="000366D9"/>
    <w:rsid w:val="000423FE"/>
    <w:rsid w:val="00045CE0"/>
    <w:rsid w:val="00052E7F"/>
    <w:rsid w:val="00054ABD"/>
    <w:rsid w:val="00067DC6"/>
    <w:rsid w:val="0007423A"/>
    <w:rsid w:val="00076C59"/>
    <w:rsid w:val="00081044"/>
    <w:rsid w:val="0008372E"/>
    <w:rsid w:val="00087169"/>
    <w:rsid w:val="000A46AD"/>
    <w:rsid w:val="000A6D3A"/>
    <w:rsid w:val="000D2903"/>
    <w:rsid w:val="000E1F54"/>
    <w:rsid w:val="00104C37"/>
    <w:rsid w:val="00112932"/>
    <w:rsid w:val="00130C1B"/>
    <w:rsid w:val="00131822"/>
    <w:rsid w:val="001554EB"/>
    <w:rsid w:val="0015635F"/>
    <w:rsid w:val="001862CD"/>
    <w:rsid w:val="001867EC"/>
    <w:rsid w:val="00194F11"/>
    <w:rsid w:val="00197550"/>
    <w:rsid w:val="001A0AC3"/>
    <w:rsid w:val="001A4A9E"/>
    <w:rsid w:val="001B5D47"/>
    <w:rsid w:val="001C5258"/>
    <w:rsid w:val="001D6998"/>
    <w:rsid w:val="001DC879"/>
    <w:rsid w:val="001E32CB"/>
    <w:rsid w:val="00203B1E"/>
    <w:rsid w:val="00206DCA"/>
    <w:rsid w:val="00221226"/>
    <w:rsid w:val="00227828"/>
    <w:rsid w:val="00227956"/>
    <w:rsid w:val="00231BB0"/>
    <w:rsid w:val="00233F1B"/>
    <w:rsid w:val="00252066"/>
    <w:rsid w:val="00253F21"/>
    <w:rsid w:val="0028190D"/>
    <w:rsid w:val="0029171E"/>
    <w:rsid w:val="0029605D"/>
    <w:rsid w:val="002A6A2F"/>
    <w:rsid w:val="002A759C"/>
    <w:rsid w:val="002C7750"/>
    <w:rsid w:val="002D1AD7"/>
    <w:rsid w:val="002D1BBF"/>
    <w:rsid w:val="002D52B1"/>
    <w:rsid w:val="002E4C39"/>
    <w:rsid w:val="002E7284"/>
    <w:rsid w:val="002F6043"/>
    <w:rsid w:val="003047C5"/>
    <w:rsid w:val="0030670D"/>
    <w:rsid w:val="00312EFB"/>
    <w:rsid w:val="00315E3F"/>
    <w:rsid w:val="00316447"/>
    <w:rsid w:val="00325A3E"/>
    <w:rsid w:val="003270CD"/>
    <w:rsid w:val="0033041E"/>
    <w:rsid w:val="00332D85"/>
    <w:rsid w:val="0034152A"/>
    <w:rsid w:val="003501F9"/>
    <w:rsid w:val="00350BB3"/>
    <w:rsid w:val="00353594"/>
    <w:rsid w:val="00355919"/>
    <w:rsid w:val="00361261"/>
    <w:rsid w:val="00363B28"/>
    <w:rsid w:val="003938FF"/>
    <w:rsid w:val="00393C30"/>
    <w:rsid w:val="003B11D7"/>
    <w:rsid w:val="003B594B"/>
    <w:rsid w:val="003D689E"/>
    <w:rsid w:val="003E0E13"/>
    <w:rsid w:val="003E4AB8"/>
    <w:rsid w:val="003F173B"/>
    <w:rsid w:val="00400B6F"/>
    <w:rsid w:val="00421153"/>
    <w:rsid w:val="004253F6"/>
    <w:rsid w:val="004328F3"/>
    <w:rsid w:val="00432E77"/>
    <w:rsid w:val="004363F6"/>
    <w:rsid w:val="0044251C"/>
    <w:rsid w:val="00455A56"/>
    <w:rsid w:val="004768DC"/>
    <w:rsid w:val="00482A60"/>
    <w:rsid w:val="00485D20"/>
    <w:rsid w:val="00487CAD"/>
    <w:rsid w:val="004974AE"/>
    <w:rsid w:val="004B1970"/>
    <w:rsid w:val="004B2621"/>
    <w:rsid w:val="004B5751"/>
    <w:rsid w:val="004B7071"/>
    <w:rsid w:val="004C1903"/>
    <w:rsid w:val="004C2A7C"/>
    <w:rsid w:val="004C674E"/>
    <w:rsid w:val="004C7112"/>
    <w:rsid w:val="004F115B"/>
    <w:rsid w:val="004F523F"/>
    <w:rsid w:val="0050580C"/>
    <w:rsid w:val="00507837"/>
    <w:rsid w:val="00507BC1"/>
    <w:rsid w:val="00510A17"/>
    <w:rsid w:val="00511778"/>
    <w:rsid w:val="00524FF6"/>
    <w:rsid w:val="005328F6"/>
    <w:rsid w:val="0053652B"/>
    <w:rsid w:val="00543004"/>
    <w:rsid w:val="005430DB"/>
    <w:rsid w:val="0054712A"/>
    <w:rsid w:val="005512BB"/>
    <w:rsid w:val="00567025"/>
    <w:rsid w:val="0059359F"/>
    <w:rsid w:val="00593F13"/>
    <w:rsid w:val="00595B4C"/>
    <w:rsid w:val="005C2D92"/>
    <w:rsid w:val="005C3D7D"/>
    <w:rsid w:val="005C4556"/>
    <w:rsid w:val="005D5102"/>
    <w:rsid w:val="005E39A3"/>
    <w:rsid w:val="00602D3E"/>
    <w:rsid w:val="006037CC"/>
    <w:rsid w:val="00603809"/>
    <w:rsid w:val="006061A0"/>
    <w:rsid w:val="00614F2A"/>
    <w:rsid w:val="006171C8"/>
    <w:rsid w:val="006177B3"/>
    <w:rsid w:val="00627FED"/>
    <w:rsid w:val="00630E12"/>
    <w:rsid w:val="00642461"/>
    <w:rsid w:val="0064513F"/>
    <w:rsid w:val="00651C53"/>
    <w:rsid w:val="00653E17"/>
    <w:rsid w:val="00655E3A"/>
    <w:rsid w:val="006570D7"/>
    <w:rsid w:val="00664CA1"/>
    <w:rsid w:val="00677F63"/>
    <w:rsid w:val="00683B54"/>
    <w:rsid w:val="00690AAB"/>
    <w:rsid w:val="006967B9"/>
    <w:rsid w:val="006A0D57"/>
    <w:rsid w:val="006C02F4"/>
    <w:rsid w:val="006D5F36"/>
    <w:rsid w:val="006E00AB"/>
    <w:rsid w:val="006F3A07"/>
    <w:rsid w:val="006F59A6"/>
    <w:rsid w:val="00701F34"/>
    <w:rsid w:val="00720A92"/>
    <w:rsid w:val="00721752"/>
    <w:rsid w:val="00731A3A"/>
    <w:rsid w:val="00734A22"/>
    <w:rsid w:val="0074069F"/>
    <w:rsid w:val="007420A9"/>
    <w:rsid w:val="007474BB"/>
    <w:rsid w:val="007517CF"/>
    <w:rsid w:val="007537BC"/>
    <w:rsid w:val="007662B4"/>
    <w:rsid w:val="00774989"/>
    <w:rsid w:val="007833DB"/>
    <w:rsid w:val="00783EFC"/>
    <w:rsid w:val="00786DD4"/>
    <w:rsid w:val="00797701"/>
    <w:rsid w:val="007B764F"/>
    <w:rsid w:val="007B7F12"/>
    <w:rsid w:val="007C01DE"/>
    <w:rsid w:val="007D1364"/>
    <w:rsid w:val="007D3575"/>
    <w:rsid w:val="007F5CED"/>
    <w:rsid w:val="008042BB"/>
    <w:rsid w:val="0081160B"/>
    <w:rsid w:val="00817123"/>
    <w:rsid w:val="0082001A"/>
    <w:rsid w:val="00826503"/>
    <w:rsid w:val="008336E3"/>
    <w:rsid w:val="00833DE4"/>
    <w:rsid w:val="0084096A"/>
    <w:rsid w:val="00841F2D"/>
    <w:rsid w:val="00843F82"/>
    <w:rsid w:val="00853C98"/>
    <w:rsid w:val="00862CFA"/>
    <w:rsid w:val="00872449"/>
    <w:rsid w:val="00872C30"/>
    <w:rsid w:val="00885BCF"/>
    <w:rsid w:val="00897694"/>
    <w:rsid w:val="008A057F"/>
    <w:rsid w:val="008B72E7"/>
    <w:rsid w:val="008C300F"/>
    <w:rsid w:val="008C5A45"/>
    <w:rsid w:val="008E3B17"/>
    <w:rsid w:val="008E637F"/>
    <w:rsid w:val="008E7EE8"/>
    <w:rsid w:val="008F0BDA"/>
    <w:rsid w:val="008F431B"/>
    <w:rsid w:val="008F6994"/>
    <w:rsid w:val="00903ABE"/>
    <w:rsid w:val="009132C8"/>
    <w:rsid w:val="009212B1"/>
    <w:rsid w:val="00921B03"/>
    <w:rsid w:val="009221DF"/>
    <w:rsid w:val="009246BB"/>
    <w:rsid w:val="009325BE"/>
    <w:rsid w:val="00933E06"/>
    <w:rsid w:val="00937D5B"/>
    <w:rsid w:val="0094439E"/>
    <w:rsid w:val="00954459"/>
    <w:rsid w:val="00955468"/>
    <w:rsid w:val="0096087C"/>
    <w:rsid w:val="00963819"/>
    <w:rsid w:val="00970C03"/>
    <w:rsid w:val="0098090D"/>
    <w:rsid w:val="00984123"/>
    <w:rsid w:val="00986A38"/>
    <w:rsid w:val="009A0A30"/>
    <w:rsid w:val="009A69A2"/>
    <w:rsid w:val="009B32F3"/>
    <w:rsid w:val="009B417B"/>
    <w:rsid w:val="009B5853"/>
    <w:rsid w:val="009C3730"/>
    <w:rsid w:val="009C6E17"/>
    <w:rsid w:val="009D0F81"/>
    <w:rsid w:val="009D439D"/>
    <w:rsid w:val="00A105EE"/>
    <w:rsid w:val="00A13740"/>
    <w:rsid w:val="00A539F0"/>
    <w:rsid w:val="00A5673E"/>
    <w:rsid w:val="00A5769B"/>
    <w:rsid w:val="00A6087A"/>
    <w:rsid w:val="00A62516"/>
    <w:rsid w:val="00A6281E"/>
    <w:rsid w:val="00A641C3"/>
    <w:rsid w:val="00A71721"/>
    <w:rsid w:val="00A77AEA"/>
    <w:rsid w:val="00A80CB2"/>
    <w:rsid w:val="00A849B0"/>
    <w:rsid w:val="00A93C22"/>
    <w:rsid w:val="00A94FB3"/>
    <w:rsid w:val="00A96DAB"/>
    <w:rsid w:val="00AA2953"/>
    <w:rsid w:val="00AA5595"/>
    <w:rsid w:val="00AB19D7"/>
    <w:rsid w:val="00AB43C7"/>
    <w:rsid w:val="00AB7396"/>
    <w:rsid w:val="00AC0AD9"/>
    <w:rsid w:val="00AC49A0"/>
    <w:rsid w:val="00AE738F"/>
    <w:rsid w:val="00AF28F4"/>
    <w:rsid w:val="00AF3B1A"/>
    <w:rsid w:val="00AF67BE"/>
    <w:rsid w:val="00AF77F3"/>
    <w:rsid w:val="00B02787"/>
    <w:rsid w:val="00B15B61"/>
    <w:rsid w:val="00B229AE"/>
    <w:rsid w:val="00B34D8A"/>
    <w:rsid w:val="00B45D42"/>
    <w:rsid w:val="00B500F1"/>
    <w:rsid w:val="00B50FE9"/>
    <w:rsid w:val="00B51AE4"/>
    <w:rsid w:val="00B51E2F"/>
    <w:rsid w:val="00B623C8"/>
    <w:rsid w:val="00B64BC9"/>
    <w:rsid w:val="00B67DB4"/>
    <w:rsid w:val="00B71A4D"/>
    <w:rsid w:val="00B76ACE"/>
    <w:rsid w:val="00B77F92"/>
    <w:rsid w:val="00B81A3B"/>
    <w:rsid w:val="00B84741"/>
    <w:rsid w:val="00B85E06"/>
    <w:rsid w:val="00B96F44"/>
    <w:rsid w:val="00BA4347"/>
    <w:rsid w:val="00BA70D0"/>
    <w:rsid w:val="00BB2127"/>
    <w:rsid w:val="00BC2BF3"/>
    <w:rsid w:val="00BC6073"/>
    <w:rsid w:val="00BC6D81"/>
    <w:rsid w:val="00BD13D7"/>
    <w:rsid w:val="00BD2D3B"/>
    <w:rsid w:val="00BD3C8F"/>
    <w:rsid w:val="00BE33AF"/>
    <w:rsid w:val="00BF3720"/>
    <w:rsid w:val="00C055BE"/>
    <w:rsid w:val="00C05CFB"/>
    <w:rsid w:val="00C25037"/>
    <w:rsid w:val="00C43FED"/>
    <w:rsid w:val="00C46693"/>
    <w:rsid w:val="00C63466"/>
    <w:rsid w:val="00C6653A"/>
    <w:rsid w:val="00C762E4"/>
    <w:rsid w:val="00C77818"/>
    <w:rsid w:val="00C82069"/>
    <w:rsid w:val="00C9599D"/>
    <w:rsid w:val="00C96E39"/>
    <w:rsid w:val="00CA1A9D"/>
    <w:rsid w:val="00CA26F9"/>
    <w:rsid w:val="00CB09C2"/>
    <w:rsid w:val="00CB559F"/>
    <w:rsid w:val="00CC4DAF"/>
    <w:rsid w:val="00CD31B7"/>
    <w:rsid w:val="00CE13F4"/>
    <w:rsid w:val="00CE209E"/>
    <w:rsid w:val="00D00A3C"/>
    <w:rsid w:val="00D16A10"/>
    <w:rsid w:val="00D17DA1"/>
    <w:rsid w:val="00D252EE"/>
    <w:rsid w:val="00D40751"/>
    <w:rsid w:val="00D657CF"/>
    <w:rsid w:val="00D81804"/>
    <w:rsid w:val="00D8283A"/>
    <w:rsid w:val="00D82B24"/>
    <w:rsid w:val="00D968C0"/>
    <w:rsid w:val="00D97EB8"/>
    <w:rsid w:val="00DA0076"/>
    <w:rsid w:val="00DA25BA"/>
    <w:rsid w:val="00DC184A"/>
    <w:rsid w:val="00DC2D7A"/>
    <w:rsid w:val="00DC795C"/>
    <w:rsid w:val="00DD2BAF"/>
    <w:rsid w:val="00DD346C"/>
    <w:rsid w:val="00DD3847"/>
    <w:rsid w:val="00DF1CC7"/>
    <w:rsid w:val="00DF285E"/>
    <w:rsid w:val="00DF5F15"/>
    <w:rsid w:val="00E02ED1"/>
    <w:rsid w:val="00E11A98"/>
    <w:rsid w:val="00E12F46"/>
    <w:rsid w:val="00E203CA"/>
    <w:rsid w:val="00E35353"/>
    <w:rsid w:val="00E40764"/>
    <w:rsid w:val="00E44585"/>
    <w:rsid w:val="00E66BBB"/>
    <w:rsid w:val="00E71AB0"/>
    <w:rsid w:val="00E72E18"/>
    <w:rsid w:val="00E73733"/>
    <w:rsid w:val="00E84ED8"/>
    <w:rsid w:val="00E873EB"/>
    <w:rsid w:val="00E92342"/>
    <w:rsid w:val="00E944B5"/>
    <w:rsid w:val="00EA072A"/>
    <w:rsid w:val="00EB268D"/>
    <w:rsid w:val="00EC08C6"/>
    <w:rsid w:val="00EC7557"/>
    <w:rsid w:val="00ED3753"/>
    <w:rsid w:val="00ED46D8"/>
    <w:rsid w:val="00EF1202"/>
    <w:rsid w:val="00F119A4"/>
    <w:rsid w:val="00F13175"/>
    <w:rsid w:val="00F25041"/>
    <w:rsid w:val="00F2528C"/>
    <w:rsid w:val="00F26D5D"/>
    <w:rsid w:val="00F37FB8"/>
    <w:rsid w:val="00F53F5E"/>
    <w:rsid w:val="00F649EE"/>
    <w:rsid w:val="00F7127C"/>
    <w:rsid w:val="00F82E59"/>
    <w:rsid w:val="00F90642"/>
    <w:rsid w:val="00F90EAF"/>
    <w:rsid w:val="00F91A47"/>
    <w:rsid w:val="00FA52EE"/>
    <w:rsid w:val="00FB004E"/>
    <w:rsid w:val="00FB59C0"/>
    <w:rsid w:val="00FC52EB"/>
    <w:rsid w:val="00FD60BA"/>
    <w:rsid w:val="00FD6942"/>
    <w:rsid w:val="00FE7B28"/>
    <w:rsid w:val="00FE7E6B"/>
    <w:rsid w:val="00FF110E"/>
    <w:rsid w:val="012C782A"/>
    <w:rsid w:val="0181792B"/>
    <w:rsid w:val="0207A337"/>
    <w:rsid w:val="027997A8"/>
    <w:rsid w:val="028970BE"/>
    <w:rsid w:val="02DAE7BF"/>
    <w:rsid w:val="038CDAF1"/>
    <w:rsid w:val="03D6AFCA"/>
    <w:rsid w:val="04065746"/>
    <w:rsid w:val="0412EA9F"/>
    <w:rsid w:val="042348E1"/>
    <w:rsid w:val="047551EE"/>
    <w:rsid w:val="050FEF6D"/>
    <w:rsid w:val="05117C2E"/>
    <w:rsid w:val="0532973A"/>
    <w:rsid w:val="0566B1D5"/>
    <w:rsid w:val="05A1A1C8"/>
    <w:rsid w:val="064C87B2"/>
    <w:rsid w:val="06D1379C"/>
    <w:rsid w:val="06EB5312"/>
    <w:rsid w:val="070C7A19"/>
    <w:rsid w:val="07297E97"/>
    <w:rsid w:val="075559FD"/>
    <w:rsid w:val="07AA68EC"/>
    <w:rsid w:val="07CACD63"/>
    <w:rsid w:val="07FA730E"/>
    <w:rsid w:val="085DEF2F"/>
    <w:rsid w:val="086D07FD"/>
    <w:rsid w:val="08D659C9"/>
    <w:rsid w:val="09444E6E"/>
    <w:rsid w:val="09B1060B"/>
    <w:rsid w:val="09D1F613"/>
    <w:rsid w:val="09E97DA8"/>
    <w:rsid w:val="09FF024A"/>
    <w:rsid w:val="0A493D64"/>
    <w:rsid w:val="0A7F6056"/>
    <w:rsid w:val="0B0A547E"/>
    <w:rsid w:val="0B12D06E"/>
    <w:rsid w:val="0B189B65"/>
    <w:rsid w:val="0B50018A"/>
    <w:rsid w:val="0B69D3AB"/>
    <w:rsid w:val="0C3BDA64"/>
    <w:rsid w:val="0C61A396"/>
    <w:rsid w:val="0D24AD6F"/>
    <w:rsid w:val="0D762470"/>
    <w:rsid w:val="0DE320B3"/>
    <w:rsid w:val="0DF92F45"/>
    <w:rsid w:val="0E06D057"/>
    <w:rsid w:val="0E07C99E"/>
    <w:rsid w:val="0E2A51EC"/>
    <w:rsid w:val="0E522EEE"/>
    <w:rsid w:val="0EBA8194"/>
    <w:rsid w:val="0F5A12EE"/>
    <w:rsid w:val="0FC16F28"/>
    <w:rsid w:val="0FF60187"/>
    <w:rsid w:val="10872094"/>
    <w:rsid w:val="10929F2B"/>
    <w:rsid w:val="10C44A88"/>
    <w:rsid w:val="10DAD98F"/>
    <w:rsid w:val="1148BB16"/>
    <w:rsid w:val="1206393C"/>
    <w:rsid w:val="125DAECB"/>
    <w:rsid w:val="12A4C2F4"/>
    <w:rsid w:val="12B155C4"/>
    <w:rsid w:val="130A988D"/>
    <w:rsid w:val="13B27425"/>
    <w:rsid w:val="13FDB491"/>
    <w:rsid w:val="148F57A9"/>
    <w:rsid w:val="14CAB0C4"/>
    <w:rsid w:val="153A1457"/>
    <w:rsid w:val="1554827F"/>
    <w:rsid w:val="15FEE18A"/>
    <w:rsid w:val="16211202"/>
    <w:rsid w:val="164B6B22"/>
    <w:rsid w:val="16DD8552"/>
    <w:rsid w:val="16F5FD81"/>
    <w:rsid w:val="16FD647E"/>
    <w:rsid w:val="16FF82CF"/>
    <w:rsid w:val="1701E0AF"/>
    <w:rsid w:val="17B4D694"/>
    <w:rsid w:val="17C0E66C"/>
    <w:rsid w:val="18532FE7"/>
    <w:rsid w:val="186E1EAC"/>
    <w:rsid w:val="189DB110"/>
    <w:rsid w:val="18CFD465"/>
    <w:rsid w:val="18D82597"/>
    <w:rsid w:val="1951A1EC"/>
    <w:rsid w:val="1A26E9AE"/>
    <w:rsid w:val="1A398171"/>
    <w:rsid w:val="1AB5691F"/>
    <w:rsid w:val="1B1B3A18"/>
    <w:rsid w:val="1BD9AD5C"/>
    <w:rsid w:val="1BFD14BE"/>
    <w:rsid w:val="1C6D0645"/>
    <w:rsid w:val="1C8720DC"/>
    <w:rsid w:val="1CC29772"/>
    <w:rsid w:val="1D6DC867"/>
    <w:rsid w:val="1D78D7BC"/>
    <w:rsid w:val="1D8DA900"/>
    <w:rsid w:val="1D9E96AD"/>
    <w:rsid w:val="1DDD8C6A"/>
    <w:rsid w:val="1E4C4F15"/>
    <w:rsid w:val="1E67AD19"/>
    <w:rsid w:val="1FAD24A3"/>
    <w:rsid w:val="1FCB6FE7"/>
    <w:rsid w:val="201EF0AE"/>
    <w:rsid w:val="2096B7E9"/>
    <w:rsid w:val="20BC531B"/>
    <w:rsid w:val="20FACC42"/>
    <w:rsid w:val="2148F504"/>
    <w:rsid w:val="216E544A"/>
    <w:rsid w:val="21913A32"/>
    <w:rsid w:val="21D63BE8"/>
    <w:rsid w:val="221D8B9D"/>
    <w:rsid w:val="224198D2"/>
    <w:rsid w:val="22789B49"/>
    <w:rsid w:val="22A975A9"/>
    <w:rsid w:val="23ACDFDC"/>
    <w:rsid w:val="23B649DA"/>
    <w:rsid w:val="23D24D81"/>
    <w:rsid w:val="23ECDE9D"/>
    <w:rsid w:val="23ED4AE7"/>
    <w:rsid w:val="2431D58C"/>
    <w:rsid w:val="246066A5"/>
    <w:rsid w:val="24834C8D"/>
    <w:rsid w:val="2511A212"/>
    <w:rsid w:val="251B099C"/>
    <w:rsid w:val="2533CFFC"/>
    <w:rsid w:val="2583FC46"/>
    <w:rsid w:val="2586B6C0"/>
    <w:rsid w:val="25AA7114"/>
    <w:rsid w:val="25DB86C5"/>
    <w:rsid w:val="26361E7A"/>
    <w:rsid w:val="26488F21"/>
    <w:rsid w:val="2674EA0D"/>
    <w:rsid w:val="2689BB51"/>
    <w:rsid w:val="2770BE81"/>
    <w:rsid w:val="277391CA"/>
    <w:rsid w:val="27B76D64"/>
    <w:rsid w:val="27FA866E"/>
    <w:rsid w:val="2865D3C6"/>
    <w:rsid w:val="2878C91B"/>
    <w:rsid w:val="28E758F5"/>
    <w:rsid w:val="28F30FE6"/>
    <w:rsid w:val="290C8EE2"/>
    <w:rsid w:val="293575F7"/>
    <w:rsid w:val="2966FC68"/>
    <w:rsid w:val="29C943F7"/>
    <w:rsid w:val="2A85362D"/>
    <w:rsid w:val="2AB5DFE0"/>
    <w:rsid w:val="2B07880C"/>
    <w:rsid w:val="2B25E487"/>
    <w:rsid w:val="2B2D1F74"/>
    <w:rsid w:val="2B6ADB76"/>
    <w:rsid w:val="2BB50829"/>
    <w:rsid w:val="2C0CD45A"/>
    <w:rsid w:val="2C30ADCE"/>
    <w:rsid w:val="2C694D7B"/>
    <w:rsid w:val="2CEC9AA2"/>
    <w:rsid w:val="2CF4E572"/>
    <w:rsid w:val="2CFFBB6B"/>
    <w:rsid w:val="2DA8A4BB"/>
    <w:rsid w:val="2E129754"/>
    <w:rsid w:val="2E481C8D"/>
    <w:rsid w:val="2E9AC2F8"/>
    <w:rsid w:val="2EB6AC67"/>
    <w:rsid w:val="2FA56F20"/>
    <w:rsid w:val="2FAA2010"/>
    <w:rsid w:val="2FB92513"/>
    <w:rsid w:val="30297B78"/>
    <w:rsid w:val="302FDA5B"/>
    <w:rsid w:val="3112FA6E"/>
    <w:rsid w:val="313536BA"/>
    <w:rsid w:val="3160BED5"/>
    <w:rsid w:val="31A35956"/>
    <w:rsid w:val="31A8BEC2"/>
    <w:rsid w:val="31FEED7A"/>
    <w:rsid w:val="320B7F65"/>
    <w:rsid w:val="3295C31F"/>
    <w:rsid w:val="32BCB85D"/>
    <w:rsid w:val="339766EA"/>
    <w:rsid w:val="33DA1996"/>
    <w:rsid w:val="33F72B66"/>
    <w:rsid w:val="342C4143"/>
    <w:rsid w:val="34CF64E1"/>
    <w:rsid w:val="34DFC80C"/>
    <w:rsid w:val="34FE9691"/>
    <w:rsid w:val="35157409"/>
    <w:rsid w:val="35314A2B"/>
    <w:rsid w:val="3542DE8B"/>
    <w:rsid w:val="3593A897"/>
    <w:rsid w:val="35C12138"/>
    <w:rsid w:val="36011FF9"/>
    <w:rsid w:val="360BDFBA"/>
    <w:rsid w:val="362FB112"/>
    <w:rsid w:val="37543AF2"/>
    <w:rsid w:val="3756A36A"/>
    <w:rsid w:val="37ECC705"/>
    <w:rsid w:val="382F0F2D"/>
    <w:rsid w:val="38456397"/>
    <w:rsid w:val="38969817"/>
    <w:rsid w:val="38D8D04D"/>
    <w:rsid w:val="38D9C369"/>
    <w:rsid w:val="38E74719"/>
    <w:rsid w:val="3925AD17"/>
    <w:rsid w:val="3A0F5CF3"/>
    <w:rsid w:val="3AC8A908"/>
    <w:rsid w:val="3B5F1B9E"/>
    <w:rsid w:val="3BB065C0"/>
    <w:rsid w:val="3C13D5C8"/>
    <w:rsid w:val="3C28D004"/>
    <w:rsid w:val="3C36BBB0"/>
    <w:rsid w:val="3C43EA82"/>
    <w:rsid w:val="3D173FFB"/>
    <w:rsid w:val="3D3A377B"/>
    <w:rsid w:val="3E19B8A7"/>
    <w:rsid w:val="3E1AAA2E"/>
    <w:rsid w:val="3E3149D6"/>
    <w:rsid w:val="3E32A39B"/>
    <w:rsid w:val="3E6D501F"/>
    <w:rsid w:val="3EAC52C1"/>
    <w:rsid w:val="3EBBFA2E"/>
    <w:rsid w:val="3EC77DF4"/>
    <w:rsid w:val="3F53245F"/>
    <w:rsid w:val="3F5BFAA7"/>
    <w:rsid w:val="3FDE1B3C"/>
    <w:rsid w:val="40472703"/>
    <w:rsid w:val="40A7B70C"/>
    <w:rsid w:val="40CAEDC3"/>
    <w:rsid w:val="40E1856F"/>
    <w:rsid w:val="4124B5F6"/>
    <w:rsid w:val="41B7F220"/>
    <w:rsid w:val="41CCF635"/>
    <w:rsid w:val="41E35C0B"/>
    <w:rsid w:val="41FA6CF7"/>
    <w:rsid w:val="422E1476"/>
    <w:rsid w:val="423E85FF"/>
    <w:rsid w:val="428B36A8"/>
    <w:rsid w:val="429A120E"/>
    <w:rsid w:val="42E6936D"/>
    <w:rsid w:val="435A649E"/>
    <w:rsid w:val="43866837"/>
    <w:rsid w:val="43A6CD19"/>
    <w:rsid w:val="44111533"/>
    <w:rsid w:val="4491D938"/>
    <w:rsid w:val="44C06A51"/>
    <w:rsid w:val="456B1B15"/>
    <w:rsid w:val="45759F05"/>
    <w:rsid w:val="45C9CE27"/>
    <w:rsid w:val="45DB08D4"/>
    <w:rsid w:val="45FD9BC4"/>
    <w:rsid w:val="468A1B4E"/>
    <w:rsid w:val="46BC09C6"/>
    <w:rsid w:val="46FDA107"/>
    <w:rsid w:val="46FEF5E3"/>
    <w:rsid w:val="47A7A280"/>
    <w:rsid w:val="47D99886"/>
    <w:rsid w:val="47EA0466"/>
    <w:rsid w:val="48560226"/>
    <w:rsid w:val="485DF93D"/>
    <w:rsid w:val="4910DF2A"/>
    <w:rsid w:val="495DF44D"/>
    <w:rsid w:val="498C5390"/>
    <w:rsid w:val="49DC15C2"/>
    <w:rsid w:val="4A154FE7"/>
    <w:rsid w:val="4A76D15E"/>
    <w:rsid w:val="4A82B9D7"/>
    <w:rsid w:val="4AED79CF"/>
    <w:rsid w:val="4B2ED896"/>
    <w:rsid w:val="4B4C6A9F"/>
    <w:rsid w:val="4BC8182B"/>
    <w:rsid w:val="4C5006A8"/>
    <w:rsid w:val="4C572DAB"/>
    <w:rsid w:val="4C711A65"/>
    <w:rsid w:val="4D013A74"/>
    <w:rsid w:val="4D3CD92F"/>
    <w:rsid w:val="4DDBA411"/>
    <w:rsid w:val="4E6A558D"/>
    <w:rsid w:val="4E9E9F1C"/>
    <w:rsid w:val="4EA9EA4A"/>
    <w:rsid w:val="4EEF6017"/>
    <w:rsid w:val="4F5F81D9"/>
    <w:rsid w:val="4F79A85A"/>
    <w:rsid w:val="4F870FF2"/>
    <w:rsid w:val="4F8F0F11"/>
    <w:rsid w:val="501B98EB"/>
    <w:rsid w:val="50476CBD"/>
    <w:rsid w:val="5051D172"/>
    <w:rsid w:val="506BE054"/>
    <w:rsid w:val="5073E279"/>
    <w:rsid w:val="50FCB46E"/>
    <w:rsid w:val="518C378D"/>
    <w:rsid w:val="51DBD427"/>
    <w:rsid w:val="51EB8999"/>
    <w:rsid w:val="51F42D98"/>
    <w:rsid w:val="51FD4BDE"/>
    <w:rsid w:val="521D93B2"/>
    <w:rsid w:val="523DDB43"/>
    <w:rsid w:val="5253ADAA"/>
    <w:rsid w:val="529152A8"/>
    <w:rsid w:val="52F764FA"/>
    <w:rsid w:val="53503209"/>
    <w:rsid w:val="53739B62"/>
    <w:rsid w:val="53B24610"/>
    <w:rsid w:val="53B4E3A6"/>
    <w:rsid w:val="5434B290"/>
    <w:rsid w:val="5473957B"/>
    <w:rsid w:val="54D53B50"/>
    <w:rsid w:val="54EC2ED4"/>
    <w:rsid w:val="551DBAB1"/>
    <w:rsid w:val="5545C005"/>
    <w:rsid w:val="55681682"/>
    <w:rsid w:val="55691397"/>
    <w:rsid w:val="557782E4"/>
    <w:rsid w:val="5595DE4D"/>
    <w:rsid w:val="55A2B061"/>
    <w:rsid w:val="55CDA6A8"/>
    <w:rsid w:val="55FE3EFC"/>
    <w:rsid w:val="560A21F9"/>
    <w:rsid w:val="563D3BED"/>
    <w:rsid w:val="563D883E"/>
    <w:rsid w:val="574DA3D1"/>
    <w:rsid w:val="57C3810A"/>
    <w:rsid w:val="57ECE724"/>
    <w:rsid w:val="58387872"/>
    <w:rsid w:val="5883B681"/>
    <w:rsid w:val="58B5669F"/>
    <w:rsid w:val="58D9B9AB"/>
    <w:rsid w:val="591E288A"/>
    <w:rsid w:val="593E1CF9"/>
    <w:rsid w:val="59533600"/>
    <w:rsid w:val="59A1CAF0"/>
    <w:rsid w:val="59B08B03"/>
    <w:rsid w:val="5A5B32BF"/>
    <w:rsid w:val="5A6ECB76"/>
    <w:rsid w:val="5AB858B7"/>
    <w:rsid w:val="5ACA283B"/>
    <w:rsid w:val="5BA903FD"/>
    <w:rsid w:val="5C45485B"/>
    <w:rsid w:val="5C4F334B"/>
    <w:rsid w:val="5C65DAFD"/>
    <w:rsid w:val="5CBEF781"/>
    <w:rsid w:val="5CFF08E7"/>
    <w:rsid w:val="5D08B3CD"/>
    <w:rsid w:val="5D144B07"/>
    <w:rsid w:val="5DEACBAF"/>
    <w:rsid w:val="5EA8B5D9"/>
    <w:rsid w:val="5ED1779E"/>
    <w:rsid w:val="5EE0A4BF"/>
    <w:rsid w:val="5EEB7483"/>
    <w:rsid w:val="5F39211E"/>
    <w:rsid w:val="5F5862E7"/>
    <w:rsid w:val="5FB951DF"/>
    <w:rsid w:val="5FE58F42"/>
    <w:rsid w:val="60695602"/>
    <w:rsid w:val="60B4413E"/>
    <w:rsid w:val="61295D63"/>
    <w:rsid w:val="6159F1F4"/>
    <w:rsid w:val="61A5BE7F"/>
    <w:rsid w:val="61A79F8A"/>
    <w:rsid w:val="62341BC9"/>
    <w:rsid w:val="62369180"/>
    <w:rsid w:val="625E626C"/>
    <w:rsid w:val="62686FB3"/>
    <w:rsid w:val="6288CA88"/>
    <w:rsid w:val="62C13CC2"/>
    <w:rsid w:val="63469719"/>
    <w:rsid w:val="637E4E45"/>
    <w:rsid w:val="637E574D"/>
    <w:rsid w:val="63993D0A"/>
    <w:rsid w:val="63A5BD49"/>
    <w:rsid w:val="63D2F4F6"/>
    <w:rsid w:val="63E70A81"/>
    <w:rsid w:val="6431D50E"/>
    <w:rsid w:val="64339B76"/>
    <w:rsid w:val="6434A8D7"/>
    <w:rsid w:val="65353F41"/>
    <w:rsid w:val="6538C970"/>
    <w:rsid w:val="65572508"/>
    <w:rsid w:val="656EB0B0"/>
    <w:rsid w:val="657A3630"/>
    <w:rsid w:val="6622439E"/>
    <w:rsid w:val="66232C6C"/>
    <w:rsid w:val="6653409C"/>
    <w:rsid w:val="66C30A44"/>
    <w:rsid w:val="6731FC0D"/>
    <w:rsid w:val="679EF850"/>
    <w:rsid w:val="67A3FA22"/>
    <w:rsid w:val="68128058"/>
    <w:rsid w:val="68601732"/>
    <w:rsid w:val="6867CA45"/>
    <w:rsid w:val="68773506"/>
    <w:rsid w:val="68A22A02"/>
    <w:rsid w:val="6915EA8B"/>
    <w:rsid w:val="69D29767"/>
    <w:rsid w:val="6A3ADC52"/>
    <w:rsid w:val="6A510BEA"/>
    <w:rsid w:val="6BA5C732"/>
    <w:rsid w:val="6C7374CD"/>
    <w:rsid w:val="6C8FCAD3"/>
    <w:rsid w:val="6D10655C"/>
    <w:rsid w:val="6D19161B"/>
    <w:rsid w:val="6D867705"/>
    <w:rsid w:val="6D8A503E"/>
    <w:rsid w:val="6DC17C80"/>
    <w:rsid w:val="6DEBE391"/>
    <w:rsid w:val="6E04C477"/>
    <w:rsid w:val="6E5E81E5"/>
    <w:rsid w:val="6EB51852"/>
    <w:rsid w:val="6F1CF529"/>
    <w:rsid w:val="6F5F70E0"/>
    <w:rsid w:val="6FB6BC1D"/>
    <w:rsid w:val="6FE6883F"/>
    <w:rsid w:val="6FE7139E"/>
    <w:rsid w:val="706ACD7E"/>
    <w:rsid w:val="709E1CDD"/>
    <w:rsid w:val="71108F04"/>
    <w:rsid w:val="713C7E48"/>
    <w:rsid w:val="7159A7EE"/>
    <w:rsid w:val="71602260"/>
    <w:rsid w:val="71BF241A"/>
    <w:rsid w:val="71CA1095"/>
    <w:rsid w:val="723E151A"/>
    <w:rsid w:val="72CF2A96"/>
    <w:rsid w:val="72F15237"/>
    <w:rsid w:val="731F6071"/>
    <w:rsid w:val="736FB455"/>
    <w:rsid w:val="73983C48"/>
    <w:rsid w:val="739C9B6C"/>
    <w:rsid w:val="73B163AA"/>
    <w:rsid w:val="73E0EBC7"/>
    <w:rsid w:val="73E9AFB3"/>
    <w:rsid w:val="7415C1BB"/>
    <w:rsid w:val="74A9948D"/>
    <w:rsid w:val="74F772AC"/>
    <w:rsid w:val="7546439F"/>
    <w:rsid w:val="756DF793"/>
    <w:rsid w:val="758466F5"/>
    <w:rsid w:val="75B384FF"/>
    <w:rsid w:val="75DE7C9A"/>
    <w:rsid w:val="76A37605"/>
    <w:rsid w:val="76BDFF28"/>
    <w:rsid w:val="76D43C2E"/>
    <w:rsid w:val="7766FA88"/>
    <w:rsid w:val="77767E1F"/>
    <w:rsid w:val="77C92410"/>
    <w:rsid w:val="77E79B67"/>
    <w:rsid w:val="77FE4C0C"/>
    <w:rsid w:val="787CA838"/>
    <w:rsid w:val="78933BA7"/>
    <w:rsid w:val="7894D1F9"/>
    <w:rsid w:val="78B0AF1F"/>
    <w:rsid w:val="78C34024"/>
    <w:rsid w:val="78E69293"/>
    <w:rsid w:val="79329F46"/>
    <w:rsid w:val="79505503"/>
    <w:rsid w:val="7984AAE5"/>
    <w:rsid w:val="79A2FAF4"/>
    <w:rsid w:val="7A0C5C4F"/>
    <w:rsid w:val="7A0D01DF"/>
    <w:rsid w:val="7A12F5E2"/>
    <w:rsid w:val="7A4C7F80"/>
    <w:rsid w:val="7A6D2401"/>
    <w:rsid w:val="7A74DEB6"/>
    <w:rsid w:val="7AA63957"/>
    <w:rsid w:val="7ABB366B"/>
    <w:rsid w:val="7AD6047E"/>
    <w:rsid w:val="7B12A087"/>
    <w:rsid w:val="7B140F5D"/>
    <w:rsid w:val="7B361654"/>
    <w:rsid w:val="7B3EFD2B"/>
    <w:rsid w:val="7B5F2EA4"/>
    <w:rsid w:val="7B89E867"/>
    <w:rsid w:val="7BCB2AB1"/>
    <w:rsid w:val="7BD2AB96"/>
    <w:rsid w:val="7BE70A99"/>
    <w:rsid w:val="7C0E19F5"/>
    <w:rsid w:val="7C654D46"/>
    <w:rsid w:val="7C66B05B"/>
    <w:rsid w:val="7D495ECA"/>
    <w:rsid w:val="7DBF80E4"/>
    <w:rsid w:val="7DC0E17D"/>
    <w:rsid w:val="7E4D75C2"/>
    <w:rsid w:val="7EF46893"/>
    <w:rsid w:val="7F30427C"/>
    <w:rsid w:val="7F975E62"/>
    <w:rsid w:val="7FBE6797"/>
    <w:rsid w:val="7FF4B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433D9"/>
  <w15:chartTrackingRefBased/>
  <w15:docId w15:val="{0C6FB0FD-18AF-4FC5-82E8-D144FB7F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512BB"/>
  </w:style>
  <w:style w:type="paragraph" w:styleId="ListParagraph">
    <w:name w:val="List Paragraph"/>
    <w:basedOn w:val="Normal"/>
    <w:uiPriority w:val="34"/>
    <w:qFormat/>
    <w:rsid w:val="00233F1B"/>
    <w:pPr>
      <w:ind w:left="720"/>
      <w:contextualSpacing/>
    </w:pPr>
  </w:style>
  <w:style w:type="table" w:styleId="ListTable4-Accent5">
    <w:name w:val="List Table 4 Accent 5"/>
    <w:basedOn w:val="TableNormal"/>
    <w:uiPriority w:val="49"/>
    <w:rsid w:val="00AC0A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7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8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0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A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A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11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23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23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5A45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689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GridTable4-Accent5">
    <w:name w:val="Grid Table 4 Accent 5"/>
    <w:basedOn w:val="TableNormal"/>
    <w:uiPriority w:val="49"/>
    <w:rsid w:val="007C01D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unhideWhenUsed/>
    <w:rsid w:val="008042B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042B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www.itu.int/en/ITU-D/Conferences/WTDC/WTDC17/Documents/WTDC17_final_report_en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un.org/sustainabledevelopment/sustainable-development-goals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groups.itu.int/stocktaking/About/WSISActionLines.aspx" TargetMode="External"/><Relationship Id="rId20" Type="http://schemas.openxmlformats.org/officeDocument/2006/relationships/header" Target="header1.xml"/><Relationship Id="rId29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net4/ITU-D/CDS/sg/questions.asp?lg=1&amp;sp=2018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mediacentre/backgrounders/Pages/connect-2030-agenda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documenttasks/documenttasks1.xml><?xml version="1.0" encoding="utf-8"?>
<t:Tasks xmlns:t="http://schemas.microsoft.com/office/tasks/2019/documenttasks" xmlns:oel="http://schemas.microsoft.com/office/2019/extlst">
  <t:Task id="{4D0C337E-7C7F-4199-A0ED-CE7EAE891E73}">
    <t:Anchor>
      <t:Comment id="635624098"/>
    </t:Anchor>
    <t:History>
      <t:Event id="{52B012AC-5AAE-4B9A-BAD7-EFFD512D9A20}" time="2022-03-23T03:43:24.888Z">
        <t:Attribution userId="S::vanessa.gray@itu.int::f2095e52-b15b-49cd-820b-5b8cb14c7e24" userProvider="AD" userName="Gray, Vanessa"/>
        <t:Anchor>
          <t:Comment id="127356950"/>
        </t:Anchor>
        <t:Create/>
      </t:Event>
      <t:Event id="{7A8FDDFA-3059-48D3-87F8-C49CDA8BCB52}" time="2022-03-23T03:43:24.888Z">
        <t:Attribution userId="S::vanessa.gray@itu.int::f2095e52-b15b-49cd-820b-5b8cb14c7e24" userProvider="AD" userName="Gray, Vanessa"/>
        <t:Anchor>
          <t:Comment id="127356950"/>
        </t:Anchor>
        <t:Assign userId="S::Orhan.Osmani@itu.int::7a528e2b-a681-4592-a802-6345b8f4e645" userProvider="AD" userName="Osmani, Orhan"/>
      </t:Event>
      <t:Event id="{8AB64D8B-1A2C-4D74-83B8-BFFFB413F6D7}" time="2022-03-23T03:43:24.888Z">
        <t:Attribution userId="S::vanessa.gray@itu.int::f2095e52-b15b-49cd-820b-5b8cb14c7e24" userProvider="AD" userName="Gray, Vanessa"/>
        <t:Anchor>
          <t:Comment id="127356950"/>
        </t:Anchor>
        <t:SetTitle title="@Osmani, Orhan not covered here...this would have to cover 4 years of OP and be different for each year, which is too much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83648BA67448ABB99D959E0C3FD9" ma:contentTypeVersion="6" ma:contentTypeDescription="Create a new document." ma:contentTypeScope="" ma:versionID="fe224f8c0e48a329815c050b67486870">
  <xsd:schema xmlns:xsd="http://www.w3.org/2001/XMLSchema" xmlns:xs="http://www.w3.org/2001/XMLSchema" xmlns:p="http://schemas.microsoft.com/office/2006/metadata/properties" xmlns:ns2="9c4c82f8-dd98-4fc5-8578-5f8f673289fa" xmlns:ns3="af777d74-b3ec-4a62-a473-505e2a95806e" targetNamespace="http://schemas.microsoft.com/office/2006/metadata/properties" ma:root="true" ma:fieldsID="51d0d615f95061c799cfad6c34d712f3" ns2:_="" ns3:_="">
    <xsd:import namespace="9c4c82f8-dd98-4fc5-8578-5f8f673289fa"/>
    <xsd:import namespace="af777d74-b3ec-4a62-a473-505e2a958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c82f8-dd98-4fc5-8578-5f8f6732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77d74-b3ec-4a62-a473-505e2a958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B5704-17C5-43DF-AB11-8784D285EF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88CABC-FE91-470D-BC2F-F4EA6A1284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802461-8E91-46AD-92A1-F48885B42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c82f8-dd98-4fc5-8578-5f8f673289fa"/>
    <ds:schemaRef ds:uri="af777d74-b3ec-4a62-a473-505e2a958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F9263F-3C03-4A26-AC84-C75891CBC2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2711</Words>
  <Characters>15459</Characters>
  <Application>Microsoft Office Word</Application>
  <DocSecurity>0</DocSecurity>
  <Lines>128</Lines>
  <Paragraphs>36</Paragraphs>
  <ScaleCrop>false</ScaleCrop>
  <Company/>
  <LinksUpToDate>false</LinksUpToDate>
  <CharactersWithSpaces>18134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Comas Barnes, Maite</dc:creator>
  <cp:keywords/>
  <dc:description/>
  <cp:lastModifiedBy>Comas Barnes, Maite</cp:lastModifiedBy>
  <cp:revision>4</cp:revision>
  <dcterms:created xsi:type="dcterms:W3CDTF">2022-04-08T09:49:00Z</dcterms:created>
  <dcterms:modified xsi:type="dcterms:W3CDTF">2022-05-27T20:01:00Z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0x010100DC4583648BA67448ABB99D959E0C3FD9</vt:lpwstr>
  </property>
</Properties>
</file>