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492"/>
        <w:tblW w:w="0" w:type="auto"/>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2410"/>
        <w:gridCol w:w="3969"/>
        <w:gridCol w:w="1985"/>
        <w:gridCol w:w="1524"/>
      </w:tblGrid>
      <w:tr w:rsidR="00923A95" w14:paraId="169AF885" w14:textId="77777777" w:rsidTr="00305E9A">
        <w:trPr>
          <w:cantSplit/>
          <w:trHeight w:val="1134"/>
        </w:trPr>
        <w:tc>
          <w:tcPr>
            <w:tcW w:w="2410" w:type="dxa"/>
          </w:tcPr>
          <w:p w14:paraId="22ABCB64" w14:textId="77777777" w:rsidR="00923A95" w:rsidRDefault="00923A95" w:rsidP="00730A59">
            <w:pPr>
              <w:spacing w:before="60" w:after="60" w:line="240" w:lineRule="auto"/>
              <w:ind w:left="34"/>
              <w:rPr>
                <w:b/>
                <w:bCs/>
                <w:sz w:val="32"/>
                <w:szCs w:val="32"/>
              </w:rPr>
            </w:pPr>
            <w:r>
              <w:rPr>
                <w:noProof/>
                <w:lang w:val="ru-RU" w:eastAsia="ru-RU"/>
              </w:rPr>
              <w:drawing>
                <wp:inline distT="0" distB="0" distL="0" distR="0" wp14:anchorId="7CC38F14" wp14:editId="7554DC36">
                  <wp:extent cx="1369659" cy="103410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4769" b="4524"/>
                          <a:stretch/>
                        </pic:blipFill>
                        <pic:spPr bwMode="auto">
                          <a:xfrm>
                            <a:off x="0" y="0"/>
                            <a:ext cx="1374861" cy="103803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954" w:type="dxa"/>
            <w:gridSpan w:val="2"/>
          </w:tcPr>
          <w:p w14:paraId="33A6819D" w14:textId="77777777" w:rsidR="00923A95" w:rsidRPr="00E27FAB" w:rsidRDefault="00923A95" w:rsidP="00730A59">
            <w:pPr>
              <w:spacing w:before="280" w:after="120" w:line="240" w:lineRule="auto"/>
              <w:ind w:left="34"/>
              <w:rPr>
                <w:b/>
                <w:bCs/>
                <w:sz w:val="32"/>
                <w:szCs w:val="32"/>
              </w:rPr>
            </w:pPr>
            <w:r w:rsidRPr="006F3D93">
              <w:rPr>
                <w:b/>
                <w:bCs/>
                <w:sz w:val="32"/>
                <w:szCs w:val="32"/>
              </w:rPr>
              <w:t>Tel</w:t>
            </w:r>
            <w:r w:rsidRPr="00E27FAB">
              <w:rPr>
                <w:b/>
                <w:bCs/>
                <w:sz w:val="32"/>
                <w:szCs w:val="32"/>
              </w:rPr>
              <w:t>ecommunication Development</w:t>
            </w:r>
            <w:r w:rsidRPr="00E27FAB">
              <w:rPr>
                <w:b/>
                <w:bCs/>
                <w:sz w:val="32"/>
                <w:szCs w:val="32"/>
              </w:rPr>
              <w:br/>
              <w:t>Advisory Group (TDAG)</w:t>
            </w:r>
          </w:p>
          <w:p w14:paraId="15C7260D" w14:textId="77777777" w:rsidR="00923A95" w:rsidRPr="00844A56" w:rsidRDefault="00923A95" w:rsidP="00730A59">
            <w:pPr>
              <w:spacing w:before="100" w:after="120" w:line="240" w:lineRule="auto"/>
              <w:ind w:left="34"/>
              <w:rPr>
                <w:rFonts w:ascii="Verdana" w:hAnsi="Verdana"/>
                <w:sz w:val="28"/>
                <w:szCs w:val="28"/>
              </w:rPr>
            </w:pPr>
            <w:r w:rsidRPr="00E27FAB">
              <w:rPr>
                <w:b/>
                <w:bCs/>
                <w:sz w:val="26"/>
                <w:szCs w:val="26"/>
              </w:rPr>
              <w:t xml:space="preserve">29th Meeting, Virtual, </w:t>
            </w:r>
            <w:r>
              <w:rPr>
                <w:b/>
                <w:bCs/>
                <w:sz w:val="26"/>
                <w:szCs w:val="26"/>
              </w:rPr>
              <w:t>8</w:t>
            </w:r>
            <w:r w:rsidRPr="00E27FAB">
              <w:rPr>
                <w:b/>
                <w:bCs/>
                <w:sz w:val="26"/>
                <w:szCs w:val="26"/>
              </w:rPr>
              <w:t>-</w:t>
            </w:r>
            <w:r>
              <w:rPr>
                <w:b/>
                <w:bCs/>
                <w:sz w:val="26"/>
                <w:szCs w:val="26"/>
              </w:rPr>
              <w:t>12</w:t>
            </w:r>
            <w:r w:rsidRPr="00E27FAB">
              <w:rPr>
                <w:b/>
                <w:bCs/>
                <w:sz w:val="26"/>
                <w:szCs w:val="26"/>
              </w:rPr>
              <w:t xml:space="preserve"> Nove</w:t>
            </w:r>
            <w:r>
              <w:rPr>
                <w:b/>
                <w:bCs/>
                <w:sz w:val="26"/>
                <w:szCs w:val="26"/>
              </w:rPr>
              <w:t>mber 2021</w:t>
            </w:r>
          </w:p>
        </w:tc>
        <w:tc>
          <w:tcPr>
            <w:tcW w:w="1524" w:type="dxa"/>
          </w:tcPr>
          <w:p w14:paraId="140B752D" w14:textId="77777777" w:rsidR="00923A95" w:rsidRPr="00683C32" w:rsidRDefault="00923A95" w:rsidP="00730A59">
            <w:pPr>
              <w:spacing w:before="240" w:after="0" w:line="240" w:lineRule="auto"/>
              <w:ind w:right="142"/>
              <w:jc w:val="right"/>
            </w:pPr>
            <w:r>
              <w:rPr>
                <w:noProof/>
                <w:lang w:val="ru-RU" w:eastAsia="ru-RU"/>
              </w:rPr>
              <w:drawing>
                <wp:inline distT="0" distB="0" distL="0" distR="0" wp14:anchorId="5390FDD3" wp14:editId="7C666B61">
                  <wp:extent cx="712470" cy="785495"/>
                  <wp:effectExtent l="0" t="0" r="0" b="0"/>
                  <wp:docPr id="2" name="Picture 2"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923A95" w:rsidRPr="00997358" w14:paraId="5779A121" w14:textId="77777777" w:rsidTr="00305E9A">
        <w:trPr>
          <w:cantSplit/>
        </w:trPr>
        <w:tc>
          <w:tcPr>
            <w:tcW w:w="6379" w:type="dxa"/>
            <w:gridSpan w:val="2"/>
            <w:tcBorders>
              <w:top w:val="single" w:sz="12" w:space="0" w:color="auto"/>
            </w:tcBorders>
          </w:tcPr>
          <w:p w14:paraId="523CD07F" w14:textId="77777777" w:rsidR="00923A95" w:rsidRPr="00B005C8" w:rsidRDefault="00923A95" w:rsidP="00730A59">
            <w:pPr>
              <w:spacing w:after="0" w:line="240" w:lineRule="auto"/>
              <w:rPr>
                <w:rFonts w:cs="Arial"/>
                <w:b/>
                <w:bCs/>
                <w:sz w:val="24"/>
                <w:szCs w:val="24"/>
              </w:rPr>
            </w:pPr>
          </w:p>
        </w:tc>
        <w:tc>
          <w:tcPr>
            <w:tcW w:w="3509" w:type="dxa"/>
            <w:gridSpan w:val="2"/>
            <w:tcBorders>
              <w:top w:val="single" w:sz="12" w:space="0" w:color="auto"/>
            </w:tcBorders>
          </w:tcPr>
          <w:p w14:paraId="02176B3C" w14:textId="77777777" w:rsidR="00923A95" w:rsidRPr="00B005C8" w:rsidRDefault="00923A95" w:rsidP="00730A59">
            <w:pPr>
              <w:spacing w:after="0" w:line="240" w:lineRule="auto"/>
              <w:rPr>
                <w:b/>
                <w:bCs/>
                <w:sz w:val="24"/>
                <w:szCs w:val="24"/>
              </w:rPr>
            </w:pPr>
          </w:p>
        </w:tc>
      </w:tr>
      <w:tr w:rsidR="00923A95" w:rsidRPr="00E27FAB" w14:paraId="1F7AB2F7" w14:textId="77777777" w:rsidTr="00305E9A">
        <w:trPr>
          <w:cantSplit/>
        </w:trPr>
        <w:tc>
          <w:tcPr>
            <w:tcW w:w="6379" w:type="dxa"/>
            <w:gridSpan w:val="2"/>
          </w:tcPr>
          <w:p w14:paraId="70276201" w14:textId="77777777" w:rsidR="00923A95" w:rsidRPr="00035235" w:rsidRDefault="00923A95" w:rsidP="00730A59">
            <w:pPr>
              <w:pStyle w:val="Committee"/>
              <w:spacing w:before="0"/>
              <w:rPr>
                <w:b w:val="0"/>
                <w:szCs w:val="24"/>
              </w:rPr>
            </w:pPr>
          </w:p>
        </w:tc>
        <w:tc>
          <w:tcPr>
            <w:tcW w:w="3509" w:type="dxa"/>
            <w:gridSpan w:val="2"/>
          </w:tcPr>
          <w:p w14:paraId="31E7AA3D" w14:textId="5D586445" w:rsidR="00923A95" w:rsidRPr="00035235" w:rsidRDefault="00923A95" w:rsidP="00923A95">
            <w:pPr>
              <w:spacing w:after="0" w:line="240" w:lineRule="auto"/>
              <w:jc w:val="both"/>
              <w:rPr>
                <w:bCs/>
                <w:sz w:val="24"/>
                <w:szCs w:val="24"/>
                <w:lang w:val="fr-FR"/>
              </w:rPr>
            </w:pPr>
            <w:r w:rsidRPr="00035235">
              <w:rPr>
                <w:b/>
                <w:bCs/>
                <w:sz w:val="24"/>
                <w:szCs w:val="24"/>
                <w:lang w:val="fr-FR"/>
              </w:rPr>
              <w:t>Document TDAG-21/2/</w:t>
            </w:r>
            <w:r w:rsidR="006C209D">
              <w:rPr>
                <w:b/>
                <w:bCs/>
                <w:sz w:val="24"/>
                <w:szCs w:val="24"/>
                <w:lang w:val="fr-FR"/>
              </w:rPr>
              <w:t>1</w:t>
            </w:r>
            <w:r w:rsidR="00811D20">
              <w:rPr>
                <w:b/>
                <w:bCs/>
                <w:sz w:val="24"/>
                <w:szCs w:val="24"/>
                <w:lang w:val="fr-FR"/>
              </w:rPr>
              <w:t>3</w:t>
            </w:r>
            <w:r w:rsidRPr="00035235">
              <w:rPr>
                <w:b/>
                <w:bCs/>
                <w:sz w:val="24"/>
                <w:szCs w:val="24"/>
                <w:lang w:val="fr-FR"/>
              </w:rPr>
              <w:t>-E</w:t>
            </w:r>
          </w:p>
        </w:tc>
      </w:tr>
      <w:tr w:rsidR="00923A95" w14:paraId="5BB47851" w14:textId="77777777" w:rsidTr="00305E9A">
        <w:trPr>
          <w:cantSplit/>
        </w:trPr>
        <w:tc>
          <w:tcPr>
            <w:tcW w:w="6379" w:type="dxa"/>
            <w:gridSpan w:val="2"/>
          </w:tcPr>
          <w:p w14:paraId="4130682D" w14:textId="77777777" w:rsidR="00923A95" w:rsidRPr="00E27FAB" w:rsidRDefault="00923A95" w:rsidP="00730A59">
            <w:pPr>
              <w:spacing w:after="0" w:line="240" w:lineRule="auto"/>
              <w:rPr>
                <w:b/>
                <w:bCs/>
                <w:smallCaps/>
                <w:sz w:val="24"/>
                <w:szCs w:val="24"/>
                <w:lang w:val="fr-FR"/>
              </w:rPr>
            </w:pPr>
          </w:p>
        </w:tc>
        <w:tc>
          <w:tcPr>
            <w:tcW w:w="3509" w:type="dxa"/>
            <w:gridSpan w:val="2"/>
          </w:tcPr>
          <w:p w14:paraId="791953E5" w14:textId="4349F287" w:rsidR="00923A95" w:rsidRPr="00B005C8" w:rsidRDefault="00811D20" w:rsidP="00923A95">
            <w:pPr>
              <w:spacing w:after="0" w:line="240" w:lineRule="auto"/>
              <w:rPr>
                <w:b/>
                <w:sz w:val="24"/>
                <w:szCs w:val="24"/>
              </w:rPr>
            </w:pPr>
            <w:r>
              <w:rPr>
                <w:b/>
                <w:bCs/>
                <w:sz w:val="24"/>
                <w:szCs w:val="24"/>
              </w:rPr>
              <w:t>12</w:t>
            </w:r>
            <w:r w:rsidR="00923A95">
              <w:rPr>
                <w:b/>
                <w:bCs/>
                <w:sz w:val="24"/>
                <w:szCs w:val="24"/>
              </w:rPr>
              <w:t xml:space="preserve"> </w:t>
            </w:r>
            <w:r w:rsidR="006C209D">
              <w:rPr>
                <w:b/>
                <w:bCs/>
                <w:sz w:val="24"/>
                <w:szCs w:val="24"/>
              </w:rPr>
              <w:t>November</w:t>
            </w:r>
            <w:r w:rsidR="00923A95">
              <w:rPr>
                <w:b/>
                <w:bCs/>
                <w:sz w:val="24"/>
                <w:szCs w:val="24"/>
              </w:rPr>
              <w:t xml:space="preserve"> </w:t>
            </w:r>
            <w:r w:rsidR="00923A95" w:rsidRPr="00B005C8">
              <w:rPr>
                <w:b/>
                <w:bCs/>
                <w:sz w:val="24"/>
                <w:szCs w:val="24"/>
              </w:rPr>
              <w:t>2021</w:t>
            </w:r>
          </w:p>
        </w:tc>
      </w:tr>
      <w:tr w:rsidR="00923A95" w14:paraId="6F420126" w14:textId="77777777" w:rsidTr="00305E9A">
        <w:trPr>
          <w:cantSplit/>
        </w:trPr>
        <w:tc>
          <w:tcPr>
            <w:tcW w:w="6379" w:type="dxa"/>
            <w:gridSpan w:val="2"/>
          </w:tcPr>
          <w:p w14:paraId="3578ACA5" w14:textId="77777777" w:rsidR="00923A95" w:rsidRPr="00B005C8" w:rsidRDefault="00923A95" w:rsidP="00730A59">
            <w:pPr>
              <w:spacing w:after="0" w:line="240" w:lineRule="auto"/>
              <w:rPr>
                <w:b/>
                <w:bCs/>
                <w:smallCaps/>
                <w:sz w:val="24"/>
                <w:szCs w:val="24"/>
              </w:rPr>
            </w:pPr>
          </w:p>
        </w:tc>
        <w:tc>
          <w:tcPr>
            <w:tcW w:w="3509" w:type="dxa"/>
            <w:gridSpan w:val="2"/>
          </w:tcPr>
          <w:p w14:paraId="7183FB06" w14:textId="77777777" w:rsidR="00923A95" w:rsidRPr="00E27FAB" w:rsidRDefault="00923A95" w:rsidP="00ED7EB4">
            <w:pPr>
              <w:pStyle w:val="Heading1"/>
              <w:framePr w:hSpace="0" w:wrap="auto" w:hAnchor="text" w:yAlign="inline"/>
            </w:pPr>
            <w:r w:rsidRPr="00E27FAB">
              <w:t>Original: English</w:t>
            </w:r>
          </w:p>
        </w:tc>
      </w:tr>
      <w:tr w:rsidR="00923A95" w14:paraId="0A5DE24A" w14:textId="77777777" w:rsidTr="00305E9A">
        <w:trPr>
          <w:cantSplit/>
          <w:trHeight w:val="852"/>
        </w:trPr>
        <w:tc>
          <w:tcPr>
            <w:tcW w:w="9888" w:type="dxa"/>
            <w:gridSpan w:val="4"/>
          </w:tcPr>
          <w:p w14:paraId="52330544" w14:textId="4FAA149C" w:rsidR="00923A95" w:rsidRPr="00B005C8" w:rsidRDefault="00811D20" w:rsidP="00811D20">
            <w:pPr>
              <w:pStyle w:val="Source"/>
              <w:spacing w:before="240" w:after="240"/>
              <w:rPr>
                <w:rFonts w:asciiTheme="minorHAnsi" w:hAnsiTheme="minorHAnsi" w:cstheme="minorHAnsi"/>
                <w:szCs w:val="28"/>
              </w:rPr>
            </w:pPr>
            <w:r w:rsidRPr="00811D20">
              <w:rPr>
                <w:rFonts w:asciiTheme="minorHAnsi" w:hAnsiTheme="minorHAnsi" w:cstheme="minorHAnsi"/>
                <w:szCs w:val="28"/>
              </w:rPr>
              <w:t>Chairman, TDAG Working Group on Strategic and Operational Plans</w:t>
            </w:r>
            <w:r>
              <w:rPr>
                <w:rFonts w:asciiTheme="minorHAnsi" w:hAnsiTheme="minorHAnsi" w:cstheme="minorHAnsi"/>
                <w:szCs w:val="28"/>
              </w:rPr>
              <w:br/>
            </w:r>
            <w:r w:rsidRPr="00811D20">
              <w:rPr>
                <w:rFonts w:asciiTheme="minorHAnsi" w:hAnsiTheme="minorHAnsi" w:cstheme="minorHAnsi"/>
                <w:szCs w:val="28"/>
              </w:rPr>
              <w:t>(TDAG-WG-SOP)</w:t>
            </w:r>
          </w:p>
        </w:tc>
      </w:tr>
      <w:tr w:rsidR="00923A95" w:rsidRPr="002E6963" w14:paraId="0D11C62C" w14:textId="77777777" w:rsidTr="00305E9A">
        <w:trPr>
          <w:cantSplit/>
        </w:trPr>
        <w:tc>
          <w:tcPr>
            <w:tcW w:w="9888" w:type="dxa"/>
            <w:gridSpan w:val="4"/>
          </w:tcPr>
          <w:p w14:paraId="4EBEE987" w14:textId="7DB41677" w:rsidR="00923A95" w:rsidRPr="00E27FAB" w:rsidRDefault="00811D20" w:rsidP="00730A59">
            <w:pPr>
              <w:pStyle w:val="Title1"/>
              <w:tabs>
                <w:tab w:val="clear" w:pos="567"/>
                <w:tab w:val="clear" w:pos="1134"/>
                <w:tab w:val="clear" w:pos="1701"/>
                <w:tab w:val="clear" w:pos="2268"/>
                <w:tab w:val="clear" w:pos="2835"/>
              </w:tabs>
              <w:spacing w:before="120" w:after="120"/>
              <w:rPr>
                <w:rFonts w:asciiTheme="minorHAnsi" w:hAnsiTheme="minorHAnsi" w:cstheme="minorHAnsi"/>
                <w:caps w:val="0"/>
              </w:rPr>
            </w:pPr>
            <w:r w:rsidRPr="00811D20">
              <w:rPr>
                <w:rFonts w:asciiTheme="minorHAnsi" w:hAnsiTheme="minorHAnsi" w:cstheme="minorHAnsi"/>
                <w:caps w:val="0"/>
              </w:rPr>
              <w:t>WTDC Action Plan Outcomes and Outputs – Working Document</w:t>
            </w:r>
          </w:p>
        </w:tc>
      </w:tr>
      <w:tr w:rsidR="00923A95" w:rsidRPr="002E6963" w14:paraId="6DB52F63" w14:textId="77777777" w:rsidTr="00305E9A">
        <w:trPr>
          <w:cantSplit/>
        </w:trPr>
        <w:tc>
          <w:tcPr>
            <w:tcW w:w="9888" w:type="dxa"/>
            <w:gridSpan w:val="4"/>
            <w:tcBorders>
              <w:bottom w:val="single" w:sz="4" w:space="0" w:color="auto"/>
            </w:tcBorders>
          </w:tcPr>
          <w:p w14:paraId="7DEC4F8F" w14:textId="77777777" w:rsidR="00923A95" w:rsidRPr="00A721F4" w:rsidRDefault="00923A95" w:rsidP="00730A59">
            <w:pPr>
              <w:spacing w:line="240" w:lineRule="auto"/>
            </w:pPr>
          </w:p>
        </w:tc>
      </w:tr>
      <w:tr w:rsidR="00923A95" w:rsidRPr="002E6963" w14:paraId="3254C68F" w14:textId="77777777" w:rsidTr="00305E9A">
        <w:trPr>
          <w:cantSplit/>
        </w:trPr>
        <w:tc>
          <w:tcPr>
            <w:tcW w:w="9888" w:type="dxa"/>
            <w:gridSpan w:val="4"/>
            <w:tcBorders>
              <w:top w:val="single" w:sz="4" w:space="0" w:color="auto"/>
              <w:left w:val="single" w:sz="4" w:space="0" w:color="auto"/>
              <w:bottom w:val="single" w:sz="4" w:space="0" w:color="auto"/>
              <w:right w:val="single" w:sz="4" w:space="0" w:color="auto"/>
            </w:tcBorders>
          </w:tcPr>
          <w:p w14:paraId="5AE7CE57" w14:textId="77777777" w:rsidR="00923A95" w:rsidRPr="009E59EE" w:rsidRDefault="00923A95" w:rsidP="00305E9A">
            <w:pPr>
              <w:spacing w:before="120" w:after="120" w:line="240" w:lineRule="auto"/>
              <w:rPr>
                <w:b/>
                <w:bCs/>
                <w:sz w:val="24"/>
                <w:szCs w:val="24"/>
              </w:rPr>
            </w:pPr>
            <w:r w:rsidRPr="009E59EE">
              <w:rPr>
                <w:b/>
                <w:bCs/>
                <w:sz w:val="24"/>
                <w:szCs w:val="24"/>
              </w:rPr>
              <w:t xml:space="preserve">Summary: </w:t>
            </w:r>
          </w:p>
          <w:p w14:paraId="6CDC2246" w14:textId="56E346FD" w:rsidR="006C209D" w:rsidRPr="009E59EE" w:rsidRDefault="009E59EE" w:rsidP="00305E9A">
            <w:pPr>
              <w:spacing w:before="120" w:after="120" w:line="240" w:lineRule="auto"/>
              <w:rPr>
                <w:sz w:val="24"/>
                <w:szCs w:val="24"/>
              </w:rPr>
            </w:pPr>
            <w:r w:rsidRPr="009E59EE">
              <w:rPr>
                <w:sz w:val="24"/>
                <w:szCs w:val="24"/>
              </w:rPr>
              <w:t xml:space="preserve">This document is the result of the work of the offline drafting group led by the Chairperson of TDAG-WG-SOP that was set up </w:t>
            </w:r>
            <w:r>
              <w:rPr>
                <w:sz w:val="24"/>
                <w:szCs w:val="24"/>
              </w:rPr>
              <w:t>by TDAG</w:t>
            </w:r>
            <w:r w:rsidRPr="009E59EE">
              <w:rPr>
                <w:sz w:val="24"/>
                <w:szCs w:val="24"/>
              </w:rPr>
              <w:t xml:space="preserve">.  The group collected, compiled and analyzed input to refine the language of the Outcomes and Outputs which will be </w:t>
            </w:r>
            <w:r w:rsidR="00FD176A">
              <w:rPr>
                <w:sz w:val="24"/>
                <w:szCs w:val="24"/>
              </w:rPr>
              <w:t xml:space="preserve">included in the WTDC Action Plan and </w:t>
            </w:r>
            <w:r w:rsidRPr="009E59EE">
              <w:rPr>
                <w:sz w:val="24"/>
                <w:szCs w:val="24"/>
              </w:rPr>
              <w:t>submitted to the Council Working Group on Strategic and Financial Plans (CWG-SFP</w:t>
            </w:r>
            <w:r w:rsidR="00FD176A">
              <w:rPr>
                <w:sz w:val="24"/>
                <w:szCs w:val="24"/>
              </w:rPr>
              <w:t>)</w:t>
            </w:r>
            <w:r w:rsidRPr="009E59EE">
              <w:rPr>
                <w:sz w:val="24"/>
                <w:szCs w:val="24"/>
              </w:rPr>
              <w:t xml:space="preserve">. </w:t>
            </w:r>
            <w:r w:rsidR="00FD176A">
              <w:rPr>
                <w:sz w:val="24"/>
                <w:szCs w:val="24"/>
              </w:rPr>
              <w:t xml:space="preserve"> Following the first draft of the new ITU Strategic Plan which will be available in December 2021 for the January 2022 meetings of the Council Working Group, Members and their delegations can revise the draft as part of their preparations for WTDC and for PP-22.</w:t>
            </w:r>
          </w:p>
          <w:p w14:paraId="04AF29A7" w14:textId="01BDE3E3" w:rsidR="00923A95" w:rsidRPr="009E59EE" w:rsidRDefault="00923A95" w:rsidP="00305E9A">
            <w:pPr>
              <w:spacing w:before="120" w:after="120" w:line="240" w:lineRule="auto"/>
              <w:rPr>
                <w:b/>
                <w:bCs/>
                <w:sz w:val="24"/>
                <w:szCs w:val="24"/>
              </w:rPr>
            </w:pPr>
            <w:r w:rsidRPr="009E59EE">
              <w:rPr>
                <w:b/>
                <w:bCs/>
                <w:sz w:val="24"/>
                <w:szCs w:val="24"/>
              </w:rPr>
              <w:t xml:space="preserve">Action required: </w:t>
            </w:r>
          </w:p>
          <w:p w14:paraId="4EECCC68" w14:textId="5490168F" w:rsidR="00305E9A" w:rsidRPr="009E59EE" w:rsidRDefault="009E59EE" w:rsidP="00305E9A">
            <w:pPr>
              <w:keepNext/>
              <w:keepLines/>
              <w:spacing w:before="120" w:after="120" w:line="240" w:lineRule="auto"/>
              <w:rPr>
                <w:rFonts w:eastAsia="Times New Roman" w:cs="Times New Roman"/>
                <w:sz w:val="24"/>
                <w:szCs w:val="24"/>
                <w:lang w:eastAsia="en-US"/>
              </w:rPr>
            </w:pPr>
            <w:r w:rsidRPr="009E59EE">
              <w:rPr>
                <w:rFonts w:cstheme="minorHAnsi"/>
                <w:sz w:val="24"/>
                <w:szCs w:val="24"/>
              </w:rPr>
              <w:t xml:space="preserve">TDAG is invited to </w:t>
            </w:r>
            <w:r>
              <w:rPr>
                <w:rFonts w:cstheme="minorHAnsi"/>
                <w:sz w:val="24"/>
                <w:szCs w:val="24"/>
              </w:rPr>
              <w:t>endorse</w:t>
            </w:r>
            <w:r w:rsidRPr="009E59EE">
              <w:rPr>
                <w:rFonts w:cstheme="minorHAnsi"/>
                <w:sz w:val="24"/>
                <w:szCs w:val="24"/>
              </w:rPr>
              <w:t xml:space="preserve"> the draft Action Plan in </w:t>
            </w:r>
            <w:r>
              <w:rPr>
                <w:rFonts w:cstheme="minorHAnsi"/>
                <w:sz w:val="24"/>
                <w:szCs w:val="24"/>
              </w:rPr>
              <w:t xml:space="preserve">this </w:t>
            </w:r>
            <w:r w:rsidRPr="009E59EE">
              <w:rPr>
                <w:rFonts w:cstheme="minorHAnsi"/>
                <w:sz w:val="24"/>
                <w:szCs w:val="24"/>
              </w:rPr>
              <w:t>document so it can be used as base document for membership contributions to WTDC.</w:t>
            </w:r>
          </w:p>
          <w:p w14:paraId="27B919E8" w14:textId="33DD615C" w:rsidR="00923A95" w:rsidRPr="00305E9A" w:rsidRDefault="00923A95" w:rsidP="00305E9A">
            <w:pPr>
              <w:keepNext/>
              <w:keepLines/>
              <w:spacing w:before="120" w:after="120" w:line="240" w:lineRule="auto"/>
              <w:rPr>
                <w:b/>
                <w:bCs/>
                <w:sz w:val="24"/>
                <w:szCs w:val="24"/>
              </w:rPr>
            </w:pPr>
            <w:r w:rsidRPr="00305E9A">
              <w:rPr>
                <w:b/>
                <w:bCs/>
                <w:sz w:val="24"/>
                <w:szCs w:val="24"/>
              </w:rPr>
              <w:t xml:space="preserve">References: </w:t>
            </w:r>
          </w:p>
          <w:p w14:paraId="44BA18C3" w14:textId="2B3E3236" w:rsidR="00923A95" w:rsidRPr="00305E9A" w:rsidRDefault="00305E9A" w:rsidP="00305E9A">
            <w:pPr>
              <w:spacing w:before="120" w:after="120" w:line="240" w:lineRule="auto"/>
              <w:ind w:left="34"/>
              <w:rPr>
                <w:rFonts w:eastAsia="Times New Roman" w:cs="Times New Roman"/>
                <w:sz w:val="24"/>
                <w:szCs w:val="24"/>
                <w:lang w:eastAsia="en-US"/>
              </w:rPr>
            </w:pPr>
            <w:r w:rsidRPr="00305E9A">
              <w:rPr>
                <w:rFonts w:eastAsia="Times New Roman" w:cs="Times New Roman"/>
                <w:sz w:val="24"/>
                <w:szCs w:val="24"/>
                <w:lang w:eastAsia="en-US"/>
              </w:rPr>
              <w:t>n/a</w:t>
            </w:r>
          </w:p>
        </w:tc>
      </w:tr>
    </w:tbl>
    <w:p w14:paraId="79522DFE" w14:textId="266A8058" w:rsidR="003A1D71" w:rsidRPr="00305E9A" w:rsidRDefault="003A1D71" w:rsidP="00305E9A">
      <w:pPr>
        <w:spacing w:before="120" w:after="120" w:line="240" w:lineRule="auto"/>
        <w:rPr>
          <w:sz w:val="24"/>
          <w:szCs w:val="24"/>
        </w:rPr>
      </w:pPr>
    </w:p>
    <w:p w14:paraId="0BEA7107" w14:textId="77777777" w:rsidR="00B976DD" w:rsidRDefault="00B976DD">
      <w:pPr>
        <w:spacing w:after="160" w:line="259" w:lineRule="auto"/>
        <w:rPr>
          <w:rFonts w:ascii="Calibri" w:hAnsi="Calibri" w:cs="Calibri"/>
          <w:b/>
          <w:bCs/>
          <w:sz w:val="24"/>
          <w:szCs w:val="24"/>
        </w:rPr>
      </w:pPr>
      <w:r>
        <w:br w:type="page"/>
      </w:r>
    </w:p>
    <w:p w14:paraId="2F0409F2" w14:textId="2AF8E5AF" w:rsidR="00811D20" w:rsidRPr="00811D20" w:rsidRDefault="009E59EE" w:rsidP="00811D20">
      <w:pPr>
        <w:spacing w:before="120" w:after="120" w:line="240" w:lineRule="auto"/>
        <w:rPr>
          <w:b/>
          <w:bCs/>
          <w:sz w:val="24"/>
          <w:szCs w:val="24"/>
        </w:rPr>
      </w:pPr>
      <w:r>
        <w:rPr>
          <w:b/>
          <w:bCs/>
          <w:sz w:val="24"/>
          <w:szCs w:val="24"/>
        </w:rPr>
        <w:lastRenderedPageBreak/>
        <w:t>Colour coding</w:t>
      </w:r>
      <w:r w:rsidR="00811D20" w:rsidRPr="00811D20">
        <w:rPr>
          <w:b/>
          <w:bCs/>
          <w:sz w:val="24"/>
          <w:szCs w:val="24"/>
        </w:rPr>
        <w:t xml:space="preserve">: </w:t>
      </w:r>
    </w:p>
    <w:p w14:paraId="48FE586A" w14:textId="77777777" w:rsidR="00811D20" w:rsidRPr="00811D20" w:rsidRDefault="00811D20" w:rsidP="00811D20">
      <w:pPr>
        <w:pStyle w:val="ListParagraph"/>
        <w:numPr>
          <w:ilvl w:val="0"/>
          <w:numId w:val="7"/>
        </w:numPr>
        <w:tabs>
          <w:tab w:val="left" w:pos="1134"/>
          <w:tab w:val="left" w:pos="1871"/>
          <w:tab w:val="left" w:pos="2268"/>
        </w:tabs>
        <w:overflowPunct w:val="0"/>
        <w:autoSpaceDE w:val="0"/>
        <w:autoSpaceDN w:val="0"/>
        <w:adjustRightInd w:val="0"/>
        <w:spacing w:before="60" w:after="60" w:line="240" w:lineRule="auto"/>
        <w:ind w:left="357" w:hanging="357"/>
        <w:contextualSpacing w:val="0"/>
        <w:textAlignment w:val="baseline"/>
        <w:rPr>
          <w:b/>
          <w:bCs/>
          <w:sz w:val="24"/>
          <w:szCs w:val="24"/>
        </w:rPr>
      </w:pPr>
      <w:r w:rsidRPr="00811D20">
        <w:rPr>
          <w:b/>
          <w:bCs/>
          <w:sz w:val="24"/>
          <w:szCs w:val="24"/>
          <w:highlight w:val="green"/>
        </w:rPr>
        <w:t>Green highlights</w:t>
      </w:r>
      <w:r w:rsidRPr="00811D20">
        <w:rPr>
          <w:b/>
          <w:bCs/>
          <w:sz w:val="24"/>
          <w:szCs w:val="24"/>
        </w:rPr>
        <w:t xml:space="preserve">: </w:t>
      </w:r>
      <w:r w:rsidRPr="00811D20">
        <w:rPr>
          <w:sz w:val="24"/>
          <w:szCs w:val="24"/>
        </w:rPr>
        <w:t>Outcomes or Outputs with no changes or comments</w:t>
      </w:r>
    </w:p>
    <w:p w14:paraId="6092A9A1" w14:textId="77777777" w:rsidR="00811D20" w:rsidRPr="00811D20" w:rsidRDefault="00811D20" w:rsidP="00811D20">
      <w:pPr>
        <w:pStyle w:val="ListParagraph"/>
        <w:numPr>
          <w:ilvl w:val="0"/>
          <w:numId w:val="7"/>
        </w:numPr>
        <w:tabs>
          <w:tab w:val="left" w:pos="1134"/>
          <w:tab w:val="left" w:pos="1871"/>
          <w:tab w:val="left" w:pos="2268"/>
        </w:tabs>
        <w:overflowPunct w:val="0"/>
        <w:autoSpaceDE w:val="0"/>
        <w:autoSpaceDN w:val="0"/>
        <w:adjustRightInd w:val="0"/>
        <w:spacing w:before="60" w:after="60" w:line="240" w:lineRule="auto"/>
        <w:ind w:left="357" w:hanging="357"/>
        <w:contextualSpacing w:val="0"/>
        <w:textAlignment w:val="baseline"/>
        <w:rPr>
          <w:b/>
          <w:bCs/>
          <w:sz w:val="24"/>
          <w:szCs w:val="24"/>
        </w:rPr>
      </w:pPr>
      <w:r w:rsidRPr="00811D20">
        <w:rPr>
          <w:b/>
          <w:bCs/>
          <w:sz w:val="24"/>
          <w:szCs w:val="24"/>
          <w:highlight w:val="yellow"/>
        </w:rPr>
        <w:t>Yellow highlights</w:t>
      </w:r>
      <w:r w:rsidRPr="00811D20">
        <w:rPr>
          <w:b/>
          <w:bCs/>
          <w:sz w:val="24"/>
          <w:szCs w:val="24"/>
        </w:rPr>
        <w:t xml:space="preserve">: </w:t>
      </w:r>
      <w:r w:rsidRPr="00811D20">
        <w:rPr>
          <w:sz w:val="24"/>
          <w:szCs w:val="24"/>
        </w:rPr>
        <w:t>Outcomes and Outputs with undisputed changes</w:t>
      </w:r>
    </w:p>
    <w:p w14:paraId="75827E7F" w14:textId="77777777" w:rsidR="00811D20" w:rsidRPr="00811D20" w:rsidRDefault="00811D20" w:rsidP="00811D20">
      <w:pPr>
        <w:pStyle w:val="ListParagraph"/>
        <w:numPr>
          <w:ilvl w:val="0"/>
          <w:numId w:val="7"/>
        </w:numPr>
        <w:tabs>
          <w:tab w:val="left" w:pos="1134"/>
          <w:tab w:val="left" w:pos="1871"/>
          <w:tab w:val="left" w:pos="2268"/>
        </w:tabs>
        <w:overflowPunct w:val="0"/>
        <w:autoSpaceDE w:val="0"/>
        <w:autoSpaceDN w:val="0"/>
        <w:adjustRightInd w:val="0"/>
        <w:spacing w:before="60" w:after="60" w:line="240" w:lineRule="auto"/>
        <w:ind w:left="357" w:hanging="357"/>
        <w:contextualSpacing w:val="0"/>
        <w:textAlignment w:val="baseline"/>
        <w:rPr>
          <w:b/>
          <w:bCs/>
          <w:sz w:val="24"/>
          <w:szCs w:val="24"/>
        </w:rPr>
      </w:pPr>
      <w:r w:rsidRPr="00811D20">
        <w:rPr>
          <w:b/>
          <w:bCs/>
          <w:sz w:val="24"/>
          <w:szCs w:val="24"/>
          <w:highlight w:val="red"/>
        </w:rPr>
        <w:t>Red highlights</w:t>
      </w:r>
      <w:r w:rsidRPr="00811D20">
        <w:rPr>
          <w:b/>
          <w:bCs/>
          <w:sz w:val="24"/>
          <w:szCs w:val="24"/>
        </w:rPr>
        <w:t xml:space="preserve">: </w:t>
      </w:r>
      <w:r w:rsidRPr="00811D20">
        <w:rPr>
          <w:sz w:val="24"/>
          <w:szCs w:val="24"/>
        </w:rPr>
        <w:t>Outcomes and Outputs with changes that were disputed</w:t>
      </w:r>
    </w:p>
    <w:p w14:paraId="77230478" w14:textId="29903162" w:rsidR="00811D20" w:rsidRDefault="00811D20" w:rsidP="00811D20">
      <w:pPr>
        <w:spacing w:before="120" w:after="120" w:line="240" w:lineRule="auto"/>
        <w:ind w:left="51"/>
        <w:rPr>
          <w:sz w:val="24"/>
          <w:szCs w:val="24"/>
        </w:rPr>
      </w:pPr>
    </w:p>
    <w:p w14:paraId="1BC34908" w14:textId="77777777" w:rsidR="009E59EE" w:rsidRPr="00811D20" w:rsidRDefault="009E59EE" w:rsidP="00811D20">
      <w:pPr>
        <w:spacing w:before="120" w:after="120" w:line="240" w:lineRule="auto"/>
        <w:ind w:left="51"/>
        <w:rPr>
          <w:sz w:val="24"/>
          <w:szCs w:val="24"/>
        </w:rPr>
      </w:pPr>
    </w:p>
    <w:p w14:paraId="521F6235" w14:textId="77777777" w:rsidR="00811D20" w:rsidRPr="00811D20" w:rsidRDefault="00811D20" w:rsidP="00811D20">
      <w:pPr>
        <w:tabs>
          <w:tab w:val="left" w:pos="567"/>
          <w:tab w:val="left" w:pos="1701"/>
        </w:tabs>
        <w:spacing w:after="120"/>
        <w:rPr>
          <w:sz w:val="24"/>
          <w:szCs w:val="24"/>
        </w:rPr>
      </w:pPr>
      <w:r w:rsidRPr="00811D20">
        <w:rPr>
          <w:b/>
          <w:bCs/>
          <w:sz w:val="24"/>
          <w:szCs w:val="24"/>
        </w:rPr>
        <w:t>D.1 Coordination</w:t>
      </w:r>
      <w:r w:rsidRPr="00811D20">
        <w:rPr>
          <w:sz w:val="24"/>
          <w:szCs w:val="24"/>
        </w:rPr>
        <w:t xml:space="preserve">: Strengthened international/Regional cooperation, coordination and agreement on sustainable development goals related to </w:t>
      </w:r>
      <w:ins w:id="0" w:author="O'Keefe, Kelly" w:date="2021-11-10T18:43:00Z">
        <w:r w:rsidRPr="00811D20">
          <w:rPr>
            <w:sz w:val="24"/>
            <w:szCs w:val="24"/>
          </w:rPr>
          <w:t>telecommunications/ICT</w:t>
        </w:r>
      </w:ins>
      <w:ins w:id="1" w:author="O'Keefe, Kelly" w:date="2021-11-10T18:18:00Z">
        <w:r w:rsidRPr="00811D20">
          <w:rPr>
            <w:sz w:val="24"/>
            <w:szCs w:val="24"/>
          </w:rPr>
          <w:t xml:space="preserve"> </w:t>
        </w:r>
      </w:ins>
      <w:del w:id="2" w:author="O'Keefe, Kelly" w:date="2021-11-10T18:18:00Z">
        <w:r w:rsidRPr="00811D20" w:rsidDel="04550CFB">
          <w:rPr>
            <w:sz w:val="24"/>
            <w:szCs w:val="24"/>
          </w:rPr>
          <w:delText xml:space="preserve">igital conomy </w:delText>
        </w:r>
      </w:del>
      <w:r w:rsidRPr="00811D20">
        <w:rPr>
          <w:sz w:val="24"/>
          <w:szCs w:val="24"/>
        </w:rPr>
        <w:t>development matters.</w:t>
      </w:r>
    </w:p>
    <w:tbl>
      <w:tblPr>
        <w:tblStyle w:val="TableGrid"/>
        <w:tblW w:w="5000" w:type="pct"/>
        <w:tblLook w:val="04A0" w:firstRow="1" w:lastRow="0" w:firstColumn="1" w:lastColumn="0" w:noHBand="0" w:noVBand="1"/>
      </w:tblPr>
      <w:tblGrid>
        <w:gridCol w:w="4677"/>
        <w:gridCol w:w="4673"/>
      </w:tblGrid>
      <w:tr w:rsidR="00811D20" w:rsidRPr="00811D20" w14:paraId="4E58FD63" w14:textId="77777777" w:rsidTr="000D7B23">
        <w:trPr>
          <w:trHeight w:val="349"/>
        </w:trPr>
        <w:tc>
          <w:tcPr>
            <w:tcW w:w="9628" w:type="dxa"/>
            <w:gridSpan w:val="2"/>
          </w:tcPr>
          <w:p w14:paraId="1907767B" w14:textId="77777777" w:rsidR="00811D20" w:rsidRPr="00811D20" w:rsidRDefault="00811D20" w:rsidP="00811D20">
            <w:pPr>
              <w:tabs>
                <w:tab w:val="left" w:pos="567"/>
                <w:tab w:val="left" w:pos="1701"/>
              </w:tabs>
              <w:spacing w:before="60" w:after="60" w:line="240" w:lineRule="auto"/>
              <w:jc w:val="both"/>
              <w:rPr>
                <w:b/>
                <w:bCs/>
              </w:rPr>
            </w:pPr>
            <w:r w:rsidRPr="00811D20">
              <w:rPr>
                <w:b/>
                <w:bCs/>
              </w:rPr>
              <w:t>Objective 1 Outputs and Outcomes agreed upon by TDAG-WG-SOP participants</w:t>
            </w:r>
          </w:p>
        </w:tc>
      </w:tr>
      <w:tr w:rsidR="00811D20" w:rsidRPr="00811D20" w14:paraId="79CDACE5" w14:textId="77777777" w:rsidTr="000D7B23">
        <w:trPr>
          <w:trHeight w:val="349"/>
        </w:trPr>
        <w:tc>
          <w:tcPr>
            <w:tcW w:w="4814" w:type="dxa"/>
          </w:tcPr>
          <w:p w14:paraId="46FD9B5A" w14:textId="77777777" w:rsidR="00811D20" w:rsidRPr="00811D20" w:rsidRDefault="00811D20" w:rsidP="00811D20">
            <w:pPr>
              <w:tabs>
                <w:tab w:val="left" w:pos="567"/>
                <w:tab w:val="left" w:pos="1701"/>
              </w:tabs>
              <w:spacing w:before="60" w:after="60" w:line="240" w:lineRule="auto"/>
              <w:jc w:val="center"/>
              <w:rPr>
                <w:b/>
                <w:bCs/>
              </w:rPr>
            </w:pPr>
            <w:r w:rsidRPr="00811D20">
              <w:rPr>
                <w:b/>
                <w:bCs/>
              </w:rPr>
              <w:t>Outcomes</w:t>
            </w:r>
          </w:p>
        </w:tc>
        <w:tc>
          <w:tcPr>
            <w:tcW w:w="4814" w:type="dxa"/>
          </w:tcPr>
          <w:p w14:paraId="0A3DA41D" w14:textId="77777777" w:rsidR="00811D20" w:rsidRPr="00811D20" w:rsidRDefault="00811D20" w:rsidP="00811D20">
            <w:pPr>
              <w:tabs>
                <w:tab w:val="left" w:pos="567"/>
                <w:tab w:val="left" w:pos="1701"/>
              </w:tabs>
              <w:spacing w:before="60" w:after="60" w:line="240" w:lineRule="auto"/>
              <w:jc w:val="center"/>
              <w:rPr>
                <w:b/>
                <w:bCs/>
              </w:rPr>
            </w:pPr>
            <w:r w:rsidRPr="00811D20">
              <w:rPr>
                <w:b/>
                <w:bCs/>
              </w:rPr>
              <w:t>Outputs</w:t>
            </w:r>
          </w:p>
        </w:tc>
      </w:tr>
      <w:tr w:rsidR="00811D20" w:rsidRPr="00811D20" w14:paraId="5385C797" w14:textId="77777777" w:rsidTr="000D7B23">
        <w:tc>
          <w:tcPr>
            <w:tcW w:w="4814" w:type="dxa"/>
          </w:tcPr>
          <w:p w14:paraId="626ECE84" w14:textId="77777777" w:rsidR="00811D20" w:rsidRPr="00811D20" w:rsidRDefault="00811D20" w:rsidP="008E6A2E">
            <w:pPr>
              <w:tabs>
                <w:tab w:val="left" w:pos="567"/>
                <w:tab w:val="left" w:pos="1701"/>
              </w:tabs>
              <w:spacing w:before="60" w:after="60" w:line="240" w:lineRule="auto"/>
            </w:pPr>
            <w:r w:rsidRPr="00811D20">
              <w:rPr>
                <w:highlight w:val="green"/>
              </w:rPr>
              <w:t>D.1-a</w:t>
            </w:r>
            <w:r w:rsidRPr="00811D20">
              <w:t>: Strengthened Resource mobilization strategy through cooperation with international and regional financial and development institutions</w:t>
            </w:r>
          </w:p>
          <w:p w14:paraId="4FF58B93" w14:textId="77777777" w:rsidR="00811D20" w:rsidRPr="00811D20" w:rsidRDefault="00811D20" w:rsidP="008E6A2E">
            <w:pPr>
              <w:tabs>
                <w:tab w:val="left" w:pos="567"/>
                <w:tab w:val="left" w:pos="1701"/>
              </w:tabs>
              <w:spacing w:before="60" w:after="60" w:line="240" w:lineRule="auto"/>
            </w:pPr>
            <w:r w:rsidRPr="00811D20">
              <w:rPr>
                <w:highlight w:val="green"/>
              </w:rPr>
              <w:t>D.1-b</w:t>
            </w:r>
            <w:r w:rsidRPr="00811D20">
              <w:t>: Strengthened of the Union’s dual responsibility as a United Nations specialized agency and executing agency for implementing projects</w:t>
            </w:r>
          </w:p>
          <w:p w14:paraId="19F85647" w14:textId="77777777" w:rsidR="00811D20" w:rsidRPr="00811D20" w:rsidRDefault="00811D20" w:rsidP="008E6A2E">
            <w:pPr>
              <w:tabs>
                <w:tab w:val="left" w:pos="567"/>
                <w:tab w:val="left" w:pos="1701"/>
              </w:tabs>
              <w:spacing w:before="60" w:after="60" w:line="240" w:lineRule="auto"/>
            </w:pPr>
            <w:r w:rsidRPr="00811D20">
              <w:rPr>
                <w:highlight w:val="green"/>
              </w:rPr>
              <w:t>D.1-d</w:t>
            </w:r>
            <w:r w:rsidRPr="00811D20">
              <w:t>: Strengthened World Telecommunication Development Conference (WTDC) Resolutions implementations</w:t>
            </w:r>
          </w:p>
          <w:p w14:paraId="6712AD65" w14:textId="77777777" w:rsidR="00811D20" w:rsidRPr="00811D20" w:rsidRDefault="00811D20" w:rsidP="008E6A2E">
            <w:pPr>
              <w:tabs>
                <w:tab w:val="left" w:pos="567"/>
                <w:tab w:val="left" w:pos="1701"/>
              </w:tabs>
              <w:spacing w:before="60" w:after="60" w:line="240" w:lineRule="auto"/>
            </w:pPr>
            <w:r w:rsidRPr="00811D20">
              <w:rPr>
                <w:highlight w:val="red"/>
              </w:rPr>
              <w:t>D.1-e</w:t>
            </w:r>
            <w:r w:rsidRPr="00811D20">
              <w:t xml:space="preserve">: Strengthened UN-wide joint planning, collaboration and cooperation and with financial and development institutions at international and regional levels on achieving the 2030 sustainable development goals related to </w:t>
            </w:r>
            <w:ins w:id="3" w:author="Jeremy Barnes" w:date="2021-11-11T23:53:00Z">
              <w:r w:rsidRPr="00811D20">
                <w:t>[</w:t>
              </w:r>
            </w:ins>
            <w:ins w:id="4" w:author="O'Keefe, Kelly" w:date="2021-11-10T19:12:00Z">
              <w:r w:rsidRPr="00811D20">
                <w:t>telecommunications/ICT</w:t>
              </w:r>
            </w:ins>
            <w:ins w:id="5" w:author="Jeremy Barnes" w:date="2021-11-11T22:49:00Z">
              <w:r w:rsidRPr="00811D20">
                <w:t xml:space="preserve"> </w:t>
              </w:r>
              <w:commentRangeStart w:id="6"/>
              <w:r w:rsidRPr="00811D20">
                <w:t xml:space="preserve">and </w:t>
              </w:r>
            </w:ins>
            <w:r w:rsidRPr="00811D20">
              <w:t>digital economy</w:t>
            </w:r>
            <w:ins w:id="7" w:author="Jeremy Barnes" w:date="2021-11-11T22:50:00Z">
              <w:r w:rsidRPr="00811D20">
                <w:t>]</w:t>
              </w:r>
            </w:ins>
            <w:r w:rsidRPr="00811D20">
              <w:t xml:space="preserve"> </w:t>
            </w:r>
            <w:commentRangeEnd w:id="6"/>
            <w:r w:rsidRPr="00811D20">
              <w:rPr>
                <w:rStyle w:val="CommentReference"/>
                <w:sz w:val="22"/>
                <w:szCs w:val="22"/>
              </w:rPr>
              <w:commentReference w:id="6"/>
            </w:r>
            <w:r w:rsidRPr="00811D20">
              <w:t xml:space="preserve">development matters </w:t>
            </w:r>
          </w:p>
        </w:tc>
        <w:tc>
          <w:tcPr>
            <w:tcW w:w="4814" w:type="dxa"/>
          </w:tcPr>
          <w:p w14:paraId="5292E018" w14:textId="77777777" w:rsidR="00811D20" w:rsidRPr="00811D20" w:rsidRDefault="00811D20" w:rsidP="008E6A2E">
            <w:pPr>
              <w:tabs>
                <w:tab w:val="left" w:pos="567"/>
                <w:tab w:val="left" w:pos="1701"/>
              </w:tabs>
              <w:spacing w:before="60" w:after="60" w:line="240" w:lineRule="auto"/>
            </w:pPr>
            <w:r w:rsidRPr="00811D20">
              <w:rPr>
                <w:highlight w:val="yellow"/>
              </w:rPr>
              <w:t>D.1-1</w:t>
            </w:r>
            <w:r w:rsidRPr="00811D20">
              <w:t>: World Telecommunication Development Conference (WTDC) and WTDC final report</w:t>
            </w:r>
            <w:ins w:id="8" w:author="Jeremy Barnes" w:date="2021-11-11T22:44:00Z">
              <w:r w:rsidRPr="00811D20">
                <w:t xml:space="preserve">, </w:t>
              </w:r>
            </w:ins>
            <w:commentRangeStart w:id="9"/>
            <w:ins w:id="10" w:author="Jeremy Barnes" w:date="2021-11-11T22:45:00Z">
              <w:r w:rsidRPr="00811D20">
                <w:t>including ITU-D Declaration, ITU-D Action Plan, ITU-D objectives/programmes, Regional initiatives, ITU-D resolutions/decisions and ITU-D Questions</w:t>
              </w:r>
              <w:commentRangeEnd w:id="9"/>
              <w:r w:rsidRPr="00811D20">
                <w:rPr>
                  <w:rStyle w:val="CommentReference"/>
                  <w:sz w:val="22"/>
                  <w:szCs w:val="22"/>
                </w:rPr>
                <w:commentReference w:id="9"/>
              </w:r>
            </w:ins>
          </w:p>
          <w:p w14:paraId="67ABE1D7" w14:textId="77777777" w:rsidR="00811D20" w:rsidRPr="00811D20" w:rsidRDefault="00811D20" w:rsidP="008E6A2E">
            <w:pPr>
              <w:tabs>
                <w:tab w:val="left" w:pos="567"/>
                <w:tab w:val="left" w:pos="1701"/>
              </w:tabs>
              <w:spacing w:before="60" w:after="60" w:line="240" w:lineRule="auto"/>
            </w:pPr>
            <w:r w:rsidRPr="00811D20">
              <w:rPr>
                <w:highlight w:val="green"/>
              </w:rPr>
              <w:t>D.1-2</w:t>
            </w:r>
            <w:r w:rsidRPr="00811D20">
              <w:t>: Regional preparatory meetings (RPMs) and final report of the RPMs</w:t>
            </w:r>
          </w:p>
          <w:p w14:paraId="4803EF3D" w14:textId="77777777" w:rsidR="00811D20" w:rsidRPr="00811D20" w:rsidRDefault="00811D20" w:rsidP="008E6A2E">
            <w:pPr>
              <w:tabs>
                <w:tab w:val="left" w:pos="567"/>
                <w:tab w:val="left" w:pos="1701"/>
              </w:tabs>
              <w:spacing w:before="60" w:after="60" w:line="240" w:lineRule="auto"/>
            </w:pPr>
            <w:r w:rsidRPr="00811D20">
              <w:rPr>
                <w:highlight w:val="green"/>
              </w:rPr>
              <w:t>D.1-3</w:t>
            </w:r>
            <w:r w:rsidRPr="00811D20">
              <w:t>: Telecommunication Development Advisory Group (TDAG) and TDAG reports for the Director of BDT and for WTDC</w:t>
            </w:r>
          </w:p>
          <w:p w14:paraId="59FDD3D8" w14:textId="77777777" w:rsidR="00811D20" w:rsidRPr="00811D20" w:rsidRDefault="00811D20" w:rsidP="008E6A2E">
            <w:pPr>
              <w:tabs>
                <w:tab w:val="left" w:pos="567"/>
                <w:tab w:val="left" w:pos="1701"/>
              </w:tabs>
              <w:spacing w:before="60" w:after="60" w:line="240" w:lineRule="auto"/>
            </w:pPr>
            <w:r w:rsidRPr="00811D20">
              <w:rPr>
                <w:highlight w:val="yellow"/>
              </w:rPr>
              <w:t>D.1-4</w:t>
            </w:r>
            <w:r w:rsidRPr="00811D20">
              <w:t xml:space="preserve">: </w:t>
            </w:r>
            <w:commentRangeStart w:id="11"/>
            <w:r w:rsidRPr="00811D20">
              <w:t xml:space="preserve">Study groups and </w:t>
            </w:r>
            <w:ins w:id="12" w:author="Jeremy Barnes" w:date="2021-11-11T22:47:00Z">
              <w:r w:rsidRPr="00811D20">
                <w:t>ITU-D Questions, ITU-D r</w:t>
              </w:r>
            </w:ins>
            <w:ins w:id="13" w:author="Jeremy Barnes" w:date="2021-11-11T22:48:00Z">
              <w:r w:rsidRPr="00811D20">
                <w:t xml:space="preserve">ecommendations, ITU-D reports, ITU-D handbooks and ITU-D </w:t>
              </w:r>
            </w:ins>
            <w:r w:rsidRPr="00811D20">
              <w:t>guidelines</w:t>
            </w:r>
            <w:del w:id="14" w:author="Jeremy Barnes" w:date="2021-11-11T22:48:00Z">
              <w:r w:rsidRPr="00811D20" w:rsidDel="008B2782">
                <w:delText>, recommendations and reports of study groups</w:delText>
              </w:r>
            </w:del>
            <w:commentRangeEnd w:id="11"/>
            <w:r w:rsidRPr="00811D20">
              <w:rPr>
                <w:rStyle w:val="CommentReference"/>
                <w:sz w:val="22"/>
                <w:szCs w:val="22"/>
              </w:rPr>
              <w:commentReference w:id="11"/>
            </w:r>
          </w:p>
          <w:p w14:paraId="79B4F9C1" w14:textId="77777777" w:rsidR="00811D20" w:rsidRPr="00811D20" w:rsidRDefault="00811D20" w:rsidP="008E6A2E">
            <w:pPr>
              <w:tabs>
                <w:tab w:val="left" w:pos="567"/>
                <w:tab w:val="left" w:pos="1701"/>
              </w:tabs>
              <w:spacing w:before="60" w:after="60" w:line="240" w:lineRule="auto"/>
            </w:pPr>
            <w:r w:rsidRPr="00811D20">
              <w:rPr>
                <w:highlight w:val="green"/>
              </w:rPr>
              <w:t>D.1-5</w:t>
            </w:r>
            <w:r w:rsidRPr="00811D20">
              <w:t>: Platforms for regional coordination, including regional development forums (RDFs)</w:t>
            </w:r>
          </w:p>
          <w:p w14:paraId="2EDE5DB8" w14:textId="77777777" w:rsidR="00811D20" w:rsidRPr="00811D20" w:rsidRDefault="00811D20" w:rsidP="008E6A2E">
            <w:pPr>
              <w:tabs>
                <w:tab w:val="left" w:pos="567"/>
                <w:tab w:val="left" w:pos="1701"/>
              </w:tabs>
              <w:spacing w:before="60" w:after="60" w:line="240" w:lineRule="auto"/>
            </w:pPr>
            <w:r w:rsidRPr="00811D20">
              <w:rPr>
                <w:highlight w:val="green"/>
              </w:rPr>
              <w:t>D.1-6</w:t>
            </w:r>
            <w:r w:rsidRPr="00811D20">
              <w:t>: Implemented telecommunication/ICT development projects and services related to regional initiatives</w:t>
            </w:r>
          </w:p>
          <w:p w14:paraId="23BE3862" w14:textId="77777777" w:rsidR="00811D20" w:rsidRPr="00811D20" w:rsidRDefault="00811D20" w:rsidP="008E6A2E">
            <w:pPr>
              <w:tabs>
                <w:tab w:val="left" w:pos="567"/>
                <w:tab w:val="left" w:pos="1701"/>
              </w:tabs>
              <w:spacing w:before="60" w:after="60" w:line="240" w:lineRule="auto"/>
            </w:pPr>
            <w:r w:rsidRPr="00811D20">
              <w:rPr>
                <w:highlight w:val="green"/>
              </w:rPr>
              <w:t>D.1-7</w:t>
            </w:r>
            <w:r w:rsidRPr="00811D20">
              <w:t>: Memoranda of understanding (MoUs) and collaboration agreements</w:t>
            </w:r>
          </w:p>
        </w:tc>
      </w:tr>
      <w:tr w:rsidR="00811D20" w:rsidRPr="00811D20" w14:paraId="0CCD4752" w14:textId="77777777" w:rsidTr="000D7B23">
        <w:trPr>
          <w:trHeight w:val="349"/>
        </w:trPr>
        <w:tc>
          <w:tcPr>
            <w:tcW w:w="9628" w:type="dxa"/>
            <w:gridSpan w:val="2"/>
          </w:tcPr>
          <w:p w14:paraId="4E46CA57" w14:textId="77777777" w:rsidR="00811D20" w:rsidRPr="00811D20" w:rsidRDefault="00811D20" w:rsidP="008E6A2E">
            <w:pPr>
              <w:tabs>
                <w:tab w:val="left" w:pos="567"/>
                <w:tab w:val="left" w:pos="1701"/>
              </w:tabs>
              <w:spacing w:before="60" w:after="60" w:line="240" w:lineRule="auto"/>
              <w:rPr>
                <w:b/>
                <w:bCs/>
              </w:rPr>
            </w:pPr>
            <w:r w:rsidRPr="00811D20">
              <w:rPr>
                <w:b/>
                <w:bCs/>
                <w:color w:val="FF0000"/>
              </w:rPr>
              <w:t>Objective 1 Outputs and Outcomes indicated for further discussion in TDAG-WG-SOP (4 October)</w:t>
            </w:r>
          </w:p>
        </w:tc>
      </w:tr>
      <w:tr w:rsidR="00811D20" w:rsidRPr="00811D20" w14:paraId="5BDA7BE5" w14:textId="77777777" w:rsidTr="000D7B23">
        <w:trPr>
          <w:trHeight w:val="349"/>
        </w:trPr>
        <w:tc>
          <w:tcPr>
            <w:tcW w:w="9628" w:type="dxa"/>
            <w:gridSpan w:val="2"/>
          </w:tcPr>
          <w:p w14:paraId="3A35D4DA" w14:textId="77777777" w:rsidR="00811D20" w:rsidRPr="00811D20" w:rsidRDefault="00811D20" w:rsidP="008E6A2E">
            <w:pPr>
              <w:tabs>
                <w:tab w:val="left" w:pos="567"/>
                <w:tab w:val="left" w:pos="1701"/>
              </w:tabs>
              <w:spacing w:before="60" w:after="60" w:line="240" w:lineRule="auto"/>
              <w:rPr>
                <w:i/>
                <w:iCs/>
              </w:rPr>
            </w:pPr>
            <w:r w:rsidRPr="00811D20">
              <w:rPr>
                <w:i/>
                <w:iCs/>
              </w:rPr>
              <w:t>Suggestion 1: consider merging Objective 1 with Objective 5, as substance is similar</w:t>
            </w:r>
          </w:p>
          <w:p w14:paraId="3E3394A6" w14:textId="77777777" w:rsidR="00811D20" w:rsidRPr="00811D20" w:rsidRDefault="00811D20" w:rsidP="008E6A2E">
            <w:pPr>
              <w:tabs>
                <w:tab w:val="left" w:pos="567"/>
                <w:tab w:val="left" w:pos="1701"/>
              </w:tabs>
              <w:spacing w:before="60" w:after="60" w:line="240" w:lineRule="auto"/>
              <w:rPr>
                <w:i/>
                <w:iCs/>
              </w:rPr>
            </w:pPr>
            <w:r w:rsidRPr="00811D20">
              <w:rPr>
                <w:i/>
                <w:iCs/>
              </w:rPr>
              <w:t>Suggestion 2: Outcomes mentioned here need more discussion and determination if they fall within the scope of ITU-D</w:t>
            </w:r>
          </w:p>
        </w:tc>
      </w:tr>
      <w:tr w:rsidR="00811D20" w:rsidRPr="00811D20" w14:paraId="258C343E" w14:textId="77777777" w:rsidTr="000D7B23">
        <w:trPr>
          <w:trHeight w:val="349"/>
        </w:trPr>
        <w:tc>
          <w:tcPr>
            <w:tcW w:w="4814" w:type="dxa"/>
          </w:tcPr>
          <w:p w14:paraId="67CFE6FE" w14:textId="77777777" w:rsidR="00811D20" w:rsidRPr="00811D20" w:rsidRDefault="00811D20" w:rsidP="00811D20">
            <w:pPr>
              <w:keepNext/>
              <w:tabs>
                <w:tab w:val="left" w:pos="567"/>
                <w:tab w:val="left" w:pos="1701"/>
              </w:tabs>
              <w:spacing w:before="60" w:after="60" w:line="240" w:lineRule="auto"/>
              <w:jc w:val="center"/>
              <w:rPr>
                <w:b/>
                <w:bCs/>
              </w:rPr>
            </w:pPr>
            <w:r w:rsidRPr="00811D20">
              <w:rPr>
                <w:b/>
                <w:bCs/>
              </w:rPr>
              <w:lastRenderedPageBreak/>
              <w:t>Outcomes</w:t>
            </w:r>
          </w:p>
        </w:tc>
        <w:tc>
          <w:tcPr>
            <w:tcW w:w="4814" w:type="dxa"/>
          </w:tcPr>
          <w:p w14:paraId="2DDD8035" w14:textId="77777777" w:rsidR="00811D20" w:rsidRPr="00811D20" w:rsidRDefault="00811D20" w:rsidP="00811D20">
            <w:pPr>
              <w:keepNext/>
              <w:tabs>
                <w:tab w:val="left" w:pos="567"/>
                <w:tab w:val="left" w:pos="1701"/>
              </w:tabs>
              <w:spacing w:before="60" w:after="60" w:line="240" w:lineRule="auto"/>
              <w:jc w:val="center"/>
              <w:rPr>
                <w:b/>
                <w:bCs/>
              </w:rPr>
            </w:pPr>
            <w:r w:rsidRPr="00811D20">
              <w:rPr>
                <w:b/>
                <w:bCs/>
              </w:rPr>
              <w:t>Outputs</w:t>
            </w:r>
          </w:p>
        </w:tc>
      </w:tr>
      <w:tr w:rsidR="00811D20" w:rsidRPr="00811D20" w14:paraId="4371E53A" w14:textId="77777777" w:rsidTr="000D7B23">
        <w:tc>
          <w:tcPr>
            <w:tcW w:w="4814" w:type="dxa"/>
          </w:tcPr>
          <w:p w14:paraId="0EBCF0D7" w14:textId="77777777" w:rsidR="00811D20" w:rsidRPr="00811D20" w:rsidRDefault="00811D20" w:rsidP="00811D20">
            <w:pPr>
              <w:tabs>
                <w:tab w:val="left" w:pos="567"/>
                <w:tab w:val="left" w:pos="1701"/>
              </w:tabs>
              <w:spacing w:before="60" w:after="60" w:line="240" w:lineRule="auto"/>
            </w:pPr>
            <w:r w:rsidRPr="00811D20">
              <w:rPr>
                <w:highlight w:val="red"/>
              </w:rPr>
              <w:t>D.1-c</w:t>
            </w:r>
            <w:r w:rsidRPr="00811D20">
              <w:t xml:space="preserve">: Enhanced knowledge-sharing, research and development, </w:t>
            </w:r>
            <w:commentRangeStart w:id="15"/>
            <w:ins w:id="16" w:author="Jeremy Barnes" w:date="2021-11-11T23:55:00Z">
              <w:r w:rsidRPr="00811D20">
                <w:t>[</w:t>
              </w:r>
            </w:ins>
            <w:r w:rsidRPr="00811D20">
              <w:rPr>
                <w:highlight w:val="yellow"/>
              </w:rPr>
              <w:t>technology transfer,</w:t>
            </w:r>
            <w:ins w:id="17" w:author="Jeremy Barnes" w:date="2021-11-11T23:55:00Z">
              <w:r w:rsidRPr="00811D20">
                <w:t>]</w:t>
              </w:r>
            </w:ins>
            <w:r w:rsidRPr="00811D20">
              <w:t xml:space="preserve"> </w:t>
            </w:r>
            <w:commentRangeEnd w:id="15"/>
            <w:r w:rsidRPr="00811D20">
              <w:rPr>
                <w:rStyle w:val="CommentReference"/>
                <w:sz w:val="22"/>
                <w:szCs w:val="22"/>
              </w:rPr>
              <w:commentReference w:id="15"/>
            </w:r>
            <w:r w:rsidRPr="00811D20">
              <w:t>dialogue and partnership among the ITU membership on telecommunication/ICT issues</w:t>
            </w:r>
          </w:p>
        </w:tc>
        <w:tc>
          <w:tcPr>
            <w:tcW w:w="4814" w:type="dxa"/>
          </w:tcPr>
          <w:p w14:paraId="01701212" w14:textId="77777777" w:rsidR="00811D20" w:rsidRPr="00811D20" w:rsidRDefault="00811D20" w:rsidP="00811D20">
            <w:pPr>
              <w:tabs>
                <w:tab w:val="left" w:pos="567"/>
                <w:tab w:val="left" w:pos="1701"/>
              </w:tabs>
              <w:spacing w:before="60" w:after="60" w:line="240" w:lineRule="auto"/>
              <w:jc w:val="both"/>
            </w:pPr>
            <w:r w:rsidRPr="00811D20">
              <w:t>None</w:t>
            </w:r>
          </w:p>
        </w:tc>
      </w:tr>
    </w:tbl>
    <w:p w14:paraId="717F59D9" w14:textId="77777777" w:rsidR="00811D20" w:rsidRDefault="00811D20" w:rsidP="00811D20">
      <w:pPr>
        <w:keepNext/>
        <w:tabs>
          <w:tab w:val="left" w:pos="567"/>
          <w:tab w:val="left" w:pos="1701"/>
        </w:tabs>
        <w:spacing w:after="120"/>
        <w:jc w:val="both"/>
        <w:rPr>
          <w:rFonts w:cstheme="minorHAnsi"/>
          <w:b/>
          <w:bCs/>
          <w:szCs w:val="24"/>
        </w:rPr>
      </w:pPr>
    </w:p>
    <w:p w14:paraId="3DA6D17E" w14:textId="77777777" w:rsidR="00811D20" w:rsidRDefault="00811D20" w:rsidP="00811D20">
      <w:pPr>
        <w:rPr>
          <w:rFonts w:cstheme="minorHAnsi"/>
          <w:b/>
          <w:bCs/>
          <w:szCs w:val="24"/>
        </w:rPr>
      </w:pPr>
      <w:r>
        <w:rPr>
          <w:rFonts w:cstheme="minorHAnsi"/>
          <w:b/>
          <w:bCs/>
          <w:szCs w:val="24"/>
        </w:rPr>
        <w:br w:type="page"/>
      </w:r>
    </w:p>
    <w:p w14:paraId="43BFABC2" w14:textId="77777777" w:rsidR="00811D20" w:rsidRPr="00811D20" w:rsidRDefault="00811D20" w:rsidP="00811D20">
      <w:pPr>
        <w:keepNext/>
        <w:tabs>
          <w:tab w:val="left" w:pos="567"/>
          <w:tab w:val="left" w:pos="1701"/>
        </w:tabs>
        <w:spacing w:before="120" w:after="120" w:line="240" w:lineRule="auto"/>
        <w:rPr>
          <w:sz w:val="24"/>
          <w:szCs w:val="24"/>
        </w:rPr>
      </w:pPr>
      <w:r w:rsidRPr="00811D20">
        <w:rPr>
          <w:b/>
          <w:bCs/>
          <w:sz w:val="24"/>
          <w:szCs w:val="24"/>
        </w:rPr>
        <w:lastRenderedPageBreak/>
        <w:t xml:space="preserve">D.2 Enabling </w:t>
      </w:r>
      <w:commentRangeStart w:id="18"/>
      <w:del w:id="19" w:author="Barnes, Jeremy" w:date="2021-11-11T08:23:00Z">
        <w:r w:rsidRPr="00811D20" w:rsidDel="000455D0">
          <w:rPr>
            <w:b/>
            <w:bCs/>
            <w:sz w:val="24"/>
            <w:szCs w:val="24"/>
            <w:highlight w:val="yellow"/>
            <w:rPrChange w:id="20" w:author="Barnes, Jeremy" w:date="2021-11-11T08:23:00Z">
              <w:rPr>
                <w:b/>
                <w:bCs/>
              </w:rPr>
            </w:rPrChange>
          </w:rPr>
          <w:delText>Digital Economy</w:delText>
        </w:r>
        <w:r w:rsidRPr="00811D20" w:rsidDel="000455D0">
          <w:rPr>
            <w:b/>
            <w:bCs/>
            <w:sz w:val="24"/>
            <w:szCs w:val="24"/>
          </w:rPr>
          <w:delText xml:space="preserve"> </w:delText>
        </w:r>
      </w:del>
      <w:commentRangeEnd w:id="18"/>
      <w:r w:rsidRPr="00811D20">
        <w:rPr>
          <w:rStyle w:val="CommentReference"/>
          <w:sz w:val="24"/>
          <w:szCs w:val="24"/>
        </w:rPr>
        <w:commentReference w:id="18"/>
      </w:r>
      <w:r w:rsidRPr="00811D20">
        <w:rPr>
          <w:b/>
          <w:bCs/>
          <w:sz w:val="24"/>
          <w:szCs w:val="24"/>
        </w:rPr>
        <w:t>Environment</w:t>
      </w:r>
      <w:r w:rsidRPr="00811D20">
        <w:rPr>
          <w:sz w:val="24"/>
          <w:szCs w:val="24"/>
        </w:rPr>
        <w:t xml:space="preserve">: Foster an enabling </w:t>
      </w:r>
      <w:ins w:id="21" w:author="Kelly O'Keefe" w:date="2021-11-11T10:38:00Z">
        <w:r w:rsidRPr="00811D20">
          <w:rPr>
            <w:sz w:val="24"/>
            <w:szCs w:val="24"/>
          </w:rPr>
          <w:t xml:space="preserve">telecommunications/ICT </w:t>
        </w:r>
      </w:ins>
      <w:r w:rsidRPr="00811D20">
        <w:rPr>
          <w:sz w:val="24"/>
          <w:szCs w:val="24"/>
        </w:rPr>
        <w:t xml:space="preserve">technical, policy and regulatory </w:t>
      </w:r>
      <w:del w:id="22" w:author="Kelly O'Keefe" w:date="2021-11-11T10:38:00Z">
        <w:r w:rsidRPr="00811D20" w:rsidDel="002C048F">
          <w:rPr>
            <w:sz w:val="24"/>
            <w:szCs w:val="24"/>
          </w:rPr>
          <w:delText xml:space="preserve">digital economy </w:delText>
        </w:r>
      </w:del>
      <w:r w:rsidRPr="00811D20">
        <w:rPr>
          <w:sz w:val="24"/>
          <w:szCs w:val="24"/>
        </w:rPr>
        <w:t xml:space="preserve">environment conducive to </w:t>
      </w:r>
      <w:ins w:id="23" w:author="Kelly O'Keefe" w:date="2021-11-11T10:38:00Z">
        <w:r w:rsidRPr="00811D20">
          <w:rPr>
            <w:sz w:val="24"/>
            <w:szCs w:val="24"/>
          </w:rPr>
          <w:t xml:space="preserve">sustainable development and growth of the digital </w:t>
        </w:r>
      </w:ins>
      <w:del w:id="24" w:author="Kelly O'Keefe" w:date="2021-11-11T10:38:00Z">
        <w:r w:rsidRPr="00811D20" w:rsidDel="002C048F">
          <w:rPr>
            <w:sz w:val="24"/>
            <w:szCs w:val="24"/>
          </w:rPr>
          <w:delText>socio-</w:delText>
        </w:r>
      </w:del>
      <w:r w:rsidRPr="00811D20">
        <w:rPr>
          <w:sz w:val="24"/>
          <w:szCs w:val="24"/>
        </w:rPr>
        <w:t>econom</w:t>
      </w:r>
      <w:ins w:id="25" w:author="Kelly O'Keefe" w:date="2021-11-11T10:38:00Z">
        <w:r w:rsidRPr="00811D20">
          <w:rPr>
            <w:sz w:val="24"/>
            <w:szCs w:val="24"/>
          </w:rPr>
          <w:t xml:space="preserve">y </w:t>
        </w:r>
      </w:ins>
      <w:del w:id="26" w:author="Kelly O'Keefe" w:date="2021-11-11T10:38:00Z">
        <w:r w:rsidRPr="00811D20" w:rsidDel="002C048F">
          <w:rPr>
            <w:sz w:val="24"/>
            <w:szCs w:val="24"/>
          </w:rPr>
          <w:delText>ic growth</w:delText>
        </w:r>
      </w:del>
      <w:r w:rsidRPr="00811D20">
        <w:rPr>
          <w:sz w:val="24"/>
          <w:szCs w:val="24"/>
        </w:rPr>
        <w:t>.</w:t>
      </w:r>
    </w:p>
    <w:tbl>
      <w:tblPr>
        <w:tblStyle w:val="TableGrid"/>
        <w:tblW w:w="5000" w:type="pct"/>
        <w:tblLook w:val="04A0" w:firstRow="1" w:lastRow="0" w:firstColumn="1" w:lastColumn="0" w:noHBand="0" w:noVBand="1"/>
      </w:tblPr>
      <w:tblGrid>
        <w:gridCol w:w="4651"/>
        <w:gridCol w:w="4699"/>
      </w:tblGrid>
      <w:tr w:rsidR="00811D20" w:rsidRPr="00FA54D7" w14:paraId="7C7C388C" w14:textId="77777777" w:rsidTr="000D7B23">
        <w:trPr>
          <w:trHeight w:val="349"/>
        </w:trPr>
        <w:tc>
          <w:tcPr>
            <w:tcW w:w="9628" w:type="dxa"/>
            <w:gridSpan w:val="2"/>
          </w:tcPr>
          <w:p w14:paraId="2B2D1B47" w14:textId="77777777" w:rsidR="00811D20" w:rsidRPr="00811D20" w:rsidRDefault="00811D20" w:rsidP="00811D20">
            <w:pPr>
              <w:tabs>
                <w:tab w:val="left" w:pos="567"/>
                <w:tab w:val="left" w:pos="1701"/>
              </w:tabs>
              <w:spacing w:before="60" w:after="60" w:line="240" w:lineRule="auto"/>
              <w:jc w:val="both"/>
              <w:rPr>
                <w:b/>
                <w:bCs/>
              </w:rPr>
            </w:pPr>
            <w:r w:rsidRPr="00811D20">
              <w:rPr>
                <w:b/>
                <w:bCs/>
              </w:rPr>
              <w:t>Objective 2 Outputs and Outcomes agreed upon by TDAG-WG-SOP participants</w:t>
            </w:r>
          </w:p>
        </w:tc>
      </w:tr>
      <w:tr w:rsidR="00811D20" w:rsidRPr="00FA54D7" w14:paraId="2E21142A" w14:textId="77777777" w:rsidTr="000D7B23">
        <w:trPr>
          <w:trHeight w:val="349"/>
        </w:trPr>
        <w:tc>
          <w:tcPr>
            <w:tcW w:w="4814" w:type="dxa"/>
          </w:tcPr>
          <w:p w14:paraId="4492572F" w14:textId="77777777" w:rsidR="00811D20" w:rsidRPr="00811D20" w:rsidRDefault="00811D20" w:rsidP="00811D20">
            <w:pPr>
              <w:tabs>
                <w:tab w:val="left" w:pos="567"/>
                <w:tab w:val="left" w:pos="1701"/>
              </w:tabs>
              <w:spacing w:before="60" w:after="60" w:line="240" w:lineRule="auto"/>
              <w:jc w:val="center"/>
              <w:rPr>
                <w:b/>
                <w:bCs/>
              </w:rPr>
            </w:pPr>
            <w:r w:rsidRPr="00811D20">
              <w:rPr>
                <w:b/>
                <w:bCs/>
              </w:rPr>
              <w:t>Outcomes</w:t>
            </w:r>
          </w:p>
        </w:tc>
        <w:tc>
          <w:tcPr>
            <w:tcW w:w="4814" w:type="dxa"/>
          </w:tcPr>
          <w:p w14:paraId="3D277786" w14:textId="77777777" w:rsidR="00811D20" w:rsidRPr="00811D20" w:rsidRDefault="00811D20" w:rsidP="00811D20">
            <w:pPr>
              <w:tabs>
                <w:tab w:val="left" w:pos="567"/>
                <w:tab w:val="left" w:pos="1701"/>
              </w:tabs>
              <w:spacing w:before="60" w:after="60" w:line="240" w:lineRule="auto"/>
              <w:jc w:val="center"/>
              <w:rPr>
                <w:b/>
                <w:bCs/>
              </w:rPr>
            </w:pPr>
            <w:r w:rsidRPr="00811D20">
              <w:rPr>
                <w:b/>
                <w:bCs/>
              </w:rPr>
              <w:t>Outputs</w:t>
            </w:r>
          </w:p>
        </w:tc>
      </w:tr>
      <w:tr w:rsidR="00811D20" w:rsidRPr="00FA54D7" w14:paraId="2E328781" w14:textId="77777777" w:rsidTr="000D7B23">
        <w:tc>
          <w:tcPr>
            <w:tcW w:w="4814" w:type="dxa"/>
          </w:tcPr>
          <w:p w14:paraId="460F69D9" w14:textId="77777777" w:rsidR="00811D20" w:rsidRPr="00811D20" w:rsidRDefault="00811D20" w:rsidP="00811D20">
            <w:pPr>
              <w:tabs>
                <w:tab w:val="left" w:pos="567"/>
                <w:tab w:val="left" w:pos="1701"/>
              </w:tabs>
              <w:spacing w:before="60" w:after="60" w:line="240" w:lineRule="auto"/>
            </w:pPr>
            <w:r w:rsidRPr="00811D20">
              <w:rPr>
                <w:highlight w:val="red"/>
              </w:rPr>
              <w:t>D.2-a:</w:t>
            </w:r>
            <w:r w:rsidRPr="00811D20">
              <w:t xml:space="preserve"> Strengthened capacity of Member States to enhance </w:t>
            </w:r>
            <w:commentRangeStart w:id="27"/>
            <w:r w:rsidRPr="00811D20">
              <w:t>their</w:t>
            </w:r>
            <w:ins w:id="28" w:author="Barnes, Jeremy" w:date="2021-11-11T08:25:00Z">
              <w:r w:rsidRPr="00811D20">
                <w:t xml:space="preserve"> telecommunication/ICT</w:t>
              </w:r>
            </w:ins>
            <w:r w:rsidRPr="00811D20">
              <w:t xml:space="preserve"> policy, legal and regulatory frameworks conducive to </w:t>
            </w:r>
            <w:ins w:id="29" w:author="Barnes, Jeremy" w:date="2021-11-11T08:25:00Z">
              <w:r w:rsidRPr="00811D20">
                <w:t xml:space="preserve">sustainable </w:t>
              </w:r>
            </w:ins>
            <w:r w:rsidRPr="00811D20">
              <w:t>development</w:t>
            </w:r>
            <w:ins w:id="30" w:author="Barnes, Jeremy" w:date="2021-11-11T08:26:00Z">
              <w:r w:rsidRPr="00811D20">
                <w:t xml:space="preserve"> and growth</w:t>
              </w:r>
            </w:ins>
            <w:r w:rsidRPr="00811D20">
              <w:t xml:space="preserve"> of</w:t>
            </w:r>
            <w:ins w:id="31" w:author="Barnes, Jeremy" w:date="2021-11-11T08:26:00Z">
              <w:r w:rsidRPr="00811D20">
                <w:t xml:space="preserve"> the</w:t>
              </w:r>
            </w:ins>
            <w:r w:rsidRPr="00811D20">
              <w:t xml:space="preserve"> </w:t>
            </w:r>
            <w:ins w:id="32" w:author="Barnes, Jeremy [2]" w:date="2021-11-11T21:24:00Z">
              <w:r w:rsidRPr="00811D20">
                <w:t>[</w:t>
              </w:r>
            </w:ins>
            <w:r w:rsidRPr="00811D20">
              <w:t>Digital Economy</w:t>
            </w:r>
            <w:ins w:id="33" w:author="Barnes, Jeremy [2]" w:date="2021-11-11T21:24:00Z">
              <w:r w:rsidRPr="00811D20">
                <w:t>/digitalisation of the economy]</w:t>
              </w:r>
            </w:ins>
            <w:commentRangeEnd w:id="27"/>
            <w:ins w:id="34" w:author="Barnes, Jeremy [2]" w:date="2021-11-11T21:26:00Z">
              <w:r w:rsidRPr="00811D20">
                <w:rPr>
                  <w:rStyle w:val="CommentReference"/>
                  <w:sz w:val="22"/>
                  <w:szCs w:val="22"/>
                </w:rPr>
                <w:commentReference w:id="27"/>
              </w:r>
            </w:ins>
          </w:p>
          <w:p w14:paraId="585C7476" w14:textId="77777777" w:rsidR="00811D20" w:rsidRPr="00811D20" w:rsidRDefault="00811D20" w:rsidP="00811D20">
            <w:pPr>
              <w:tabs>
                <w:tab w:val="left" w:pos="567"/>
                <w:tab w:val="left" w:pos="1701"/>
              </w:tabs>
              <w:spacing w:before="60" w:after="60" w:line="240" w:lineRule="auto"/>
            </w:pPr>
            <w:r w:rsidRPr="00811D20">
              <w:rPr>
                <w:highlight w:val="red"/>
              </w:rPr>
              <w:t>D.2-b</w:t>
            </w:r>
            <w:r w:rsidRPr="00811D20">
              <w:t>: Strengthened capacity of Member States to produce high quality, internationally comparable</w:t>
            </w:r>
          </w:p>
          <w:p w14:paraId="6DECA968" w14:textId="77777777" w:rsidR="00811D20" w:rsidRPr="00811D20" w:rsidRDefault="00811D20" w:rsidP="00811D20">
            <w:pPr>
              <w:tabs>
                <w:tab w:val="left" w:pos="567"/>
                <w:tab w:val="left" w:pos="1701"/>
              </w:tabs>
              <w:spacing w:before="60" w:after="60" w:line="240" w:lineRule="auto"/>
            </w:pPr>
            <w:r w:rsidRPr="00811D20">
              <w:t>Digital Economy statistics which reflect developments and trends in</w:t>
            </w:r>
            <w:del w:id="35" w:author="Barnes, Jeremy" w:date="2021-11-11T08:26:00Z">
              <w:r w:rsidRPr="00811D20" w:rsidDel="000455D0">
                <w:delText xml:space="preserve"> Digital Economy</w:delText>
              </w:r>
            </w:del>
            <w:ins w:id="36" w:author="Barnes, Jeremy" w:date="2021-11-11T08:26:00Z">
              <w:r w:rsidRPr="00811D20">
                <w:t xml:space="preserve"> </w:t>
              </w:r>
              <w:commentRangeStart w:id="37"/>
              <w:r w:rsidRPr="00811D20">
                <w:t>telecommunications/ICT</w:t>
              </w:r>
            </w:ins>
            <w:commentRangeEnd w:id="37"/>
            <w:ins w:id="38" w:author="Barnes, Jeremy" w:date="2021-11-11T08:27:00Z">
              <w:r w:rsidRPr="00811D20">
                <w:rPr>
                  <w:rStyle w:val="CommentReference"/>
                  <w:sz w:val="22"/>
                  <w:szCs w:val="22"/>
                </w:rPr>
                <w:commentReference w:id="37"/>
              </w:r>
            </w:ins>
            <w:r w:rsidRPr="00811D20">
              <w:t>, empowered by new and emerging technologies, based on agreed standards and methodologies</w:t>
            </w:r>
          </w:p>
          <w:p w14:paraId="2B2BF31E" w14:textId="77777777" w:rsidR="00811D20" w:rsidRPr="00811D20" w:rsidRDefault="00811D20" w:rsidP="00811D20">
            <w:pPr>
              <w:tabs>
                <w:tab w:val="left" w:pos="567"/>
                <w:tab w:val="left" w:pos="1701"/>
              </w:tabs>
              <w:spacing w:before="60" w:after="60" w:line="240" w:lineRule="auto"/>
            </w:pPr>
            <w:r w:rsidRPr="00811D20">
              <w:rPr>
                <w:highlight w:val="red"/>
              </w:rPr>
              <w:t>D.2-c</w:t>
            </w:r>
            <w:r w:rsidRPr="00811D20">
              <w:t>: Improved human and institutional capacity of the ITU membership</w:t>
            </w:r>
            <w:commentRangeStart w:id="39"/>
            <w:r w:rsidRPr="00811D20">
              <w:t xml:space="preserve"> </w:t>
            </w:r>
            <w:ins w:id="40" w:author="Barnes, Jeremy" w:date="2021-11-11T08:29:00Z">
              <w:r w:rsidRPr="00811D20">
                <w:t xml:space="preserve">in telecommunications/ICTs </w:t>
              </w:r>
              <w:commentRangeEnd w:id="39"/>
              <w:r w:rsidRPr="00811D20">
                <w:rPr>
                  <w:rStyle w:val="CommentReference"/>
                  <w:sz w:val="22"/>
                  <w:szCs w:val="22"/>
                </w:rPr>
                <w:commentReference w:id="39"/>
              </w:r>
            </w:ins>
            <w:r w:rsidRPr="00811D20">
              <w:t>to tap into the full potential of Digital economy</w:t>
            </w:r>
            <w:ins w:id="41" w:author="Muluk, Turhan" w:date="2021-11-11T13:38:00Z">
              <w:r w:rsidRPr="00811D20">
                <w:t xml:space="preserve"> and society</w:t>
              </w:r>
            </w:ins>
            <w:r w:rsidRPr="00811D20">
              <w:t>.</w:t>
            </w:r>
          </w:p>
          <w:p w14:paraId="501A94F2" w14:textId="77777777" w:rsidR="00811D20" w:rsidRPr="00811D20" w:rsidRDefault="00811D20" w:rsidP="00811D20">
            <w:pPr>
              <w:tabs>
                <w:tab w:val="left" w:pos="567"/>
                <w:tab w:val="left" w:pos="1701"/>
              </w:tabs>
              <w:spacing w:before="60" w:after="60" w:line="240" w:lineRule="auto"/>
            </w:pPr>
            <w:r w:rsidRPr="00811D20">
              <w:rPr>
                <w:highlight w:val="green"/>
              </w:rPr>
              <w:t>D.2-d</w:t>
            </w:r>
            <w:r w:rsidRPr="00811D20">
              <w:t>: Strengthened capacity of the ITU membership to integrate telecommunication/ICT innovation and digitalization in national development agendas and to develop strategies to promote innovation initiatives, including through public, private and public-private partnerships</w:t>
            </w:r>
          </w:p>
          <w:p w14:paraId="26D0F9F5" w14:textId="77777777" w:rsidR="00811D20" w:rsidRPr="00811D20" w:rsidRDefault="00811D20" w:rsidP="00811D20">
            <w:pPr>
              <w:tabs>
                <w:tab w:val="left" w:pos="567"/>
                <w:tab w:val="left" w:pos="1701"/>
              </w:tabs>
              <w:spacing w:before="60" w:after="60" w:line="240" w:lineRule="auto"/>
            </w:pPr>
            <w:r w:rsidRPr="00811D20">
              <w:rPr>
                <w:highlight w:val="red"/>
              </w:rPr>
              <w:t>D.2-e</w:t>
            </w:r>
            <w:r w:rsidRPr="00811D20">
              <w:t>: Strengthened capacity of Member States to effectively share information, find solutions, and respond to threats to cybersecurity</w:t>
            </w:r>
            <w:del w:id="42" w:author="Barnes, Jeremy" w:date="2021-11-11T08:30:00Z">
              <w:r w:rsidRPr="00811D20" w:rsidDel="000455D0">
                <w:delText xml:space="preserve"> </w:delText>
              </w:r>
              <w:commentRangeStart w:id="43"/>
              <w:r w:rsidRPr="00811D20" w:rsidDel="000455D0">
                <w:delText>and data privacy beaches</w:delText>
              </w:r>
            </w:del>
            <w:commentRangeEnd w:id="43"/>
            <w:r w:rsidRPr="00811D20">
              <w:rPr>
                <w:rStyle w:val="CommentReference"/>
                <w:sz w:val="22"/>
                <w:szCs w:val="22"/>
              </w:rPr>
              <w:commentReference w:id="43"/>
            </w:r>
            <w:r w:rsidRPr="00811D20">
              <w:t>, and to develop and implement national strategies and capabilities, including capacity building, encouraging national, regional and international cooperation in the area of Cybersecurity</w:t>
            </w:r>
            <w:del w:id="44" w:author="Barnes, Jeremy" w:date="2021-11-11T08:30:00Z">
              <w:r w:rsidRPr="00811D20" w:rsidDel="000455D0">
                <w:delText xml:space="preserve"> </w:delText>
              </w:r>
              <w:commentRangeStart w:id="45"/>
              <w:r w:rsidRPr="00811D20" w:rsidDel="000455D0">
                <w:delText xml:space="preserve">and Data </w:delText>
              </w:r>
              <w:commentRangeStart w:id="46"/>
              <w:r w:rsidRPr="00811D20" w:rsidDel="000455D0">
                <w:delText>protection</w:delText>
              </w:r>
            </w:del>
            <w:commentRangeEnd w:id="45"/>
            <w:r w:rsidRPr="00811D20">
              <w:rPr>
                <w:rStyle w:val="CommentReference"/>
                <w:sz w:val="22"/>
                <w:szCs w:val="22"/>
              </w:rPr>
              <w:commentReference w:id="45"/>
            </w:r>
            <w:commentRangeEnd w:id="46"/>
            <w:r w:rsidRPr="00811D20">
              <w:rPr>
                <w:rStyle w:val="CommentReference"/>
                <w:sz w:val="22"/>
                <w:szCs w:val="22"/>
              </w:rPr>
              <w:commentReference w:id="46"/>
            </w:r>
          </w:p>
          <w:p w14:paraId="3A11F103" w14:textId="77777777" w:rsidR="00811D20" w:rsidRPr="00811D20" w:rsidRDefault="00811D20" w:rsidP="00811D20">
            <w:pPr>
              <w:tabs>
                <w:tab w:val="left" w:pos="567"/>
                <w:tab w:val="left" w:pos="1701"/>
              </w:tabs>
              <w:spacing w:before="60" w:after="60" w:line="240" w:lineRule="auto"/>
            </w:pPr>
            <w:r w:rsidRPr="00811D20">
              <w:rPr>
                <w:highlight w:val="green"/>
              </w:rPr>
              <w:t>D.2-f</w:t>
            </w:r>
            <w:r w:rsidRPr="00811D20">
              <w:t>: Strengthened capacity of Member States to use telecommunications/ICTs for disaster risk reduction and management, to ensure availability of emergency telecommunications, and support cooperation in this area.</w:t>
            </w:r>
          </w:p>
        </w:tc>
        <w:tc>
          <w:tcPr>
            <w:tcW w:w="4814" w:type="dxa"/>
          </w:tcPr>
          <w:p w14:paraId="5D57E517" w14:textId="77777777" w:rsidR="00811D20" w:rsidRPr="00811D20" w:rsidRDefault="00811D20" w:rsidP="00811D20">
            <w:pPr>
              <w:tabs>
                <w:tab w:val="left" w:pos="567"/>
                <w:tab w:val="left" w:pos="1701"/>
              </w:tabs>
              <w:spacing w:before="60" w:after="60" w:line="240" w:lineRule="auto"/>
            </w:pPr>
            <w:r w:rsidRPr="00811D20">
              <w:rPr>
                <w:highlight w:val="green"/>
              </w:rPr>
              <w:t>D.2-2</w:t>
            </w:r>
            <w:r w:rsidRPr="00811D20">
              <w:t>: Products and services on telecommunication/ICT policy and regulation for better international coordination and coherence, such as assessment studies and other publications, and other platforms to exchange information</w:t>
            </w:r>
          </w:p>
          <w:p w14:paraId="0FFC9DDE" w14:textId="77777777" w:rsidR="00811D20" w:rsidRPr="00811D20" w:rsidRDefault="00811D20" w:rsidP="00811D20">
            <w:pPr>
              <w:tabs>
                <w:tab w:val="left" w:pos="567"/>
                <w:tab w:val="left" w:pos="1701"/>
              </w:tabs>
              <w:spacing w:before="60" w:after="60" w:line="240" w:lineRule="auto"/>
            </w:pPr>
            <w:r w:rsidRPr="00811D20">
              <w:rPr>
                <w:highlight w:val="green"/>
              </w:rPr>
              <w:t>D.2-3</w:t>
            </w:r>
            <w:r w:rsidRPr="00811D20">
              <w:t>: Products and services for building confidence and security in the use of telecommunications/ICTs, such as reports and publications, and for contributing to the implementation of national and global initiatives</w:t>
            </w:r>
          </w:p>
          <w:p w14:paraId="69410073" w14:textId="77777777" w:rsidR="00811D20" w:rsidRPr="00811D20" w:rsidRDefault="00811D20" w:rsidP="00811D20">
            <w:pPr>
              <w:tabs>
                <w:tab w:val="left" w:pos="567"/>
                <w:tab w:val="left" w:pos="1701"/>
              </w:tabs>
              <w:spacing w:before="60" w:after="60" w:line="240" w:lineRule="auto"/>
            </w:pPr>
            <w:r w:rsidRPr="00811D20">
              <w:rPr>
                <w:highlight w:val="green"/>
              </w:rPr>
              <w:t>D.2-4</w:t>
            </w:r>
            <w:r w:rsidRPr="00811D20">
              <w:t>: Products and services on telecommunication/ICT and digitalization statistics and data analysis, such as research reports, collection, harmonization and dissemination of high-quality, internationally comparable statistical data, and forums of discussion</w:t>
            </w:r>
          </w:p>
          <w:p w14:paraId="7DBB1B75" w14:textId="77777777" w:rsidR="00811D20" w:rsidRPr="00811D20" w:rsidRDefault="00811D20" w:rsidP="00811D20">
            <w:pPr>
              <w:tabs>
                <w:tab w:val="left" w:pos="567"/>
                <w:tab w:val="left" w:pos="1701"/>
              </w:tabs>
              <w:spacing w:before="60" w:after="60" w:line="240" w:lineRule="auto"/>
            </w:pPr>
            <w:r w:rsidRPr="00811D20">
              <w:rPr>
                <w:highlight w:val="yellow"/>
              </w:rPr>
              <w:t>D.2-5</w:t>
            </w:r>
            <w:r w:rsidRPr="00811D20">
              <w:t xml:space="preserve">: Products and services on capacity building and human skills development, </w:t>
            </w:r>
            <w:commentRangeStart w:id="47"/>
            <w:del w:id="48" w:author="Barnes, Jeremy [2]" w:date="2021-11-11T21:28:00Z">
              <w:r w:rsidRPr="00811D20" w:rsidDel="0062654A">
                <w:delText xml:space="preserve">including those on international Internet governance, </w:delText>
              </w:r>
            </w:del>
            <w:commentRangeEnd w:id="47"/>
            <w:r w:rsidRPr="00811D20">
              <w:rPr>
                <w:rStyle w:val="CommentReference"/>
                <w:sz w:val="22"/>
                <w:szCs w:val="22"/>
              </w:rPr>
              <w:commentReference w:id="47"/>
            </w:r>
            <w:r w:rsidRPr="00811D20">
              <w:t>such as online platforms, distance and face-to-face training programs to enhance practical skills and shared material, taking into account partnerships with telecommunication/ICT education stakeholders</w:t>
            </w:r>
          </w:p>
          <w:p w14:paraId="0E1955FC" w14:textId="77777777" w:rsidR="00811D20" w:rsidRPr="00811D20" w:rsidRDefault="00811D20" w:rsidP="00811D20">
            <w:pPr>
              <w:tabs>
                <w:tab w:val="left" w:pos="567"/>
                <w:tab w:val="left" w:pos="1701"/>
              </w:tabs>
              <w:spacing w:before="60" w:after="60" w:line="240" w:lineRule="auto"/>
            </w:pPr>
            <w:r w:rsidRPr="00811D20">
              <w:rPr>
                <w:highlight w:val="red"/>
              </w:rPr>
              <w:t>D.2-6</w:t>
            </w:r>
            <w:r w:rsidRPr="00811D20">
              <w:t xml:space="preserve">: Products and services on telecommunication/ICT innovation, such as knowledge-sharing and assistance, upon request, on developing a national </w:t>
            </w:r>
            <w:ins w:id="49" w:author="Jeremy Barnes" w:date="2021-11-11T21:29:00Z">
              <w:r w:rsidRPr="00811D20">
                <w:t>[</w:t>
              </w:r>
            </w:ins>
            <w:commentRangeStart w:id="50"/>
            <w:r w:rsidRPr="00811D20">
              <w:t xml:space="preserve">Digital </w:t>
            </w:r>
            <w:del w:id="51" w:author="Barnes, Jeremy" w:date="2021-11-11T08:31:00Z">
              <w:r w:rsidRPr="00811D20" w:rsidDel="000455D0">
                <w:delText xml:space="preserve">Economy </w:delText>
              </w:r>
            </w:del>
            <w:ins w:id="52" w:author="Barnes, Jeremy" w:date="2021-11-11T08:31:00Z">
              <w:r w:rsidRPr="00811D20">
                <w:t>developmen</w:t>
              </w:r>
            </w:ins>
            <w:ins w:id="53" w:author="Barnes, Jeremy" w:date="2021-11-11T08:32:00Z">
              <w:r w:rsidRPr="00811D20">
                <w:t xml:space="preserve">t </w:t>
              </w:r>
            </w:ins>
            <w:r w:rsidRPr="00811D20">
              <w:t>ecosystem</w:t>
            </w:r>
            <w:ins w:id="54" w:author="Jeremy Barnes" w:date="2021-11-11T21:30:00Z">
              <w:r w:rsidRPr="00811D20">
                <w:t>/digitalisation of the economy</w:t>
              </w:r>
            </w:ins>
            <w:ins w:id="55" w:author="Jeremy Barnes" w:date="2021-11-11T21:29:00Z">
              <w:r w:rsidRPr="00811D20">
                <w:t>]</w:t>
              </w:r>
            </w:ins>
            <w:ins w:id="56" w:author="Barnes, Jeremy" w:date="2021-11-11T08:32:00Z">
              <w:r w:rsidRPr="00811D20">
                <w:t xml:space="preserve"> in support of the digital economy</w:t>
              </w:r>
            </w:ins>
            <w:r w:rsidRPr="00811D20">
              <w:t xml:space="preserve">; mechanisms for partnerships; development of projects related to </w:t>
            </w:r>
            <w:del w:id="57" w:author="Barnes, Jeremy" w:date="2021-11-11T08:34:00Z">
              <w:r w:rsidRPr="00811D20" w:rsidDel="00915064">
                <w:delText>Internet Economy</w:delText>
              </w:r>
            </w:del>
            <w:ins w:id="58" w:author="Barnes, Jeremy" w:date="2021-11-11T08:34:00Z">
              <w:r w:rsidRPr="00811D20">
                <w:t>digital</w:t>
              </w:r>
            </w:ins>
            <w:r w:rsidRPr="00811D20">
              <w:t xml:space="preserve"> development, studies and local </w:t>
            </w:r>
            <w:del w:id="59" w:author="Barnes, Jeremy" w:date="2021-11-11T08:34:00Z">
              <w:r w:rsidRPr="00811D20" w:rsidDel="00915064">
                <w:delText>Internet Economy</w:delText>
              </w:r>
            </w:del>
            <w:ins w:id="60" w:author="Barnes, Jeremy" w:date="2021-11-11T08:34:00Z">
              <w:r w:rsidRPr="00811D20">
                <w:t>telecommunication/ICT</w:t>
              </w:r>
            </w:ins>
            <w:r w:rsidRPr="00811D20">
              <w:t xml:space="preserve"> </w:t>
            </w:r>
            <w:commentRangeEnd w:id="50"/>
            <w:r w:rsidRPr="00811D20">
              <w:rPr>
                <w:rStyle w:val="CommentReference"/>
                <w:sz w:val="22"/>
                <w:szCs w:val="22"/>
              </w:rPr>
              <w:commentReference w:id="50"/>
            </w:r>
            <w:r w:rsidRPr="00811D20">
              <w:t>innovation and development policies and best practices</w:t>
            </w:r>
            <w:ins w:id="61" w:author="Jeremy Barnes" w:date="2021-11-11T22:12:00Z">
              <w:r w:rsidRPr="00811D20">
                <w:t xml:space="preserve"> </w:t>
              </w:r>
            </w:ins>
          </w:p>
          <w:p w14:paraId="7D046F66" w14:textId="77777777" w:rsidR="00811D20" w:rsidRPr="00811D20" w:rsidRDefault="00811D20" w:rsidP="00811D20">
            <w:pPr>
              <w:tabs>
                <w:tab w:val="left" w:pos="567"/>
                <w:tab w:val="left" w:pos="1701"/>
              </w:tabs>
              <w:spacing w:before="60" w:after="60" w:line="240" w:lineRule="auto"/>
            </w:pPr>
            <w:r w:rsidRPr="00811D20">
              <w:rPr>
                <w:highlight w:val="green"/>
              </w:rPr>
              <w:t>D.2-7</w:t>
            </w:r>
            <w:r w:rsidRPr="00811D20">
              <w:t xml:space="preserve">: </w:t>
            </w:r>
            <w:commentRangeStart w:id="62"/>
            <w:r w:rsidRPr="00811D20">
              <w:t xml:space="preserve">Products and services on disaster risk reduction and management and emergency telecommunications, including assistance to enable Member States to address all phases of </w:t>
            </w:r>
            <w:r w:rsidRPr="00811D20">
              <w:lastRenderedPageBreak/>
              <w:t>disaster management, such as early warning, response, relief and restoration of telecommunication n</w:t>
            </w:r>
            <w:commentRangeStart w:id="63"/>
            <w:commentRangeStart w:id="64"/>
            <w:r w:rsidRPr="00811D20">
              <w:t>etworks</w:t>
            </w:r>
            <w:commentRangeEnd w:id="63"/>
            <w:r w:rsidRPr="00811D20">
              <w:rPr>
                <w:rStyle w:val="CommentReference"/>
                <w:sz w:val="22"/>
                <w:szCs w:val="22"/>
              </w:rPr>
              <w:commentReference w:id="63"/>
            </w:r>
            <w:commentRangeEnd w:id="64"/>
            <w:r w:rsidRPr="00811D20">
              <w:rPr>
                <w:rStyle w:val="CommentReference"/>
                <w:sz w:val="22"/>
                <w:szCs w:val="22"/>
              </w:rPr>
              <w:commentReference w:id="64"/>
            </w:r>
            <w:commentRangeEnd w:id="62"/>
            <w:r w:rsidRPr="00811D20">
              <w:rPr>
                <w:rStyle w:val="CommentReference"/>
                <w:sz w:val="22"/>
                <w:szCs w:val="22"/>
              </w:rPr>
              <w:commentReference w:id="62"/>
            </w:r>
          </w:p>
        </w:tc>
      </w:tr>
      <w:tr w:rsidR="00811D20" w:rsidRPr="00FA54D7" w14:paraId="060122BA" w14:textId="77777777" w:rsidTr="000D7B23">
        <w:trPr>
          <w:trHeight w:val="349"/>
        </w:trPr>
        <w:tc>
          <w:tcPr>
            <w:tcW w:w="9628" w:type="dxa"/>
            <w:gridSpan w:val="2"/>
          </w:tcPr>
          <w:p w14:paraId="6385259F" w14:textId="77777777" w:rsidR="00811D20" w:rsidRPr="00811D20" w:rsidRDefault="00811D20" w:rsidP="00811D20">
            <w:pPr>
              <w:keepNext/>
              <w:tabs>
                <w:tab w:val="left" w:pos="567"/>
                <w:tab w:val="left" w:pos="1701"/>
              </w:tabs>
              <w:spacing w:before="60" w:after="60" w:line="240" w:lineRule="auto"/>
              <w:jc w:val="both"/>
              <w:rPr>
                <w:b/>
                <w:bCs/>
              </w:rPr>
            </w:pPr>
            <w:r w:rsidRPr="00811D20">
              <w:rPr>
                <w:b/>
                <w:bCs/>
                <w:color w:val="FF0000"/>
              </w:rPr>
              <w:lastRenderedPageBreak/>
              <w:t>Objective 2 Outputs and Outcomes indicated for further discussion in TDAG-WG-SOP (4 October)</w:t>
            </w:r>
          </w:p>
        </w:tc>
      </w:tr>
      <w:tr w:rsidR="00811D20" w:rsidRPr="00FA54D7" w14:paraId="7A6E5FC2" w14:textId="77777777" w:rsidTr="000D7B23">
        <w:trPr>
          <w:trHeight w:val="349"/>
        </w:trPr>
        <w:tc>
          <w:tcPr>
            <w:tcW w:w="9628" w:type="dxa"/>
            <w:gridSpan w:val="2"/>
          </w:tcPr>
          <w:p w14:paraId="749DE480" w14:textId="77777777" w:rsidR="00811D20" w:rsidRPr="00811D20" w:rsidRDefault="00811D20" w:rsidP="00811D20">
            <w:pPr>
              <w:keepNext/>
              <w:tabs>
                <w:tab w:val="left" w:pos="567"/>
                <w:tab w:val="left" w:pos="1701"/>
              </w:tabs>
              <w:spacing w:before="60" w:after="60" w:line="240" w:lineRule="auto"/>
              <w:rPr>
                <w:i/>
                <w:iCs/>
              </w:rPr>
            </w:pPr>
            <w:r w:rsidRPr="00811D20">
              <w:rPr>
                <w:i/>
                <w:iCs/>
              </w:rPr>
              <w:t>Suggestion 1: define Digital Economy more clearly</w:t>
            </w:r>
          </w:p>
          <w:p w14:paraId="685405C6" w14:textId="77777777" w:rsidR="00811D20" w:rsidRPr="00811D20" w:rsidRDefault="00811D20" w:rsidP="00811D20">
            <w:pPr>
              <w:keepNext/>
              <w:tabs>
                <w:tab w:val="left" w:pos="567"/>
                <w:tab w:val="left" w:pos="1701"/>
              </w:tabs>
              <w:spacing w:before="60" w:after="60" w:line="240" w:lineRule="auto"/>
              <w:rPr>
                <w:i/>
                <w:iCs/>
              </w:rPr>
            </w:pPr>
            <w:r w:rsidRPr="00811D20">
              <w:rPr>
                <w:i/>
                <w:iCs/>
              </w:rPr>
              <w:t>Suggestion 2: consider incorporating some of these items into the Connectivity Objective</w:t>
            </w:r>
          </w:p>
        </w:tc>
      </w:tr>
      <w:tr w:rsidR="00811D20" w:rsidRPr="00FA54D7" w14:paraId="3A492D99" w14:textId="77777777" w:rsidTr="000D7B23">
        <w:trPr>
          <w:trHeight w:val="349"/>
        </w:trPr>
        <w:tc>
          <w:tcPr>
            <w:tcW w:w="4814" w:type="dxa"/>
          </w:tcPr>
          <w:p w14:paraId="775C85B7" w14:textId="77777777" w:rsidR="00811D20" w:rsidRPr="00811D20" w:rsidRDefault="00811D20" w:rsidP="00811D20">
            <w:pPr>
              <w:keepNext/>
              <w:tabs>
                <w:tab w:val="left" w:pos="567"/>
                <w:tab w:val="left" w:pos="1701"/>
              </w:tabs>
              <w:spacing w:before="60" w:after="60" w:line="240" w:lineRule="auto"/>
              <w:rPr>
                <w:b/>
                <w:bCs/>
              </w:rPr>
            </w:pPr>
            <w:r w:rsidRPr="00811D20">
              <w:rPr>
                <w:b/>
                <w:bCs/>
              </w:rPr>
              <w:t>Outcomes</w:t>
            </w:r>
          </w:p>
        </w:tc>
        <w:tc>
          <w:tcPr>
            <w:tcW w:w="4814" w:type="dxa"/>
          </w:tcPr>
          <w:p w14:paraId="3382C195" w14:textId="77777777" w:rsidR="00811D20" w:rsidRPr="00811D20" w:rsidRDefault="00811D20" w:rsidP="00811D20">
            <w:pPr>
              <w:keepNext/>
              <w:tabs>
                <w:tab w:val="left" w:pos="567"/>
                <w:tab w:val="left" w:pos="1701"/>
              </w:tabs>
              <w:spacing w:before="60" w:after="60" w:line="240" w:lineRule="auto"/>
              <w:rPr>
                <w:b/>
                <w:bCs/>
              </w:rPr>
            </w:pPr>
            <w:r w:rsidRPr="00811D20">
              <w:rPr>
                <w:b/>
                <w:bCs/>
              </w:rPr>
              <w:t>Outputs</w:t>
            </w:r>
          </w:p>
        </w:tc>
      </w:tr>
      <w:tr w:rsidR="00811D20" w:rsidRPr="00FA54D7" w14:paraId="19BAA2F6" w14:textId="77777777" w:rsidTr="000D7B23">
        <w:tc>
          <w:tcPr>
            <w:tcW w:w="4814" w:type="dxa"/>
          </w:tcPr>
          <w:p w14:paraId="24671077" w14:textId="77777777" w:rsidR="00811D20" w:rsidRPr="00811D20" w:rsidRDefault="00811D20" w:rsidP="00811D20">
            <w:pPr>
              <w:keepNext/>
              <w:tabs>
                <w:tab w:val="left" w:pos="567"/>
                <w:tab w:val="left" w:pos="1701"/>
              </w:tabs>
              <w:spacing w:before="60" w:after="60" w:line="240" w:lineRule="auto"/>
            </w:pPr>
            <w:r w:rsidRPr="00811D20">
              <w:t>None</w:t>
            </w:r>
          </w:p>
        </w:tc>
        <w:tc>
          <w:tcPr>
            <w:tcW w:w="4814" w:type="dxa"/>
          </w:tcPr>
          <w:p w14:paraId="20EF5C74" w14:textId="77777777" w:rsidR="00811D20" w:rsidRPr="00811D20" w:rsidRDefault="00811D20" w:rsidP="00811D20">
            <w:pPr>
              <w:keepNext/>
              <w:tabs>
                <w:tab w:val="left" w:pos="567"/>
                <w:tab w:val="left" w:pos="1701"/>
              </w:tabs>
              <w:spacing w:before="60" w:after="60" w:line="240" w:lineRule="auto"/>
            </w:pPr>
            <w:r w:rsidRPr="00811D20">
              <w:rPr>
                <w:highlight w:val="red"/>
              </w:rPr>
              <w:t>D.2-1</w:t>
            </w:r>
            <w:r w:rsidRPr="00811D20">
              <w:t xml:space="preserve">: </w:t>
            </w:r>
            <w:commentRangeStart w:id="65"/>
            <w:r w:rsidRPr="00811D20">
              <w:t xml:space="preserve">Products and services on </w:t>
            </w:r>
            <w:ins w:id="66" w:author="Jeremy Barnes" w:date="2021-11-12T00:04:00Z">
              <w:r w:rsidRPr="00811D20">
                <w:t>telec</w:t>
              </w:r>
            </w:ins>
            <w:ins w:id="67" w:author="Jeremy Barnes" w:date="2021-11-12T00:05:00Z">
              <w:r w:rsidRPr="00811D20">
                <w:t xml:space="preserve">ommunication/ICT </w:t>
              </w:r>
            </w:ins>
            <w:del w:id="68" w:author="Jeremy Barnes" w:date="2021-11-12T00:04:00Z">
              <w:r w:rsidRPr="00811D20" w:rsidDel="00D43D4C">
                <w:delText xml:space="preserve">Digital Economy </w:delText>
              </w:r>
            </w:del>
            <w:r w:rsidRPr="00811D20">
              <w:t xml:space="preserve">infrastructures and services, Cloud </w:t>
            </w:r>
            <w:ins w:id="69" w:author="Jeremy Barnes" w:date="2021-11-12T00:05:00Z">
              <w:r w:rsidRPr="00811D20">
                <w:t xml:space="preserve">computing </w:t>
              </w:r>
            </w:ins>
            <w:del w:id="70" w:author="Jeremy Barnes" w:date="2021-11-12T00:05:00Z">
              <w:r w:rsidRPr="00811D20" w:rsidDel="00D43D4C">
                <w:delText>Data centres</w:delText>
              </w:r>
            </w:del>
            <w:r w:rsidRPr="00811D20">
              <w:t>, new and emerging technologies</w:t>
            </w:r>
            <w:ins w:id="71" w:author="Jeremy Barnes" w:date="2021-11-12T00:06:00Z">
              <w:r w:rsidRPr="00811D20">
                <w:t xml:space="preserve"> that facilitate telecommunications/ICTs</w:t>
              </w:r>
            </w:ins>
            <w:r w:rsidRPr="00811D20">
              <w:t xml:space="preserve">, wireless and fixed broadband, connecting rural and remote </w:t>
            </w:r>
            <w:commentRangeEnd w:id="65"/>
            <w:r w:rsidRPr="00811D20">
              <w:rPr>
                <w:rStyle w:val="CommentReference"/>
                <w:sz w:val="22"/>
                <w:szCs w:val="22"/>
              </w:rPr>
              <w:commentReference w:id="65"/>
            </w:r>
            <w:r w:rsidRPr="00811D20">
              <w:t>areas, improving international connectivity, bridging the digital standardization gap, conformance and interoperability, spectrum management and monitoring, the effective and efficient management and proper use of telecommunication resources, within the mandate of ITU, and the transition to digital broadcasting</w:t>
            </w:r>
            <w:ins w:id="72" w:author="Jeremy Barnes" w:date="2021-11-11T22:15:00Z">
              <w:r w:rsidRPr="00811D20">
                <w:t xml:space="preserve"> </w:t>
              </w:r>
              <w:commentRangeStart w:id="73"/>
              <w:commentRangeEnd w:id="73"/>
              <w:r w:rsidRPr="00811D20">
                <w:rPr>
                  <w:rStyle w:val="CommentReference"/>
                  <w:sz w:val="22"/>
                  <w:szCs w:val="22"/>
                </w:rPr>
                <w:commentReference w:id="73"/>
              </w:r>
            </w:ins>
            <w:commentRangeStart w:id="74"/>
            <w:ins w:id="75" w:author="Jeremy Barnes" w:date="2021-11-11T22:16:00Z">
              <w:r w:rsidRPr="00811D20">
                <w:rPr>
                  <w:strike/>
                </w:rPr>
                <w:t>and high speed wireless networks</w:t>
              </w:r>
            </w:ins>
            <w:commentRangeEnd w:id="74"/>
            <w:ins w:id="76" w:author="Jeremy Barnes" w:date="2021-11-11T22:39:00Z">
              <w:r w:rsidRPr="00811D20">
                <w:rPr>
                  <w:rStyle w:val="CommentReference"/>
                  <w:sz w:val="22"/>
                  <w:szCs w:val="22"/>
                </w:rPr>
                <w:commentReference w:id="74"/>
              </w:r>
            </w:ins>
            <w:r w:rsidRPr="00811D20">
              <w:t>, such as assessment studies, publications, workshops, guidelines, and best practices</w:t>
            </w:r>
          </w:p>
        </w:tc>
      </w:tr>
    </w:tbl>
    <w:p w14:paraId="280A8286" w14:textId="77777777" w:rsidR="00811D20" w:rsidRDefault="00811D20" w:rsidP="00811D20">
      <w:pPr>
        <w:keepNext/>
        <w:tabs>
          <w:tab w:val="left" w:pos="567"/>
          <w:tab w:val="left" w:pos="1701"/>
        </w:tabs>
        <w:spacing w:after="120"/>
        <w:jc w:val="both"/>
        <w:rPr>
          <w:rFonts w:cstheme="minorHAnsi"/>
          <w:b/>
          <w:bCs/>
          <w:szCs w:val="24"/>
        </w:rPr>
      </w:pPr>
    </w:p>
    <w:p w14:paraId="7F3D265F" w14:textId="77777777" w:rsidR="00811D20" w:rsidRDefault="00811D20" w:rsidP="00811D20">
      <w:pPr>
        <w:rPr>
          <w:rFonts w:cstheme="minorHAnsi"/>
          <w:b/>
          <w:bCs/>
          <w:szCs w:val="24"/>
        </w:rPr>
      </w:pPr>
      <w:r>
        <w:rPr>
          <w:rFonts w:cstheme="minorHAnsi"/>
          <w:b/>
          <w:bCs/>
          <w:szCs w:val="24"/>
        </w:rPr>
        <w:br w:type="page"/>
      </w:r>
    </w:p>
    <w:p w14:paraId="67F6035E" w14:textId="77777777" w:rsidR="00811D20" w:rsidRPr="00811D20" w:rsidRDefault="00811D20" w:rsidP="00811D20">
      <w:pPr>
        <w:keepNext/>
        <w:tabs>
          <w:tab w:val="left" w:pos="567"/>
          <w:tab w:val="left" w:pos="1701"/>
        </w:tabs>
        <w:spacing w:before="120" w:after="120" w:line="240" w:lineRule="auto"/>
        <w:rPr>
          <w:sz w:val="24"/>
          <w:szCs w:val="24"/>
        </w:rPr>
      </w:pPr>
      <w:r w:rsidRPr="00811D20">
        <w:rPr>
          <w:b/>
          <w:bCs/>
          <w:sz w:val="24"/>
          <w:szCs w:val="24"/>
        </w:rPr>
        <w:lastRenderedPageBreak/>
        <w:t xml:space="preserve">D.3 Inclusive digital </w:t>
      </w:r>
      <w:commentRangeStart w:id="77"/>
      <w:del w:id="78" w:author="Barnes, Jeremy" w:date="2021-11-11T08:44:00Z">
        <w:r w:rsidRPr="00811D20" w:rsidDel="00BE35E6">
          <w:rPr>
            <w:b/>
            <w:bCs/>
            <w:sz w:val="24"/>
            <w:szCs w:val="24"/>
          </w:rPr>
          <w:delText xml:space="preserve">economy and </w:delText>
        </w:r>
      </w:del>
      <w:commentRangeEnd w:id="77"/>
      <w:r w:rsidRPr="00811D20">
        <w:rPr>
          <w:rStyle w:val="CommentReference"/>
          <w:sz w:val="24"/>
          <w:szCs w:val="24"/>
        </w:rPr>
        <w:commentReference w:id="77"/>
      </w:r>
      <w:r w:rsidRPr="00811D20">
        <w:rPr>
          <w:b/>
          <w:bCs/>
          <w:sz w:val="24"/>
          <w:szCs w:val="24"/>
        </w:rPr>
        <w:t>society</w:t>
      </w:r>
      <w:r w:rsidRPr="00811D20">
        <w:rPr>
          <w:sz w:val="24"/>
          <w:szCs w:val="24"/>
        </w:rPr>
        <w:t xml:space="preserve">: </w:t>
      </w:r>
      <w:commentRangeStart w:id="79"/>
      <w:r w:rsidRPr="00811D20">
        <w:rPr>
          <w:sz w:val="24"/>
          <w:szCs w:val="24"/>
        </w:rPr>
        <w:t xml:space="preserve">Foster </w:t>
      </w:r>
      <w:del w:id="80" w:author="Barnes, Jeremy" w:date="2021-11-11T08:45:00Z">
        <w:r w:rsidRPr="00811D20" w:rsidDel="00BE35E6">
          <w:rPr>
            <w:sz w:val="24"/>
            <w:szCs w:val="24"/>
          </w:rPr>
          <w:delText xml:space="preserve">the </w:delText>
        </w:r>
      </w:del>
      <w:r w:rsidRPr="00811D20">
        <w:rPr>
          <w:sz w:val="24"/>
          <w:szCs w:val="24"/>
        </w:rPr>
        <w:t xml:space="preserve">development </w:t>
      </w:r>
      <w:ins w:id="81" w:author="Barnes, Jeremy" w:date="2021-11-11T08:45:00Z">
        <w:r w:rsidRPr="00811D20">
          <w:rPr>
            <w:sz w:val="24"/>
            <w:szCs w:val="24"/>
          </w:rPr>
          <w:t xml:space="preserve">and use of telecommunications/ICTs </w:t>
        </w:r>
      </w:ins>
      <w:del w:id="82" w:author="Barnes, Jeremy" w:date="2021-11-11T08:45:00Z">
        <w:r w:rsidRPr="00811D20" w:rsidDel="00BE35E6">
          <w:rPr>
            <w:sz w:val="24"/>
            <w:szCs w:val="24"/>
          </w:rPr>
          <w:delText xml:space="preserve">of the digital economy </w:delText>
        </w:r>
      </w:del>
      <w:r w:rsidRPr="00811D20">
        <w:rPr>
          <w:sz w:val="24"/>
          <w:szCs w:val="24"/>
        </w:rPr>
        <w:t xml:space="preserve">to empower people and societies for </w:t>
      </w:r>
      <w:del w:id="83" w:author="Barnes, Jeremy" w:date="2021-11-11T08:45:00Z">
        <w:r w:rsidRPr="00811D20" w:rsidDel="00BE35E6">
          <w:rPr>
            <w:sz w:val="24"/>
            <w:szCs w:val="24"/>
          </w:rPr>
          <w:delText xml:space="preserve">local digital economy </w:delText>
        </w:r>
      </w:del>
      <w:ins w:id="84" w:author="Barnes, Jeremy" w:date="2021-11-11T08:46:00Z">
        <w:r w:rsidRPr="00811D20">
          <w:rPr>
            <w:sz w:val="24"/>
            <w:szCs w:val="24"/>
          </w:rPr>
          <w:t xml:space="preserve">sustainable </w:t>
        </w:r>
      </w:ins>
      <w:r w:rsidRPr="00811D20">
        <w:rPr>
          <w:sz w:val="24"/>
          <w:szCs w:val="24"/>
        </w:rPr>
        <w:t>development</w:t>
      </w:r>
      <w:commentRangeEnd w:id="79"/>
      <w:r w:rsidRPr="00811D20">
        <w:rPr>
          <w:rStyle w:val="CommentReference"/>
          <w:sz w:val="24"/>
          <w:szCs w:val="24"/>
        </w:rPr>
        <w:commentReference w:id="79"/>
      </w:r>
    </w:p>
    <w:tbl>
      <w:tblPr>
        <w:tblStyle w:val="TableGrid"/>
        <w:tblW w:w="5000" w:type="pct"/>
        <w:tblLook w:val="04A0" w:firstRow="1" w:lastRow="0" w:firstColumn="1" w:lastColumn="0" w:noHBand="0" w:noVBand="1"/>
      </w:tblPr>
      <w:tblGrid>
        <w:gridCol w:w="4737"/>
        <w:gridCol w:w="4613"/>
      </w:tblGrid>
      <w:tr w:rsidR="00811D20" w:rsidRPr="00811D20" w14:paraId="76836824" w14:textId="77777777" w:rsidTr="000D7B23">
        <w:trPr>
          <w:trHeight w:val="349"/>
        </w:trPr>
        <w:tc>
          <w:tcPr>
            <w:tcW w:w="9628" w:type="dxa"/>
            <w:gridSpan w:val="2"/>
          </w:tcPr>
          <w:p w14:paraId="63EC2CE6" w14:textId="77777777" w:rsidR="00811D20" w:rsidRPr="00811D20" w:rsidRDefault="00811D20" w:rsidP="00811D20">
            <w:pPr>
              <w:tabs>
                <w:tab w:val="left" w:pos="567"/>
                <w:tab w:val="left" w:pos="1701"/>
              </w:tabs>
              <w:spacing w:before="60" w:after="60" w:line="240" w:lineRule="auto"/>
              <w:jc w:val="both"/>
              <w:rPr>
                <w:b/>
                <w:bCs/>
              </w:rPr>
            </w:pPr>
            <w:r w:rsidRPr="00811D20">
              <w:rPr>
                <w:b/>
                <w:bCs/>
              </w:rPr>
              <w:t>Objective 3 Outputs and Outcomes agreed upon by TDAG-WG-SOP participants</w:t>
            </w:r>
          </w:p>
        </w:tc>
      </w:tr>
      <w:tr w:rsidR="00811D20" w:rsidRPr="00811D20" w14:paraId="5AE25ED4" w14:textId="77777777" w:rsidTr="000D7B23">
        <w:trPr>
          <w:trHeight w:val="349"/>
        </w:trPr>
        <w:tc>
          <w:tcPr>
            <w:tcW w:w="4814" w:type="dxa"/>
          </w:tcPr>
          <w:p w14:paraId="2A3F1F32" w14:textId="77777777" w:rsidR="00811D20" w:rsidRPr="00811D20" w:rsidRDefault="00811D20" w:rsidP="00811D20">
            <w:pPr>
              <w:tabs>
                <w:tab w:val="left" w:pos="567"/>
                <w:tab w:val="left" w:pos="1701"/>
              </w:tabs>
              <w:spacing w:before="60" w:after="60" w:line="240" w:lineRule="auto"/>
              <w:jc w:val="center"/>
              <w:rPr>
                <w:b/>
                <w:bCs/>
              </w:rPr>
            </w:pPr>
            <w:r w:rsidRPr="00811D20">
              <w:rPr>
                <w:b/>
                <w:bCs/>
              </w:rPr>
              <w:t>Outcomes</w:t>
            </w:r>
          </w:p>
        </w:tc>
        <w:tc>
          <w:tcPr>
            <w:tcW w:w="4814" w:type="dxa"/>
          </w:tcPr>
          <w:p w14:paraId="529C8D37" w14:textId="77777777" w:rsidR="00811D20" w:rsidRPr="00811D20" w:rsidRDefault="00811D20" w:rsidP="00811D20">
            <w:pPr>
              <w:tabs>
                <w:tab w:val="left" w:pos="567"/>
                <w:tab w:val="left" w:pos="1701"/>
              </w:tabs>
              <w:spacing w:before="60" w:after="60" w:line="240" w:lineRule="auto"/>
              <w:jc w:val="center"/>
              <w:rPr>
                <w:b/>
                <w:bCs/>
              </w:rPr>
            </w:pPr>
            <w:r w:rsidRPr="00811D20">
              <w:rPr>
                <w:b/>
                <w:bCs/>
              </w:rPr>
              <w:t>Outputs</w:t>
            </w:r>
          </w:p>
        </w:tc>
      </w:tr>
      <w:tr w:rsidR="00811D20" w:rsidRPr="00811D20" w14:paraId="2AD9E9B7" w14:textId="77777777" w:rsidTr="000D7B23">
        <w:tc>
          <w:tcPr>
            <w:tcW w:w="4814" w:type="dxa"/>
          </w:tcPr>
          <w:p w14:paraId="395CE1C7" w14:textId="77777777" w:rsidR="00811D20" w:rsidRPr="00811D20" w:rsidRDefault="00811D20" w:rsidP="008E6A2E">
            <w:pPr>
              <w:tabs>
                <w:tab w:val="left" w:pos="567"/>
                <w:tab w:val="left" w:pos="1701"/>
              </w:tabs>
              <w:spacing w:before="60" w:after="60" w:line="240" w:lineRule="auto"/>
            </w:pPr>
            <w:r w:rsidRPr="00811D20">
              <w:rPr>
                <w:highlight w:val="red"/>
              </w:rPr>
              <w:t>D.3-b</w:t>
            </w:r>
            <w:r w:rsidRPr="00811D20">
              <w:t xml:space="preserve">: </w:t>
            </w:r>
            <w:commentRangeStart w:id="85"/>
            <w:r w:rsidRPr="00811D20">
              <w:t xml:space="preserve">Improved capacity of the ITU membership to accelerate </w:t>
            </w:r>
            <w:ins w:id="86" w:author="Barnes, Jeremy" w:date="2021-11-11T08:46:00Z">
              <w:r w:rsidRPr="00811D20">
                <w:t xml:space="preserve">digital transformation and sustainable </w:t>
              </w:r>
            </w:ins>
            <w:r w:rsidRPr="00811D20">
              <w:t xml:space="preserve">economic and social development by leveraging and using new and emerging </w:t>
            </w:r>
            <w:ins w:id="87" w:author="Barnes, Jeremy" w:date="2021-11-11T08:47:00Z">
              <w:r w:rsidRPr="00811D20">
                <w:t>telecommunications/ICTs</w:t>
              </w:r>
            </w:ins>
            <w:del w:id="88" w:author="Barnes, Jeremy" w:date="2021-11-11T08:47:00Z">
              <w:r w:rsidRPr="00811D20" w:rsidDel="00BE35E6">
                <w:delText>technologies for local Digital economy development</w:delText>
              </w:r>
            </w:del>
            <w:commentRangeEnd w:id="85"/>
            <w:r w:rsidRPr="00811D20">
              <w:rPr>
                <w:rStyle w:val="CommentReference"/>
                <w:sz w:val="22"/>
                <w:szCs w:val="22"/>
              </w:rPr>
              <w:commentReference w:id="85"/>
            </w:r>
          </w:p>
          <w:p w14:paraId="3B4E6550" w14:textId="77777777" w:rsidR="00811D20" w:rsidRPr="00811D20" w:rsidRDefault="00811D20" w:rsidP="008E6A2E">
            <w:pPr>
              <w:tabs>
                <w:tab w:val="left" w:pos="567"/>
                <w:tab w:val="left" w:pos="1701"/>
              </w:tabs>
              <w:spacing w:before="60" w:after="60" w:line="240" w:lineRule="auto"/>
            </w:pPr>
            <w:r w:rsidRPr="00811D20">
              <w:rPr>
                <w:highlight w:val="yellow"/>
              </w:rPr>
              <w:t>D.3-c</w:t>
            </w:r>
            <w:r w:rsidRPr="00811D20">
              <w:t>: Strengthened capacity of the ITU membership to develop strategies, policies and practices for digital inclusion</w:t>
            </w:r>
            <w:ins w:id="89" w:author="Muluk, Turhan" w:date="2021-11-11T13:47:00Z">
              <w:r w:rsidRPr="00811D20">
                <w:t xml:space="preserve"> and equity</w:t>
              </w:r>
            </w:ins>
            <w:r w:rsidRPr="00811D20">
              <w:t>, in particular for the empowerment of women and girls, persons with disabilities and other persons with specific needs</w:t>
            </w:r>
            <w:ins w:id="90" w:author="Muluk, Turhan" w:date="2021-11-11T13:44:00Z">
              <w:r w:rsidRPr="00811D20">
                <w:t xml:space="preserve"> </w:t>
              </w:r>
            </w:ins>
            <w:ins w:id="91" w:author="Muluk, Turhan" w:date="2021-11-11T13:45:00Z">
              <w:r w:rsidRPr="00811D20">
                <w:t xml:space="preserve">and low-income </w:t>
              </w:r>
              <w:commentRangeStart w:id="92"/>
              <w:r w:rsidRPr="00811D20">
                <w:t>households</w:t>
              </w:r>
            </w:ins>
            <w:commentRangeEnd w:id="92"/>
            <w:ins w:id="93" w:author="Muluk, Turhan" w:date="2021-11-11T14:45:00Z">
              <w:r w:rsidRPr="00811D20">
                <w:rPr>
                  <w:rStyle w:val="CommentReference"/>
                  <w:sz w:val="22"/>
                  <w:szCs w:val="22"/>
                </w:rPr>
                <w:commentReference w:id="92"/>
              </w:r>
            </w:ins>
            <w:ins w:id="94" w:author="Muluk, Turhan" w:date="2021-11-11T13:45:00Z">
              <w:r w:rsidRPr="00811D20">
                <w:t>.</w:t>
              </w:r>
            </w:ins>
          </w:p>
          <w:p w14:paraId="4991759E" w14:textId="77777777" w:rsidR="00811D20" w:rsidRPr="00811D20" w:rsidRDefault="00811D20" w:rsidP="008E6A2E">
            <w:pPr>
              <w:tabs>
                <w:tab w:val="left" w:pos="567"/>
                <w:tab w:val="left" w:pos="1701"/>
              </w:tabs>
              <w:spacing w:before="60" w:after="60" w:line="240" w:lineRule="auto"/>
            </w:pPr>
            <w:r w:rsidRPr="00811D20">
              <w:rPr>
                <w:highlight w:val="green"/>
              </w:rPr>
              <w:t>D.3-d</w:t>
            </w:r>
            <w:r w:rsidRPr="00811D20">
              <w:t>: Enhanced capacity of the ITU membership to develop telecommunication/ICT strategies and solutions on climate-change adaptation and mitigation and the use of green/renewable energy</w:t>
            </w:r>
          </w:p>
        </w:tc>
        <w:tc>
          <w:tcPr>
            <w:tcW w:w="4814" w:type="dxa"/>
          </w:tcPr>
          <w:p w14:paraId="6C5A1A25" w14:textId="77777777" w:rsidR="00811D20" w:rsidRPr="00811D20" w:rsidRDefault="00811D20" w:rsidP="008E6A2E">
            <w:pPr>
              <w:tabs>
                <w:tab w:val="left" w:pos="567"/>
                <w:tab w:val="left" w:pos="1701"/>
              </w:tabs>
              <w:spacing w:before="60" w:after="60" w:line="240" w:lineRule="auto"/>
            </w:pPr>
            <w:r w:rsidRPr="00811D20">
              <w:rPr>
                <w:highlight w:val="red"/>
              </w:rPr>
              <w:t>D.3-3</w:t>
            </w:r>
            <w:r w:rsidRPr="00811D20">
              <w:t>: Products and services on digital inclusion for girls and women</w:t>
            </w:r>
            <w:ins w:id="95" w:author="Muluk, Turhan" w:date="2021-11-11T13:46:00Z">
              <w:r w:rsidRPr="00811D20">
                <w:t>,</w:t>
              </w:r>
            </w:ins>
            <w:del w:id="96" w:author="Muluk, Turhan" w:date="2021-11-11T13:46:00Z">
              <w:r w:rsidRPr="00811D20" w:rsidDel="00D41B56">
                <w:delText xml:space="preserve"> and </w:delText>
              </w:r>
            </w:del>
            <w:r w:rsidRPr="00811D20">
              <w:t xml:space="preserve">people with specific needs </w:t>
            </w:r>
            <w:ins w:id="97" w:author="Muluk, Turhan" w:date="2021-11-11T13:46:00Z">
              <w:r w:rsidRPr="00811D20">
                <w:t xml:space="preserve"> </w:t>
              </w:r>
            </w:ins>
            <w:r w:rsidRPr="00811D20">
              <w:t>(elderly, youth, children and indigenous people, among others)</w:t>
            </w:r>
            <w:ins w:id="98" w:author="Jeremy Barnes" w:date="2021-11-11T22:58:00Z">
              <w:r w:rsidRPr="00811D20">
                <w:t xml:space="preserve"> </w:t>
              </w:r>
              <w:commentRangeStart w:id="99"/>
              <w:r w:rsidRPr="00811D20">
                <w:t>and low-income households</w:t>
              </w:r>
              <w:commentRangeEnd w:id="99"/>
              <w:r w:rsidRPr="00811D20">
                <w:rPr>
                  <w:rStyle w:val="CommentReference"/>
                  <w:sz w:val="22"/>
                  <w:szCs w:val="22"/>
                </w:rPr>
                <w:commentReference w:id="99"/>
              </w:r>
            </w:ins>
            <w:r w:rsidRPr="00811D20">
              <w:t>, such as awareness raising on digital inclusion</w:t>
            </w:r>
            <w:ins w:id="100" w:author="Muluk, Turhan" w:date="2021-11-11T13:48:00Z">
              <w:r w:rsidRPr="00811D20">
                <w:t xml:space="preserve"> and equity</w:t>
              </w:r>
            </w:ins>
            <w:r w:rsidRPr="00811D20">
              <w:t xml:space="preserve"> strategies, policies and practices, development of digital skills, toolkits and guidelines and forums of discussion to share practices and strategies</w:t>
            </w:r>
          </w:p>
          <w:p w14:paraId="57A9DEEC" w14:textId="77777777" w:rsidR="00811D20" w:rsidRPr="00811D20" w:rsidRDefault="00811D20" w:rsidP="008E6A2E">
            <w:pPr>
              <w:tabs>
                <w:tab w:val="left" w:pos="567"/>
                <w:tab w:val="left" w:pos="1701"/>
              </w:tabs>
              <w:spacing w:before="60" w:after="60" w:line="240" w:lineRule="auto"/>
            </w:pPr>
            <w:r w:rsidRPr="00811D20">
              <w:rPr>
                <w:highlight w:val="green"/>
              </w:rPr>
              <w:t>D.3-4</w:t>
            </w:r>
            <w:r w:rsidRPr="00811D20">
              <w:t>: Products and services on ICT climate change adaptation and mitigation, such as promotion of strategies and dissemination of best practices on mapping vulnerable areas and developing information systems, metrics, and e-waste management</w:t>
            </w:r>
          </w:p>
        </w:tc>
      </w:tr>
      <w:tr w:rsidR="00811D20" w:rsidRPr="00811D20" w14:paraId="4BB50E94" w14:textId="77777777" w:rsidTr="000D7B23">
        <w:trPr>
          <w:trHeight w:val="349"/>
        </w:trPr>
        <w:tc>
          <w:tcPr>
            <w:tcW w:w="9628" w:type="dxa"/>
            <w:gridSpan w:val="2"/>
          </w:tcPr>
          <w:p w14:paraId="04E7CD21" w14:textId="77777777" w:rsidR="00811D20" w:rsidRPr="00811D20" w:rsidRDefault="00811D20" w:rsidP="008E6A2E">
            <w:pPr>
              <w:tabs>
                <w:tab w:val="left" w:pos="567"/>
                <w:tab w:val="left" w:pos="1701"/>
              </w:tabs>
              <w:spacing w:before="60" w:after="60" w:line="240" w:lineRule="auto"/>
              <w:rPr>
                <w:b/>
                <w:bCs/>
              </w:rPr>
            </w:pPr>
            <w:r w:rsidRPr="00811D20">
              <w:rPr>
                <w:b/>
                <w:bCs/>
                <w:color w:val="FF0000"/>
              </w:rPr>
              <w:t>Objective 3 Outputs and Outcomes indicated for further discussion in TDAG-WG-SOP (4 October)</w:t>
            </w:r>
          </w:p>
        </w:tc>
      </w:tr>
      <w:tr w:rsidR="00811D20" w:rsidRPr="00811D20" w14:paraId="45666103" w14:textId="77777777" w:rsidTr="000D7B23">
        <w:trPr>
          <w:trHeight w:val="349"/>
        </w:trPr>
        <w:tc>
          <w:tcPr>
            <w:tcW w:w="9628" w:type="dxa"/>
            <w:gridSpan w:val="2"/>
          </w:tcPr>
          <w:p w14:paraId="7BFD2851" w14:textId="77777777" w:rsidR="00811D20" w:rsidRPr="00811D20" w:rsidRDefault="00811D20" w:rsidP="008E6A2E">
            <w:pPr>
              <w:tabs>
                <w:tab w:val="left" w:pos="567"/>
                <w:tab w:val="left" w:pos="1701"/>
              </w:tabs>
              <w:spacing w:before="60" w:after="60" w:line="240" w:lineRule="auto"/>
              <w:rPr>
                <w:i/>
                <w:iCs/>
              </w:rPr>
            </w:pPr>
            <w:r w:rsidRPr="00811D20">
              <w:rPr>
                <w:i/>
                <w:iCs/>
              </w:rPr>
              <w:t>Suggestion 1: define Digital Economy more clearly</w:t>
            </w:r>
          </w:p>
          <w:p w14:paraId="3A00A27D" w14:textId="77777777" w:rsidR="00811D20" w:rsidRPr="00811D20" w:rsidRDefault="00811D20" w:rsidP="008E6A2E">
            <w:pPr>
              <w:tabs>
                <w:tab w:val="left" w:pos="567"/>
                <w:tab w:val="left" w:pos="1701"/>
              </w:tabs>
              <w:spacing w:before="60" w:after="60" w:line="240" w:lineRule="auto"/>
              <w:rPr>
                <w:i/>
                <w:iCs/>
              </w:rPr>
            </w:pPr>
            <w:r w:rsidRPr="00811D20">
              <w:rPr>
                <w:i/>
                <w:iCs/>
              </w:rPr>
              <w:t xml:space="preserve">Suggestion 2: provide more clear definitions for the categories of countries listed in this Objective </w:t>
            </w:r>
          </w:p>
        </w:tc>
      </w:tr>
      <w:tr w:rsidR="00811D20" w:rsidRPr="00811D20" w14:paraId="7733E152" w14:textId="77777777" w:rsidTr="000D7B23">
        <w:trPr>
          <w:trHeight w:val="349"/>
        </w:trPr>
        <w:tc>
          <w:tcPr>
            <w:tcW w:w="4814" w:type="dxa"/>
          </w:tcPr>
          <w:p w14:paraId="03A4947F" w14:textId="77777777" w:rsidR="00811D20" w:rsidRPr="00811D20" w:rsidRDefault="00811D20" w:rsidP="00811D20">
            <w:pPr>
              <w:keepNext/>
              <w:tabs>
                <w:tab w:val="left" w:pos="567"/>
                <w:tab w:val="left" w:pos="1701"/>
              </w:tabs>
              <w:spacing w:before="60" w:after="60" w:line="240" w:lineRule="auto"/>
              <w:jc w:val="center"/>
              <w:rPr>
                <w:b/>
                <w:bCs/>
              </w:rPr>
            </w:pPr>
            <w:r w:rsidRPr="00811D20">
              <w:rPr>
                <w:b/>
                <w:bCs/>
              </w:rPr>
              <w:t>Outcomes</w:t>
            </w:r>
          </w:p>
        </w:tc>
        <w:tc>
          <w:tcPr>
            <w:tcW w:w="4814" w:type="dxa"/>
          </w:tcPr>
          <w:p w14:paraId="5BE18EE5" w14:textId="77777777" w:rsidR="00811D20" w:rsidRPr="00811D20" w:rsidRDefault="00811D20" w:rsidP="00811D20">
            <w:pPr>
              <w:keepNext/>
              <w:tabs>
                <w:tab w:val="left" w:pos="567"/>
                <w:tab w:val="left" w:pos="1701"/>
              </w:tabs>
              <w:spacing w:before="60" w:after="60" w:line="240" w:lineRule="auto"/>
              <w:jc w:val="center"/>
              <w:rPr>
                <w:b/>
                <w:bCs/>
              </w:rPr>
            </w:pPr>
            <w:r w:rsidRPr="00811D20">
              <w:rPr>
                <w:b/>
                <w:bCs/>
              </w:rPr>
              <w:t>Outputs</w:t>
            </w:r>
          </w:p>
        </w:tc>
      </w:tr>
      <w:tr w:rsidR="00811D20" w:rsidRPr="00811D20" w14:paraId="446FBBF8" w14:textId="77777777" w:rsidTr="000D7B23">
        <w:tc>
          <w:tcPr>
            <w:tcW w:w="4814" w:type="dxa"/>
          </w:tcPr>
          <w:p w14:paraId="1C5809D7" w14:textId="77777777" w:rsidR="00811D20" w:rsidRPr="00811D20" w:rsidRDefault="00811D20" w:rsidP="00811D20">
            <w:pPr>
              <w:tabs>
                <w:tab w:val="left" w:pos="567"/>
                <w:tab w:val="left" w:pos="1701"/>
              </w:tabs>
              <w:spacing w:before="60" w:after="60" w:line="240" w:lineRule="auto"/>
              <w:rPr>
                <w:ins w:id="101" w:author="Jeremy Barnes" w:date="2021-11-11T23:01:00Z"/>
                <w:i/>
                <w:iCs/>
              </w:rPr>
            </w:pPr>
            <w:r w:rsidRPr="00811D20">
              <w:rPr>
                <w:highlight w:val="red"/>
              </w:rPr>
              <w:t>D.</w:t>
            </w:r>
            <w:del w:id="102" w:author="Jeremy Barnes" w:date="2021-11-11T23:49:00Z">
              <w:r w:rsidRPr="00811D20" w:rsidDel="00CB2AC7">
                <w:rPr>
                  <w:highlight w:val="red"/>
                </w:rPr>
                <w:delText>-</w:delText>
              </w:r>
            </w:del>
            <w:r w:rsidRPr="00811D20">
              <w:rPr>
                <w:highlight w:val="red"/>
              </w:rPr>
              <w:t>3-a</w:t>
            </w:r>
            <w:r w:rsidRPr="00811D20">
              <w:t xml:space="preserve">: </w:t>
            </w:r>
            <w:ins w:id="103" w:author="Jeremy Barnes" w:date="2021-11-11T23:01:00Z">
              <w:r w:rsidRPr="00811D20">
                <w:t>[</w:t>
              </w:r>
            </w:ins>
            <w:commentRangeStart w:id="104"/>
            <w:r w:rsidRPr="00811D20">
              <w:t xml:space="preserve">Improved </w:t>
            </w:r>
            <w:commentRangeStart w:id="105"/>
            <w:ins w:id="106" w:author="Muluk, Turhan" w:date="2021-11-11T13:49:00Z">
              <w:r w:rsidRPr="00811D20">
                <w:t>broadband</w:t>
              </w:r>
            </w:ins>
            <w:commentRangeEnd w:id="105"/>
            <w:ins w:id="107" w:author="Muluk, Turhan" w:date="2021-11-11T14:54:00Z">
              <w:r w:rsidRPr="00811D20">
                <w:rPr>
                  <w:rStyle w:val="CommentReference"/>
                  <w:sz w:val="22"/>
                  <w:szCs w:val="22"/>
                </w:rPr>
                <w:commentReference w:id="105"/>
              </w:r>
            </w:ins>
            <w:ins w:id="108" w:author="Muluk, Turhan" w:date="2021-11-11T13:49:00Z">
              <w:r w:rsidRPr="00811D20">
                <w:t xml:space="preserve"> </w:t>
              </w:r>
            </w:ins>
            <w:ins w:id="109" w:author="Barnes, Jeremy" w:date="2021-11-11T08:48:00Z">
              <w:r w:rsidRPr="00811D20">
                <w:t xml:space="preserve">connectivity </w:t>
              </w:r>
            </w:ins>
            <w:del w:id="110" w:author="Barnes, Jeremy" w:date="2021-11-11T08:48:00Z">
              <w:r w:rsidRPr="00811D20" w:rsidDel="006C7061">
                <w:delText xml:space="preserve">socio-economic growth </w:delText>
              </w:r>
            </w:del>
            <w:r w:rsidRPr="00811D20">
              <w:t xml:space="preserve">in </w:t>
            </w:r>
            <w:ins w:id="111" w:author="Barnes, Jeremy" w:date="2021-11-11T08:48:00Z">
              <w:r w:rsidRPr="00811D20">
                <w:t xml:space="preserve">developing countries, </w:t>
              </w:r>
            </w:ins>
            <w:r w:rsidRPr="00811D20">
              <w:t xml:space="preserve">least developed countries (LDCs), small island developing states (SIDS) and landlocked developing countries (LLDCs), countries with economies in transition and countries with specific needs, through </w:t>
            </w:r>
            <w:ins w:id="112" w:author="Barnes, Jeremy" w:date="2021-11-11T08:48:00Z">
              <w:r w:rsidRPr="00811D20">
                <w:t>increa</w:t>
              </w:r>
            </w:ins>
            <w:ins w:id="113" w:author="Barnes, Jeremy" w:date="2021-11-11T08:49:00Z">
              <w:r w:rsidRPr="00811D20">
                <w:t xml:space="preserve">sed </w:t>
              </w:r>
            </w:ins>
            <w:ins w:id="114" w:author="Muluk, Turhan" w:date="2021-11-11T13:53:00Z">
              <w:r w:rsidRPr="00811D20">
                <w:t xml:space="preserve">demand creation for </w:t>
              </w:r>
            </w:ins>
            <w:ins w:id="115" w:author="Barnes, Jeremy" w:date="2021-11-11T08:49:00Z">
              <w:r w:rsidRPr="00811D20">
                <w:t>broadband adoption and digital skills</w:t>
              </w:r>
            </w:ins>
            <w:del w:id="116" w:author="Barnes, Jeremy" w:date="2021-11-11T08:48:00Z">
              <w:r w:rsidRPr="00811D20" w:rsidDel="006C7061">
                <w:delText xml:space="preserve">the development of local internet </w:delText>
              </w:r>
              <w:commentRangeStart w:id="117"/>
              <w:commentRangeStart w:id="118"/>
              <w:commentRangeStart w:id="119"/>
              <w:r w:rsidRPr="00811D20" w:rsidDel="006C7061">
                <w:delText>economies</w:delText>
              </w:r>
            </w:del>
            <w:commentRangeEnd w:id="117"/>
            <w:r w:rsidRPr="00811D20">
              <w:rPr>
                <w:rStyle w:val="CommentReference"/>
                <w:sz w:val="22"/>
                <w:szCs w:val="22"/>
              </w:rPr>
              <w:commentReference w:id="117"/>
            </w:r>
            <w:commentRangeEnd w:id="118"/>
            <w:r w:rsidRPr="00811D20">
              <w:rPr>
                <w:rStyle w:val="CommentReference"/>
                <w:sz w:val="22"/>
                <w:szCs w:val="22"/>
              </w:rPr>
              <w:commentReference w:id="118"/>
            </w:r>
            <w:commentRangeEnd w:id="119"/>
            <w:r w:rsidRPr="00811D20">
              <w:rPr>
                <w:rStyle w:val="CommentReference"/>
                <w:sz w:val="22"/>
                <w:szCs w:val="22"/>
              </w:rPr>
              <w:commentReference w:id="119"/>
            </w:r>
            <w:commentRangeEnd w:id="104"/>
            <w:r w:rsidRPr="00811D20">
              <w:rPr>
                <w:rStyle w:val="CommentReference"/>
                <w:sz w:val="22"/>
                <w:szCs w:val="22"/>
              </w:rPr>
              <w:commentReference w:id="104"/>
            </w:r>
            <w:ins w:id="120" w:author="Jeremy Barnes" w:date="2021-11-11T23:01:00Z">
              <w:r w:rsidRPr="00811D20">
                <w:br/>
              </w:r>
              <w:r w:rsidRPr="00811D20">
                <w:rPr>
                  <w:i/>
                  <w:iCs/>
                </w:rPr>
                <w:t>OR</w:t>
              </w:r>
            </w:ins>
          </w:p>
          <w:p w14:paraId="20142806" w14:textId="29795BEC" w:rsidR="00811D20" w:rsidRPr="00811D20" w:rsidRDefault="00811D20" w:rsidP="00811D20">
            <w:pPr>
              <w:tabs>
                <w:tab w:val="left" w:pos="567"/>
                <w:tab w:val="left" w:pos="1701"/>
              </w:tabs>
              <w:spacing w:before="60" w:after="60" w:line="240" w:lineRule="auto"/>
            </w:pPr>
            <w:ins w:id="121" w:author="Jeremy Barnes" w:date="2021-11-11T23:49:00Z">
              <w:r w:rsidRPr="00811D20">
                <w:t xml:space="preserve">Alternative D.3-a: </w:t>
              </w:r>
            </w:ins>
            <w:commentRangeStart w:id="122"/>
            <w:ins w:id="123" w:author="Jeremy Barnes" w:date="2021-11-11T23:01:00Z">
              <w:r w:rsidRPr="00811D20">
                <w:t xml:space="preserve">Improved </w:t>
              </w:r>
            </w:ins>
            <w:ins w:id="124" w:author="Jeremy Barnes" w:date="2021-11-11T23:02:00Z">
              <w:r w:rsidRPr="00811D20">
                <w:t xml:space="preserve">socio-economic growth in developing countries, least developed countries (LDCs), small island developing states (SIDS), landlocked developing countries (LLDCs), countries with economies in transition and countries with specific </w:t>
              </w:r>
            </w:ins>
            <w:ins w:id="125" w:author="Jeremy Barnes" w:date="2021-11-11T23:03:00Z">
              <w:r w:rsidRPr="00811D20">
                <w:t>needs, through broadband connectivity]</w:t>
              </w:r>
              <w:commentRangeEnd w:id="122"/>
              <w:r w:rsidRPr="00811D20">
                <w:rPr>
                  <w:rStyle w:val="CommentReference"/>
                  <w:sz w:val="22"/>
                  <w:szCs w:val="22"/>
                </w:rPr>
                <w:commentReference w:id="122"/>
              </w:r>
            </w:ins>
          </w:p>
        </w:tc>
        <w:tc>
          <w:tcPr>
            <w:tcW w:w="4814" w:type="dxa"/>
          </w:tcPr>
          <w:p w14:paraId="40502028" w14:textId="77777777" w:rsidR="00811D20" w:rsidRPr="00811D20" w:rsidRDefault="00811D20" w:rsidP="00811D20">
            <w:pPr>
              <w:tabs>
                <w:tab w:val="left" w:pos="567"/>
                <w:tab w:val="left" w:pos="1701"/>
              </w:tabs>
              <w:spacing w:before="60" w:after="60" w:line="240" w:lineRule="auto"/>
            </w:pPr>
            <w:r w:rsidRPr="00811D20">
              <w:rPr>
                <w:highlight w:val="red"/>
              </w:rPr>
              <w:t>D.3-1</w:t>
            </w:r>
            <w:r w:rsidRPr="00811D20">
              <w:t xml:space="preserve">: </w:t>
            </w:r>
            <w:commentRangeStart w:id="126"/>
            <w:r w:rsidRPr="00811D20">
              <w:t>Products and services on concentrated assistance to</w:t>
            </w:r>
            <w:ins w:id="127" w:author="Barnes, Jeremy" w:date="2021-11-11T08:49:00Z">
              <w:r w:rsidRPr="00811D20">
                <w:t xml:space="preserve"> developing countries,</w:t>
              </w:r>
            </w:ins>
            <w:ins w:id="128" w:author="Castro, Juan" w:date="2021-11-10T19:25:00Z">
              <w:r w:rsidRPr="00811D20">
                <w:t xml:space="preserve"> </w:t>
              </w:r>
            </w:ins>
            <w:del w:id="129" w:author="Castro, Juan" w:date="2021-11-10T19:25:00Z">
              <w:r w:rsidRPr="00811D20" w:rsidDel="3CFC689C">
                <w:delText xml:space="preserve"> </w:delText>
              </w:r>
            </w:del>
            <w:r w:rsidRPr="00811D20">
              <w:t>LDCs, SIDS and LLDCs and countries with economies in transition, to foster the availability</w:t>
            </w:r>
            <w:ins w:id="130" w:author="Barnes, Jeremy" w:date="2021-11-11T08:49:00Z">
              <w:r w:rsidRPr="00811D20">
                <w:t>, a</w:t>
              </w:r>
            </w:ins>
            <w:ins w:id="131" w:author="Barnes, Jeremy" w:date="2021-11-11T08:50:00Z">
              <w:r w:rsidRPr="00811D20">
                <w:t>doption</w:t>
              </w:r>
            </w:ins>
            <w:r w:rsidRPr="00811D20">
              <w:t xml:space="preserve"> and affordability of telecommunications/ICTs</w:t>
            </w:r>
            <w:commentRangeEnd w:id="126"/>
            <w:r w:rsidRPr="00811D20">
              <w:rPr>
                <w:rStyle w:val="CommentReference"/>
                <w:sz w:val="22"/>
                <w:szCs w:val="22"/>
              </w:rPr>
              <w:commentReference w:id="126"/>
            </w:r>
          </w:p>
          <w:p w14:paraId="5CEE7E4A" w14:textId="77777777" w:rsidR="00811D20" w:rsidRPr="00811D20" w:rsidRDefault="00811D20" w:rsidP="00811D20">
            <w:pPr>
              <w:tabs>
                <w:tab w:val="left" w:pos="567"/>
                <w:tab w:val="left" w:pos="1701"/>
              </w:tabs>
              <w:spacing w:before="60" w:after="60" w:line="240" w:lineRule="auto"/>
            </w:pPr>
            <w:r w:rsidRPr="00811D20">
              <w:rPr>
                <w:highlight w:val="red"/>
              </w:rPr>
              <w:t>D.3-2</w:t>
            </w:r>
            <w:r w:rsidRPr="00811D20">
              <w:t xml:space="preserve">: </w:t>
            </w:r>
            <w:commentRangeStart w:id="132"/>
            <w:r w:rsidRPr="00811D20">
              <w:t>Products and services on policies supporting</w:t>
            </w:r>
            <w:ins w:id="133" w:author="Barnes, Jeremy" w:date="2021-11-11T08:50:00Z">
              <w:r w:rsidRPr="00811D20">
                <w:t xml:space="preserve"> digital skills</w:t>
              </w:r>
            </w:ins>
            <w:r w:rsidRPr="00811D20">
              <w:t xml:space="preserve"> </w:t>
            </w:r>
            <w:del w:id="134" w:author="Barnes, Jeremy" w:date="2021-11-11T08:50:00Z">
              <w:r w:rsidRPr="00811D20" w:rsidDel="006C7061">
                <w:delText xml:space="preserve">the </w:delText>
              </w:r>
            </w:del>
            <w:r w:rsidRPr="00811D20">
              <w:t xml:space="preserve">development </w:t>
            </w:r>
            <w:ins w:id="135" w:author="Barnes, Jeremy" w:date="2021-11-11T08:50:00Z">
              <w:r w:rsidRPr="00811D20">
                <w:t xml:space="preserve">in support </w:t>
              </w:r>
            </w:ins>
            <w:r w:rsidRPr="00811D20">
              <w:t xml:space="preserve">of the </w:t>
            </w:r>
            <w:ins w:id="136" w:author="Jeremy Barnes" w:date="2021-11-11T21:35:00Z">
              <w:r w:rsidRPr="00811D20">
                <w:t>[</w:t>
              </w:r>
            </w:ins>
            <w:r w:rsidRPr="00811D20">
              <w:t>digital economy</w:t>
            </w:r>
            <w:ins w:id="137" w:author="Jeremy Barnes" w:date="2021-11-11T21:35:00Z">
              <w:r w:rsidRPr="00811D20">
                <w:t>/digitalisation of the economy]</w:t>
              </w:r>
            </w:ins>
            <w:r w:rsidRPr="00811D20">
              <w:t xml:space="preserve">, </w:t>
            </w:r>
            <w:commentRangeStart w:id="138"/>
            <w:ins w:id="139" w:author="Jeremy Barnes" w:date="2021-11-11T23:04:00Z">
              <w:r w:rsidRPr="00811D20">
                <w:t>[</w:t>
              </w:r>
            </w:ins>
            <w:r w:rsidRPr="00811D20">
              <w:t>local content, Datacenters and new technologies</w:t>
            </w:r>
            <w:commentRangeEnd w:id="138"/>
            <w:r w:rsidRPr="00811D20">
              <w:rPr>
                <w:rStyle w:val="CommentReference"/>
                <w:sz w:val="22"/>
                <w:szCs w:val="22"/>
              </w:rPr>
              <w:commentReference w:id="138"/>
            </w:r>
            <w:ins w:id="140" w:author="Jeremy Barnes" w:date="2021-11-11T23:04:00Z">
              <w:r w:rsidRPr="00811D20">
                <w:t>]</w:t>
              </w:r>
            </w:ins>
            <w:r w:rsidRPr="00811D20">
              <w:t>, information sharing and support for their deployment, assessment studies and toolkits</w:t>
            </w:r>
            <w:commentRangeEnd w:id="132"/>
            <w:r w:rsidRPr="00811D20">
              <w:rPr>
                <w:rStyle w:val="CommentReference"/>
                <w:sz w:val="22"/>
                <w:szCs w:val="22"/>
              </w:rPr>
              <w:commentReference w:id="132"/>
            </w:r>
          </w:p>
        </w:tc>
      </w:tr>
    </w:tbl>
    <w:p w14:paraId="23B98D7A" w14:textId="2FC83228" w:rsidR="00811D20" w:rsidRDefault="00811D20" w:rsidP="00811D20">
      <w:pPr>
        <w:rPr>
          <w:rFonts w:cstheme="minorHAnsi"/>
          <w:b/>
          <w:bCs/>
          <w:szCs w:val="24"/>
        </w:rPr>
      </w:pPr>
    </w:p>
    <w:p w14:paraId="4ABEA0B1" w14:textId="77777777" w:rsidR="008E6A2E" w:rsidRDefault="008E6A2E">
      <w:pPr>
        <w:spacing w:after="160" w:line="259" w:lineRule="auto"/>
        <w:rPr>
          <w:b/>
          <w:bCs/>
          <w:sz w:val="24"/>
          <w:szCs w:val="24"/>
        </w:rPr>
      </w:pPr>
      <w:r>
        <w:rPr>
          <w:b/>
          <w:bCs/>
          <w:sz w:val="24"/>
          <w:szCs w:val="24"/>
        </w:rPr>
        <w:lastRenderedPageBreak/>
        <w:br w:type="page"/>
      </w:r>
    </w:p>
    <w:p w14:paraId="20754369" w14:textId="427CD9DC" w:rsidR="00811D20" w:rsidRPr="00811D20" w:rsidRDefault="00811D20" w:rsidP="00811D20">
      <w:pPr>
        <w:tabs>
          <w:tab w:val="left" w:pos="567"/>
          <w:tab w:val="left" w:pos="1701"/>
        </w:tabs>
        <w:spacing w:before="120" w:after="120" w:line="240" w:lineRule="auto"/>
        <w:rPr>
          <w:sz w:val="24"/>
          <w:szCs w:val="24"/>
        </w:rPr>
      </w:pPr>
      <w:r w:rsidRPr="00811D20">
        <w:rPr>
          <w:b/>
          <w:bCs/>
          <w:sz w:val="24"/>
          <w:szCs w:val="24"/>
        </w:rPr>
        <w:lastRenderedPageBreak/>
        <w:t>D.4 Strengthening the regional presence</w:t>
      </w:r>
      <w:r w:rsidRPr="00811D20">
        <w:rPr>
          <w:sz w:val="24"/>
          <w:szCs w:val="24"/>
        </w:rPr>
        <w:t xml:space="preserve">: Foster a strengthened, engaged and empowered regional presence for the development of </w:t>
      </w:r>
      <w:commentRangeStart w:id="141"/>
      <w:ins w:id="142" w:author="Barnes, Jeremy" w:date="2021-11-11T08:51:00Z">
        <w:r w:rsidRPr="00811D20">
          <w:rPr>
            <w:sz w:val="24"/>
            <w:szCs w:val="24"/>
          </w:rPr>
          <w:t>telecommunica</w:t>
        </w:r>
      </w:ins>
      <w:ins w:id="143" w:author="Barnes, Jeremy" w:date="2021-11-11T08:52:00Z">
        <w:r w:rsidRPr="00811D20">
          <w:rPr>
            <w:sz w:val="24"/>
            <w:szCs w:val="24"/>
          </w:rPr>
          <w:t xml:space="preserve">tions/ICTs in support of </w:t>
        </w:r>
      </w:ins>
      <w:ins w:id="144" w:author="Jeremy Barnes" w:date="2021-11-11T21:38:00Z">
        <w:r w:rsidRPr="00811D20">
          <w:rPr>
            <w:sz w:val="24"/>
            <w:szCs w:val="24"/>
          </w:rPr>
          <w:t>[</w:t>
        </w:r>
      </w:ins>
      <w:ins w:id="145" w:author="Barnes, Jeremy" w:date="2021-11-11T08:52:00Z">
        <w:r w:rsidRPr="00811D20">
          <w:rPr>
            <w:sz w:val="24"/>
            <w:szCs w:val="24"/>
          </w:rPr>
          <w:t xml:space="preserve">transition to </w:t>
        </w:r>
      </w:ins>
      <w:r w:rsidRPr="00811D20">
        <w:rPr>
          <w:sz w:val="24"/>
          <w:szCs w:val="24"/>
        </w:rPr>
        <w:t>the digital economy</w:t>
      </w:r>
      <w:ins w:id="146" w:author="Jeremy Barnes" w:date="2021-11-11T21:37:00Z">
        <w:r w:rsidRPr="00811D20">
          <w:rPr>
            <w:sz w:val="24"/>
            <w:szCs w:val="24"/>
          </w:rPr>
          <w:t>/digital transformation of society]</w:t>
        </w:r>
      </w:ins>
      <w:r w:rsidRPr="00811D20">
        <w:rPr>
          <w:sz w:val="24"/>
          <w:szCs w:val="24"/>
        </w:rPr>
        <w:t xml:space="preserve"> </w:t>
      </w:r>
      <w:ins w:id="147" w:author="Kelly O'Keefe" w:date="2021-11-11T11:02:00Z">
        <w:del w:id="148" w:author="Jeremy Barnes" w:date="2021-11-11T21:39:00Z">
          <w:r w:rsidRPr="00811D20" w:rsidDel="000F73F2">
            <w:rPr>
              <w:sz w:val="24"/>
              <w:szCs w:val="24"/>
              <w:highlight w:val="cyan"/>
              <w:rPrChange w:id="149" w:author="Kelly O'Keefe" w:date="2021-11-11T11:02:00Z">
                <w:rPr/>
              </w:rPrChange>
            </w:rPr>
            <w:delText>and</w:delText>
          </w:r>
          <w:r w:rsidRPr="00811D20" w:rsidDel="000F73F2">
            <w:rPr>
              <w:sz w:val="24"/>
              <w:szCs w:val="24"/>
            </w:rPr>
            <w:delText xml:space="preserve"> </w:delText>
          </w:r>
        </w:del>
      </w:ins>
      <w:del w:id="150" w:author="Barnes, Jeremy" w:date="2021-11-11T08:52:00Z">
        <w:r w:rsidRPr="00811D20" w:rsidDel="006C7061">
          <w:rPr>
            <w:sz w:val="24"/>
            <w:szCs w:val="24"/>
          </w:rPr>
          <w:delText xml:space="preserve">for </w:delText>
        </w:r>
      </w:del>
      <w:ins w:id="151" w:author="Jeremy Barnes" w:date="2021-11-11T21:39:00Z">
        <w:r w:rsidRPr="00811D20">
          <w:rPr>
            <w:sz w:val="24"/>
            <w:szCs w:val="24"/>
          </w:rPr>
          <w:t xml:space="preserve">to </w:t>
        </w:r>
      </w:ins>
      <w:r w:rsidRPr="00811D20">
        <w:rPr>
          <w:sz w:val="24"/>
          <w:szCs w:val="24"/>
        </w:rPr>
        <w:t>achiev</w:t>
      </w:r>
      <w:ins w:id="152" w:author="Jeremy Barnes" w:date="2021-11-11T21:39:00Z">
        <w:r w:rsidRPr="00811D20">
          <w:rPr>
            <w:sz w:val="24"/>
            <w:szCs w:val="24"/>
          </w:rPr>
          <w:t>e</w:t>
        </w:r>
      </w:ins>
      <w:del w:id="153" w:author="Jeremy Barnes" w:date="2021-11-11T21:39:00Z">
        <w:r w:rsidRPr="00811D20" w:rsidDel="000F73F2">
          <w:rPr>
            <w:sz w:val="24"/>
            <w:szCs w:val="24"/>
          </w:rPr>
          <w:delText>ing</w:delText>
        </w:r>
      </w:del>
      <w:r w:rsidRPr="00811D20">
        <w:rPr>
          <w:sz w:val="24"/>
          <w:szCs w:val="24"/>
        </w:rPr>
        <w:t xml:space="preserve"> the sustainable development goals</w:t>
      </w:r>
      <w:commentRangeEnd w:id="141"/>
      <w:r w:rsidRPr="00811D20">
        <w:rPr>
          <w:rStyle w:val="CommentReference"/>
          <w:sz w:val="24"/>
          <w:szCs w:val="24"/>
        </w:rPr>
        <w:commentReference w:id="141"/>
      </w:r>
    </w:p>
    <w:tbl>
      <w:tblPr>
        <w:tblStyle w:val="TableGrid"/>
        <w:tblW w:w="5000" w:type="pct"/>
        <w:tblLook w:val="04A0" w:firstRow="1" w:lastRow="0" w:firstColumn="1" w:lastColumn="0" w:noHBand="0" w:noVBand="1"/>
      </w:tblPr>
      <w:tblGrid>
        <w:gridCol w:w="4649"/>
        <w:gridCol w:w="4701"/>
      </w:tblGrid>
      <w:tr w:rsidR="00811D20" w:rsidRPr="00FA54D7" w14:paraId="39AC45BA" w14:textId="77777777" w:rsidTr="008E6A2E">
        <w:trPr>
          <w:trHeight w:val="349"/>
        </w:trPr>
        <w:tc>
          <w:tcPr>
            <w:tcW w:w="9628" w:type="dxa"/>
            <w:gridSpan w:val="2"/>
          </w:tcPr>
          <w:p w14:paraId="4DA7CE90" w14:textId="77777777" w:rsidR="00811D20" w:rsidRPr="00811D20" w:rsidRDefault="00811D20" w:rsidP="00811D20">
            <w:pPr>
              <w:pStyle w:val="Heading3"/>
              <w:outlineLvl w:val="2"/>
            </w:pPr>
            <w:r w:rsidRPr="00811D20">
              <w:t>Objective 4 Outputs and Outcomes agreed upon by TDAG-WG-SOP participants</w:t>
            </w:r>
          </w:p>
        </w:tc>
      </w:tr>
      <w:tr w:rsidR="00811D20" w:rsidRPr="00FA54D7" w14:paraId="51309C9F" w14:textId="77777777" w:rsidTr="008E6A2E">
        <w:trPr>
          <w:trHeight w:val="349"/>
        </w:trPr>
        <w:tc>
          <w:tcPr>
            <w:tcW w:w="4814" w:type="dxa"/>
          </w:tcPr>
          <w:p w14:paraId="20FBBB20" w14:textId="77777777" w:rsidR="00811D20" w:rsidRPr="00811D20" w:rsidRDefault="00811D20" w:rsidP="00811D20">
            <w:pPr>
              <w:tabs>
                <w:tab w:val="left" w:pos="567"/>
                <w:tab w:val="left" w:pos="1701"/>
              </w:tabs>
              <w:spacing w:before="60" w:after="60" w:line="240" w:lineRule="auto"/>
              <w:jc w:val="center"/>
              <w:rPr>
                <w:b/>
                <w:bCs/>
              </w:rPr>
            </w:pPr>
            <w:r w:rsidRPr="00811D20">
              <w:rPr>
                <w:b/>
                <w:bCs/>
              </w:rPr>
              <w:t>Outcomes</w:t>
            </w:r>
          </w:p>
        </w:tc>
        <w:tc>
          <w:tcPr>
            <w:tcW w:w="4814" w:type="dxa"/>
          </w:tcPr>
          <w:p w14:paraId="74468A32" w14:textId="77777777" w:rsidR="00811D20" w:rsidRPr="00811D20" w:rsidRDefault="00811D20" w:rsidP="00811D20">
            <w:pPr>
              <w:tabs>
                <w:tab w:val="left" w:pos="567"/>
                <w:tab w:val="left" w:pos="1701"/>
              </w:tabs>
              <w:spacing w:before="60" w:after="60" w:line="240" w:lineRule="auto"/>
              <w:jc w:val="center"/>
              <w:rPr>
                <w:b/>
                <w:bCs/>
              </w:rPr>
            </w:pPr>
            <w:r w:rsidRPr="00811D20">
              <w:rPr>
                <w:b/>
                <w:bCs/>
              </w:rPr>
              <w:t>Outputs</w:t>
            </w:r>
          </w:p>
        </w:tc>
      </w:tr>
      <w:tr w:rsidR="00811D20" w:rsidRPr="00FA54D7" w14:paraId="372B71D1" w14:textId="77777777" w:rsidTr="008E6A2E">
        <w:tc>
          <w:tcPr>
            <w:tcW w:w="4814" w:type="dxa"/>
          </w:tcPr>
          <w:p w14:paraId="50F54E5C" w14:textId="77777777" w:rsidR="00811D20" w:rsidRPr="00811D20" w:rsidRDefault="00811D20" w:rsidP="008E6A2E">
            <w:pPr>
              <w:tabs>
                <w:tab w:val="left" w:pos="567"/>
                <w:tab w:val="left" w:pos="1701"/>
              </w:tabs>
              <w:spacing w:before="60" w:after="60" w:line="240" w:lineRule="auto"/>
            </w:pPr>
            <w:r w:rsidRPr="00811D20">
              <w:rPr>
                <w:highlight w:val="green"/>
              </w:rPr>
              <w:t>D.4-a</w:t>
            </w:r>
            <w:r w:rsidRPr="00811D20">
              <w:t>: Strengthened and empowered Staff and their expertise at all levels, at the Regional presence (Regional and Area Offices)</w:t>
            </w:r>
          </w:p>
          <w:p w14:paraId="6DCC0E03" w14:textId="77777777" w:rsidR="00811D20" w:rsidRPr="00811D20" w:rsidRDefault="00811D20" w:rsidP="008E6A2E">
            <w:pPr>
              <w:tabs>
                <w:tab w:val="left" w:pos="567"/>
                <w:tab w:val="left" w:pos="1701"/>
              </w:tabs>
              <w:spacing w:before="60" w:after="60" w:line="240" w:lineRule="auto"/>
            </w:pPr>
            <w:r w:rsidRPr="00811D20">
              <w:rPr>
                <w:highlight w:val="green"/>
              </w:rPr>
              <w:t>D.4-b</w:t>
            </w:r>
            <w:r w:rsidRPr="00811D20">
              <w:t>: Strengthened of the Union’s dual responsibility as a United Nations specialized agency and executing agency for implementing projects</w:t>
            </w:r>
          </w:p>
          <w:p w14:paraId="48428D30" w14:textId="77777777" w:rsidR="00811D20" w:rsidRPr="00811D20" w:rsidRDefault="00811D20" w:rsidP="008E6A2E">
            <w:pPr>
              <w:tabs>
                <w:tab w:val="left" w:pos="567"/>
                <w:tab w:val="left" w:pos="1701"/>
              </w:tabs>
              <w:spacing w:before="60" w:after="60" w:line="240" w:lineRule="auto"/>
            </w:pPr>
            <w:r w:rsidRPr="00811D20">
              <w:rPr>
                <w:highlight w:val="green"/>
              </w:rPr>
              <w:t>D.4-d</w:t>
            </w:r>
            <w:r w:rsidRPr="00811D20">
              <w:t>: Strengthened Regional presence for achieving ITU-D objectives, outcomes and outputs, through the involvement and collaboration of Radiocommunication, Telecommunication Standardization sectors and by mainstreaming “One ITU” and Results based management (RBM) approaches</w:t>
            </w:r>
          </w:p>
          <w:p w14:paraId="3C2F4D45" w14:textId="77777777" w:rsidR="00811D20" w:rsidRPr="00811D20" w:rsidRDefault="00811D20" w:rsidP="008E6A2E">
            <w:pPr>
              <w:tabs>
                <w:tab w:val="left" w:pos="567"/>
                <w:tab w:val="left" w:pos="1701"/>
              </w:tabs>
              <w:spacing w:before="60" w:after="60" w:line="240" w:lineRule="auto"/>
            </w:pPr>
            <w:r w:rsidRPr="00811D20">
              <w:rPr>
                <w:highlight w:val="red"/>
              </w:rPr>
              <w:t>D.4-e</w:t>
            </w:r>
            <w:r w:rsidRPr="00811D20">
              <w:t xml:space="preserve">: Strengthened joint Regional Collaboration and cooperation and with UN and Regional Telecommunications Organizations, financial and development institutions for achieving the 2030 sustainable development goals related to </w:t>
            </w:r>
            <w:commentRangeStart w:id="154"/>
            <w:ins w:id="155" w:author="Jeremy Barnes" w:date="2021-11-11T23:07:00Z">
              <w:r w:rsidRPr="00811D20">
                <w:t>[</w:t>
              </w:r>
            </w:ins>
            <w:ins w:id="156" w:author="O'Keefe, Kelly" w:date="2021-11-10T19:30:00Z">
              <w:r w:rsidRPr="00811D20">
                <w:rPr>
                  <w:highlight w:val="yellow"/>
                </w:rPr>
                <w:t>telecommunications/ICT</w:t>
              </w:r>
            </w:ins>
            <w:ins w:id="157" w:author="Jeremy Barnes" w:date="2021-11-11T23:07:00Z">
              <w:r w:rsidRPr="00811D20">
                <w:t xml:space="preserve"> digital economy]</w:t>
              </w:r>
              <w:commentRangeEnd w:id="154"/>
              <w:r w:rsidRPr="00811D20">
                <w:rPr>
                  <w:rStyle w:val="CommentReference"/>
                  <w:sz w:val="22"/>
                  <w:szCs w:val="22"/>
                </w:rPr>
                <w:commentReference w:id="154"/>
              </w:r>
            </w:ins>
            <w:del w:id="158" w:author="O'Keefe, Kelly" w:date="2021-11-10T19:30:00Z">
              <w:r w:rsidRPr="00811D20" w:rsidDel="061FB676">
                <w:delText>digital economy</w:delText>
              </w:r>
            </w:del>
            <w:r w:rsidRPr="00811D20">
              <w:t xml:space="preserve"> development matters</w:t>
            </w:r>
          </w:p>
        </w:tc>
        <w:tc>
          <w:tcPr>
            <w:tcW w:w="4814" w:type="dxa"/>
          </w:tcPr>
          <w:p w14:paraId="7DB419F1" w14:textId="77777777" w:rsidR="00811D20" w:rsidRPr="00811D20" w:rsidRDefault="00811D20" w:rsidP="008E6A2E">
            <w:pPr>
              <w:tabs>
                <w:tab w:val="left" w:pos="567"/>
                <w:tab w:val="left" w:pos="1701"/>
              </w:tabs>
              <w:spacing w:before="60" w:after="60" w:line="240" w:lineRule="auto"/>
            </w:pPr>
            <w:r w:rsidRPr="00811D20">
              <w:rPr>
                <w:highlight w:val="green"/>
              </w:rPr>
              <w:t>D.4-1</w:t>
            </w:r>
            <w:r w:rsidRPr="00811D20">
              <w:t>: Per-Regional office strategic framework and operational plan</w:t>
            </w:r>
          </w:p>
          <w:p w14:paraId="01543681" w14:textId="77777777" w:rsidR="00811D20" w:rsidRPr="00811D20" w:rsidRDefault="00811D20" w:rsidP="008E6A2E">
            <w:pPr>
              <w:tabs>
                <w:tab w:val="left" w:pos="567"/>
                <w:tab w:val="left" w:pos="1701"/>
              </w:tabs>
              <w:spacing w:before="60" w:after="60" w:line="240" w:lineRule="auto"/>
            </w:pPr>
            <w:r w:rsidRPr="00811D20">
              <w:rPr>
                <w:highlight w:val="yellow"/>
              </w:rPr>
              <w:t>D.4-4</w:t>
            </w:r>
            <w:r w:rsidRPr="00811D20">
              <w:t>: Memoranda of understanding (MoUs) and collaboration agreements for joint Regional Collaboration and cooperation and with UN and Regional Telecommunications Organizations, financial and development institutions</w:t>
            </w:r>
            <w:commentRangeStart w:id="159"/>
            <w:ins w:id="160" w:author="Barnes, Jeremy" w:date="2021-11-11T08:53:00Z">
              <w:r w:rsidRPr="00811D20">
                <w:t xml:space="preserve"> to advance regional </w:t>
              </w:r>
            </w:ins>
            <w:commentRangeStart w:id="161"/>
            <w:ins w:id="162" w:author="Jeremy Barnes" w:date="2021-11-11T23:06:00Z">
              <w:r w:rsidRPr="00811D20">
                <w:t>[</w:t>
              </w:r>
            </w:ins>
            <w:ins w:id="163" w:author="Barnes, Jeremy" w:date="2021-11-11T08:53:00Z">
              <w:r w:rsidRPr="00811D20">
                <w:t>priorities</w:t>
              </w:r>
              <w:commentRangeEnd w:id="159"/>
              <w:r w:rsidRPr="00811D20">
                <w:rPr>
                  <w:rStyle w:val="CommentReference"/>
                  <w:sz w:val="22"/>
                  <w:szCs w:val="22"/>
                </w:rPr>
                <w:commentReference w:id="159"/>
              </w:r>
            </w:ins>
            <w:ins w:id="164" w:author="Jeremy Barnes" w:date="2021-11-11T23:06:00Z">
              <w:r w:rsidRPr="00811D20">
                <w:t>/initiatives]</w:t>
              </w:r>
              <w:commentRangeEnd w:id="161"/>
              <w:r w:rsidRPr="00811D20">
                <w:rPr>
                  <w:rStyle w:val="CommentReference"/>
                  <w:sz w:val="22"/>
                  <w:szCs w:val="22"/>
                </w:rPr>
                <w:commentReference w:id="161"/>
              </w:r>
            </w:ins>
          </w:p>
          <w:p w14:paraId="16BBA166" w14:textId="77777777" w:rsidR="00811D20" w:rsidRPr="00811D20" w:rsidRDefault="00811D20" w:rsidP="008E6A2E">
            <w:pPr>
              <w:tabs>
                <w:tab w:val="left" w:pos="567"/>
                <w:tab w:val="left" w:pos="1701"/>
              </w:tabs>
              <w:spacing w:before="60" w:after="60" w:line="240" w:lineRule="auto"/>
              <w:rPr>
                <w:rFonts w:cstheme="minorHAnsi"/>
              </w:rPr>
            </w:pPr>
          </w:p>
        </w:tc>
      </w:tr>
      <w:tr w:rsidR="00811D20" w:rsidRPr="00FA54D7" w14:paraId="378D021B" w14:textId="77777777" w:rsidTr="008E6A2E">
        <w:trPr>
          <w:trHeight w:val="349"/>
        </w:trPr>
        <w:tc>
          <w:tcPr>
            <w:tcW w:w="9628" w:type="dxa"/>
            <w:gridSpan w:val="2"/>
          </w:tcPr>
          <w:p w14:paraId="18BA20E7" w14:textId="77777777" w:rsidR="00811D20" w:rsidRPr="00811D20" w:rsidRDefault="00811D20" w:rsidP="008E6A2E">
            <w:pPr>
              <w:tabs>
                <w:tab w:val="left" w:pos="567"/>
                <w:tab w:val="left" w:pos="1701"/>
              </w:tabs>
              <w:spacing w:before="60" w:after="60" w:line="240" w:lineRule="auto"/>
              <w:rPr>
                <w:b/>
                <w:bCs/>
              </w:rPr>
            </w:pPr>
            <w:r w:rsidRPr="00811D20">
              <w:rPr>
                <w:b/>
                <w:bCs/>
                <w:color w:val="FF0000"/>
              </w:rPr>
              <w:t>Objective 4 Outputs and Outcomes indicated for further discussion in TDAG-WG-SOP (4 October)</w:t>
            </w:r>
          </w:p>
        </w:tc>
      </w:tr>
      <w:tr w:rsidR="00811D20" w:rsidRPr="00FA54D7" w14:paraId="1A3DB7CB" w14:textId="77777777" w:rsidTr="008E6A2E">
        <w:trPr>
          <w:trHeight w:val="349"/>
        </w:trPr>
        <w:tc>
          <w:tcPr>
            <w:tcW w:w="9628" w:type="dxa"/>
            <w:gridSpan w:val="2"/>
          </w:tcPr>
          <w:p w14:paraId="37968486" w14:textId="77777777" w:rsidR="00811D20" w:rsidRPr="00811D20" w:rsidRDefault="00811D20" w:rsidP="008E6A2E">
            <w:pPr>
              <w:tabs>
                <w:tab w:val="left" w:pos="567"/>
                <w:tab w:val="left" w:pos="1701"/>
              </w:tabs>
              <w:spacing w:before="60" w:after="60" w:line="240" w:lineRule="auto"/>
              <w:rPr>
                <w:i/>
                <w:iCs/>
              </w:rPr>
            </w:pPr>
            <w:r w:rsidRPr="00811D20">
              <w:rPr>
                <w:i/>
                <w:iCs/>
              </w:rPr>
              <w:t>Suggestion 1: Outcomes mentioned here need more discussion and determination if they fall within the scope of ITU-D</w:t>
            </w:r>
          </w:p>
          <w:p w14:paraId="2466E3CB" w14:textId="77777777" w:rsidR="00811D20" w:rsidRPr="00811D20" w:rsidRDefault="00811D20" w:rsidP="008E6A2E">
            <w:pPr>
              <w:tabs>
                <w:tab w:val="left" w:pos="567"/>
                <w:tab w:val="left" w:pos="1701"/>
              </w:tabs>
              <w:spacing w:before="60" w:after="60" w:line="240" w:lineRule="auto"/>
              <w:rPr>
                <w:i/>
                <w:iCs/>
              </w:rPr>
            </w:pPr>
            <w:r w:rsidRPr="00811D20">
              <w:rPr>
                <w:i/>
                <w:iCs/>
              </w:rPr>
              <w:t>Suggestion 2: provide more clear definitions for the categories of countries listed in this Objective</w:t>
            </w:r>
            <w:ins w:id="165" w:author="González, Blanca" w:date="2021-11-10T17:35:00Z">
              <w:r w:rsidRPr="00811D20">
                <w:rPr>
                  <w:i/>
                  <w:iCs/>
                </w:rPr>
                <w:t>.</w:t>
              </w:r>
            </w:ins>
          </w:p>
        </w:tc>
      </w:tr>
      <w:tr w:rsidR="00811D20" w:rsidRPr="00FA54D7" w14:paraId="39450D8E" w14:textId="77777777" w:rsidTr="008E6A2E">
        <w:trPr>
          <w:trHeight w:val="349"/>
        </w:trPr>
        <w:tc>
          <w:tcPr>
            <w:tcW w:w="4814" w:type="dxa"/>
          </w:tcPr>
          <w:p w14:paraId="4CC0A071" w14:textId="77777777" w:rsidR="00811D20" w:rsidRPr="00811D20" w:rsidRDefault="00811D20" w:rsidP="008E6A2E">
            <w:pPr>
              <w:keepNext/>
              <w:tabs>
                <w:tab w:val="left" w:pos="567"/>
                <w:tab w:val="left" w:pos="1701"/>
              </w:tabs>
              <w:spacing w:before="60" w:after="60" w:line="240" w:lineRule="auto"/>
              <w:jc w:val="center"/>
              <w:rPr>
                <w:b/>
                <w:bCs/>
              </w:rPr>
            </w:pPr>
            <w:r w:rsidRPr="00811D20">
              <w:rPr>
                <w:b/>
                <w:bCs/>
              </w:rPr>
              <w:lastRenderedPageBreak/>
              <w:t>Outcomes</w:t>
            </w:r>
          </w:p>
        </w:tc>
        <w:tc>
          <w:tcPr>
            <w:tcW w:w="4814" w:type="dxa"/>
          </w:tcPr>
          <w:p w14:paraId="14D7E3A6" w14:textId="77777777" w:rsidR="00811D20" w:rsidRPr="00811D20" w:rsidRDefault="00811D20" w:rsidP="008E6A2E">
            <w:pPr>
              <w:keepNext/>
              <w:tabs>
                <w:tab w:val="left" w:pos="567"/>
                <w:tab w:val="left" w:pos="1701"/>
              </w:tabs>
              <w:spacing w:before="60" w:after="60" w:line="240" w:lineRule="auto"/>
              <w:jc w:val="center"/>
              <w:rPr>
                <w:b/>
                <w:bCs/>
              </w:rPr>
            </w:pPr>
            <w:r w:rsidRPr="00811D20">
              <w:rPr>
                <w:b/>
                <w:bCs/>
              </w:rPr>
              <w:t>Outputs</w:t>
            </w:r>
          </w:p>
        </w:tc>
      </w:tr>
      <w:tr w:rsidR="00811D20" w:rsidRPr="00FA54D7" w14:paraId="1B47B4A2" w14:textId="77777777" w:rsidTr="008E6A2E">
        <w:tc>
          <w:tcPr>
            <w:tcW w:w="4814" w:type="dxa"/>
          </w:tcPr>
          <w:p w14:paraId="2925C78B" w14:textId="77777777" w:rsidR="00811D20" w:rsidRPr="00811D20" w:rsidRDefault="00811D20" w:rsidP="008E6A2E">
            <w:pPr>
              <w:keepNext/>
              <w:tabs>
                <w:tab w:val="left" w:pos="567"/>
                <w:tab w:val="left" w:pos="1701"/>
              </w:tabs>
              <w:spacing w:before="60" w:after="60" w:line="240" w:lineRule="auto"/>
            </w:pPr>
            <w:r w:rsidRPr="00811D20">
              <w:rPr>
                <w:highlight w:val="red"/>
              </w:rPr>
              <w:t>D.4-c</w:t>
            </w:r>
            <w:r w:rsidRPr="00811D20">
              <w:t xml:space="preserve">: Enhanced knowledge-sharing, research and development, </w:t>
            </w:r>
            <w:commentRangeStart w:id="166"/>
            <w:ins w:id="167" w:author="Jeremy Barnes" w:date="2021-11-11T21:41:00Z">
              <w:r w:rsidRPr="00811D20">
                <w:t>[</w:t>
              </w:r>
            </w:ins>
            <w:r w:rsidRPr="00811D20">
              <w:rPr>
                <w:highlight w:val="yellow"/>
              </w:rPr>
              <w:t>technology transfer</w:t>
            </w:r>
            <w:ins w:id="168" w:author="Jeremy Barnes" w:date="2021-11-11T21:41:00Z">
              <w:r w:rsidRPr="00811D20">
                <w:t>]</w:t>
              </w:r>
            </w:ins>
            <w:r w:rsidRPr="00811D20">
              <w:t xml:space="preserve">, </w:t>
            </w:r>
            <w:commentRangeEnd w:id="166"/>
            <w:r w:rsidRPr="00811D20">
              <w:rPr>
                <w:rStyle w:val="CommentReference"/>
                <w:sz w:val="22"/>
                <w:szCs w:val="22"/>
              </w:rPr>
              <w:commentReference w:id="166"/>
            </w:r>
            <w:r w:rsidRPr="00811D20">
              <w:t xml:space="preserve">dialogue and partnership among the ITU membership on </w:t>
            </w:r>
            <w:ins w:id="169" w:author="O'Keefe, Kelly" w:date="2021-11-10T19:31:00Z">
              <w:r w:rsidRPr="00811D20">
                <w:t xml:space="preserve">use of telecommunications/ICT in support of </w:t>
              </w:r>
            </w:ins>
            <w:ins w:id="170" w:author="Kelly O'Keefe" w:date="2021-11-11T11:05:00Z">
              <w:r w:rsidRPr="00811D20">
                <w:t>the</w:t>
              </w:r>
              <w:r w:rsidRPr="00811D20">
                <w:rPr>
                  <w:highlight w:val="cyan"/>
                </w:rPr>
                <w:t xml:space="preserve"> </w:t>
              </w:r>
            </w:ins>
            <w:commentRangeStart w:id="171"/>
            <w:ins w:id="172" w:author="Jeremy Barnes" w:date="2021-11-11T21:41:00Z">
              <w:r w:rsidRPr="00811D20">
                <w:rPr>
                  <w:highlight w:val="cyan"/>
                </w:rPr>
                <w:t>[</w:t>
              </w:r>
            </w:ins>
            <w:ins w:id="173" w:author="Kelly O'Keefe" w:date="2021-11-11T11:05:00Z">
              <w:r w:rsidRPr="00811D20">
                <w:rPr>
                  <w:highlight w:val="cyan"/>
                </w:rPr>
                <w:t xml:space="preserve">transition to the </w:t>
              </w:r>
            </w:ins>
            <w:ins w:id="174" w:author="O'Keefe, Kelly" w:date="2021-11-10T19:31:00Z">
              <w:r w:rsidRPr="00811D20">
                <w:rPr>
                  <w:highlight w:val="cyan"/>
                </w:rPr>
                <w:t>digital economy</w:t>
              </w:r>
              <w:r w:rsidRPr="00811D20">
                <w:t xml:space="preserve"> </w:t>
              </w:r>
            </w:ins>
            <w:del w:id="175" w:author="O'Keefe, Kelly" w:date="2021-11-10T19:30:00Z">
              <w:r w:rsidRPr="00811D20" w:rsidDel="509BA429">
                <w:delText>Digital economy</w:delText>
              </w:r>
            </w:del>
            <w:del w:id="176" w:author="O'Keefe, Kelly" w:date="2021-11-10T19:31:00Z">
              <w:r w:rsidRPr="00811D20" w:rsidDel="41797528">
                <w:delText xml:space="preserve"> </w:delText>
              </w:r>
            </w:del>
            <w:r w:rsidRPr="00811D20">
              <w:t>development</w:t>
            </w:r>
            <w:ins w:id="177" w:author="O'Keefe, Kelly" w:date="2021-11-10T19:31:00Z">
              <w:r w:rsidRPr="00811D20">
                <w:t xml:space="preserve"> and </w:t>
              </w:r>
            </w:ins>
            <w:ins w:id="178" w:author="Kelly O'Keefe" w:date="2021-11-11T11:04:00Z">
              <w:r w:rsidRPr="00811D20">
                <w:rPr>
                  <w:highlight w:val="cyan"/>
                </w:rPr>
                <w:t>sustainable development</w:t>
              </w:r>
            </w:ins>
            <w:ins w:id="179" w:author="Jeremy Barnes" w:date="2021-11-11T21:42:00Z">
              <w:r w:rsidRPr="00811D20">
                <w:t>/digital transformation of society].</w:t>
              </w:r>
            </w:ins>
            <w:ins w:id="180" w:author="Kelly O'Keefe" w:date="2021-11-11T11:04:00Z">
              <w:r w:rsidRPr="00811D20">
                <w:t xml:space="preserve"> </w:t>
              </w:r>
            </w:ins>
            <w:commentRangeEnd w:id="171"/>
            <w:r w:rsidRPr="00811D20">
              <w:rPr>
                <w:rStyle w:val="CommentReference"/>
                <w:sz w:val="22"/>
                <w:szCs w:val="22"/>
              </w:rPr>
              <w:commentReference w:id="171"/>
            </w:r>
          </w:p>
        </w:tc>
        <w:tc>
          <w:tcPr>
            <w:tcW w:w="4814" w:type="dxa"/>
          </w:tcPr>
          <w:p w14:paraId="2964F9DC" w14:textId="77777777" w:rsidR="00811D20" w:rsidRPr="00811D20" w:rsidRDefault="00811D20" w:rsidP="008E6A2E">
            <w:pPr>
              <w:keepNext/>
              <w:tabs>
                <w:tab w:val="left" w:pos="567"/>
                <w:tab w:val="left" w:pos="1701"/>
              </w:tabs>
              <w:spacing w:before="60" w:after="60" w:line="240" w:lineRule="auto"/>
            </w:pPr>
            <w:r w:rsidRPr="00811D20">
              <w:rPr>
                <w:highlight w:val="red"/>
              </w:rPr>
              <w:t>D.4-2</w:t>
            </w:r>
            <w:r w:rsidRPr="00811D20">
              <w:t xml:space="preserve">: Increased Products and services to </w:t>
            </w:r>
            <w:ins w:id="181" w:author="O'Keefe, Kelly" w:date="2021-11-10T19:32:00Z">
              <w:r w:rsidRPr="00811D20">
                <w:t xml:space="preserve">developing countries, </w:t>
              </w:r>
            </w:ins>
            <w:r w:rsidRPr="00811D20">
              <w:t>least developed countries (LDCs), small island developing states (SIDS) and landlocked developing countries (LLDCs), countries with economies in transition and countries with specific needs</w:t>
            </w:r>
          </w:p>
          <w:p w14:paraId="21D24903" w14:textId="77777777" w:rsidR="00811D20" w:rsidRPr="00811D20" w:rsidRDefault="00811D20" w:rsidP="008E6A2E">
            <w:pPr>
              <w:keepNext/>
              <w:tabs>
                <w:tab w:val="left" w:pos="567"/>
                <w:tab w:val="left" w:pos="1701"/>
              </w:tabs>
              <w:spacing w:before="60" w:after="60" w:line="240" w:lineRule="auto"/>
            </w:pPr>
            <w:r w:rsidRPr="00811D20">
              <w:rPr>
                <w:highlight w:val="red"/>
              </w:rPr>
              <w:t>D.4-3</w:t>
            </w:r>
            <w:r w:rsidRPr="00811D20">
              <w:t xml:space="preserve">: Increased Products and services related to the </w:t>
            </w:r>
            <w:ins w:id="182" w:author="Barnes, Jeremy" w:date="2021-11-11T08:56:00Z">
              <w:r w:rsidRPr="00811D20">
                <w:t xml:space="preserve">regional </w:t>
              </w:r>
            </w:ins>
            <w:commentRangeStart w:id="183"/>
            <w:ins w:id="184" w:author="Jeremy Barnes" w:date="2021-11-11T23:24:00Z">
              <w:r w:rsidRPr="00811D20">
                <w:t>[</w:t>
              </w:r>
            </w:ins>
            <w:ins w:id="185" w:author="Barnes, Jeremy" w:date="2021-11-11T08:56:00Z">
              <w:r w:rsidRPr="00811D20">
                <w:t>priorities</w:t>
              </w:r>
            </w:ins>
            <w:ins w:id="186" w:author="Jeremy Barnes" w:date="2021-11-11T23:24:00Z">
              <w:r w:rsidRPr="00811D20">
                <w:t>/initiatives]</w:t>
              </w:r>
            </w:ins>
            <w:ins w:id="187" w:author="Barnes, Jeremy" w:date="2021-11-11T08:56:00Z">
              <w:r w:rsidRPr="00811D20">
                <w:t xml:space="preserve"> </w:t>
              </w:r>
            </w:ins>
            <w:commentRangeEnd w:id="183"/>
            <w:r w:rsidRPr="00811D20">
              <w:rPr>
                <w:rStyle w:val="CommentReference"/>
                <w:sz w:val="22"/>
                <w:szCs w:val="22"/>
              </w:rPr>
              <w:commentReference w:id="183"/>
            </w:r>
            <w:commentRangeStart w:id="188"/>
            <w:del w:id="189" w:author="O'Keefe, Kelly" w:date="2021-11-10T19:32:00Z">
              <w:r w:rsidRPr="00811D20" w:rsidDel="7F7BEF8B">
                <w:delText>of local internet economy</w:delText>
              </w:r>
            </w:del>
            <w:ins w:id="190" w:author="O'Keefe, Kelly" w:date="2021-11-10T19:32:00Z">
              <w:r w:rsidRPr="00811D20">
                <w:t xml:space="preserve"> </w:t>
              </w:r>
            </w:ins>
            <w:commentRangeEnd w:id="188"/>
            <w:r w:rsidRPr="00811D20">
              <w:rPr>
                <w:rStyle w:val="CommentReference"/>
                <w:sz w:val="22"/>
                <w:szCs w:val="22"/>
              </w:rPr>
              <w:commentReference w:id="188"/>
            </w:r>
            <w:ins w:id="191" w:author="O'Keefe, Kelly" w:date="2021-11-10T19:32:00Z">
              <w:r w:rsidRPr="00811D20">
                <w:t>in developing countries, least developed countries (LDCs), small island developing states (SIDS) and landlocked developing countries (LLDCs), countries with economies in transition and countries with specific needs</w:t>
              </w:r>
            </w:ins>
          </w:p>
        </w:tc>
      </w:tr>
    </w:tbl>
    <w:p w14:paraId="28E97BB3" w14:textId="77777777" w:rsidR="00811D20" w:rsidRDefault="00811D20" w:rsidP="00811D20">
      <w:pPr>
        <w:keepNext/>
        <w:tabs>
          <w:tab w:val="left" w:pos="567"/>
          <w:tab w:val="left" w:pos="1701"/>
        </w:tabs>
        <w:spacing w:after="120"/>
        <w:jc w:val="both"/>
        <w:rPr>
          <w:rFonts w:cstheme="minorHAnsi"/>
          <w:b/>
          <w:bCs/>
          <w:szCs w:val="24"/>
        </w:rPr>
      </w:pPr>
    </w:p>
    <w:p w14:paraId="203B5B7E" w14:textId="77777777" w:rsidR="00811D20" w:rsidRDefault="00811D20" w:rsidP="00811D20">
      <w:pPr>
        <w:rPr>
          <w:rFonts w:cstheme="minorHAnsi"/>
          <w:b/>
          <w:bCs/>
          <w:szCs w:val="24"/>
        </w:rPr>
      </w:pPr>
      <w:r>
        <w:rPr>
          <w:rFonts w:cstheme="minorHAnsi"/>
          <w:b/>
          <w:bCs/>
          <w:szCs w:val="24"/>
        </w:rPr>
        <w:br w:type="page"/>
      </w:r>
    </w:p>
    <w:p w14:paraId="2031C5F8" w14:textId="77777777" w:rsidR="00811D20" w:rsidRPr="00811D20" w:rsidRDefault="00811D20" w:rsidP="00811D20">
      <w:pPr>
        <w:keepNext/>
        <w:tabs>
          <w:tab w:val="left" w:pos="567"/>
          <w:tab w:val="left" w:pos="1701"/>
        </w:tabs>
        <w:spacing w:before="120" w:after="120" w:line="240" w:lineRule="auto"/>
        <w:rPr>
          <w:sz w:val="24"/>
          <w:szCs w:val="24"/>
        </w:rPr>
      </w:pPr>
      <w:r w:rsidRPr="00811D20">
        <w:rPr>
          <w:b/>
          <w:bCs/>
          <w:sz w:val="24"/>
          <w:szCs w:val="24"/>
        </w:rPr>
        <w:lastRenderedPageBreak/>
        <w:t>D.5 Resource mobilization</w:t>
      </w:r>
      <w:r w:rsidRPr="00811D20">
        <w:rPr>
          <w:sz w:val="24"/>
          <w:szCs w:val="24"/>
        </w:rPr>
        <w:t xml:space="preserve">: </w:t>
      </w:r>
      <w:commentRangeStart w:id="192"/>
      <w:r w:rsidRPr="00811D20">
        <w:rPr>
          <w:sz w:val="24"/>
          <w:szCs w:val="24"/>
        </w:rPr>
        <w:t>Foster a strengthened financial stability and growth in revenue of the Union</w:t>
      </w:r>
      <w:ins w:id="193" w:author="González, Blanca" w:date="2021-11-10T17:32:00Z">
        <w:r w:rsidRPr="00811D20">
          <w:rPr>
            <w:sz w:val="24"/>
            <w:szCs w:val="24"/>
          </w:rPr>
          <w:t>.</w:t>
        </w:r>
      </w:ins>
      <w:commentRangeEnd w:id="192"/>
      <w:r w:rsidRPr="00811D20">
        <w:rPr>
          <w:rStyle w:val="CommentReference"/>
          <w:sz w:val="24"/>
          <w:szCs w:val="24"/>
        </w:rPr>
        <w:commentReference w:id="192"/>
      </w:r>
    </w:p>
    <w:tbl>
      <w:tblPr>
        <w:tblStyle w:val="TableGrid"/>
        <w:tblW w:w="5000" w:type="pct"/>
        <w:tblLook w:val="04A0" w:firstRow="1" w:lastRow="0" w:firstColumn="1" w:lastColumn="0" w:noHBand="0" w:noVBand="1"/>
      </w:tblPr>
      <w:tblGrid>
        <w:gridCol w:w="4695"/>
        <w:gridCol w:w="4655"/>
      </w:tblGrid>
      <w:tr w:rsidR="00811D20" w:rsidRPr="00811D20" w14:paraId="6697E5EC" w14:textId="77777777" w:rsidTr="000D7B23">
        <w:trPr>
          <w:trHeight w:val="349"/>
        </w:trPr>
        <w:tc>
          <w:tcPr>
            <w:tcW w:w="9628" w:type="dxa"/>
            <w:gridSpan w:val="2"/>
          </w:tcPr>
          <w:p w14:paraId="308482BA" w14:textId="77777777" w:rsidR="00811D20" w:rsidRPr="00811D20" w:rsidRDefault="00811D20" w:rsidP="00811D20">
            <w:pPr>
              <w:tabs>
                <w:tab w:val="left" w:pos="567"/>
                <w:tab w:val="left" w:pos="1701"/>
              </w:tabs>
              <w:spacing w:before="60" w:after="60" w:line="240" w:lineRule="auto"/>
              <w:jc w:val="both"/>
              <w:rPr>
                <w:b/>
                <w:bCs/>
              </w:rPr>
            </w:pPr>
            <w:r w:rsidRPr="00811D20">
              <w:rPr>
                <w:b/>
                <w:bCs/>
              </w:rPr>
              <w:t>Objective 5 Outputs and Outcomes agreed upon by TDAG-WG-SOP participants</w:t>
            </w:r>
          </w:p>
        </w:tc>
      </w:tr>
      <w:tr w:rsidR="00811D20" w:rsidRPr="00811D20" w14:paraId="4731A03A" w14:textId="77777777" w:rsidTr="000D7B23">
        <w:trPr>
          <w:trHeight w:val="349"/>
        </w:trPr>
        <w:tc>
          <w:tcPr>
            <w:tcW w:w="4814" w:type="dxa"/>
          </w:tcPr>
          <w:p w14:paraId="6C5C6C18" w14:textId="77777777" w:rsidR="00811D20" w:rsidRPr="00811D20" w:rsidRDefault="00811D20" w:rsidP="00811D20">
            <w:pPr>
              <w:tabs>
                <w:tab w:val="left" w:pos="567"/>
                <w:tab w:val="left" w:pos="1701"/>
              </w:tabs>
              <w:spacing w:before="60" w:after="60" w:line="240" w:lineRule="auto"/>
              <w:jc w:val="center"/>
              <w:rPr>
                <w:b/>
                <w:bCs/>
              </w:rPr>
            </w:pPr>
            <w:r w:rsidRPr="00811D20">
              <w:rPr>
                <w:b/>
                <w:bCs/>
              </w:rPr>
              <w:t>Outcomes</w:t>
            </w:r>
          </w:p>
        </w:tc>
        <w:tc>
          <w:tcPr>
            <w:tcW w:w="4814" w:type="dxa"/>
          </w:tcPr>
          <w:p w14:paraId="30ABBAFF" w14:textId="77777777" w:rsidR="00811D20" w:rsidRPr="00811D20" w:rsidRDefault="00811D20" w:rsidP="00811D20">
            <w:pPr>
              <w:tabs>
                <w:tab w:val="left" w:pos="567"/>
                <w:tab w:val="left" w:pos="1701"/>
              </w:tabs>
              <w:spacing w:before="60" w:after="60" w:line="240" w:lineRule="auto"/>
              <w:jc w:val="center"/>
              <w:rPr>
                <w:b/>
                <w:bCs/>
              </w:rPr>
            </w:pPr>
            <w:r w:rsidRPr="00811D20">
              <w:rPr>
                <w:b/>
                <w:bCs/>
              </w:rPr>
              <w:t>Outputs</w:t>
            </w:r>
          </w:p>
        </w:tc>
      </w:tr>
      <w:tr w:rsidR="00811D20" w:rsidRPr="00811D20" w14:paraId="28A28187" w14:textId="77777777" w:rsidTr="000D7B23">
        <w:tc>
          <w:tcPr>
            <w:tcW w:w="4814" w:type="dxa"/>
          </w:tcPr>
          <w:p w14:paraId="55DCB7DF" w14:textId="77777777" w:rsidR="00811D20" w:rsidRPr="00811D20" w:rsidRDefault="00811D20" w:rsidP="008E6A2E">
            <w:pPr>
              <w:tabs>
                <w:tab w:val="left" w:pos="567"/>
                <w:tab w:val="left" w:pos="1701"/>
              </w:tabs>
              <w:spacing w:before="60" w:after="60" w:line="240" w:lineRule="auto"/>
            </w:pPr>
            <w:r w:rsidRPr="00811D20">
              <w:rPr>
                <w:highlight w:val="green"/>
              </w:rPr>
              <w:t>D.5-a</w:t>
            </w:r>
            <w:r w:rsidRPr="00811D20">
              <w:t>: Strengthened Resource mobilization through cooperation with international and regional financial and development institutions</w:t>
            </w:r>
          </w:p>
          <w:p w14:paraId="0F86C7F2" w14:textId="77777777" w:rsidR="00811D20" w:rsidRPr="00811D20" w:rsidRDefault="00811D20" w:rsidP="008E6A2E">
            <w:pPr>
              <w:tabs>
                <w:tab w:val="left" w:pos="567"/>
                <w:tab w:val="left" w:pos="1701"/>
              </w:tabs>
              <w:spacing w:before="60" w:after="60" w:line="240" w:lineRule="auto"/>
            </w:pPr>
            <w:r w:rsidRPr="00811D20">
              <w:rPr>
                <w:highlight w:val="red"/>
              </w:rPr>
              <w:t>D.5-d</w:t>
            </w:r>
            <w:r w:rsidRPr="00811D20">
              <w:t xml:space="preserve">: Strengthened UN-wide Collaboration and cooperation and with financial and development institutions at international and regional levels on achieving the 2030 sustainable development goals related to </w:t>
            </w:r>
            <w:ins w:id="194" w:author="Jeremy Barnes" w:date="2021-11-12T00:16:00Z">
              <w:r w:rsidRPr="00811D20">
                <w:t>[</w:t>
              </w:r>
            </w:ins>
            <w:commentRangeStart w:id="195"/>
            <w:commentRangeStart w:id="196"/>
            <w:ins w:id="197" w:author="Jeremy Barnes" w:date="2021-11-11T23:28:00Z">
              <w:r w:rsidRPr="00811D20">
                <w:t>digital economy and t</w:t>
              </w:r>
            </w:ins>
            <w:ins w:id="198" w:author="Barnes, Jeremy" w:date="2021-11-11T08:59:00Z">
              <w:r w:rsidRPr="00811D20">
                <w:t>elecommunications/ICT</w:t>
              </w:r>
            </w:ins>
            <w:ins w:id="199" w:author="Jeremy Barnes" w:date="2021-11-12T00:17:00Z">
              <w:r w:rsidRPr="00811D20">
                <w:t>]</w:t>
              </w:r>
            </w:ins>
            <w:ins w:id="200" w:author="Barnes, Jeremy" w:date="2021-11-11T08:59:00Z">
              <w:r w:rsidRPr="00811D20">
                <w:t xml:space="preserve"> </w:t>
              </w:r>
            </w:ins>
            <w:commentRangeEnd w:id="195"/>
            <w:r w:rsidRPr="00811D20">
              <w:rPr>
                <w:rStyle w:val="CommentReference"/>
                <w:sz w:val="22"/>
                <w:szCs w:val="22"/>
              </w:rPr>
              <w:commentReference w:id="195"/>
            </w:r>
            <w:r w:rsidRPr="00811D20">
              <w:t>development matters</w:t>
            </w:r>
            <w:commentRangeEnd w:id="196"/>
            <w:r w:rsidRPr="00811D20">
              <w:rPr>
                <w:rStyle w:val="CommentReference"/>
                <w:sz w:val="22"/>
                <w:szCs w:val="22"/>
              </w:rPr>
              <w:commentReference w:id="196"/>
            </w:r>
          </w:p>
        </w:tc>
        <w:tc>
          <w:tcPr>
            <w:tcW w:w="4814" w:type="dxa"/>
          </w:tcPr>
          <w:p w14:paraId="40B151E6" w14:textId="77777777" w:rsidR="00811D20" w:rsidRPr="00811D20" w:rsidRDefault="00811D20" w:rsidP="008E6A2E">
            <w:pPr>
              <w:tabs>
                <w:tab w:val="left" w:pos="567"/>
                <w:tab w:val="left" w:pos="1701"/>
              </w:tabs>
              <w:spacing w:before="60" w:after="60" w:line="240" w:lineRule="auto"/>
              <w:rPr>
                <w:ins w:id="201" w:author="Barnes, Jeremy" w:date="2021-11-11T08:58:00Z"/>
              </w:rPr>
            </w:pPr>
            <w:r w:rsidRPr="00811D20">
              <w:rPr>
                <w:highlight w:val="yellow"/>
              </w:rPr>
              <w:t>D.5-1</w:t>
            </w:r>
            <w:r w:rsidRPr="00811D20">
              <w:t xml:space="preserve"> </w:t>
            </w:r>
            <w:commentRangeStart w:id="202"/>
            <w:r w:rsidRPr="00811D20">
              <w:t xml:space="preserve">Increased </w:t>
            </w:r>
            <w:del w:id="203" w:author="Barnes, Jeremy" w:date="2021-11-11T08:57:00Z">
              <w:r w:rsidRPr="00811D20" w:rsidDel="006C77FF">
                <w:delText xml:space="preserve">Revenue and </w:delText>
              </w:r>
            </w:del>
            <w:r w:rsidRPr="00811D20">
              <w:t xml:space="preserve">financial stability of the </w:t>
            </w:r>
            <w:del w:id="204" w:author="Barnes, Jeremy" w:date="2021-11-11T08:57:00Z">
              <w:r w:rsidRPr="00811D20" w:rsidDel="006C77FF">
                <w:delText>Union</w:delText>
              </w:r>
            </w:del>
            <w:ins w:id="205" w:author="Barnes, Jeremy" w:date="2021-11-11T08:57:00Z">
              <w:r w:rsidRPr="00811D20">
                <w:t>BDT</w:t>
              </w:r>
              <w:commentRangeEnd w:id="202"/>
              <w:r w:rsidRPr="00811D20">
                <w:rPr>
                  <w:rStyle w:val="CommentReference"/>
                  <w:sz w:val="22"/>
                  <w:szCs w:val="22"/>
                </w:rPr>
                <w:commentReference w:id="202"/>
              </w:r>
            </w:ins>
          </w:p>
          <w:p w14:paraId="6D9FCD3A" w14:textId="77777777" w:rsidR="00811D20" w:rsidRPr="00811D20" w:rsidRDefault="00811D20" w:rsidP="008E6A2E">
            <w:pPr>
              <w:tabs>
                <w:tab w:val="left" w:pos="567"/>
                <w:tab w:val="left" w:pos="1701"/>
              </w:tabs>
              <w:spacing w:before="60" w:after="60" w:line="240" w:lineRule="auto"/>
              <w:rPr>
                <w:ins w:id="206" w:author="Barnes, Jeremy" w:date="2021-11-11T08:58:00Z"/>
                <w:rFonts w:cstheme="minorHAnsi"/>
              </w:rPr>
            </w:pPr>
            <w:ins w:id="207" w:author="Barnes, Jeremy" w:date="2021-11-11T08:58:00Z">
              <w:r w:rsidRPr="00811D20">
                <w:rPr>
                  <w:rFonts w:cstheme="minorHAnsi"/>
                  <w:highlight w:val="yellow"/>
                </w:rPr>
                <w:t>D.5-3</w:t>
              </w:r>
              <w:r w:rsidRPr="00811D20">
                <w:rPr>
                  <w:rFonts w:cstheme="minorHAnsi"/>
                </w:rPr>
                <w:t xml:space="preserve"> </w:t>
              </w:r>
              <w:commentRangeStart w:id="208"/>
              <w:r w:rsidRPr="00811D20">
                <w:rPr>
                  <w:rFonts w:cstheme="minorHAnsi"/>
                </w:rPr>
                <w:t>Increased projects and partnerships to advance strategic goals and priorities</w:t>
              </w:r>
            </w:ins>
            <w:commentRangeEnd w:id="208"/>
            <w:r w:rsidRPr="00811D20">
              <w:rPr>
                <w:rStyle w:val="CommentReference"/>
                <w:sz w:val="22"/>
                <w:szCs w:val="22"/>
              </w:rPr>
              <w:commentReference w:id="208"/>
            </w:r>
          </w:p>
          <w:p w14:paraId="269120C2" w14:textId="77777777" w:rsidR="00811D20" w:rsidRPr="00811D20" w:rsidRDefault="00811D20" w:rsidP="008E6A2E">
            <w:pPr>
              <w:tabs>
                <w:tab w:val="left" w:pos="567"/>
                <w:tab w:val="left" w:pos="1701"/>
              </w:tabs>
              <w:spacing w:before="60" w:after="60" w:line="240" w:lineRule="auto"/>
            </w:pPr>
            <w:ins w:id="209" w:author="Barnes, Jeremy" w:date="2021-11-11T08:58:00Z">
              <w:r w:rsidRPr="00811D20">
                <w:rPr>
                  <w:rFonts w:cstheme="minorHAnsi"/>
                  <w:highlight w:val="yellow"/>
                </w:rPr>
                <w:t>D.5-4</w:t>
              </w:r>
              <w:r w:rsidRPr="00811D20">
                <w:rPr>
                  <w:rFonts w:cstheme="minorHAnsi"/>
                </w:rPr>
                <w:t xml:space="preserve"> </w:t>
              </w:r>
              <w:commentRangeStart w:id="210"/>
              <w:r w:rsidRPr="00811D20">
                <w:rPr>
                  <w:rFonts w:cstheme="minorHAnsi"/>
                </w:rPr>
                <w:t>Increased number of sector members</w:t>
              </w:r>
            </w:ins>
            <w:commentRangeEnd w:id="210"/>
            <w:r w:rsidRPr="00811D20">
              <w:rPr>
                <w:rStyle w:val="CommentReference"/>
                <w:sz w:val="22"/>
                <w:szCs w:val="22"/>
              </w:rPr>
              <w:commentReference w:id="210"/>
            </w:r>
          </w:p>
        </w:tc>
      </w:tr>
      <w:tr w:rsidR="00811D20" w:rsidRPr="00811D20" w14:paraId="7CDFF536" w14:textId="77777777" w:rsidTr="000D7B23">
        <w:trPr>
          <w:trHeight w:val="349"/>
        </w:trPr>
        <w:tc>
          <w:tcPr>
            <w:tcW w:w="9628" w:type="dxa"/>
            <w:gridSpan w:val="2"/>
          </w:tcPr>
          <w:p w14:paraId="7D4FE3B8" w14:textId="77777777" w:rsidR="00811D20" w:rsidRPr="00811D20" w:rsidRDefault="00811D20" w:rsidP="008E6A2E">
            <w:pPr>
              <w:tabs>
                <w:tab w:val="left" w:pos="567"/>
                <w:tab w:val="left" w:pos="1701"/>
              </w:tabs>
              <w:spacing w:before="60" w:after="60" w:line="240" w:lineRule="auto"/>
              <w:rPr>
                <w:b/>
                <w:bCs/>
              </w:rPr>
            </w:pPr>
            <w:r w:rsidRPr="00811D20">
              <w:rPr>
                <w:b/>
                <w:bCs/>
                <w:color w:val="FF0000"/>
              </w:rPr>
              <w:t>Objective 5 Outputs and Outcomes indicated for further discussion in TDAG-WG-SOP (4 October)</w:t>
            </w:r>
          </w:p>
        </w:tc>
      </w:tr>
      <w:tr w:rsidR="00811D20" w:rsidRPr="00811D20" w14:paraId="7FB4FF39" w14:textId="77777777" w:rsidTr="000D7B23">
        <w:trPr>
          <w:trHeight w:val="349"/>
        </w:trPr>
        <w:tc>
          <w:tcPr>
            <w:tcW w:w="9628" w:type="dxa"/>
            <w:gridSpan w:val="2"/>
          </w:tcPr>
          <w:p w14:paraId="36CF240F" w14:textId="77777777" w:rsidR="00811D20" w:rsidRPr="00811D20" w:rsidRDefault="00811D20" w:rsidP="008E6A2E">
            <w:pPr>
              <w:tabs>
                <w:tab w:val="left" w:pos="567"/>
                <w:tab w:val="left" w:pos="1701"/>
              </w:tabs>
              <w:spacing w:before="60" w:after="60" w:line="240" w:lineRule="auto"/>
              <w:rPr>
                <w:i/>
                <w:iCs/>
              </w:rPr>
            </w:pPr>
            <w:r w:rsidRPr="00811D20">
              <w:rPr>
                <w:i/>
                <w:iCs/>
              </w:rPr>
              <w:t>Suggestion 1: consider merging Objective 5 with Objective 1, as substance is similar</w:t>
            </w:r>
          </w:p>
          <w:p w14:paraId="43A72EA3" w14:textId="77777777" w:rsidR="00811D20" w:rsidRPr="00811D20" w:rsidRDefault="00811D20" w:rsidP="008E6A2E">
            <w:pPr>
              <w:tabs>
                <w:tab w:val="left" w:pos="567"/>
                <w:tab w:val="left" w:pos="1701"/>
              </w:tabs>
              <w:spacing w:before="60" w:after="60" w:line="240" w:lineRule="auto"/>
              <w:rPr>
                <w:i/>
                <w:iCs/>
              </w:rPr>
            </w:pPr>
            <w:r w:rsidRPr="00811D20">
              <w:rPr>
                <w:i/>
                <w:iCs/>
              </w:rPr>
              <w:t>Suggestion 2: provide more clear definitions for the categories of countries listed in this Objective</w:t>
            </w:r>
          </w:p>
        </w:tc>
      </w:tr>
      <w:tr w:rsidR="00811D20" w:rsidRPr="00811D20" w14:paraId="549B12A0" w14:textId="77777777" w:rsidTr="000D7B23">
        <w:trPr>
          <w:trHeight w:val="349"/>
        </w:trPr>
        <w:tc>
          <w:tcPr>
            <w:tcW w:w="4814" w:type="dxa"/>
          </w:tcPr>
          <w:p w14:paraId="5DB03001" w14:textId="77777777" w:rsidR="00811D20" w:rsidRPr="00811D20" w:rsidRDefault="00811D20" w:rsidP="00811D20">
            <w:pPr>
              <w:tabs>
                <w:tab w:val="left" w:pos="567"/>
                <w:tab w:val="left" w:pos="1701"/>
              </w:tabs>
              <w:spacing w:before="60" w:after="60" w:line="240" w:lineRule="auto"/>
              <w:jc w:val="center"/>
              <w:rPr>
                <w:b/>
                <w:bCs/>
              </w:rPr>
            </w:pPr>
            <w:r w:rsidRPr="00811D20">
              <w:rPr>
                <w:b/>
                <w:bCs/>
              </w:rPr>
              <w:t>Outcomes</w:t>
            </w:r>
          </w:p>
        </w:tc>
        <w:tc>
          <w:tcPr>
            <w:tcW w:w="4814" w:type="dxa"/>
          </w:tcPr>
          <w:p w14:paraId="4B2E91C5" w14:textId="77777777" w:rsidR="00811D20" w:rsidRPr="00811D20" w:rsidRDefault="00811D20" w:rsidP="00811D20">
            <w:pPr>
              <w:tabs>
                <w:tab w:val="left" w:pos="567"/>
                <w:tab w:val="left" w:pos="1701"/>
              </w:tabs>
              <w:spacing w:before="60" w:after="60" w:line="240" w:lineRule="auto"/>
              <w:jc w:val="center"/>
              <w:rPr>
                <w:b/>
                <w:bCs/>
              </w:rPr>
            </w:pPr>
            <w:r w:rsidRPr="00811D20">
              <w:rPr>
                <w:b/>
                <w:bCs/>
              </w:rPr>
              <w:t>Outputs</w:t>
            </w:r>
          </w:p>
        </w:tc>
      </w:tr>
      <w:tr w:rsidR="00811D20" w:rsidRPr="00811D20" w14:paraId="22CE0B39" w14:textId="77777777" w:rsidTr="000D7B23">
        <w:tc>
          <w:tcPr>
            <w:tcW w:w="4814" w:type="dxa"/>
          </w:tcPr>
          <w:p w14:paraId="5C2658B8" w14:textId="77777777" w:rsidR="00811D20" w:rsidRPr="00811D20" w:rsidRDefault="00811D20" w:rsidP="00811D20">
            <w:pPr>
              <w:tabs>
                <w:tab w:val="left" w:pos="567"/>
                <w:tab w:val="left" w:pos="1701"/>
              </w:tabs>
              <w:spacing w:before="60" w:after="60" w:line="240" w:lineRule="auto"/>
              <w:rPr>
                <w:ins w:id="211" w:author="Jeremy Barnes" w:date="2021-11-11T23:33:00Z"/>
              </w:rPr>
            </w:pPr>
            <w:r w:rsidRPr="00811D20">
              <w:rPr>
                <w:highlight w:val="red"/>
              </w:rPr>
              <w:t>D.5-b</w:t>
            </w:r>
            <w:r w:rsidRPr="00811D20">
              <w:t xml:space="preserve">: </w:t>
            </w:r>
            <w:ins w:id="212" w:author="Jeremy Barnes" w:date="2021-11-11T22:32:00Z">
              <w:r w:rsidRPr="00811D20">
                <w:t>[</w:t>
              </w:r>
            </w:ins>
            <w:r w:rsidRPr="00811D20">
              <w:t>Strengthened of the Union’s dual responsibility as a United Nations specialized agency and executing agency for implementing projects</w:t>
            </w:r>
          </w:p>
          <w:p w14:paraId="46266774" w14:textId="77777777" w:rsidR="00811D20" w:rsidRPr="00811D20" w:rsidRDefault="00811D20" w:rsidP="00811D20">
            <w:pPr>
              <w:tabs>
                <w:tab w:val="left" w:pos="567"/>
                <w:tab w:val="left" w:pos="1701"/>
              </w:tabs>
              <w:spacing w:before="60" w:after="60" w:line="240" w:lineRule="auto"/>
              <w:rPr>
                <w:i/>
                <w:iCs/>
              </w:rPr>
            </w:pPr>
            <w:ins w:id="213" w:author="Jeremy Barnes" w:date="2021-11-11T23:34:00Z">
              <w:r w:rsidRPr="00811D20">
                <w:rPr>
                  <w:i/>
                  <w:iCs/>
                </w:rPr>
                <w:t>OR</w:t>
              </w:r>
            </w:ins>
          </w:p>
          <w:p w14:paraId="4A5BBA76" w14:textId="77777777" w:rsidR="00811D20" w:rsidRPr="00811D20" w:rsidRDefault="00811D20" w:rsidP="00811D20">
            <w:pPr>
              <w:tabs>
                <w:tab w:val="left" w:pos="567"/>
                <w:tab w:val="left" w:pos="1701"/>
              </w:tabs>
              <w:spacing w:before="60" w:after="60" w:line="240" w:lineRule="auto"/>
              <w:rPr>
                <w:i/>
                <w:iCs/>
              </w:rPr>
            </w:pPr>
            <w:r w:rsidRPr="00811D20">
              <w:rPr>
                <w:i/>
                <w:iCs/>
              </w:rPr>
              <w:t>Alternative proposal for D.5-b: Strengthened project implementation function of the ITU</w:t>
            </w:r>
            <w:ins w:id="214" w:author="Jeremy Barnes" w:date="2021-11-11T22:32:00Z">
              <w:r w:rsidRPr="00811D20">
                <w:rPr>
                  <w:i/>
                  <w:iCs/>
                </w:rPr>
                <w:t>]</w:t>
              </w:r>
            </w:ins>
          </w:p>
          <w:p w14:paraId="3C0D1B3B" w14:textId="77777777" w:rsidR="00811D20" w:rsidRPr="00811D20" w:rsidRDefault="00811D20" w:rsidP="00811D20">
            <w:pPr>
              <w:tabs>
                <w:tab w:val="left" w:pos="567"/>
                <w:tab w:val="left" w:pos="1701"/>
              </w:tabs>
              <w:spacing w:before="60" w:after="60" w:line="240" w:lineRule="auto"/>
            </w:pPr>
            <w:r w:rsidRPr="00811D20">
              <w:rPr>
                <w:highlight w:val="red"/>
              </w:rPr>
              <w:t>D.5-c</w:t>
            </w:r>
            <w:r w:rsidRPr="00811D20">
              <w:t xml:space="preserve">: Enhanced knowledge-sharing, research and development, </w:t>
            </w:r>
            <w:commentRangeStart w:id="215"/>
            <w:ins w:id="216" w:author="Jeremy Barnes" w:date="2021-11-11T23:29:00Z">
              <w:r w:rsidRPr="00811D20">
                <w:t>[</w:t>
              </w:r>
            </w:ins>
            <w:r w:rsidRPr="00811D20">
              <w:t>technology transfer,</w:t>
            </w:r>
            <w:ins w:id="217" w:author="Jeremy Barnes" w:date="2021-11-11T23:29:00Z">
              <w:r w:rsidRPr="00811D20">
                <w:t>]</w:t>
              </w:r>
            </w:ins>
            <w:r w:rsidRPr="00811D20">
              <w:t xml:space="preserve"> </w:t>
            </w:r>
            <w:commentRangeEnd w:id="215"/>
            <w:r w:rsidRPr="00811D20">
              <w:rPr>
                <w:rStyle w:val="CommentReference"/>
                <w:sz w:val="22"/>
                <w:szCs w:val="22"/>
              </w:rPr>
              <w:commentReference w:id="215"/>
            </w:r>
            <w:r w:rsidRPr="00811D20">
              <w:t>dialogue and partnership among the ITU membership on telecommunication/ICT issues</w:t>
            </w:r>
            <w:ins w:id="218" w:author="Jeremy Barnes" w:date="2021-11-12T00:17:00Z">
              <w:r w:rsidRPr="00811D20">
                <w:t>]</w:t>
              </w:r>
            </w:ins>
          </w:p>
        </w:tc>
        <w:tc>
          <w:tcPr>
            <w:tcW w:w="4814" w:type="dxa"/>
          </w:tcPr>
          <w:p w14:paraId="5DDA8285" w14:textId="77777777" w:rsidR="00811D20" w:rsidRPr="00811D20" w:rsidRDefault="00811D20" w:rsidP="00811D20">
            <w:pPr>
              <w:tabs>
                <w:tab w:val="left" w:pos="567"/>
                <w:tab w:val="left" w:pos="1701"/>
              </w:tabs>
              <w:spacing w:before="60" w:after="60" w:line="240" w:lineRule="auto"/>
            </w:pPr>
            <w:ins w:id="219" w:author="O'Keefe, Kelly" w:date="2021-11-10T19:34:00Z">
              <w:r w:rsidRPr="00811D20">
                <w:rPr>
                  <w:highlight w:val="yellow"/>
                </w:rPr>
                <w:t>D.5-2</w:t>
              </w:r>
              <w:r w:rsidRPr="00811D20">
                <w:t xml:space="preserve"> Increased Fellowships attribution to developing countries, least developed countries (LDCs), small island developing states (SIDS) and landlocked developing countries (LLDCs), countries with economies in transition and countries with specific needs</w:t>
              </w:r>
            </w:ins>
          </w:p>
        </w:tc>
      </w:tr>
    </w:tbl>
    <w:p w14:paraId="55915A8E" w14:textId="77777777" w:rsidR="00811D20" w:rsidRPr="00811D20" w:rsidRDefault="00811D20" w:rsidP="00811D20">
      <w:pPr>
        <w:keepNext/>
        <w:tabs>
          <w:tab w:val="left" w:pos="567"/>
          <w:tab w:val="left" w:pos="1701"/>
        </w:tabs>
        <w:spacing w:before="120" w:after="120" w:line="240" w:lineRule="auto"/>
        <w:rPr>
          <w:sz w:val="24"/>
          <w:szCs w:val="24"/>
        </w:rPr>
      </w:pPr>
      <w:r w:rsidRPr="00811D20">
        <w:rPr>
          <w:b/>
          <w:bCs/>
          <w:sz w:val="24"/>
          <w:szCs w:val="24"/>
        </w:rPr>
        <w:lastRenderedPageBreak/>
        <w:t xml:space="preserve">D.6 Resilient and secure </w:t>
      </w:r>
      <w:ins w:id="220" w:author="Jeremy Barnes" w:date="2021-11-11T21:44:00Z">
        <w:r w:rsidRPr="00811D20">
          <w:rPr>
            <w:b/>
            <w:bCs/>
            <w:sz w:val="24"/>
            <w:szCs w:val="24"/>
          </w:rPr>
          <w:t>[</w:t>
        </w:r>
      </w:ins>
      <w:r w:rsidRPr="00811D20">
        <w:rPr>
          <w:b/>
          <w:bCs/>
          <w:sz w:val="24"/>
          <w:szCs w:val="24"/>
        </w:rPr>
        <w:t>digital economy</w:t>
      </w:r>
      <w:ins w:id="221" w:author="Jeremy Barnes" w:date="2021-11-11T21:44:00Z">
        <w:r w:rsidRPr="00811D20">
          <w:rPr>
            <w:b/>
            <w:bCs/>
            <w:sz w:val="24"/>
            <w:szCs w:val="24"/>
          </w:rPr>
          <w:t>/</w:t>
        </w:r>
        <w:commentRangeStart w:id="222"/>
        <w:r w:rsidRPr="00811D20">
          <w:rPr>
            <w:b/>
            <w:bCs/>
            <w:sz w:val="24"/>
            <w:szCs w:val="24"/>
          </w:rPr>
          <w:t>digitalisation of the economy]</w:t>
        </w:r>
      </w:ins>
      <w:r w:rsidRPr="00811D20">
        <w:rPr>
          <w:sz w:val="24"/>
          <w:szCs w:val="24"/>
        </w:rPr>
        <w:t xml:space="preserve">: </w:t>
      </w:r>
      <w:commentRangeEnd w:id="222"/>
      <w:r w:rsidRPr="00811D20">
        <w:rPr>
          <w:rStyle w:val="CommentReference"/>
          <w:sz w:val="24"/>
          <w:szCs w:val="24"/>
        </w:rPr>
        <w:commentReference w:id="222"/>
      </w:r>
      <w:r w:rsidRPr="00811D20">
        <w:rPr>
          <w:sz w:val="24"/>
          <w:szCs w:val="24"/>
        </w:rPr>
        <w:t xml:space="preserve">building </w:t>
      </w:r>
      <w:commentRangeStart w:id="223"/>
      <w:del w:id="224" w:author="Barnes, Jeremy" w:date="2021-11-11T09:01:00Z">
        <w:r w:rsidRPr="00811D20" w:rsidDel="006C77FF">
          <w:rPr>
            <w:sz w:val="24"/>
            <w:szCs w:val="24"/>
          </w:rPr>
          <w:delText xml:space="preserve">trust, </w:delText>
        </w:r>
      </w:del>
      <w:commentRangeEnd w:id="223"/>
      <w:r w:rsidRPr="00811D20">
        <w:rPr>
          <w:rStyle w:val="CommentReference"/>
          <w:sz w:val="24"/>
          <w:szCs w:val="24"/>
        </w:rPr>
        <w:commentReference w:id="223"/>
      </w:r>
      <w:r w:rsidRPr="00811D20">
        <w:rPr>
          <w:sz w:val="24"/>
          <w:szCs w:val="24"/>
        </w:rPr>
        <w:t>confidence and security in the use of ICTs</w:t>
      </w:r>
    </w:p>
    <w:tbl>
      <w:tblPr>
        <w:tblStyle w:val="TableGrid"/>
        <w:tblW w:w="5000" w:type="pct"/>
        <w:tblLook w:val="04A0" w:firstRow="1" w:lastRow="0" w:firstColumn="1" w:lastColumn="0" w:noHBand="0" w:noVBand="1"/>
      </w:tblPr>
      <w:tblGrid>
        <w:gridCol w:w="4668"/>
        <w:gridCol w:w="4682"/>
      </w:tblGrid>
      <w:tr w:rsidR="00811D20" w:rsidRPr="00FA54D7" w14:paraId="2BEC6EEB" w14:textId="77777777" w:rsidTr="000D7B23">
        <w:trPr>
          <w:trHeight w:val="349"/>
        </w:trPr>
        <w:tc>
          <w:tcPr>
            <w:tcW w:w="9628" w:type="dxa"/>
            <w:gridSpan w:val="2"/>
          </w:tcPr>
          <w:p w14:paraId="444BD30D" w14:textId="77777777" w:rsidR="00811D20" w:rsidRPr="00D84163" w:rsidRDefault="00811D20" w:rsidP="00811D20">
            <w:pPr>
              <w:keepNext/>
              <w:tabs>
                <w:tab w:val="left" w:pos="567"/>
                <w:tab w:val="left" w:pos="1701"/>
              </w:tabs>
              <w:spacing w:before="60" w:after="60" w:line="240" w:lineRule="auto"/>
              <w:jc w:val="both"/>
              <w:rPr>
                <w:b/>
                <w:bCs/>
              </w:rPr>
            </w:pPr>
            <w:r w:rsidRPr="63B19B5E">
              <w:rPr>
                <w:b/>
                <w:bCs/>
              </w:rPr>
              <w:t>Objective 6 Outputs and Outcomes agreed upon by TDAG-WG-SOP participants</w:t>
            </w:r>
          </w:p>
        </w:tc>
      </w:tr>
      <w:tr w:rsidR="00811D20" w:rsidRPr="00FA54D7" w14:paraId="1F4890D8" w14:textId="77777777" w:rsidTr="000D7B23">
        <w:trPr>
          <w:trHeight w:val="349"/>
        </w:trPr>
        <w:tc>
          <w:tcPr>
            <w:tcW w:w="4814" w:type="dxa"/>
          </w:tcPr>
          <w:p w14:paraId="2867F501" w14:textId="77777777" w:rsidR="00811D20" w:rsidRPr="00D84163" w:rsidRDefault="00811D20" w:rsidP="00811D20">
            <w:pPr>
              <w:keepNext/>
              <w:tabs>
                <w:tab w:val="left" w:pos="567"/>
                <w:tab w:val="left" w:pos="1701"/>
              </w:tabs>
              <w:spacing w:before="60" w:after="60" w:line="240" w:lineRule="auto"/>
              <w:jc w:val="center"/>
              <w:rPr>
                <w:b/>
                <w:bCs/>
              </w:rPr>
            </w:pPr>
            <w:r w:rsidRPr="63B19B5E">
              <w:rPr>
                <w:b/>
                <w:bCs/>
              </w:rPr>
              <w:t>Outcomes</w:t>
            </w:r>
          </w:p>
        </w:tc>
        <w:tc>
          <w:tcPr>
            <w:tcW w:w="4814" w:type="dxa"/>
          </w:tcPr>
          <w:p w14:paraId="372EF3B7" w14:textId="77777777" w:rsidR="00811D20" w:rsidRPr="00D84163" w:rsidRDefault="00811D20" w:rsidP="00811D20">
            <w:pPr>
              <w:keepNext/>
              <w:tabs>
                <w:tab w:val="left" w:pos="567"/>
                <w:tab w:val="left" w:pos="1701"/>
              </w:tabs>
              <w:spacing w:before="60" w:after="60" w:line="240" w:lineRule="auto"/>
              <w:jc w:val="center"/>
              <w:rPr>
                <w:b/>
                <w:bCs/>
              </w:rPr>
            </w:pPr>
            <w:r w:rsidRPr="63B19B5E">
              <w:rPr>
                <w:b/>
                <w:bCs/>
              </w:rPr>
              <w:t>Outputs</w:t>
            </w:r>
          </w:p>
        </w:tc>
      </w:tr>
      <w:tr w:rsidR="00811D20" w:rsidRPr="00FA54D7" w14:paraId="163336FD" w14:textId="77777777" w:rsidTr="000D7B23">
        <w:tc>
          <w:tcPr>
            <w:tcW w:w="4814" w:type="dxa"/>
          </w:tcPr>
          <w:p w14:paraId="3DE96E62" w14:textId="77777777" w:rsidR="00811D20" w:rsidRPr="00D84163" w:rsidRDefault="00811D20" w:rsidP="008E6A2E">
            <w:pPr>
              <w:keepNext/>
              <w:tabs>
                <w:tab w:val="left" w:pos="567"/>
                <w:tab w:val="left" w:pos="1701"/>
              </w:tabs>
              <w:spacing w:before="60" w:after="60" w:line="240" w:lineRule="auto"/>
            </w:pPr>
            <w:r w:rsidRPr="00645551">
              <w:rPr>
                <w:highlight w:val="green"/>
              </w:rPr>
              <w:t>D.6-a</w:t>
            </w:r>
            <w:r w:rsidRPr="63B19B5E">
              <w:t>: Enhanced capacity of the ITU membership to make available secure and resilient telecommunication/ICT infrastructure and services.</w:t>
            </w:r>
          </w:p>
          <w:p w14:paraId="3F3C7D1E" w14:textId="77777777" w:rsidR="00811D20" w:rsidRPr="00D84163" w:rsidRDefault="00811D20" w:rsidP="008E6A2E">
            <w:pPr>
              <w:keepNext/>
              <w:tabs>
                <w:tab w:val="left" w:pos="567"/>
                <w:tab w:val="left" w:pos="1701"/>
              </w:tabs>
              <w:spacing w:before="60" w:after="60" w:line="240" w:lineRule="auto"/>
            </w:pPr>
            <w:r w:rsidRPr="00645551">
              <w:rPr>
                <w:highlight w:val="green"/>
              </w:rPr>
              <w:t>D.6-b</w:t>
            </w:r>
            <w:r w:rsidRPr="63B19B5E">
              <w:t xml:space="preserve">: Strengthened capacity of Member States to effectively share information, find solutions, and respond to threats to cybersecurity, and to develop and implement national strategies and capabilities, including capacity building, encouraging national, regional and international cooperation towards enhanced engagement among Member States and relevant </w:t>
            </w:r>
            <w:commentRangeStart w:id="225"/>
            <w:commentRangeStart w:id="226"/>
            <w:r w:rsidRPr="63B19B5E">
              <w:t>players</w:t>
            </w:r>
            <w:commentRangeEnd w:id="225"/>
            <w:r>
              <w:rPr>
                <w:rStyle w:val="CommentReference"/>
              </w:rPr>
              <w:commentReference w:id="225"/>
            </w:r>
            <w:commentRangeEnd w:id="226"/>
            <w:r>
              <w:rPr>
                <w:rStyle w:val="CommentReference"/>
              </w:rPr>
              <w:commentReference w:id="226"/>
            </w:r>
          </w:p>
        </w:tc>
        <w:tc>
          <w:tcPr>
            <w:tcW w:w="4814" w:type="dxa"/>
          </w:tcPr>
          <w:p w14:paraId="0E98C7BC" w14:textId="77777777" w:rsidR="00811D20" w:rsidRPr="00D84163" w:rsidRDefault="00811D20" w:rsidP="008E6A2E">
            <w:pPr>
              <w:keepNext/>
              <w:tabs>
                <w:tab w:val="left" w:pos="567"/>
                <w:tab w:val="left" w:pos="1701"/>
              </w:tabs>
              <w:spacing w:before="60" w:after="60" w:line="240" w:lineRule="auto"/>
            </w:pPr>
            <w:r w:rsidRPr="00645551">
              <w:rPr>
                <w:highlight w:val="yellow"/>
              </w:rPr>
              <w:t>D.6-1</w:t>
            </w:r>
            <w:r w:rsidRPr="63B19B5E">
              <w:t xml:space="preserve">: Products and services for building confidence, </w:t>
            </w:r>
            <w:commentRangeStart w:id="227"/>
            <w:del w:id="228" w:author="Barnes, Jeremy" w:date="2021-11-11T09:01:00Z">
              <w:r w:rsidRPr="63B19B5E" w:rsidDel="006C77FF">
                <w:delText xml:space="preserve">trust, </w:delText>
              </w:r>
            </w:del>
            <w:commentRangeEnd w:id="227"/>
            <w:r>
              <w:rPr>
                <w:rStyle w:val="CommentReference"/>
              </w:rPr>
              <w:commentReference w:id="227"/>
            </w:r>
            <w:r w:rsidRPr="63B19B5E">
              <w:t>and security in the use of telecommunications/ICTs, such as reports and publications, and for contributing to the implementation of national, regional and global initiatives</w:t>
            </w:r>
          </w:p>
        </w:tc>
      </w:tr>
      <w:tr w:rsidR="00811D20" w:rsidRPr="00FA54D7" w14:paraId="0924BC84" w14:textId="77777777" w:rsidTr="000D7B23">
        <w:trPr>
          <w:trHeight w:val="349"/>
        </w:trPr>
        <w:tc>
          <w:tcPr>
            <w:tcW w:w="9628" w:type="dxa"/>
            <w:gridSpan w:val="2"/>
          </w:tcPr>
          <w:p w14:paraId="45D14A85" w14:textId="77777777" w:rsidR="00811D20" w:rsidRPr="00D84163" w:rsidRDefault="00811D20" w:rsidP="008E6A2E">
            <w:pPr>
              <w:keepNext/>
              <w:tabs>
                <w:tab w:val="left" w:pos="567"/>
                <w:tab w:val="left" w:pos="1701"/>
              </w:tabs>
              <w:spacing w:before="60" w:after="60" w:line="240" w:lineRule="auto"/>
              <w:rPr>
                <w:b/>
                <w:bCs/>
              </w:rPr>
            </w:pPr>
            <w:r w:rsidRPr="63B19B5E">
              <w:rPr>
                <w:b/>
                <w:bCs/>
                <w:color w:val="FF0000"/>
              </w:rPr>
              <w:t xml:space="preserve">Objective 6 Outputs and Outcomes </w:t>
            </w:r>
            <w:r>
              <w:rPr>
                <w:b/>
                <w:bCs/>
                <w:color w:val="FF0000"/>
              </w:rPr>
              <w:t>indicated for further discussion in TDAG-WG-SOP (4 October)</w:t>
            </w:r>
          </w:p>
        </w:tc>
      </w:tr>
      <w:tr w:rsidR="00811D20" w:rsidRPr="00FA54D7" w14:paraId="6FD4900E" w14:textId="77777777" w:rsidTr="000D7B23">
        <w:trPr>
          <w:trHeight w:val="349"/>
        </w:trPr>
        <w:tc>
          <w:tcPr>
            <w:tcW w:w="9628" w:type="dxa"/>
            <w:gridSpan w:val="2"/>
          </w:tcPr>
          <w:p w14:paraId="6160D284" w14:textId="77777777" w:rsidR="00811D20" w:rsidRPr="00D84163" w:rsidRDefault="00811D20" w:rsidP="008E6A2E">
            <w:pPr>
              <w:keepNext/>
              <w:tabs>
                <w:tab w:val="left" w:pos="567"/>
                <w:tab w:val="left" w:pos="1701"/>
              </w:tabs>
              <w:spacing w:before="60" w:after="60" w:line="240" w:lineRule="auto"/>
              <w:rPr>
                <w:i/>
                <w:iCs/>
              </w:rPr>
            </w:pPr>
            <w:r w:rsidRPr="63B19B5E">
              <w:rPr>
                <w:i/>
                <w:iCs/>
              </w:rPr>
              <w:t>Suggestion 1: define Digital Economy more clearly</w:t>
            </w:r>
          </w:p>
          <w:p w14:paraId="5A79057E" w14:textId="77777777" w:rsidR="00811D20" w:rsidRPr="00D84163" w:rsidRDefault="00811D20" w:rsidP="008E6A2E">
            <w:pPr>
              <w:keepNext/>
              <w:tabs>
                <w:tab w:val="left" w:pos="567"/>
                <w:tab w:val="left" w:pos="1701"/>
              </w:tabs>
              <w:spacing w:before="60" w:after="60" w:line="240" w:lineRule="auto"/>
              <w:rPr>
                <w:i/>
                <w:iCs/>
              </w:rPr>
            </w:pPr>
            <w:r w:rsidRPr="63B19B5E">
              <w:rPr>
                <w:i/>
                <w:iCs/>
              </w:rPr>
              <w:t>Suggestion 2: further discussion needed around whether cybercrime falls within the scope of ITU</w:t>
            </w:r>
          </w:p>
        </w:tc>
      </w:tr>
      <w:tr w:rsidR="00811D20" w:rsidRPr="00FA54D7" w14:paraId="6C4C0BFE" w14:textId="77777777" w:rsidTr="000D7B23">
        <w:trPr>
          <w:trHeight w:val="349"/>
        </w:trPr>
        <w:tc>
          <w:tcPr>
            <w:tcW w:w="4814" w:type="dxa"/>
          </w:tcPr>
          <w:p w14:paraId="48A76EC2" w14:textId="77777777" w:rsidR="00811D20" w:rsidRPr="00D84163" w:rsidRDefault="00811D20" w:rsidP="00811D20">
            <w:pPr>
              <w:keepNext/>
              <w:tabs>
                <w:tab w:val="left" w:pos="567"/>
                <w:tab w:val="left" w:pos="1701"/>
              </w:tabs>
              <w:spacing w:before="60" w:after="60" w:line="240" w:lineRule="auto"/>
              <w:jc w:val="center"/>
              <w:rPr>
                <w:b/>
                <w:bCs/>
              </w:rPr>
            </w:pPr>
            <w:r w:rsidRPr="63B19B5E">
              <w:rPr>
                <w:b/>
                <w:bCs/>
              </w:rPr>
              <w:t>Outcomes</w:t>
            </w:r>
          </w:p>
        </w:tc>
        <w:tc>
          <w:tcPr>
            <w:tcW w:w="4814" w:type="dxa"/>
          </w:tcPr>
          <w:p w14:paraId="5A50E41D" w14:textId="77777777" w:rsidR="00811D20" w:rsidRPr="00D84163" w:rsidRDefault="00811D20" w:rsidP="00811D20">
            <w:pPr>
              <w:keepNext/>
              <w:tabs>
                <w:tab w:val="left" w:pos="567"/>
                <w:tab w:val="left" w:pos="1701"/>
              </w:tabs>
              <w:spacing w:before="60" w:after="60" w:line="240" w:lineRule="auto"/>
              <w:jc w:val="center"/>
              <w:rPr>
                <w:b/>
                <w:bCs/>
              </w:rPr>
            </w:pPr>
            <w:r w:rsidRPr="63B19B5E">
              <w:rPr>
                <w:b/>
                <w:bCs/>
              </w:rPr>
              <w:t>Outputs</w:t>
            </w:r>
          </w:p>
        </w:tc>
      </w:tr>
      <w:tr w:rsidR="00811D20" w:rsidRPr="00FA54D7" w14:paraId="1122BA8E" w14:textId="77777777" w:rsidTr="000D7B23">
        <w:tc>
          <w:tcPr>
            <w:tcW w:w="4814" w:type="dxa"/>
          </w:tcPr>
          <w:p w14:paraId="3C74F8D9" w14:textId="77777777" w:rsidR="00811D20" w:rsidRPr="00D84163" w:rsidRDefault="00811D20" w:rsidP="00811D20">
            <w:pPr>
              <w:keepNext/>
              <w:tabs>
                <w:tab w:val="left" w:pos="567"/>
                <w:tab w:val="left" w:pos="1701"/>
              </w:tabs>
              <w:spacing w:before="60" w:after="60" w:line="240" w:lineRule="auto"/>
            </w:pPr>
            <w:r w:rsidRPr="00645551">
              <w:rPr>
                <w:highlight w:val="red"/>
              </w:rPr>
              <w:t>D.6-c:</w:t>
            </w:r>
            <w:r w:rsidRPr="63B19B5E">
              <w:t xml:space="preserve"> </w:t>
            </w:r>
            <w:ins w:id="229" w:author="Jeremy Barnes" w:date="2021-11-11T23:31:00Z">
              <w:r>
                <w:t>[</w:t>
              </w:r>
            </w:ins>
            <w:commentRangeStart w:id="230"/>
            <w:r w:rsidRPr="63B19B5E">
              <w:t>Strengthened capacity of member states to effectively respond to cybercrime</w:t>
            </w:r>
            <w:commentRangeEnd w:id="230"/>
            <w:r>
              <w:rPr>
                <w:rStyle w:val="CommentReference"/>
              </w:rPr>
              <w:commentReference w:id="230"/>
            </w:r>
            <w:ins w:id="231" w:author="Jeremy Barnes" w:date="2021-11-11T23:31:00Z">
              <w:r>
                <w:t>]</w:t>
              </w:r>
            </w:ins>
          </w:p>
        </w:tc>
        <w:tc>
          <w:tcPr>
            <w:tcW w:w="4814" w:type="dxa"/>
          </w:tcPr>
          <w:p w14:paraId="6E7B741F" w14:textId="77777777" w:rsidR="00811D20" w:rsidRPr="00D84163" w:rsidRDefault="00811D20" w:rsidP="00811D20">
            <w:pPr>
              <w:keepNext/>
              <w:tabs>
                <w:tab w:val="left" w:pos="567"/>
                <w:tab w:val="left" w:pos="1701"/>
              </w:tabs>
              <w:spacing w:before="60" w:after="60" w:line="240" w:lineRule="auto"/>
            </w:pPr>
            <w:r w:rsidRPr="00645551">
              <w:rPr>
                <w:highlight w:val="red"/>
              </w:rPr>
              <w:t>D.6-2:</w:t>
            </w:r>
            <w:r w:rsidRPr="63B19B5E">
              <w:t xml:space="preserve"> </w:t>
            </w:r>
            <w:ins w:id="232" w:author="Jeremy Barnes" w:date="2021-11-11T23:31:00Z">
              <w:r>
                <w:t>[</w:t>
              </w:r>
            </w:ins>
            <w:commentRangeStart w:id="233"/>
            <w:r w:rsidRPr="63B19B5E">
              <w:t>products and services for cybercrime such as reports on challenges and opportunities, legal and technical response and economic impac</w:t>
            </w:r>
            <w:commentRangeStart w:id="234"/>
            <w:r w:rsidRPr="63B19B5E">
              <w:t>t</w:t>
            </w:r>
            <w:commentRangeEnd w:id="234"/>
            <w:r>
              <w:rPr>
                <w:rStyle w:val="CommentReference"/>
              </w:rPr>
              <w:commentReference w:id="234"/>
            </w:r>
            <w:commentRangeEnd w:id="233"/>
            <w:r>
              <w:rPr>
                <w:rStyle w:val="CommentReference"/>
              </w:rPr>
              <w:commentReference w:id="233"/>
            </w:r>
            <w:ins w:id="235" w:author="Jeremy Barnes" w:date="2021-11-11T23:31:00Z">
              <w:r>
                <w:t>]</w:t>
              </w:r>
            </w:ins>
          </w:p>
        </w:tc>
      </w:tr>
    </w:tbl>
    <w:p w14:paraId="7C5BA5A3" w14:textId="77777777" w:rsidR="00811D20" w:rsidRDefault="00811D20" w:rsidP="00811D20">
      <w:pPr>
        <w:keepNext/>
        <w:tabs>
          <w:tab w:val="left" w:pos="567"/>
          <w:tab w:val="left" w:pos="1701"/>
        </w:tabs>
        <w:spacing w:after="120"/>
        <w:jc w:val="both"/>
        <w:rPr>
          <w:rFonts w:cstheme="minorHAnsi"/>
          <w:b/>
          <w:bCs/>
          <w:szCs w:val="24"/>
        </w:rPr>
      </w:pPr>
    </w:p>
    <w:p w14:paraId="62EE4610" w14:textId="77777777" w:rsidR="00811D20" w:rsidRDefault="00811D20" w:rsidP="00811D20">
      <w:pPr>
        <w:rPr>
          <w:rFonts w:cstheme="minorHAnsi"/>
          <w:b/>
          <w:bCs/>
          <w:szCs w:val="24"/>
        </w:rPr>
      </w:pPr>
      <w:r>
        <w:rPr>
          <w:rFonts w:cstheme="minorHAnsi"/>
          <w:b/>
          <w:bCs/>
          <w:szCs w:val="24"/>
        </w:rPr>
        <w:br w:type="page"/>
      </w:r>
    </w:p>
    <w:p w14:paraId="6A02CAB9" w14:textId="77777777" w:rsidR="00811D20" w:rsidRPr="00811D20" w:rsidRDefault="00811D20" w:rsidP="00811D20">
      <w:pPr>
        <w:keepNext/>
        <w:tabs>
          <w:tab w:val="left" w:pos="567"/>
          <w:tab w:val="left" w:pos="1701"/>
        </w:tabs>
        <w:spacing w:before="120" w:after="120" w:line="240" w:lineRule="auto"/>
        <w:rPr>
          <w:sz w:val="24"/>
          <w:szCs w:val="24"/>
        </w:rPr>
      </w:pPr>
      <w:r w:rsidRPr="00811D20">
        <w:rPr>
          <w:b/>
          <w:bCs/>
          <w:sz w:val="24"/>
          <w:szCs w:val="24"/>
        </w:rPr>
        <w:lastRenderedPageBreak/>
        <w:t>D.7 Connectivity</w:t>
      </w:r>
      <w:r w:rsidRPr="00811D20">
        <w:rPr>
          <w:sz w:val="24"/>
          <w:szCs w:val="24"/>
        </w:rPr>
        <w:t xml:space="preserve">: to foster the development </w:t>
      </w:r>
      <w:commentRangeStart w:id="236"/>
      <w:r w:rsidRPr="00811D20">
        <w:rPr>
          <w:sz w:val="24"/>
          <w:szCs w:val="24"/>
        </w:rPr>
        <w:t xml:space="preserve">of </w:t>
      </w:r>
      <w:ins w:id="237" w:author="Barnes, Jeremy" w:date="2021-11-11T09:09:00Z">
        <w:r w:rsidRPr="00811D20">
          <w:rPr>
            <w:sz w:val="24"/>
            <w:szCs w:val="24"/>
          </w:rPr>
          <w:t xml:space="preserve">telecommunications/ICT </w:t>
        </w:r>
      </w:ins>
      <w:r w:rsidRPr="00811D20">
        <w:rPr>
          <w:sz w:val="24"/>
          <w:szCs w:val="24"/>
        </w:rPr>
        <w:t xml:space="preserve">infrastructure and services through </w:t>
      </w:r>
      <w:ins w:id="238" w:author="Barnes, Jeremy" w:date="2021-11-11T09:09:00Z">
        <w:r w:rsidRPr="00811D20">
          <w:rPr>
            <w:sz w:val="24"/>
            <w:szCs w:val="24"/>
          </w:rPr>
          <w:t xml:space="preserve">existing and </w:t>
        </w:r>
      </w:ins>
      <w:r w:rsidRPr="00811D20">
        <w:rPr>
          <w:sz w:val="24"/>
          <w:szCs w:val="24"/>
        </w:rPr>
        <w:t>emerging technologies</w:t>
      </w:r>
      <w:commentRangeEnd w:id="236"/>
      <w:r w:rsidRPr="00811D20">
        <w:rPr>
          <w:rStyle w:val="CommentReference"/>
          <w:sz w:val="24"/>
          <w:szCs w:val="24"/>
        </w:rPr>
        <w:commentReference w:id="236"/>
      </w:r>
    </w:p>
    <w:tbl>
      <w:tblPr>
        <w:tblStyle w:val="TableGrid"/>
        <w:tblW w:w="5000" w:type="pct"/>
        <w:tblLook w:val="04A0" w:firstRow="1" w:lastRow="0" w:firstColumn="1" w:lastColumn="0" w:noHBand="0" w:noVBand="1"/>
      </w:tblPr>
      <w:tblGrid>
        <w:gridCol w:w="4708"/>
        <w:gridCol w:w="4642"/>
      </w:tblGrid>
      <w:tr w:rsidR="00811D20" w:rsidRPr="00811D20" w14:paraId="0174AD94" w14:textId="77777777" w:rsidTr="000D7B23">
        <w:trPr>
          <w:trHeight w:val="349"/>
        </w:trPr>
        <w:tc>
          <w:tcPr>
            <w:tcW w:w="9628" w:type="dxa"/>
            <w:gridSpan w:val="2"/>
          </w:tcPr>
          <w:p w14:paraId="0827FF2A" w14:textId="77777777" w:rsidR="00811D20" w:rsidRPr="00811D20" w:rsidRDefault="00811D20" w:rsidP="00811D20">
            <w:pPr>
              <w:tabs>
                <w:tab w:val="left" w:pos="567"/>
                <w:tab w:val="left" w:pos="1701"/>
              </w:tabs>
              <w:spacing w:before="60" w:after="60" w:line="240" w:lineRule="auto"/>
              <w:jc w:val="both"/>
              <w:rPr>
                <w:b/>
                <w:bCs/>
              </w:rPr>
            </w:pPr>
            <w:r w:rsidRPr="00811D20">
              <w:rPr>
                <w:b/>
                <w:bCs/>
              </w:rPr>
              <w:t>Objective 7 Outputs and Outcomes agreed upon by TDAG-WG-SOP participants</w:t>
            </w:r>
          </w:p>
        </w:tc>
      </w:tr>
      <w:tr w:rsidR="00811D20" w:rsidRPr="00811D20" w14:paraId="22DCCFED" w14:textId="77777777" w:rsidTr="000D7B23">
        <w:trPr>
          <w:trHeight w:val="349"/>
        </w:trPr>
        <w:tc>
          <w:tcPr>
            <w:tcW w:w="4814" w:type="dxa"/>
          </w:tcPr>
          <w:p w14:paraId="7433A688" w14:textId="77777777" w:rsidR="00811D20" w:rsidRPr="00811D20" w:rsidRDefault="00811D20" w:rsidP="00811D20">
            <w:pPr>
              <w:tabs>
                <w:tab w:val="left" w:pos="567"/>
                <w:tab w:val="left" w:pos="1701"/>
              </w:tabs>
              <w:spacing w:before="60" w:after="60" w:line="240" w:lineRule="auto"/>
              <w:jc w:val="center"/>
              <w:rPr>
                <w:b/>
                <w:bCs/>
              </w:rPr>
            </w:pPr>
            <w:r w:rsidRPr="00811D20">
              <w:rPr>
                <w:b/>
                <w:bCs/>
              </w:rPr>
              <w:t>Outcomes</w:t>
            </w:r>
          </w:p>
        </w:tc>
        <w:tc>
          <w:tcPr>
            <w:tcW w:w="4814" w:type="dxa"/>
          </w:tcPr>
          <w:p w14:paraId="7C88B035" w14:textId="77777777" w:rsidR="00811D20" w:rsidRPr="00811D20" w:rsidRDefault="00811D20" w:rsidP="00811D20">
            <w:pPr>
              <w:tabs>
                <w:tab w:val="left" w:pos="567"/>
                <w:tab w:val="left" w:pos="1701"/>
              </w:tabs>
              <w:spacing w:before="60" w:after="60" w:line="240" w:lineRule="auto"/>
              <w:jc w:val="center"/>
              <w:rPr>
                <w:b/>
                <w:bCs/>
              </w:rPr>
            </w:pPr>
            <w:r w:rsidRPr="00811D20">
              <w:rPr>
                <w:b/>
                <w:bCs/>
              </w:rPr>
              <w:t>Outputs</w:t>
            </w:r>
          </w:p>
        </w:tc>
      </w:tr>
      <w:tr w:rsidR="00811D20" w:rsidRPr="00811D20" w14:paraId="392EC75B" w14:textId="77777777" w:rsidTr="000D7B23">
        <w:tc>
          <w:tcPr>
            <w:tcW w:w="4814" w:type="dxa"/>
          </w:tcPr>
          <w:p w14:paraId="0C217584" w14:textId="77777777" w:rsidR="00811D20" w:rsidRPr="00811D20" w:rsidRDefault="00811D20" w:rsidP="00811D20">
            <w:pPr>
              <w:tabs>
                <w:tab w:val="left" w:pos="567"/>
                <w:tab w:val="left" w:pos="1701"/>
              </w:tabs>
              <w:spacing w:before="60" w:after="60" w:line="240" w:lineRule="auto"/>
            </w:pPr>
            <w:r w:rsidRPr="00811D20">
              <w:rPr>
                <w:highlight w:val="red"/>
              </w:rPr>
              <w:t>D.7-b</w:t>
            </w:r>
            <w:r w:rsidRPr="00811D20">
              <w:t>: Improved</w:t>
            </w:r>
            <w:ins w:id="239" w:author="Cristiana Camarate Silveira Martins Leao Quinalia" w:date="2021-11-11T11:22:00Z">
              <w:r w:rsidRPr="00811D20">
                <w:t xml:space="preserve"> </w:t>
              </w:r>
            </w:ins>
            <w:r w:rsidRPr="00811D20">
              <w:t xml:space="preserve"> </w:t>
            </w:r>
            <w:ins w:id="240" w:author="Cristiana Camarate Silveira Martins Leao Quinalia" w:date="2021-11-11T11:22:00Z">
              <w:r w:rsidRPr="00811D20">
                <w:t>telecommunication/I</w:t>
              </w:r>
            </w:ins>
            <w:ins w:id="241" w:author="Cristiana Camarate Silveira Martins Leao Quinalia" w:date="2021-11-11T11:23:00Z">
              <w:r w:rsidRPr="00811D20">
                <w:t>CT infrastructure and service, in particula</w:t>
              </w:r>
              <w:commentRangeStart w:id="242"/>
              <w:r w:rsidRPr="00811D20">
                <w:t>r</w:t>
              </w:r>
            </w:ins>
            <w:commentRangeEnd w:id="242"/>
            <w:ins w:id="243" w:author="Cristiana Camarate Silveira Martins Leao Quinalia" w:date="2021-11-11T11:24:00Z">
              <w:r w:rsidRPr="00811D20">
                <w:rPr>
                  <w:rStyle w:val="CommentReference"/>
                  <w:sz w:val="22"/>
                  <w:szCs w:val="22"/>
                </w:rPr>
                <w:commentReference w:id="242"/>
              </w:r>
            </w:ins>
            <w:ins w:id="244" w:author="Cristiana Camarate Silveira Martins Leao Quinalia" w:date="2021-11-11T11:23:00Z">
              <w:r w:rsidRPr="00811D20">
                <w:t xml:space="preserve"> </w:t>
              </w:r>
            </w:ins>
            <w:r w:rsidRPr="00811D20">
              <w:t>broadband coverage</w:t>
            </w:r>
            <w:ins w:id="245" w:author="Muluk, Turhan" w:date="2021-11-11T14:06:00Z">
              <w:r w:rsidRPr="00811D20">
                <w:t xml:space="preserve"> </w:t>
              </w:r>
            </w:ins>
            <w:commentRangeStart w:id="246"/>
            <w:ins w:id="247" w:author="Muluk, Turhan" w:date="2021-11-11T14:07:00Z">
              <w:r w:rsidRPr="00811D20">
                <w:rPr>
                  <w:strike/>
                  <w:rPrChange w:id="248" w:author="Cristiana Camarate Silveira Martins Leao Quinalia" w:date="2021-11-11T11:25:00Z">
                    <w:rPr/>
                  </w:rPrChange>
                </w:rPr>
                <w:t xml:space="preserve">including high-speed broadband </w:t>
              </w:r>
              <w:commentRangeStart w:id="249"/>
              <w:commentRangeStart w:id="250"/>
              <w:r w:rsidRPr="00811D20">
                <w:rPr>
                  <w:strike/>
                  <w:rPrChange w:id="251" w:author="Cristiana Camarate Silveira Martins Leao Quinalia" w:date="2021-11-11T11:25:00Z">
                    <w:rPr/>
                  </w:rPrChange>
                </w:rPr>
                <w:t>networks</w:t>
              </w:r>
            </w:ins>
            <w:commentRangeEnd w:id="249"/>
            <w:ins w:id="252" w:author="Muluk, Turhan" w:date="2021-11-11T14:08:00Z">
              <w:r w:rsidRPr="00811D20">
                <w:rPr>
                  <w:rStyle w:val="CommentReference"/>
                  <w:strike/>
                  <w:sz w:val="22"/>
                  <w:szCs w:val="22"/>
                </w:rPr>
                <w:commentReference w:id="249"/>
              </w:r>
            </w:ins>
            <w:commentRangeEnd w:id="250"/>
            <w:commentRangeEnd w:id="246"/>
            <w:r w:rsidRPr="00811D20">
              <w:rPr>
                <w:rStyle w:val="CommentReference"/>
                <w:sz w:val="22"/>
                <w:szCs w:val="22"/>
              </w:rPr>
              <w:commentReference w:id="250"/>
            </w:r>
            <w:r w:rsidRPr="00811D20">
              <w:rPr>
                <w:rStyle w:val="CommentReference"/>
                <w:sz w:val="22"/>
                <w:szCs w:val="22"/>
              </w:rPr>
              <w:commentReference w:id="246"/>
            </w:r>
          </w:p>
          <w:p w14:paraId="7AA60830" w14:textId="77777777" w:rsidR="00811D20" w:rsidRPr="00811D20" w:rsidRDefault="00811D20" w:rsidP="00811D20">
            <w:pPr>
              <w:tabs>
                <w:tab w:val="left" w:pos="567"/>
                <w:tab w:val="left" w:pos="1701"/>
              </w:tabs>
              <w:spacing w:before="60" w:after="60" w:line="240" w:lineRule="auto"/>
            </w:pPr>
            <w:r w:rsidRPr="00811D20">
              <w:rPr>
                <w:highlight w:val="yellow"/>
              </w:rPr>
              <w:t>D.7-c</w:t>
            </w:r>
            <w:r w:rsidRPr="00811D20">
              <w:t xml:space="preserve">: </w:t>
            </w:r>
            <w:commentRangeStart w:id="253"/>
            <w:r w:rsidRPr="00811D20">
              <w:t xml:space="preserve">Improved </w:t>
            </w:r>
            <w:del w:id="254" w:author="Barnes, Jeremy" w:date="2021-11-11T09:09:00Z">
              <w:r w:rsidRPr="00811D20" w:rsidDel="00E937AD">
                <w:delText xml:space="preserve">Digital </w:delText>
              </w:r>
            </w:del>
            <w:r w:rsidRPr="00811D20">
              <w:t xml:space="preserve">access to </w:t>
            </w:r>
            <w:ins w:id="255" w:author="Barnes, Jeremy" w:date="2021-11-11T09:09:00Z">
              <w:r w:rsidRPr="00811D20">
                <w:t xml:space="preserve">digital </w:t>
              </w:r>
            </w:ins>
            <w:r w:rsidRPr="00811D20">
              <w:t xml:space="preserve">services by people in </w:t>
            </w:r>
            <w:commentRangeStart w:id="256"/>
            <w:ins w:id="257" w:author="Muluk, Turhan" w:date="2021-11-11T14:10:00Z">
              <w:r w:rsidRPr="00811D20">
                <w:t>urban</w:t>
              </w:r>
              <w:commentRangeEnd w:id="256"/>
              <w:r w:rsidRPr="00811D20">
                <w:rPr>
                  <w:rStyle w:val="CommentReference"/>
                  <w:sz w:val="22"/>
                  <w:szCs w:val="22"/>
                </w:rPr>
                <w:commentReference w:id="256"/>
              </w:r>
              <w:r w:rsidRPr="00811D20">
                <w:t xml:space="preserve">, </w:t>
              </w:r>
            </w:ins>
            <w:r w:rsidRPr="00811D20">
              <w:t>rural and remote areas</w:t>
            </w:r>
            <w:ins w:id="258" w:author="Barnes, Jeremy" w:date="2021-11-11T09:10:00Z">
              <w:r w:rsidRPr="00811D20">
                <w:t xml:space="preserve"> and underserved communities</w:t>
              </w:r>
              <w:commentRangeEnd w:id="253"/>
              <w:r w:rsidRPr="00811D20">
                <w:rPr>
                  <w:rStyle w:val="CommentReference"/>
                  <w:sz w:val="22"/>
                  <w:szCs w:val="22"/>
                </w:rPr>
                <w:commentReference w:id="253"/>
              </w:r>
            </w:ins>
          </w:p>
          <w:p w14:paraId="4E952554" w14:textId="77777777" w:rsidR="00811D20" w:rsidRPr="00811D20" w:rsidRDefault="00811D20" w:rsidP="00811D20">
            <w:pPr>
              <w:tabs>
                <w:tab w:val="left" w:pos="567"/>
                <w:tab w:val="left" w:pos="1701"/>
              </w:tabs>
              <w:spacing w:before="60" w:after="60" w:line="240" w:lineRule="auto"/>
            </w:pPr>
            <w:r w:rsidRPr="00811D20">
              <w:rPr>
                <w:highlight w:val="yellow"/>
              </w:rPr>
              <w:t>D.7-d</w:t>
            </w:r>
            <w:r w:rsidRPr="00811D20">
              <w:t xml:space="preserve">: Enhanced </w:t>
            </w:r>
            <w:commentRangeStart w:id="259"/>
            <w:r w:rsidRPr="00811D20">
              <w:t xml:space="preserve">e commerce </w:t>
            </w:r>
            <w:commentRangeEnd w:id="259"/>
            <w:r w:rsidRPr="00811D20">
              <w:rPr>
                <w:rStyle w:val="CommentReference"/>
                <w:sz w:val="22"/>
                <w:szCs w:val="22"/>
              </w:rPr>
              <w:commentReference w:id="259"/>
            </w:r>
            <w:r w:rsidRPr="00811D20">
              <w:t>for ITU membership to achieve the sustainable Development Goals</w:t>
            </w:r>
          </w:p>
          <w:p w14:paraId="4AC5E626" w14:textId="77777777" w:rsidR="00811D20" w:rsidRPr="00811D20" w:rsidRDefault="00811D20" w:rsidP="00811D20">
            <w:pPr>
              <w:tabs>
                <w:tab w:val="left" w:pos="567"/>
                <w:tab w:val="left" w:pos="1701"/>
              </w:tabs>
              <w:spacing w:before="60" w:after="60" w:line="240" w:lineRule="auto"/>
              <w:rPr>
                <w:i/>
                <w:iCs/>
              </w:rPr>
            </w:pPr>
            <w:r w:rsidRPr="00811D20">
              <w:rPr>
                <w:highlight w:val="green"/>
              </w:rPr>
              <w:t>D.7-e</w:t>
            </w:r>
            <w:r w:rsidRPr="00811D20">
              <w:t>: Strengthened joint Regional Collaboration and cooperation and with UN and Regional Telecommunications Organizations, financial and development institutions for achieving Connect 2030 Agenda for global telecommunication/information</w:t>
            </w:r>
            <w:ins w:id="260" w:author="Barnes, Jeremy" w:date="2021-11-11T09:12:00Z">
              <w:r w:rsidRPr="00811D20">
                <w:t xml:space="preserve"> </w:t>
              </w:r>
            </w:ins>
            <w:r w:rsidRPr="00811D20">
              <w:t>and</w:t>
            </w:r>
            <w:r w:rsidRPr="00811D20">
              <w:cr/>
              <w:t xml:space="preserve"> communication technology, including broadband, for sustainable development</w:t>
            </w:r>
          </w:p>
        </w:tc>
        <w:tc>
          <w:tcPr>
            <w:tcW w:w="4814" w:type="dxa"/>
          </w:tcPr>
          <w:p w14:paraId="251B2975" w14:textId="77777777" w:rsidR="00811D20" w:rsidRPr="00811D20" w:rsidRDefault="00811D20" w:rsidP="00811D20">
            <w:pPr>
              <w:tabs>
                <w:tab w:val="left" w:pos="567"/>
                <w:tab w:val="left" w:pos="1701"/>
              </w:tabs>
              <w:spacing w:before="60" w:after="60" w:line="240" w:lineRule="auto"/>
              <w:rPr>
                <w:ins w:id="261" w:author="Jeremy Barnes" w:date="2021-11-12T00:19:00Z"/>
                <w:strike/>
                <w:rPrChange w:id="262" w:author="Jeremy Barnes" w:date="2021-11-12T00:20:00Z">
                  <w:rPr>
                    <w:ins w:id="263" w:author="Jeremy Barnes" w:date="2021-11-12T00:19:00Z"/>
                  </w:rPr>
                </w:rPrChange>
              </w:rPr>
            </w:pPr>
            <w:commentRangeStart w:id="264"/>
            <w:ins w:id="265" w:author="Jeremy Barnes" w:date="2021-11-12T00:18:00Z">
              <w:r w:rsidRPr="00811D20">
                <w:rPr>
                  <w:strike/>
                  <w:rPrChange w:id="266" w:author="Jeremy Barnes" w:date="2021-11-12T00:20:00Z">
                    <w:rPr/>
                  </w:rPrChange>
                </w:rPr>
                <w:t xml:space="preserve">D.4-2: </w:t>
              </w:r>
            </w:ins>
            <w:ins w:id="267" w:author="Jeremy Barnes" w:date="2021-11-12T00:19:00Z">
              <w:r w:rsidRPr="00811D20">
                <w:rPr>
                  <w:strike/>
                  <w:rPrChange w:id="268" w:author="Jeremy Barnes" w:date="2021-11-12T00:20:00Z">
                    <w:rPr/>
                  </w:rPrChange>
                </w:rPr>
                <w:t>local content products</w:t>
              </w:r>
            </w:ins>
          </w:p>
          <w:p w14:paraId="1E122554" w14:textId="77777777" w:rsidR="00811D20" w:rsidRPr="00811D20" w:rsidRDefault="00811D20" w:rsidP="00811D20">
            <w:pPr>
              <w:tabs>
                <w:tab w:val="left" w:pos="567"/>
                <w:tab w:val="left" w:pos="1701"/>
              </w:tabs>
              <w:spacing w:before="60" w:after="60" w:line="240" w:lineRule="auto"/>
            </w:pPr>
            <w:ins w:id="269" w:author="Jeremy Barnes" w:date="2021-11-12T00:19:00Z">
              <w:r w:rsidRPr="00811D20">
                <w:t>Note: additional consideration of outputs needed to support connectivity objective</w:t>
              </w:r>
              <w:commentRangeEnd w:id="264"/>
              <w:r w:rsidRPr="00811D20">
                <w:rPr>
                  <w:rStyle w:val="CommentReference"/>
                  <w:sz w:val="22"/>
                  <w:szCs w:val="22"/>
                </w:rPr>
                <w:commentReference w:id="264"/>
              </w:r>
            </w:ins>
          </w:p>
        </w:tc>
      </w:tr>
      <w:tr w:rsidR="00811D20" w:rsidRPr="00811D20" w14:paraId="48772443" w14:textId="77777777" w:rsidTr="000D7B23">
        <w:trPr>
          <w:trHeight w:val="349"/>
        </w:trPr>
        <w:tc>
          <w:tcPr>
            <w:tcW w:w="9628" w:type="dxa"/>
            <w:gridSpan w:val="2"/>
          </w:tcPr>
          <w:p w14:paraId="52A2BE9B" w14:textId="77777777" w:rsidR="00811D20" w:rsidRPr="00811D20" w:rsidRDefault="00811D20" w:rsidP="008E6A2E">
            <w:pPr>
              <w:tabs>
                <w:tab w:val="left" w:pos="567"/>
                <w:tab w:val="left" w:pos="1701"/>
              </w:tabs>
              <w:spacing w:before="60" w:after="60" w:line="240" w:lineRule="auto"/>
              <w:rPr>
                <w:b/>
                <w:bCs/>
              </w:rPr>
            </w:pPr>
            <w:r w:rsidRPr="00811D20">
              <w:rPr>
                <w:b/>
                <w:bCs/>
                <w:color w:val="FF0000"/>
              </w:rPr>
              <w:t>Objective 7 Outputs and Outcomes indicated for further discussion in TDAG-WG-SOP (4 October)</w:t>
            </w:r>
          </w:p>
        </w:tc>
      </w:tr>
      <w:tr w:rsidR="00811D20" w:rsidRPr="00811D20" w14:paraId="5F7EB9B7" w14:textId="77777777" w:rsidTr="000D7B23">
        <w:trPr>
          <w:trHeight w:val="349"/>
        </w:trPr>
        <w:tc>
          <w:tcPr>
            <w:tcW w:w="9628" w:type="dxa"/>
            <w:gridSpan w:val="2"/>
          </w:tcPr>
          <w:p w14:paraId="1DB70405" w14:textId="77777777" w:rsidR="00811D20" w:rsidRPr="00811D20" w:rsidRDefault="00811D20" w:rsidP="008E6A2E">
            <w:pPr>
              <w:tabs>
                <w:tab w:val="left" w:pos="567"/>
                <w:tab w:val="left" w:pos="1701"/>
              </w:tabs>
              <w:spacing w:before="60" w:after="60" w:line="240" w:lineRule="auto"/>
              <w:rPr>
                <w:i/>
                <w:iCs/>
              </w:rPr>
            </w:pPr>
            <w:r w:rsidRPr="00811D20">
              <w:rPr>
                <w:i/>
                <w:iCs/>
              </w:rPr>
              <w:t>Suggestion 2: consider incorporating some of these items from Objective 2 into this Objective</w:t>
            </w:r>
          </w:p>
          <w:p w14:paraId="1121F9F4" w14:textId="77777777" w:rsidR="00811D20" w:rsidRPr="00811D20" w:rsidRDefault="00811D20" w:rsidP="008E6A2E">
            <w:pPr>
              <w:tabs>
                <w:tab w:val="left" w:pos="567"/>
                <w:tab w:val="left" w:pos="1701"/>
              </w:tabs>
              <w:spacing w:before="60" w:after="60" w:line="240" w:lineRule="auto"/>
              <w:rPr>
                <w:i/>
                <w:iCs/>
              </w:rPr>
            </w:pPr>
            <w:r w:rsidRPr="00811D20">
              <w:rPr>
                <w:i/>
                <w:iCs/>
              </w:rPr>
              <w:t>Suggestion 2: provide more clear definitions for the categories of countries listed in this Objective</w:t>
            </w:r>
          </w:p>
        </w:tc>
      </w:tr>
      <w:tr w:rsidR="00811D20" w:rsidRPr="00811D20" w14:paraId="4A62CACF" w14:textId="77777777" w:rsidTr="000D7B23">
        <w:trPr>
          <w:trHeight w:val="349"/>
        </w:trPr>
        <w:tc>
          <w:tcPr>
            <w:tcW w:w="4814" w:type="dxa"/>
          </w:tcPr>
          <w:p w14:paraId="1BA7848A" w14:textId="77777777" w:rsidR="00811D20" w:rsidRPr="00811D20" w:rsidRDefault="00811D20" w:rsidP="00811D20">
            <w:pPr>
              <w:tabs>
                <w:tab w:val="left" w:pos="567"/>
                <w:tab w:val="left" w:pos="1701"/>
              </w:tabs>
              <w:spacing w:before="60" w:after="60" w:line="240" w:lineRule="auto"/>
              <w:jc w:val="center"/>
              <w:rPr>
                <w:b/>
                <w:bCs/>
              </w:rPr>
            </w:pPr>
            <w:r w:rsidRPr="00811D20">
              <w:rPr>
                <w:b/>
                <w:bCs/>
              </w:rPr>
              <w:t>Outcomes</w:t>
            </w:r>
          </w:p>
        </w:tc>
        <w:tc>
          <w:tcPr>
            <w:tcW w:w="4814" w:type="dxa"/>
          </w:tcPr>
          <w:p w14:paraId="04945A8F" w14:textId="77777777" w:rsidR="00811D20" w:rsidRPr="00811D20" w:rsidRDefault="00811D20" w:rsidP="00811D20">
            <w:pPr>
              <w:tabs>
                <w:tab w:val="left" w:pos="567"/>
                <w:tab w:val="left" w:pos="1701"/>
              </w:tabs>
              <w:spacing w:before="60" w:after="60" w:line="240" w:lineRule="auto"/>
              <w:jc w:val="center"/>
              <w:rPr>
                <w:b/>
                <w:bCs/>
              </w:rPr>
            </w:pPr>
            <w:r w:rsidRPr="00811D20">
              <w:rPr>
                <w:b/>
                <w:bCs/>
              </w:rPr>
              <w:t>Outputs</w:t>
            </w:r>
          </w:p>
        </w:tc>
      </w:tr>
      <w:tr w:rsidR="00811D20" w:rsidRPr="00811D20" w14:paraId="62D77D69" w14:textId="77777777" w:rsidTr="000D7B23">
        <w:tc>
          <w:tcPr>
            <w:tcW w:w="4814" w:type="dxa"/>
          </w:tcPr>
          <w:p w14:paraId="4B0B3D24" w14:textId="77777777" w:rsidR="00811D20" w:rsidRPr="00811D20" w:rsidRDefault="00811D20" w:rsidP="00811D20">
            <w:pPr>
              <w:tabs>
                <w:tab w:val="left" w:pos="567"/>
                <w:tab w:val="left" w:pos="1701"/>
              </w:tabs>
              <w:spacing w:before="60" w:after="60" w:line="240" w:lineRule="auto"/>
            </w:pPr>
            <w:r w:rsidRPr="00811D20">
              <w:rPr>
                <w:highlight w:val="red"/>
              </w:rPr>
              <w:t>D.7-a:</w:t>
            </w:r>
            <w:r w:rsidRPr="00811D20">
              <w:t xml:space="preserve"> </w:t>
            </w:r>
            <w:commentRangeStart w:id="270"/>
            <w:r w:rsidRPr="00811D20">
              <w:t xml:space="preserve">Improved </w:t>
            </w:r>
            <w:commentRangeStart w:id="271"/>
            <w:ins w:id="272" w:author="Muluk, Turhan" w:date="2021-11-11T14:38:00Z">
              <w:r w:rsidRPr="00811D20">
                <w:t>broadband</w:t>
              </w:r>
            </w:ins>
            <w:commentRangeEnd w:id="271"/>
            <w:ins w:id="273" w:author="Muluk, Turhan" w:date="2021-11-11T14:41:00Z">
              <w:r w:rsidRPr="00811D20">
                <w:rPr>
                  <w:rStyle w:val="CommentReference"/>
                  <w:sz w:val="22"/>
                  <w:szCs w:val="22"/>
                </w:rPr>
                <w:commentReference w:id="271"/>
              </w:r>
            </w:ins>
            <w:ins w:id="274" w:author="Muluk, Turhan" w:date="2021-11-11T14:38:00Z">
              <w:r w:rsidRPr="00811D20">
                <w:t xml:space="preserve"> </w:t>
              </w:r>
            </w:ins>
            <w:r w:rsidRPr="00811D20">
              <w:t xml:space="preserve">connectivity in </w:t>
            </w:r>
            <w:ins w:id="275" w:author="Barnes, Jeremy" w:date="2021-11-11T09:14:00Z">
              <w:r w:rsidRPr="00811D20">
                <w:t xml:space="preserve">developing countries, </w:t>
              </w:r>
            </w:ins>
            <w:r w:rsidRPr="00811D20">
              <w:t>least developed countries (LDCs), small island developing states (SIDS) and landlocked developing countries (LLDCs), countries with economies in transition and countries with specific needs</w:t>
            </w:r>
            <w:commentRangeEnd w:id="270"/>
            <w:r w:rsidRPr="00811D20">
              <w:rPr>
                <w:rStyle w:val="CommentReference"/>
                <w:sz w:val="22"/>
                <w:szCs w:val="22"/>
              </w:rPr>
              <w:commentReference w:id="270"/>
            </w:r>
            <w:del w:id="276" w:author="Barnes, Jeremy" w:date="2021-11-11T09:14:00Z">
              <w:r w:rsidRPr="00811D20" w:rsidDel="00E937AD">
                <w:delText>, through the development of local internet economies</w:delText>
              </w:r>
            </w:del>
          </w:p>
        </w:tc>
        <w:tc>
          <w:tcPr>
            <w:tcW w:w="4814" w:type="dxa"/>
          </w:tcPr>
          <w:p w14:paraId="09357509" w14:textId="77777777" w:rsidR="00811D20" w:rsidRPr="00811D20" w:rsidRDefault="00811D20" w:rsidP="00811D20">
            <w:pPr>
              <w:tabs>
                <w:tab w:val="left" w:pos="567"/>
                <w:tab w:val="left" w:pos="1701"/>
              </w:tabs>
              <w:spacing w:before="60" w:after="60" w:line="240" w:lineRule="auto"/>
            </w:pPr>
            <w:r w:rsidRPr="00811D20">
              <w:rPr>
                <w:highlight w:val="yellow"/>
              </w:rPr>
              <w:t>D.7-1</w:t>
            </w:r>
            <w:r w:rsidRPr="00811D20">
              <w:t xml:space="preserve">: Products and services to </w:t>
            </w:r>
            <w:ins w:id="277" w:author="Barnes, Jeremy" w:date="2021-11-11T09:15:00Z">
              <w:r w:rsidRPr="00811D20">
                <w:t xml:space="preserve">developing countries, </w:t>
              </w:r>
            </w:ins>
            <w:r w:rsidRPr="00811D20">
              <w:t xml:space="preserve">LDCs, SIDS and LLDCs and countries with economies in transition, to foster </w:t>
            </w:r>
            <w:ins w:id="278" w:author="Barnes, Jeremy" w:date="2021-11-11T09:15:00Z">
              <w:r w:rsidRPr="00811D20">
                <w:t xml:space="preserve">increased </w:t>
              </w:r>
            </w:ins>
            <w:ins w:id="279" w:author="Muluk, Turhan" w:date="2021-11-11T14:39:00Z">
              <w:r w:rsidRPr="00811D20">
                <w:t>broadband</w:t>
              </w:r>
            </w:ins>
            <w:ins w:id="280" w:author="Muluk, Turhan" w:date="2021-11-11T14:40:00Z">
              <w:r w:rsidRPr="00811D20">
                <w:t xml:space="preserve"> </w:t>
              </w:r>
            </w:ins>
            <w:r w:rsidRPr="00811D20">
              <w:t xml:space="preserve">access to </w:t>
            </w:r>
            <w:ins w:id="281" w:author="Barnes, Jeremy" w:date="2021-11-11T09:15:00Z">
              <w:r w:rsidRPr="00811D20">
                <w:t>telecommunications/</w:t>
              </w:r>
            </w:ins>
            <w:r w:rsidRPr="00811D20">
              <w:t>ICTs</w:t>
            </w:r>
          </w:p>
        </w:tc>
      </w:tr>
    </w:tbl>
    <w:p w14:paraId="1A89BB90" w14:textId="77777777" w:rsidR="00811D20" w:rsidRDefault="00811D20" w:rsidP="00811D20">
      <w:pPr>
        <w:spacing w:before="120" w:after="120" w:line="240" w:lineRule="auto"/>
        <w:ind w:left="51"/>
      </w:pPr>
    </w:p>
    <w:p w14:paraId="081B3D07" w14:textId="7D3F0EAD" w:rsidR="009A4AA4" w:rsidRDefault="009A4AA4" w:rsidP="009A4AA4">
      <w:pPr>
        <w:spacing w:before="120" w:after="120" w:line="240" w:lineRule="auto"/>
        <w:ind w:left="51"/>
        <w:jc w:val="center"/>
      </w:pPr>
      <w:r>
        <w:t>________________</w:t>
      </w:r>
    </w:p>
    <w:sectPr w:rsidR="009A4AA4" w:rsidSect="00C92F17">
      <w:headerReference w:type="default" r:id="rId14"/>
      <w:footerReference w:type="first" r:id="rId15"/>
      <w:pgSz w:w="12240" w:h="15840"/>
      <w:pgMar w:top="1440" w:right="1440" w:bottom="1440" w:left="1440"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Jeremy Barnes" w:date="2021-11-11T22:50:00Z" w:initials="JB">
    <w:p w14:paraId="7FF3063F" w14:textId="77777777" w:rsidR="00811D20" w:rsidRDefault="00811D20" w:rsidP="00811D20">
      <w:pPr>
        <w:pStyle w:val="CommentText"/>
      </w:pPr>
      <w:r>
        <w:rPr>
          <w:rStyle w:val="CommentReference"/>
        </w:rPr>
        <w:annotationRef/>
      </w:r>
      <w:r>
        <w:t>USA – delete “digital economy” and insert “telecommunications/ICT”</w:t>
      </w:r>
    </w:p>
    <w:p w14:paraId="2943AEAD" w14:textId="77777777" w:rsidR="00811D20" w:rsidRDefault="00811D20" w:rsidP="00811D20">
      <w:pPr>
        <w:pStyle w:val="CommentText"/>
      </w:pPr>
    </w:p>
    <w:p w14:paraId="2490EC34" w14:textId="77777777" w:rsidR="00811D20" w:rsidRDefault="00811D20" w:rsidP="00811D20">
      <w:pPr>
        <w:pStyle w:val="CommentText"/>
      </w:pPr>
      <w:r>
        <w:t xml:space="preserve">Russian Federation – keep both “telecommunications/ICT” and “digital economy” </w:t>
      </w:r>
    </w:p>
  </w:comment>
  <w:comment w:id="9" w:author="Jeremy Barnes" w:date="2021-11-11T22:45:00Z" w:initials="JB">
    <w:p w14:paraId="66C25A0F" w14:textId="77777777" w:rsidR="00811D20" w:rsidRDefault="00811D20" w:rsidP="00811D20">
      <w:pPr>
        <w:pStyle w:val="CommentText"/>
      </w:pPr>
      <w:r>
        <w:rPr>
          <w:rStyle w:val="CommentReference"/>
        </w:rPr>
        <w:annotationRef/>
      </w:r>
      <w:r>
        <w:t>Russian Federation – insertion and reference to Section 2 of Res.1</w:t>
      </w:r>
    </w:p>
  </w:comment>
  <w:comment w:id="11" w:author="Jeremy Barnes" w:date="2021-11-11T22:48:00Z" w:initials="JB">
    <w:p w14:paraId="4905E31D" w14:textId="77777777" w:rsidR="00811D20" w:rsidRDefault="00811D20" w:rsidP="00811D20">
      <w:pPr>
        <w:pStyle w:val="CommentText"/>
      </w:pPr>
      <w:r>
        <w:rPr>
          <w:rStyle w:val="CommentReference"/>
        </w:rPr>
        <w:annotationRef/>
      </w:r>
      <w:r>
        <w:t>Russian Federation – insertion with reference to Section 2 of Res.1</w:t>
      </w:r>
    </w:p>
  </w:comment>
  <w:comment w:id="15" w:author="Jeremy Barnes" w:date="2021-11-11T23:55:00Z" w:initials="JB">
    <w:p w14:paraId="01E6BE6F" w14:textId="77777777" w:rsidR="00811D20" w:rsidRDefault="00811D20" w:rsidP="00811D20">
      <w:pPr>
        <w:pStyle w:val="CommentText"/>
      </w:pPr>
      <w:r>
        <w:rPr>
          <w:rStyle w:val="CommentReference"/>
        </w:rPr>
        <w:annotationRef/>
      </w:r>
      <w:r>
        <w:t>USA – remove “data transfer”</w:t>
      </w:r>
    </w:p>
    <w:p w14:paraId="0C245536" w14:textId="77777777" w:rsidR="00811D20" w:rsidRDefault="00811D20" w:rsidP="00811D20">
      <w:pPr>
        <w:pStyle w:val="CommentText"/>
      </w:pPr>
      <w:r>
        <w:t>UK – remove “technology transfer”</w:t>
      </w:r>
    </w:p>
    <w:p w14:paraId="68E5A486" w14:textId="77777777" w:rsidR="00811D20" w:rsidRDefault="00811D20" w:rsidP="00811D20">
      <w:pPr>
        <w:pStyle w:val="CommentText"/>
      </w:pPr>
      <w:r>
        <w:t>Russian Federation – keep, citing Res.15</w:t>
      </w:r>
    </w:p>
  </w:comment>
  <w:comment w:id="18" w:author="Barnes, Jeremy" w:date="2021-11-11T08:23:00Z" w:initials="BJ">
    <w:p w14:paraId="4CE5AA72" w14:textId="77777777" w:rsidR="00811D20" w:rsidRDefault="00811D20" w:rsidP="00811D20">
      <w:pPr>
        <w:pStyle w:val="CommentText"/>
      </w:pPr>
      <w:r>
        <w:rPr>
          <w:rStyle w:val="CommentReference"/>
        </w:rPr>
        <w:annotationRef/>
      </w:r>
      <w:r>
        <w:t>USA-modifications</w:t>
      </w:r>
    </w:p>
    <w:p w14:paraId="21C8B90C" w14:textId="77777777" w:rsidR="00811D20" w:rsidRDefault="00811D20" w:rsidP="00811D20">
      <w:pPr>
        <w:pStyle w:val="CommentText"/>
      </w:pPr>
      <w:r>
        <w:t>UK and USA-remove reference to “digital economy”</w:t>
      </w:r>
    </w:p>
  </w:comment>
  <w:comment w:id="27" w:author="Barnes, Jeremy [2]" w:date="2021-11-11T21:26:00Z" w:initials="JB">
    <w:p w14:paraId="2C6FCED6" w14:textId="77777777" w:rsidR="00811D20" w:rsidRDefault="00811D20" w:rsidP="00811D20">
      <w:pPr>
        <w:pStyle w:val="CommentText"/>
      </w:pPr>
      <w:r>
        <w:rPr>
          <w:rStyle w:val="CommentReference"/>
        </w:rPr>
        <w:annotationRef/>
      </w:r>
      <w:r>
        <w:t>UK – use text “digitalisation of the economy” rather than Digital Economy</w:t>
      </w:r>
    </w:p>
    <w:p w14:paraId="585EBA89" w14:textId="77777777" w:rsidR="00811D20" w:rsidRDefault="00811D20" w:rsidP="00811D20">
      <w:pPr>
        <w:pStyle w:val="CommentText"/>
      </w:pPr>
      <w:r>
        <w:t>USA – remaining modifications</w:t>
      </w:r>
    </w:p>
  </w:comment>
  <w:comment w:id="37" w:author="Barnes, Jeremy" w:date="2021-11-11T08:27:00Z" w:initials="BJ">
    <w:p w14:paraId="45270EF5" w14:textId="77777777" w:rsidR="00811D20" w:rsidRDefault="00811D20" w:rsidP="00811D20">
      <w:pPr>
        <w:pStyle w:val="CommentText"/>
      </w:pPr>
      <w:r>
        <w:rPr>
          <w:rStyle w:val="CommentReference"/>
        </w:rPr>
        <w:annotationRef/>
      </w:r>
      <w:r>
        <w:t>Modification from USA</w:t>
      </w:r>
    </w:p>
  </w:comment>
  <w:comment w:id="39" w:author="Barnes, Jeremy" w:date="2021-11-11T08:29:00Z" w:initials="BJ">
    <w:p w14:paraId="0675AA25" w14:textId="77777777" w:rsidR="00811D20" w:rsidRDefault="00811D20" w:rsidP="00811D20">
      <w:pPr>
        <w:pStyle w:val="CommentText"/>
      </w:pPr>
      <w:r>
        <w:rPr>
          <w:rStyle w:val="CommentReference"/>
        </w:rPr>
        <w:annotationRef/>
      </w:r>
      <w:r>
        <w:t>Modification from USA</w:t>
      </w:r>
    </w:p>
  </w:comment>
  <w:comment w:id="43" w:author="Barnes, Jeremy" w:date="2021-11-11T08:30:00Z" w:initials="BJ">
    <w:p w14:paraId="6B0CF873" w14:textId="77777777" w:rsidR="00811D20" w:rsidRDefault="00811D20" w:rsidP="00811D20">
      <w:pPr>
        <w:pStyle w:val="CommentText"/>
      </w:pPr>
      <w:r>
        <w:rPr>
          <w:rStyle w:val="CommentReference"/>
        </w:rPr>
        <w:annotationRef/>
      </w:r>
      <w:r>
        <w:t>USA – remove “and data privacy breaches”</w:t>
      </w:r>
    </w:p>
  </w:comment>
  <w:comment w:id="45" w:author="Barnes, Jeremy" w:date="2021-11-11T08:30:00Z" w:initials="BJ">
    <w:p w14:paraId="6BA437A8" w14:textId="77777777" w:rsidR="00811D20" w:rsidRDefault="00811D20" w:rsidP="00811D20">
      <w:pPr>
        <w:pStyle w:val="CommentText"/>
      </w:pPr>
      <w:r>
        <w:rPr>
          <w:rStyle w:val="CommentReference"/>
        </w:rPr>
        <w:annotationRef/>
      </w:r>
      <w:r>
        <w:t>USA – remove “data protection”</w:t>
      </w:r>
    </w:p>
    <w:p w14:paraId="15F806D2" w14:textId="77777777" w:rsidR="00811D20" w:rsidRDefault="00811D20" w:rsidP="00811D20">
      <w:pPr>
        <w:pStyle w:val="CommentText"/>
      </w:pPr>
      <w:r>
        <w:t>UK – remove “data protection”</w:t>
      </w:r>
    </w:p>
    <w:p w14:paraId="672A5139" w14:textId="77777777" w:rsidR="00811D20" w:rsidRDefault="00811D20" w:rsidP="00811D20">
      <w:pPr>
        <w:pStyle w:val="CommentText"/>
      </w:pPr>
      <w:r>
        <w:t>Brazil – keep “data Protection”</w:t>
      </w:r>
    </w:p>
  </w:comment>
  <w:comment w:id="46" w:author="Cristiana Camarate Silveira Martins Leao Quinalia" w:date="2021-11-11T11:12:00Z" w:initials="CCSMLQ">
    <w:p w14:paraId="5D7AD49E" w14:textId="77777777" w:rsidR="00811D20" w:rsidRPr="007E392C" w:rsidRDefault="00811D20" w:rsidP="00811D20">
      <w:pPr>
        <w:pStyle w:val="CommentText"/>
        <w:rPr>
          <w:lang w:val="en-US"/>
        </w:rPr>
      </w:pPr>
      <w:r>
        <w:rPr>
          <w:rStyle w:val="CommentReference"/>
        </w:rPr>
        <w:annotationRef/>
      </w:r>
      <w:r w:rsidRPr="007E392C">
        <w:t xml:space="preserve">Brazil prefers the original wording </w:t>
      </w:r>
    </w:p>
  </w:comment>
  <w:comment w:id="47" w:author="Barnes, Jeremy [2]" w:date="2021-11-11T21:28:00Z" w:initials="JB">
    <w:p w14:paraId="4C3B943A" w14:textId="77777777" w:rsidR="00811D20" w:rsidRDefault="00811D20" w:rsidP="00811D20">
      <w:pPr>
        <w:pStyle w:val="CommentText"/>
      </w:pPr>
      <w:r>
        <w:rPr>
          <w:rStyle w:val="CommentReference"/>
        </w:rPr>
        <w:annotationRef/>
      </w:r>
      <w:r>
        <w:t>UK – delete “international Internet governance”</w:t>
      </w:r>
    </w:p>
  </w:comment>
  <w:comment w:id="50" w:author="Barnes, Jeremy" w:date="2021-11-11T08:34:00Z" w:initials="BJ">
    <w:p w14:paraId="24B26551" w14:textId="77777777" w:rsidR="00811D20" w:rsidRDefault="00811D20" w:rsidP="00811D20">
      <w:pPr>
        <w:pStyle w:val="CommentText"/>
      </w:pPr>
      <w:r>
        <w:rPr>
          <w:rStyle w:val="CommentReference"/>
        </w:rPr>
        <w:annotationRef/>
      </w:r>
      <w:r>
        <w:t>UK – use “digitalisation of the economy instead of “digital economy”</w:t>
      </w:r>
    </w:p>
    <w:p w14:paraId="6AE58BA5" w14:textId="77777777" w:rsidR="00811D20" w:rsidRDefault="00811D20" w:rsidP="00811D20">
      <w:pPr>
        <w:pStyle w:val="CommentText"/>
      </w:pPr>
      <w:r>
        <w:t>USA – remaining modifications</w:t>
      </w:r>
    </w:p>
  </w:comment>
  <w:comment w:id="63" w:author="Cristiana Camarate Silveira Martins Leao Quinalia" w:date="2021-11-11T11:13:00Z" w:initials="CCSMLQ">
    <w:p w14:paraId="032B3421" w14:textId="77777777" w:rsidR="00811D20" w:rsidRPr="00AC20DA" w:rsidRDefault="00811D20" w:rsidP="00811D20">
      <w:pPr>
        <w:pStyle w:val="CommentText"/>
        <w:rPr>
          <w:lang w:val="en-US"/>
        </w:rPr>
      </w:pPr>
      <w:r>
        <w:rPr>
          <w:rStyle w:val="CommentReference"/>
        </w:rPr>
        <w:annotationRef/>
      </w:r>
      <w:r>
        <w:t xml:space="preserve">If </w:t>
      </w:r>
      <w:r w:rsidRPr="00AC20DA">
        <w:rPr>
          <w:lang w:val="en"/>
        </w:rPr>
        <w:t>if there is a consensus to change</w:t>
      </w:r>
    </w:p>
    <w:p w14:paraId="2B7B7AC8" w14:textId="77777777" w:rsidR="00811D20" w:rsidRDefault="00811D20" w:rsidP="00811D20">
      <w:pPr>
        <w:pStyle w:val="CommentText"/>
      </w:pPr>
      <w:r>
        <w:t>D.</w:t>
      </w:r>
      <w:r w:rsidRPr="00C72496">
        <w:t>2</w:t>
      </w:r>
      <w:r>
        <w:t xml:space="preserve"> -</w:t>
      </w:r>
      <w:r w:rsidRPr="00C72496">
        <w:t xml:space="preserve">7 </w:t>
      </w:r>
      <w:r>
        <w:t>t</w:t>
      </w:r>
      <w:r w:rsidRPr="00C72496">
        <w:t xml:space="preserve">o the </w:t>
      </w:r>
      <w:r>
        <w:t>D.7, D.2-f</w:t>
      </w:r>
      <w:r w:rsidRPr="00C72496">
        <w:t xml:space="preserve"> should go</w:t>
      </w:r>
      <w:r>
        <w:t xml:space="preserve"> too</w:t>
      </w:r>
      <w:r w:rsidRPr="00C72496">
        <w:t>...</w:t>
      </w:r>
      <w:r>
        <w:t xml:space="preserve"> </w:t>
      </w:r>
    </w:p>
  </w:comment>
  <w:comment w:id="64" w:author="Kelly O'Keefe" w:date="2021-11-11T10:40:00Z" w:initials="KOK">
    <w:p w14:paraId="3B220541" w14:textId="77777777" w:rsidR="00811D20" w:rsidRDefault="00811D20" w:rsidP="00811D20">
      <w:pPr>
        <w:pStyle w:val="CommentText"/>
      </w:pPr>
      <w:r>
        <w:rPr>
          <w:rStyle w:val="CommentReference"/>
        </w:rPr>
        <w:annotationRef/>
      </w:r>
      <w:r>
        <w:t>Agree.</w:t>
      </w:r>
    </w:p>
  </w:comment>
  <w:comment w:id="62" w:author="Jeremy Barnes" w:date="2021-11-11T22:53:00Z" w:initials="JB">
    <w:p w14:paraId="23305ABE" w14:textId="77777777" w:rsidR="00811D20" w:rsidRDefault="00811D20" w:rsidP="00811D20">
      <w:pPr>
        <w:pStyle w:val="CommentText"/>
      </w:pPr>
      <w:r>
        <w:rPr>
          <w:rStyle w:val="CommentReference"/>
        </w:rPr>
        <w:annotationRef/>
      </w:r>
      <w:r>
        <w:t>Suggestions to move to D.7 (USA), but later agreement to keep in D.2</w:t>
      </w:r>
    </w:p>
  </w:comment>
  <w:comment w:id="65" w:author="Jeremy Barnes" w:date="2021-11-12T00:06:00Z" w:initials="JB">
    <w:p w14:paraId="1115F37B" w14:textId="77777777" w:rsidR="00811D20" w:rsidRDefault="00811D20" w:rsidP="00811D20">
      <w:pPr>
        <w:pStyle w:val="CommentText"/>
      </w:pPr>
      <w:r>
        <w:rPr>
          <w:rStyle w:val="CommentReference"/>
        </w:rPr>
        <w:annotationRef/>
      </w:r>
      <w:r>
        <w:t>Intel – include “high speed wireless networks”</w:t>
      </w:r>
    </w:p>
    <w:p w14:paraId="122A81F7" w14:textId="77777777" w:rsidR="00811D20" w:rsidRDefault="00811D20" w:rsidP="00811D20">
      <w:pPr>
        <w:pStyle w:val="CommentText"/>
      </w:pPr>
      <w:r>
        <w:t>USA – remaining modifications</w:t>
      </w:r>
    </w:p>
  </w:comment>
  <w:comment w:id="73" w:author="Cristiana Camarate Silveira Martins Leao Quinalia" w:date="2021-11-11T11:27:00Z" w:initials="CCSMLQ">
    <w:p w14:paraId="03C890C3" w14:textId="77777777" w:rsidR="00811D20" w:rsidRDefault="00811D20" w:rsidP="00811D20">
      <w:pPr>
        <w:pStyle w:val="CommentText"/>
      </w:pPr>
      <w:r>
        <w:rPr>
          <w:rStyle w:val="CommentReference"/>
        </w:rPr>
        <w:annotationRef/>
      </w:r>
      <w:r w:rsidRPr="008C2C6E">
        <w:br/>
        <w:t>there is no definition of high</w:t>
      </w:r>
      <w:r>
        <w:t>-</w:t>
      </w:r>
      <w:r w:rsidRPr="008C2C6E">
        <w:t>speed. Brazil prefers not to bring this concept as we have already manifested in other opportunities</w:t>
      </w:r>
    </w:p>
  </w:comment>
  <w:comment w:id="74" w:author="Jeremy Barnes" w:date="2021-11-11T22:39:00Z" w:initials="JB">
    <w:p w14:paraId="40664CE0" w14:textId="77777777" w:rsidR="00811D20" w:rsidRDefault="00811D20" w:rsidP="00811D20">
      <w:pPr>
        <w:pStyle w:val="CommentText"/>
      </w:pPr>
      <w:r>
        <w:rPr>
          <w:rStyle w:val="CommentReference"/>
        </w:rPr>
        <w:annotationRef/>
      </w:r>
      <w:r>
        <w:t>Intel – inserted “high speed wireless networks”</w:t>
      </w:r>
    </w:p>
    <w:p w14:paraId="2FA00485" w14:textId="77777777" w:rsidR="00811D20" w:rsidRDefault="00811D20" w:rsidP="00811D20">
      <w:pPr>
        <w:pStyle w:val="CommentText"/>
      </w:pPr>
    </w:p>
    <w:p w14:paraId="28DA1F4F" w14:textId="77777777" w:rsidR="00811D20" w:rsidRDefault="00811D20" w:rsidP="00811D20">
      <w:pPr>
        <w:pStyle w:val="CommentText"/>
      </w:pPr>
      <w:r>
        <w:t>Brazil – request to remove</w:t>
      </w:r>
    </w:p>
    <w:p w14:paraId="52EFEDFE" w14:textId="77777777" w:rsidR="00811D20" w:rsidRDefault="00811D20" w:rsidP="00811D20">
      <w:pPr>
        <w:pStyle w:val="CommentText"/>
      </w:pPr>
      <w:r>
        <w:t>Inmarsat – request to remove</w:t>
      </w:r>
    </w:p>
    <w:p w14:paraId="598A1060" w14:textId="77777777" w:rsidR="00811D20" w:rsidRDefault="00811D20" w:rsidP="00811D20">
      <w:pPr>
        <w:pStyle w:val="CommentText"/>
      </w:pPr>
      <w:r>
        <w:t>ESOA – request to remove</w:t>
      </w:r>
    </w:p>
    <w:p w14:paraId="20A30A52" w14:textId="77777777" w:rsidR="00811D20" w:rsidRDefault="00811D20" w:rsidP="00811D20">
      <w:pPr>
        <w:pStyle w:val="CommentText"/>
      </w:pPr>
      <w:r>
        <w:t>Rwanda – request to remove</w:t>
      </w:r>
    </w:p>
  </w:comment>
  <w:comment w:id="77" w:author="Barnes, Jeremy" w:date="2021-11-11T08:44:00Z" w:initials="BJ">
    <w:p w14:paraId="29CF9E4B" w14:textId="77777777" w:rsidR="00811D20" w:rsidRDefault="00811D20" w:rsidP="00811D20">
      <w:pPr>
        <w:pStyle w:val="CommentText"/>
      </w:pPr>
      <w:r>
        <w:rPr>
          <w:rStyle w:val="CommentReference"/>
        </w:rPr>
        <w:annotationRef/>
      </w:r>
      <w:r>
        <w:t>USA – change “Inclusive digital economy and society” to “Inclusive digital society”</w:t>
      </w:r>
    </w:p>
  </w:comment>
  <w:comment w:id="79" w:author="Barnes, Jeremy" w:date="2021-11-11T08:46:00Z" w:initials="BJ">
    <w:p w14:paraId="1CF8670F" w14:textId="77777777" w:rsidR="00811D20" w:rsidRDefault="00811D20" w:rsidP="00811D20">
      <w:pPr>
        <w:pStyle w:val="CommentText"/>
      </w:pPr>
      <w:r>
        <w:rPr>
          <w:rStyle w:val="CommentReference"/>
        </w:rPr>
        <w:annotationRef/>
      </w:r>
      <w:r>
        <w:t>Modifications from USA</w:t>
      </w:r>
    </w:p>
  </w:comment>
  <w:comment w:id="85" w:author="Jeremy Barnes" w:date="2021-11-11T22:18:00Z" w:initials="JB">
    <w:p w14:paraId="00966CB1" w14:textId="77777777" w:rsidR="00811D20" w:rsidRDefault="00811D20" w:rsidP="00811D20">
      <w:pPr>
        <w:pStyle w:val="CommentText"/>
      </w:pPr>
      <w:r>
        <w:rPr>
          <w:rStyle w:val="CommentReference"/>
        </w:rPr>
        <w:annotationRef/>
      </w:r>
      <w:r>
        <w:t>Modifications from USA</w:t>
      </w:r>
    </w:p>
  </w:comment>
  <w:comment w:id="92" w:author="Muluk, Turhan" w:date="2021-11-11T12:45:00Z" w:initials="MT">
    <w:p w14:paraId="25D4654B" w14:textId="77777777" w:rsidR="00811D20" w:rsidRDefault="00811D20" w:rsidP="00811D20">
      <w:pPr>
        <w:pStyle w:val="CommentText"/>
      </w:pPr>
      <w:r>
        <w:rPr>
          <w:rStyle w:val="CommentReference"/>
        </w:rPr>
        <w:annotationRef/>
      </w:r>
      <w:r>
        <w:t xml:space="preserve">According to UNESCO; </w:t>
      </w:r>
      <w:r>
        <w:rPr>
          <w:rFonts w:ascii="Open Sans" w:hAnsi="Open Sans" w:cs="Open Sans"/>
          <w:color w:val="333333"/>
          <w:shd w:val="clear" w:color="auto" w:fill="FFFFFF"/>
        </w:rPr>
        <w:t>Half of the total number of learners – some 826 million students – kept out of the classroom by the COVID-19 pandemic, do not have access to a household computer and 43% (706 million) have no internet at home, at a time when digitally-based distance learning is used to ensure educational continuity in the vast majority of countries.</w:t>
      </w:r>
    </w:p>
  </w:comment>
  <w:comment w:id="99" w:author="Jeremy Barnes" w:date="2021-11-11T22:58:00Z" w:initials="JB">
    <w:p w14:paraId="603EC16B" w14:textId="77777777" w:rsidR="00811D20" w:rsidRDefault="00811D20" w:rsidP="00811D20">
      <w:pPr>
        <w:pStyle w:val="CommentText"/>
      </w:pPr>
      <w:r>
        <w:rPr>
          <w:rStyle w:val="CommentReference"/>
        </w:rPr>
        <w:annotationRef/>
      </w:r>
      <w:r>
        <w:t>Intel – inserted “low-income households” after “special needs”</w:t>
      </w:r>
    </w:p>
    <w:p w14:paraId="628EFCAC" w14:textId="77777777" w:rsidR="00811D20" w:rsidRDefault="00811D20" w:rsidP="00811D20">
      <w:pPr>
        <w:pStyle w:val="CommentText"/>
      </w:pPr>
      <w:r>
        <w:t>Russian Federation – move “low-income households” to after “among others)”</w:t>
      </w:r>
    </w:p>
  </w:comment>
  <w:comment w:id="105" w:author="Muluk, Turhan" w:date="2021-11-11T12:54:00Z" w:initials="MT">
    <w:p w14:paraId="22805011" w14:textId="77777777" w:rsidR="00811D20" w:rsidRDefault="00811D20" w:rsidP="00811D20">
      <w:pPr>
        <w:pStyle w:val="CommentText"/>
      </w:pPr>
      <w:r>
        <w:rPr>
          <w:rStyle w:val="CommentReference"/>
        </w:rPr>
        <w:annotationRef/>
      </w:r>
      <w:r>
        <w:t xml:space="preserve">Broadband is very important therefore we have Broadband Commission and other efforts. </w:t>
      </w:r>
    </w:p>
  </w:comment>
  <w:comment w:id="117" w:author="Cristiana Camarate Silveira Martins Leao Quinalia" w:date="2021-11-11T11:16:00Z" w:initials="CCSMLQ">
    <w:p w14:paraId="2F8C6023" w14:textId="77777777" w:rsidR="00811D20" w:rsidRDefault="00811D20" w:rsidP="00811D20">
      <w:pPr>
        <w:pStyle w:val="CommentText"/>
      </w:pPr>
      <w:r>
        <w:rPr>
          <w:rStyle w:val="CommentReference"/>
        </w:rPr>
        <w:annotationRef/>
      </w:r>
      <w:r w:rsidRPr="00AC20DA">
        <w:rPr>
          <w:lang w:val="en"/>
        </w:rPr>
        <w:t>Clarification is needed about the original idea of ​​this outcome. Apparently this new drafting proposal gains  a perspective of connectivity only (which may make this outcome of D.7 connectivity)</w:t>
      </w:r>
      <w:r>
        <w:rPr>
          <w:lang w:val="en"/>
        </w:rPr>
        <w:t>. D</w:t>
      </w:r>
      <w:r w:rsidRPr="00AC20DA">
        <w:rPr>
          <w:lang w:val="en"/>
        </w:rPr>
        <w:t>oubt about the need to insert the word broadband</w:t>
      </w:r>
    </w:p>
  </w:comment>
  <w:comment w:id="118" w:author="Kelly O'Keefe" w:date="2021-11-11T10:53:00Z" w:initials="KOK">
    <w:p w14:paraId="3750EEE4" w14:textId="77777777" w:rsidR="00811D20" w:rsidRDefault="00811D20" w:rsidP="00811D20">
      <w:pPr>
        <w:pStyle w:val="CommentText"/>
      </w:pPr>
      <w:r>
        <w:rPr>
          <w:rStyle w:val="CommentReference"/>
        </w:rPr>
        <w:annotationRef/>
      </w:r>
      <w:r>
        <w:t>The intent was to focus on adoption and uptake of telecom/ICTs in support of sustainable development. We were also looking to relate the outcome more to the outputs which were focused on availability and affordability of telecom/ICTs.  The connectivity language was tied more to adoption and demand vs. access.   Maybe we can reword:</w:t>
      </w:r>
    </w:p>
    <w:p w14:paraId="36E961F1" w14:textId="77777777" w:rsidR="00811D20" w:rsidRDefault="00811D20" w:rsidP="00811D20">
      <w:pPr>
        <w:pStyle w:val="CommentText"/>
      </w:pPr>
    </w:p>
    <w:p w14:paraId="325F2E79" w14:textId="77777777" w:rsidR="00811D20" w:rsidRDefault="00811D20" w:rsidP="00811D20">
      <w:pPr>
        <w:pStyle w:val="CommentText"/>
      </w:pPr>
      <w:r>
        <w:t>“Increased demand creation for telecommunication/ICT adoption and digital skills in developing countries, etc. in support of sustainable development and economic growth. “</w:t>
      </w:r>
    </w:p>
    <w:p w14:paraId="08869C38" w14:textId="77777777" w:rsidR="00811D20" w:rsidRDefault="00811D20" w:rsidP="00811D20">
      <w:pPr>
        <w:pStyle w:val="CommentText"/>
      </w:pPr>
    </w:p>
  </w:comment>
  <w:comment w:id="119" w:author="Jeremy Barnes" w:date="2021-11-11T21:36:00Z" w:initials="JB">
    <w:p w14:paraId="2F23D607" w14:textId="77777777" w:rsidR="00811D20" w:rsidRDefault="00811D20" w:rsidP="00811D20">
      <w:pPr>
        <w:pStyle w:val="CommentText"/>
      </w:pPr>
      <w:r>
        <w:rPr>
          <w:rStyle w:val="CommentReference"/>
        </w:rPr>
        <w:annotationRef/>
      </w:r>
      <w:r>
        <w:t xml:space="preserve">UK – use “digitalisation of the economy” </w:t>
      </w:r>
    </w:p>
  </w:comment>
  <w:comment w:id="104" w:author="Jeremy Barnes" w:date="2021-11-11T22:20:00Z" w:initials="JB">
    <w:p w14:paraId="0CD6A18A" w14:textId="77777777" w:rsidR="00811D20" w:rsidRDefault="00811D20" w:rsidP="00811D20">
      <w:pPr>
        <w:pStyle w:val="CommentText"/>
      </w:pPr>
      <w:r>
        <w:rPr>
          <w:rStyle w:val="CommentReference"/>
        </w:rPr>
        <w:annotationRef/>
      </w:r>
      <w:r>
        <w:t>Intel – insertion of “broadband” and “demand creation”</w:t>
      </w:r>
    </w:p>
    <w:p w14:paraId="20FFDA31" w14:textId="77777777" w:rsidR="00811D20" w:rsidRDefault="00811D20" w:rsidP="00811D20">
      <w:pPr>
        <w:pStyle w:val="CommentText"/>
      </w:pPr>
      <w:r>
        <w:t>USA – remaining modifications</w:t>
      </w:r>
    </w:p>
  </w:comment>
  <w:comment w:id="122" w:author="Jeremy Barnes" w:date="2021-11-11T23:03:00Z" w:initials="JB">
    <w:p w14:paraId="12623FFA" w14:textId="77777777" w:rsidR="00811D20" w:rsidRDefault="00811D20" w:rsidP="00811D20">
      <w:pPr>
        <w:pStyle w:val="CommentText"/>
      </w:pPr>
      <w:r>
        <w:rPr>
          <w:rStyle w:val="CommentReference"/>
        </w:rPr>
        <w:annotationRef/>
      </w:r>
      <w:r>
        <w:t>Russian Federation – alternative D.3-a</w:t>
      </w:r>
    </w:p>
  </w:comment>
  <w:comment w:id="126" w:author="Jeremy Barnes" w:date="2021-11-11T22:27:00Z" w:initials="JB">
    <w:p w14:paraId="5E3D19CF" w14:textId="77777777" w:rsidR="00811D20" w:rsidRDefault="00811D20" w:rsidP="00811D20">
      <w:pPr>
        <w:pStyle w:val="CommentText"/>
      </w:pPr>
      <w:r>
        <w:rPr>
          <w:rStyle w:val="CommentReference"/>
        </w:rPr>
        <w:annotationRef/>
      </w:r>
      <w:r>
        <w:t>Text modifications from USA</w:t>
      </w:r>
    </w:p>
  </w:comment>
  <w:comment w:id="138" w:author="Jeremy Barnes" w:date="2021-11-11T23:04:00Z" w:initials="JB">
    <w:p w14:paraId="6913F8AE" w14:textId="77777777" w:rsidR="00811D20" w:rsidRDefault="00811D20" w:rsidP="00811D20">
      <w:pPr>
        <w:pStyle w:val="CommentText"/>
      </w:pPr>
      <w:r>
        <w:rPr>
          <w:rStyle w:val="CommentReference"/>
        </w:rPr>
        <w:annotationRef/>
      </w:r>
      <w:r>
        <w:t>USA – remove</w:t>
      </w:r>
    </w:p>
    <w:p w14:paraId="3E382D49" w14:textId="77777777" w:rsidR="00811D20" w:rsidRDefault="00811D20" w:rsidP="00811D20">
      <w:pPr>
        <w:pStyle w:val="CommentText"/>
      </w:pPr>
      <w:r>
        <w:t>UK – remove</w:t>
      </w:r>
    </w:p>
    <w:p w14:paraId="0C2E2FF3" w14:textId="77777777" w:rsidR="00811D20" w:rsidRDefault="00811D20" w:rsidP="00811D20">
      <w:pPr>
        <w:pStyle w:val="CommentText"/>
      </w:pPr>
      <w:r>
        <w:t>Russian Federation - keep</w:t>
      </w:r>
    </w:p>
  </w:comment>
  <w:comment w:id="132" w:author="Jeremy Barnes" w:date="2021-11-11T22:28:00Z" w:initials="JB">
    <w:p w14:paraId="62F23C5D" w14:textId="77777777" w:rsidR="00811D20" w:rsidRDefault="00811D20" w:rsidP="00811D20">
      <w:pPr>
        <w:pStyle w:val="CommentText"/>
      </w:pPr>
      <w:r>
        <w:rPr>
          <w:rStyle w:val="CommentReference"/>
        </w:rPr>
        <w:annotationRef/>
      </w:r>
      <w:r>
        <w:t>Text modifications from USA</w:t>
      </w:r>
    </w:p>
  </w:comment>
  <w:comment w:id="141" w:author="Barnes, Jeremy" w:date="2021-11-11T08:52:00Z" w:initials="BJ">
    <w:p w14:paraId="0202B9BE" w14:textId="77777777" w:rsidR="00811D20" w:rsidRDefault="00811D20" w:rsidP="00811D20">
      <w:pPr>
        <w:pStyle w:val="CommentText"/>
      </w:pPr>
      <w:r>
        <w:rPr>
          <w:rStyle w:val="CommentReference"/>
        </w:rPr>
        <w:annotationRef/>
      </w:r>
      <w:r>
        <w:t>UK – use “digital transformation of society” rather than “transition to the digital economy”</w:t>
      </w:r>
    </w:p>
    <w:p w14:paraId="3D9C6E76" w14:textId="77777777" w:rsidR="00811D20" w:rsidRDefault="00811D20" w:rsidP="00811D20">
      <w:pPr>
        <w:pStyle w:val="CommentText"/>
      </w:pPr>
      <w:r>
        <w:t>USA – remaining modifications</w:t>
      </w:r>
    </w:p>
  </w:comment>
  <w:comment w:id="154" w:author="Jeremy Barnes" w:date="2021-11-11T23:07:00Z" w:initials="JB">
    <w:p w14:paraId="354686CD" w14:textId="77777777" w:rsidR="00811D20" w:rsidRDefault="00811D20" w:rsidP="00811D20">
      <w:pPr>
        <w:pStyle w:val="CommentText"/>
      </w:pPr>
      <w:r>
        <w:rPr>
          <w:rStyle w:val="CommentReference"/>
        </w:rPr>
        <w:annotationRef/>
      </w:r>
      <w:r>
        <w:t>USA – remove “digital economy” and insert “telecommunications/ICT”</w:t>
      </w:r>
    </w:p>
    <w:p w14:paraId="6DAE4076" w14:textId="77777777" w:rsidR="00811D20" w:rsidRDefault="00811D20" w:rsidP="00811D20">
      <w:pPr>
        <w:pStyle w:val="CommentText"/>
      </w:pPr>
      <w:r>
        <w:t>Russian Federation – keep both “telecommunications/ICT” and “digital economy”</w:t>
      </w:r>
    </w:p>
  </w:comment>
  <w:comment w:id="159" w:author="Barnes, Jeremy" w:date="2021-11-11T08:53:00Z" w:initials="BJ">
    <w:p w14:paraId="50EBCE7A" w14:textId="77777777" w:rsidR="00811D20" w:rsidRPr="00811D20" w:rsidRDefault="00811D20" w:rsidP="00811D20">
      <w:pPr>
        <w:pStyle w:val="CommentText"/>
      </w:pPr>
      <w:r>
        <w:rPr>
          <w:rStyle w:val="CommentReference"/>
        </w:rPr>
        <w:annotationRef/>
      </w:r>
      <w:r w:rsidRPr="00811D20">
        <w:t>Modification from USA</w:t>
      </w:r>
    </w:p>
  </w:comment>
  <w:comment w:id="161" w:author="Jeremy Barnes" w:date="2021-11-11T23:06:00Z" w:initials="JB">
    <w:p w14:paraId="015CEF79" w14:textId="77777777" w:rsidR="00811D20" w:rsidRDefault="00811D20" w:rsidP="00811D20">
      <w:pPr>
        <w:pStyle w:val="CommentText"/>
      </w:pPr>
      <w:r>
        <w:rPr>
          <w:rStyle w:val="CommentReference"/>
        </w:rPr>
        <w:annotationRef/>
      </w:r>
      <w:r>
        <w:t>Russian Federation – “regional initiatives”</w:t>
      </w:r>
    </w:p>
  </w:comment>
  <w:comment w:id="166" w:author="Jeremy Barnes" w:date="2021-11-11T23:10:00Z" w:initials="JB">
    <w:p w14:paraId="655B9D91" w14:textId="77777777" w:rsidR="00811D20" w:rsidRDefault="00811D20" w:rsidP="00811D20">
      <w:pPr>
        <w:pStyle w:val="CommentText"/>
      </w:pPr>
      <w:r>
        <w:rPr>
          <w:rStyle w:val="CommentReference"/>
        </w:rPr>
        <w:annotationRef/>
      </w:r>
      <w:r>
        <w:t>USA – remove “technology transfer”</w:t>
      </w:r>
    </w:p>
    <w:p w14:paraId="06B8AEC1" w14:textId="77777777" w:rsidR="00811D20" w:rsidRDefault="00811D20" w:rsidP="00811D20">
      <w:pPr>
        <w:pStyle w:val="CommentText"/>
      </w:pPr>
      <w:r>
        <w:t>UK – remove “technology transfer”</w:t>
      </w:r>
    </w:p>
    <w:p w14:paraId="7614D057" w14:textId="77777777" w:rsidR="00811D20" w:rsidRDefault="00811D20" w:rsidP="00811D20">
      <w:pPr>
        <w:pStyle w:val="CommentText"/>
      </w:pPr>
      <w:r>
        <w:t>Russian Federation – keep “technology transfer” citing Res.15</w:t>
      </w:r>
    </w:p>
  </w:comment>
  <w:comment w:id="171" w:author="Jeremy Barnes" w:date="2021-11-11T21:42:00Z" w:initials="JB">
    <w:p w14:paraId="17899C95" w14:textId="77777777" w:rsidR="00811D20" w:rsidRDefault="00811D20" w:rsidP="00811D20">
      <w:pPr>
        <w:pStyle w:val="CommentText"/>
      </w:pPr>
      <w:r>
        <w:rPr>
          <w:rStyle w:val="CommentReference"/>
        </w:rPr>
        <w:annotationRef/>
      </w:r>
      <w:r>
        <w:t>UK – use “digital transformation of society”</w:t>
      </w:r>
    </w:p>
    <w:p w14:paraId="1548C717" w14:textId="77777777" w:rsidR="00811D20" w:rsidRDefault="00811D20" w:rsidP="00811D20">
      <w:pPr>
        <w:pStyle w:val="CommentText"/>
      </w:pPr>
      <w:r>
        <w:t>USA – remaining modifications</w:t>
      </w:r>
    </w:p>
  </w:comment>
  <w:comment w:id="183" w:author="Jeremy Barnes" w:date="2021-11-11T23:24:00Z" w:initials="JB">
    <w:p w14:paraId="240A715C" w14:textId="77777777" w:rsidR="00811D20" w:rsidRDefault="00811D20" w:rsidP="00811D20">
      <w:pPr>
        <w:pStyle w:val="CommentText"/>
      </w:pPr>
      <w:r>
        <w:rPr>
          <w:rStyle w:val="CommentReference"/>
        </w:rPr>
        <w:annotationRef/>
      </w:r>
      <w:r>
        <w:t>Russian Federation – use “initiatives” instead of “priorities”</w:t>
      </w:r>
    </w:p>
  </w:comment>
  <w:comment w:id="188" w:author="Jeremy Barnes" w:date="2021-11-11T23:25:00Z" w:initials="JB">
    <w:p w14:paraId="3FAB8C25" w14:textId="77777777" w:rsidR="00811D20" w:rsidRDefault="00811D20" w:rsidP="00811D20">
      <w:pPr>
        <w:pStyle w:val="CommentText"/>
      </w:pPr>
      <w:r>
        <w:rPr>
          <w:rStyle w:val="CommentReference"/>
        </w:rPr>
        <w:annotationRef/>
      </w:r>
      <w:r>
        <w:t>USA – delete “the development of local internet economy” and replace with “regional priorities</w:t>
      </w:r>
    </w:p>
  </w:comment>
  <w:comment w:id="192" w:author="Jeremy Barnes" w:date="2021-11-12T00:15:00Z" w:initials="JB">
    <w:p w14:paraId="332C4A59" w14:textId="77777777" w:rsidR="00811D20" w:rsidRDefault="00811D20" w:rsidP="00811D20">
      <w:pPr>
        <w:pStyle w:val="CommentText"/>
      </w:pPr>
      <w:r>
        <w:rPr>
          <w:rStyle w:val="CommentReference"/>
        </w:rPr>
        <w:annotationRef/>
      </w:r>
      <w:r>
        <w:t>USA comment – as drafted this seems more applicable to the Union as a whole, could be more focused on the sector. We suggest a few possible new outputs or metrics.</w:t>
      </w:r>
    </w:p>
  </w:comment>
  <w:comment w:id="195" w:author="Jeremy Barnes" w:date="2021-11-11T23:26:00Z" w:initials="JB">
    <w:p w14:paraId="452D092E" w14:textId="77777777" w:rsidR="00811D20" w:rsidRDefault="00811D20" w:rsidP="00811D20">
      <w:pPr>
        <w:pStyle w:val="CommentText"/>
      </w:pPr>
      <w:r>
        <w:rPr>
          <w:rStyle w:val="CommentReference"/>
        </w:rPr>
        <w:annotationRef/>
      </w:r>
      <w:r>
        <w:t>USA – remove “digital economy” and insert “telecommunications/ICT”</w:t>
      </w:r>
    </w:p>
    <w:p w14:paraId="6BC6032C" w14:textId="77777777" w:rsidR="00811D20" w:rsidRDefault="00811D20" w:rsidP="00811D20">
      <w:pPr>
        <w:pStyle w:val="CommentText"/>
      </w:pPr>
      <w:r>
        <w:t>Russian Federation – keep both “digital economy and telecommunications/ICT”</w:t>
      </w:r>
    </w:p>
  </w:comment>
  <w:comment w:id="196" w:author="Barnes, Jeremy" w:date="2021-11-11T08:59:00Z" w:initials="BJ">
    <w:p w14:paraId="2674AA8B" w14:textId="77777777" w:rsidR="00811D20" w:rsidRPr="006C77FF" w:rsidRDefault="00811D20" w:rsidP="00811D20">
      <w:pPr>
        <w:pStyle w:val="CommentText"/>
      </w:pPr>
      <w:r>
        <w:rPr>
          <w:rStyle w:val="CommentReference"/>
        </w:rPr>
        <w:annotationRef/>
      </w:r>
      <w:r w:rsidRPr="006C77FF">
        <w:t>USA – change “digital economy</w:t>
      </w:r>
      <w:r>
        <w:t>” to “telecommunications/ICT”</w:t>
      </w:r>
    </w:p>
  </w:comment>
  <w:comment w:id="202" w:author="Barnes, Jeremy" w:date="2021-11-11T08:57:00Z" w:initials="BJ">
    <w:p w14:paraId="64BF5E33" w14:textId="77777777" w:rsidR="00811D20" w:rsidRDefault="00811D20" w:rsidP="00811D20">
      <w:pPr>
        <w:pStyle w:val="CommentText"/>
      </w:pPr>
      <w:r>
        <w:rPr>
          <w:rStyle w:val="CommentReference"/>
        </w:rPr>
        <w:annotationRef/>
      </w:r>
      <w:r>
        <w:t>Modification from USA</w:t>
      </w:r>
    </w:p>
    <w:p w14:paraId="1C8DC437" w14:textId="77777777" w:rsidR="00811D20" w:rsidRDefault="00811D20" w:rsidP="00811D20">
      <w:pPr>
        <w:pStyle w:val="CommentText"/>
      </w:pPr>
    </w:p>
  </w:comment>
  <w:comment w:id="208" w:author="Jeremy Barnes" w:date="2021-11-11T22:30:00Z" w:initials="JB">
    <w:p w14:paraId="05AD24DC" w14:textId="77777777" w:rsidR="00811D20" w:rsidRDefault="00811D20" w:rsidP="00811D20">
      <w:pPr>
        <w:pStyle w:val="CommentText"/>
      </w:pPr>
      <w:r>
        <w:rPr>
          <w:rStyle w:val="CommentReference"/>
        </w:rPr>
        <w:annotationRef/>
      </w:r>
      <w:r>
        <w:t>Output added by USA</w:t>
      </w:r>
    </w:p>
  </w:comment>
  <w:comment w:id="210" w:author="Jeremy Barnes" w:date="2021-11-11T22:30:00Z" w:initials="JB">
    <w:p w14:paraId="5E6BCC35" w14:textId="77777777" w:rsidR="00811D20" w:rsidRDefault="00811D20" w:rsidP="00811D20">
      <w:pPr>
        <w:pStyle w:val="CommentText"/>
      </w:pPr>
      <w:r>
        <w:rPr>
          <w:rStyle w:val="CommentReference"/>
        </w:rPr>
        <w:annotationRef/>
      </w:r>
      <w:r>
        <w:t>Output added by USA</w:t>
      </w:r>
    </w:p>
  </w:comment>
  <w:comment w:id="215" w:author="Jeremy Barnes" w:date="2021-11-11T23:29:00Z" w:initials="JB">
    <w:p w14:paraId="6886079C" w14:textId="77777777" w:rsidR="00811D20" w:rsidRDefault="00811D20" w:rsidP="00811D20">
      <w:pPr>
        <w:pStyle w:val="CommentText"/>
      </w:pPr>
      <w:r>
        <w:rPr>
          <w:rStyle w:val="CommentReference"/>
        </w:rPr>
        <w:annotationRef/>
      </w:r>
      <w:r>
        <w:t>USA – remove “technology transfer”</w:t>
      </w:r>
    </w:p>
    <w:p w14:paraId="78DEDD43" w14:textId="77777777" w:rsidR="00811D20" w:rsidRDefault="00811D20" w:rsidP="00811D20">
      <w:pPr>
        <w:pStyle w:val="CommentText"/>
      </w:pPr>
      <w:r>
        <w:t>UK – remove “technology transfer”</w:t>
      </w:r>
    </w:p>
    <w:p w14:paraId="18DB3B45" w14:textId="77777777" w:rsidR="00811D20" w:rsidRDefault="00811D20" w:rsidP="00811D20">
      <w:pPr>
        <w:pStyle w:val="CommentText"/>
      </w:pPr>
      <w:r>
        <w:t>Russian Federation – keep “technology transfer” citing Res.15)</w:t>
      </w:r>
    </w:p>
  </w:comment>
  <w:comment w:id="222" w:author="Jeremy Barnes" w:date="2021-11-11T21:44:00Z" w:initials="JB">
    <w:p w14:paraId="2D7D7725" w14:textId="77777777" w:rsidR="00811D20" w:rsidRDefault="00811D20" w:rsidP="00811D20">
      <w:pPr>
        <w:pStyle w:val="CommentText"/>
      </w:pPr>
      <w:r>
        <w:rPr>
          <w:rStyle w:val="CommentReference"/>
        </w:rPr>
        <w:annotationRef/>
      </w:r>
      <w:r>
        <w:t>UK – use “digitalisation of the economy”</w:t>
      </w:r>
    </w:p>
  </w:comment>
  <w:comment w:id="223" w:author="Barnes, Jeremy" w:date="2021-11-11T09:01:00Z" w:initials="BJ">
    <w:p w14:paraId="41509F4E" w14:textId="77777777" w:rsidR="00811D20" w:rsidRDefault="00811D20" w:rsidP="00811D20">
      <w:pPr>
        <w:pStyle w:val="CommentText"/>
      </w:pPr>
      <w:r>
        <w:rPr>
          <w:rStyle w:val="CommentReference"/>
        </w:rPr>
        <w:annotationRef/>
      </w:r>
      <w:r>
        <w:t>USA – remove trust</w:t>
      </w:r>
    </w:p>
  </w:comment>
  <w:comment w:id="225" w:author="Cristiana Camarate Silveira Martins Leao Quinalia" w:date="2021-11-11T11:19:00Z" w:initials="CCSMLQ">
    <w:p w14:paraId="4CFC5D82" w14:textId="77777777" w:rsidR="00811D20" w:rsidRDefault="00811D20" w:rsidP="00811D20">
      <w:pPr>
        <w:pStyle w:val="CommentText"/>
      </w:pPr>
      <w:r>
        <w:rPr>
          <w:rStyle w:val="CommentReference"/>
        </w:rPr>
        <w:annotationRef/>
      </w:r>
      <w:r w:rsidRPr="00AC20DA">
        <w:rPr>
          <w:lang w:val="en"/>
        </w:rPr>
        <w:t>Brazil recognizes that the wording of D.2-e and D.6-b are similar, but not the same. In case of suppression of one of them, suggestion to maintain the original wording in D.2-e and moved to this Objective D.6.</w:t>
      </w:r>
    </w:p>
  </w:comment>
  <w:comment w:id="226" w:author="Kelly O'Keefe" w:date="2021-11-11T11:13:00Z" w:initials="KOK">
    <w:p w14:paraId="089C2CD5" w14:textId="77777777" w:rsidR="00811D20" w:rsidRDefault="00811D20" w:rsidP="00811D20">
      <w:pPr>
        <w:pStyle w:val="CommentText"/>
      </w:pPr>
      <w:r>
        <w:rPr>
          <w:rStyle w:val="CommentReference"/>
        </w:rPr>
        <w:annotationRef/>
      </w:r>
      <w:r>
        <w:t xml:space="preserve">I am not sure it is a point necessarily to delete one or the other but understand how they relate to the objectives themselves, and what it means if some outcomes or outputs are listed twice.  That may come out more in the next phase of the discussions in the CWGs.  </w:t>
      </w:r>
    </w:p>
  </w:comment>
  <w:comment w:id="227" w:author="Barnes, Jeremy" w:date="2021-11-11T09:05:00Z" w:initials="BJ">
    <w:p w14:paraId="6A708A5E" w14:textId="77777777" w:rsidR="00811D20" w:rsidRDefault="00811D20" w:rsidP="00811D20">
      <w:pPr>
        <w:pStyle w:val="CommentText"/>
      </w:pPr>
      <w:r>
        <w:rPr>
          <w:rStyle w:val="CommentReference"/>
        </w:rPr>
        <w:annotationRef/>
      </w:r>
      <w:r>
        <w:t>USA – remove trust</w:t>
      </w:r>
    </w:p>
  </w:comment>
  <w:comment w:id="230" w:author="Jeremy Barnes" w:date="2021-11-11T22:33:00Z" w:initials="JB">
    <w:p w14:paraId="7A7931AE" w14:textId="77777777" w:rsidR="00811D20" w:rsidRDefault="00811D20" w:rsidP="00811D20">
      <w:pPr>
        <w:pStyle w:val="CommentText"/>
      </w:pPr>
      <w:r>
        <w:rPr>
          <w:rStyle w:val="CommentReference"/>
        </w:rPr>
        <w:annotationRef/>
      </w:r>
      <w:r>
        <w:t>USA – remove completely</w:t>
      </w:r>
    </w:p>
    <w:p w14:paraId="1673D1E1" w14:textId="77777777" w:rsidR="00811D20" w:rsidRDefault="00811D20" w:rsidP="00811D20">
      <w:pPr>
        <w:pStyle w:val="CommentText"/>
      </w:pPr>
      <w:r>
        <w:t>UK – remove completely</w:t>
      </w:r>
    </w:p>
    <w:p w14:paraId="74476D57" w14:textId="77777777" w:rsidR="00811D20" w:rsidRDefault="00811D20" w:rsidP="00811D20">
      <w:pPr>
        <w:pStyle w:val="CommentText"/>
      </w:pPr>
      <w:r>
        <w:t>Brazil - keep</w:t>
      </w:r>
    </w:p>
    <w:p w14:paraId="733AA32E" w14:textId="77777777" w:rsidR="00811D20" w:rsidRDefault="00811D20" w:rsidP="00811D20">
      <w:pPr>
        <w:pStyle w:val="CommentText"/>
      </w:pPr>
      <w:r>
        <w:t>Russian Federation - keep</w:t>
      </w:r>
    </w:p>
  </w:comment>
  <w:comment w:id="234" w:author="Cristiana Camarate Silveira Martins Leao Quinalia" w:date="2021-11-11T11:20:00Z" w:initials="CCSMLQ">
    <w:p w14:paraId="2B93103A" w14:textId="77777777" w:rsidR="00811D20" w:rsidRDefault="00811D20" w:rsidP="00811D20">
      <w:pPr>
        <w:pStyle w:val="CommentText"/>
      </w:pPr>
      <w:r>
        <w:rPr>
          <w:rStyle w:val="CommentReference"/>
        </w:rPr>
        <w:annotationRef/>
      </w:r>
      <w:r w:rsidRPr="00AC20DA">
        <w:rPr>
          <w:lang w:val="en"/>
        </w:rPr>
        <w:t>Need for clarification on proposed deletion. Brazil suggests keeping both outcome and output.</w:t>
      </w:r>
    </w:p>
  </w:comment>
  <w:comment w:id="233" w:author="Jeremy Barnes" w:date="2021-11-11T22:34:00Z" w:initials="JB">
    <w:p w14:paraId="43E245EE" w14:textId="77777777" w:rsidR="00811D20" w:rsidRDefault="00811D20" w:rsidP="00811D20">
      <w:pPr>
        <w:pStyle w:val="CommentText"/>
      </w:pPr>
      <w:r>
        <w:rPr>
          <w:rStyle w:val="CommentReference"/>
        </w:rPr>
        <w:annotationRef/>
      </w:r>
      <w:r>
        <w:t>USA – remove completely</w:t>
      </w:r>
    </w:p>
    <w:p w14:paraId="5AA19287" w14:textId="77777777" w:rsidR="00811D20" w:rsidRDefault="00811D20" w:rsidP="00811D20">
      <w:pPr>
        <w:pStyle w:val="CommentText"/>
      </w:pPr>
      <w:r>
        <w:t>UK – remove completely</w:t>
      </w:r>
    </w:p>
    <w:p w14:paraId="037F216F" w14:textId="77777777" w:rsidR="00811D20" w:rsidRDefault="00811D20" w:rsidP="00811D20">
      <w:pPr>
        <w:pStyle w:val="CommentText"/>
      </w:pPr>
      <w:r>
        <w:t>Brazil - keep</w:t>
      </w:r>
    </w:p>
    <w:p w14:paraId="3F325160" w14:textId="77777777" w:rsidR="00811D20" w:rsidRDefault="00811D20" w:rsidP="00811D20">
      <w:pPr>
        <w:pStyle w:val="CommentText"/>
      </w:pPr>
      <w:r>
        <w:t>Russian Federation - keep</w:t>
      </w:r>
    </w:p>
  </w:comment>
  <w:comment w:id="236" w:author="Barnes, Jeremy" w:date="2021-11-11T09:09:00Z" w:initials="BJ">
    <w:p w14:paraId="0868B69B" w14:textId="77777777" w:rsidR="00811D20" w:rsidRDefault="00811D20" w:rsidP="00811D20">
      <w:pPr>
        <w:pStyle w:val="CommentText"/>
      </w:pPr>
      <w:r>
        <w:rPr>
          <w:rStyle w:val="CommentReference"/>
        </w:rPr>
        <w:annotationRef/>
      </w:r>
      <w:r>
        <w:t>Text modification by USA</w:t>
      </w:r>
    </w:p>
  </w:comment>
  <w:comment w:id="242" w:author="Cristiana Camarate Silveira Martins Leao Quinalia" w:date="2021-11-11T11:24:00Z" w:initials="CCSMLQ">
    <w:p w14:paraId="34320CE9" w14:textId="77777777" w:rsidR="00811D20" w:rsidRDefault="00811D20" w:rsidP="00811D20">
      <w:pPr>
        <w:pStyle w:val="CommentText"/>
      </w:pPr>
      <w:r>
        <w:rPr>
          <w:rStyle w:val="CommentReference"/>
        </w:rPr>
        <w:annotationRef/>
      </w:r>
      <w:r w:rsidRPr="008C2C6E">
        <w:t>Brazil believes that improving the infrastructure and coverage of broadband services is fundamental and a priority, on the other hand, it believes that other telecommunications services still need to be considered.</w:t>
      </w:r>
    </w:p>
  </w:comment>
  <w:comment w:id="249" w:author="Muluk, Turhan" w:date="2021-11-11T12:08:00Z" w:initials="MT">
    <w:p w14:paraId="7F260DBF" w14:textId="77777777" w:rsidR="00811D20" w:rsidRDefault="00811D20" w:rsidP="00811D20">
      <w:pPr>
        <w:pStyle w:val="CommentText"/>
      </w:pPr>
      <w:r>
        <w:rPr>
          <w:rStyle w:val="CommentReference"/>
        </w:rPr>
        <w:annotationRef/>
      </w:r>
      <w:r>
        <w:t>Existing broadband networks covers more than 93% of world’s population we also need high-speed broadband networks (both terrestrial and non-terrestrial)</w:t>
      </w:r>
    </w:p>
  </w:comment>
  <w:comment w:id="250" w:author="Jeremy Barnes" w:date="2021-11-12T00:32:00Z" w:initials="JB">
    <w:p w14:paraId="71EA670C" w14:textId="77777777" w:rsidR="00811D20" w:rsidRDefault="00811D20" w:rsidP="00811D20">
      <w:pPr>
        <w:pStyle w:val="CommentText"/>
      </w:pPr>
      <w:r>
        <w:rPr>
          <w:rStyle w:val="CommentReference"/>
        </w:rPr>
        <w:annotationRef/>
      </w:r>
      <w:r>
        <w:t>Inmarsat, Brazil, ESOA and Rwanda disagree with use of “high speed”</w:t>
      </w:r>
    </w:p>
  </w:comment>
  <w:comment w:id="246" w:author="Cristiana Camarate Silveira Martins Leao Quinalia" w:date="2021-11-11T11:26:00Z" w:initials="CCSMLQ">
    <w:p w14:paraId="48803191" w14:textId="77777777" w:rsidR="00811D20" w:rsidRDefault="00811D20" w:rsidP="00811D20">
      <w:pPr>
        <w:pStyle w:val="CommentText"/>
      </w:pPr>
      <w:r>
        <w:rPr>
          <w:rStyle w:val="CommentReference"/>
        </w:rPr>
        <w:annotationRef/>
      </w:r>
      <w:r w:rsidRPr="008C2C6E">
        <w:br/>
        <w:t>there is no definition of high speed. Brazil prefers not to bring this concept as we have already manifested in other opportunities</w:t>
      </w:r>
    </w:p>
  </w:comment>
  <w:comment w:id="256" w:author="Muluk, Turhan" w:date="2021-11-11T12:10:00Z" w:initials="MT">
    <w:p w14:paraId="78FA6B67" w14:textId="77777777" w:rsidR="00811D20" w:rsidRDefault="00811D20" w:rsidP="00811D20">
      <w:pPr>
        <w:pStyle w:val="CommentText"/>
      </w:pPr>
      <w:r>
        <w:rPr>
          <w:rStyle w:val="CommentReference"/>
        </w:rPr>
        <w:annotationRef/>
      </w:r>
      <w:r>
        <w:t>Urban people also need access to digital services, such as low income households/students in urban etc.</w:t>
      </w:r>
    </w:p>
  </w:comment>
  <w:comment w:id="253" w:author="Barnes, Jeremy" w:date="2021-11-11T09:10:00Z" w:initials="BJ">
    <w:p w14:paraId="39F7458E" w14:textId="77777777" w:rsidR="00811D20" w:rsidRDefault="00811D20" w:rsidP="00811D20">
      <w:pPr>
        <w:pStyle w:val="CommentText"/>
      </w:pPr>
      <w:r>
        <w:rPr>
          <w:rStyle w:val="CommentReference"/>
        </w:rPr>
        <w:annotationRef/>
      </w:r>
      <w:r>
        <w:t>Modified by USA</w:t>
      </w:r>
    </w:p>
  </w:comment>
  <w:comment w:id="259" w:author="Barnes, Jeremy" w:date="2021-11-11T09:10:00Z" w:initials="BJ">
    <w:p w14:paraId="5E342B3B" w14:textId="77777777" w:rsidR="00811D20" w:rsidRDefault="00811D20" w:rsidP="00811D20">
      <w:pPr>
        <w:pStyle w:val="CommentText"/>
      </w:pPr>
      <w:r>
        <w:rPr>
          <w:rStyle w:val="CommentReference"/>
        </w:rPr>
        <w:annotationRef/>
      </w:r>
      <w:r>
        <w:t xml:space="preserve">Question from USA – Is this intended to be specific to the connectivity Objective? Should it cover other elements like  e-education? </w:t>
      </w:r>
    </w:p>
  </w:comment>
  <w:comment w:id="264" w:author="Jeremy Barnes" w:date="2021-11-12T00:19:00Z" w:initials="JB">
    <w:p w14:paraId="126B5DB0" w14:textId="77777777" w:rsidR="00811D20" w:rsidRDefault="00811D20" w:rsidP="00811D20">
      <w:pPr>
        <w:pStyle w:val="CommentText"/>
      </w:pPr>
      <w:r>
        <w:rPr>
          <w:rStyle w:val="CommentReference"/>
        </w:rPr>
        <w:annotationRef/>
      </w:r>
      <w:r>
        <w:t>USA – delete D.4-2, and include Note</w:t>
      </w:r>
    </w:p>
    <w:p w14:paraId="3BF5E7F4" w14:textId="77777777" w:rsidR="00811D20" w:rsidRDefault="00811D20" w:rsidP="00811D20">
      <w:pPr>
        <w:pStyle w:val="CommentText"/>
      </w:pPr>
      <w:r>
        <w:t>UK – delete “local content”</w:t>
      </w:r>
    </w:p>
  </w:comment>
  <w:comment w:id="271" w:author="Muluk, Turhan" w:date="2021-11-11T12:41:00Z" w:initials="MT">
    <w:p w14:paraId="63D04C43" w14:textId="77777777" w:rsidR="00811D20" w:rsidRDefault="00811D20" w:rsidP="00811D20">
      <w:pPr>
        <w:pStyle w:val="CommentText"/>
      </w:pPr>
      <w:r>
        <w:rPr>
          <w:rStyle w:val="CommentReference"/>
        </w:rPr>
        <w:annotationRef/>
      </w:r>
      <w:r>
        <w:t xml:space="preserve">Broadband is very important therefore we have Broadband Commission and other efforts. </w:t>
      </w:r>
    </w:p>
  </w:comment>
  <w:comment w:id="270" w:author="Barnes, Jeremy" w:date="2021-11-11T09:14:00Z" w:initials="BJ">
    <w:p w14:paraId="490A9143" w14:textId="77777777" w:rsidR="00811D20" w:rsidRDefault="00811D20" w:rsidP="00811D20">
      <w:pPr>
        <w:pStyle w:val="CommentText"/>
      </w:pPr>
      <w:r>
        <w:rPr>
          <w:rStyle w:val="CommentReference"/>
        </w:rPr>
        <w:annotationRef/>
      </w:r>
      <w:r>
        <w:t xml:space="preserve">UK- add “affordable” </w:t>
      </w:r>
      <w:r>
        <w:br/>
        <w:t>USA – remaining modifications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490EC34" w15:done="0"/>
  <w15:commentEx w15:paraId="66C25A0F" w15:done="0"/>
  <w15:commentEx w15:paraId="4905E31D" w15:done="0"/>
  <w15:commentEx w15:paraId="68E5A486" w15:done="0"/>
  <w15:commentEx w15:paraId="21C8B90C" w15:done="0"/>
  <w15:commentEx w15:paraId="585EBA89" w15:done="0"/>
  <w15:commentEx w15:paraId="45270EF5" w15:done="0"/>
  <w15:commentEx w15:paraId="0675AA25" w15:done="0"/>
  <w15:commentEx w15:paraId="6B0CF873" w15:done="0"/>
  <w15:commentEx w15:paraId="672A5139" w15:done="0"/>
  <w15:commentEx w15:paraId="5D7AD49E" w15:done="0"/>
  <w15:commentEx w15:paraId="4C3B943A" w15:done="0"/>
  <w15:commentEx w15:paraId="6AE58BA5" w15:done="0"/>
  <w15:commentEx w15:paraId="2B7B7AC8" w15:done="0"/>
  <w15:commentEx w15:paraId="3B220541" w15:paraIdParent="2B7B7AC8" w15:done="0"/>
  <w15:commentEx w15:paraId="23305ABE" w15:done="0"/>
  <w15:commentEx w15:paraId="122A81F7" w15:done="0"/>
  <w15:commentEx w15:paraId="03C890C3" w15:done="0"/>
  <w15:commentEx w15:paraId="20A30A52" w15:done="0"/>
  <w15:commentEx w15:paraId="29CF9E4B" w15:done="0"/>
  <w15:commentEx w15:paraId="1CF8670F" w15:done="0"/>
  <w15:commentEx w15:paraId="00966CB1" w15:done="0"/>
  <w15:commentEx w15:paraId="25D4654B" w15:done="0"/>
  <w15:commentEx w15:paraId="628EFCAC" w15:done="0"/>
  <w15:commentEx w15:paraId="22805011" w15:done="0"/>
  <w15:commentEx w15:paraId="2F8C6023" w15:done="0"/>
  <w15:commentEx w15:paraId="08869C38" w15:paraIdParent="2F8C6023" w15:done="0"/>
  <w15:commentEx w15:paraId="2F23D607" w15:paraIdParent="2F8C6023" w15:done="0"/>
  <w15:commentEx w15:paraId="20FFDA31" w15:done="0"/>
  <w15:commentEx w15:paraId="12623FFA" w15:done="0"/>
  <w15:commentEx w15:paraId="5E3D19CF" w15:done="0"/>
  <w15:commentEx w15:paraId="0C2E2FF3" w15:done="0"/>
  <w15:commentEx w15:paraId="62F23C5D" w15:done="0"/>
  <w15:commentEx w15:paraId="3D9C6E76" w15:done="0"/>
  <w15:commentEx w15:paraId="6DAE4076" w15:done="0"/>
  <w15:commentEx w15:paraId="50EBCE7A" w15:done="0"/>
  <w15:commentEx w15:paraId="015CEF79" w15:done="0"/>
  <w15:commentEx w15:paraId="7614D057" w15:done="0"/>
  <w15:commentEx w15:paraId="1548C717" w15:done="0"/>
  <w15:commentEx w15:paraId="240A715C" w15:done="0"/>
  <w15:commentEx w15:paraId="3FAB8C25" w15:done="0"/>
  <w15:commentEx w15:paraId="332C4A59" w15:done="0"/>
  <w15:commentEx w15:paraId="6BC6032C" w15:done="0"/>
  <w15:commentEx w15:paraId="2674AA8B" w15:done="0"/>
  <w15:commentEx w15:paraId="1C8DC437" w15:done="0"/>
  <w15:commentEx w15:paraId="05AD24DC" w15:done="0"/>
  <w15:commentEx w15:paraId="5E6BCC35" w15:done="0"/>
  <w15:commentEx w15:paraId="18DB3B45" w15:done="0"/>
  <w15:commentEx w15:paraId="2D7D7725" w15:done="0"/>
  <w15:commentEx w15:paraId="41509F4E" w15:done="0"/>
  <w15:commentEx w15:paraId="4CFC5D82" w15:done="0"/>
  <w15:commentEx w15:paraId="089C2CD5" w15:paraIdParent="4CFC5D82" w15:done="0"/>
  <w15:commentEx w15:paraId="6A708A5E" w15:done="0"/>
  <w15:commentEx w15:paraId="733AA32E" w15:done="0"/>
  <w15:commentEx w15:paraId="2B93103A" w15:done="0"/>
  <w15:commentEx w15:paraId="3F325160" w15:done="0"/>
  <w15:commentEx w15:paraId="0868B69B" w15:done="0"/>
  <w15:commentEx w15:paraId="34320CE9" w15:done="0"/>
  <w15:commentEx w15:paraId="7F260DBF" w15:done="0"/>
  <w15:commentEx w15:paraId="71EA670C" w15:paraIdParent="7F260DBF" w15:done="0"/>
  <w15:commentEx w15:paraId="48803191" w15:done="0"/>
  <w15:commentEx w15:paraId="78FA6B67" w15:done="0"/>
  <w15:commentEx w15:paraId="39F7458E" w15:done="0"/>
  <w15:commentEx w15:paraId="5E342B3B" w15:done="0"/>
  <w15:commentEx w15:paraId="3BF5E7F4" w15:done="0"/>
  <w15:commentEx w15:paraId="63D04C43" w15:done="0"/>
  <w15:commentEx w15:paraId="490A91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381CAC" w16cex:dateUtc="2021-11-11T21:50:00Z"/>
  <w16cex:commentExtensible w16cex:durableId="25381B9D" w16cex:dateUtc="2021-11-11T21:45:00Z"/>
  <w16cex:commentExtensible w16cex:durableId="25381C3E" w16cex:dateUtc="2021-11-11T21:48:00Z"/>
  <w16cex:commentExtensible w16cex:durableId="25382BF7" w16cex:dateUtc="2021-11-11T22:55:00Z"/>
  <w16cex:commentExtensible w16cex:durableId="2537519D" w16cex:dateUtc="2021-11-11T07:23:00Z"/>
  <w16cex:commentExtensible w16cex:durableId="2538091C" w16cex:dateUtc="2021-11-11T20:26:00Z"/>
  <w16cex:commentExtensible w16cex:durableId="2537525D" w16cex:dateUtc="2021-11-11T07:27:00Z"/>
  <w16cex:commentExtensible w16cex:durableId="253752DC" w16cex:dateUtc="2021-11-11T07:29:00Z"/>
  <w16cex:commentExtensible w16cex:durableId="2537531C" w16cex:dateUtc="2021-11-11T07:30:00Z"/>
  <w16cex:commentExtensible w16cex:durableId="25375343" w16cex:dateUtc="2021-11-11T07:30:00Z"/>
  <w16cex:commentExtensible w16cex:durableId="25377935" w16cex:dateUtc="2021-11-11T10:12:00Z"/>
  <w16cex:commentExtensible w16cex:durableId="25380972" w16cex:dateUtc="2021-11-11T20:28:00Z"/>
  <w16cex:commentExtensible w16cex:durableId="25375420" w16cex:dateUtc="2021-11-11T07:34:00Z"/>
  <w16cex:commentExtensible w16cex:durableId="25377963" w16cex:dateUtc="2021-11-11T10:13:00Z"/>
  <w16cex:commentExtensible w16cex:durableId="25377182" w16cex:dateUtc="2021-11-11T09:40:00Z"/>
  <w16cex:commentExtensible w16cex:durableId="25381D54" w16cex:dateUtc="2021-11-11T21:53:00Z"/>
  <w16cex:commentExtensible w16cex:durableId="25382E90" w16cex:dateUtc="2021-11-11T23:06:00Z"/>
  <w16cex:commentExtensible w16cex:durableId="2538149B" w16cex:dateUtc="2021-11-11T10:27:00Z"/>
  <w16cex:commentExtensible w16cex:durableId="25381A19" w16cex:dateUtc="2021-11-11T21:39:00Z"/>
  <w16cex:commentExtensible w16cex:durableId="2537565E" w16cex:dateUtc="2021-11-11T07:44:00Z"/>
  <w16cex:commentExtensible w16cex:durableId="253756D1" w16cex:dateUtc="2021-11-11T07:46:00Z"/>
  <w16cex:commentExtensible w16cex:durableId="25381536" w16cex:dateUtc="2021-11-11T21:18:00Z"/>
  <w16cex:commentExtensible w16cex:durableId="2537AB05" w16cex:dateUtc="2021-11-11T11:45:00Z"/>
  <w16cex:commentExtensible w16cex:durableId="25381E8D" w16cex:dateUtc="2021-11-11T21:58:00Z"/>
  <w16cex:commentExtensible w16cex:durableId="2537AD14" w16cex:dateUtc="2021-11-11T11:54:00Z"/>
  <w16cex:commentExtensible w16cex:durableId="25377A1D" w16cex:dateUtc="2021-11-11T10:16:00Z"/>
  <w16cex:commentExtensible w16cex:durableId="25377493" w16cex:dateUtc="2021-11-11T09:53:00Z"/>
  <w16cex:commentExtensible w16cex:durableId="25380B58" w16cex:dateUtc="2021-11-11T20:36:00Z"/>
  <w16cex:commentExtensible w16cex:durableId="253815AD" w16cex:dateUtc="2021-11-11T21:20:00Z"/>
  <w16cex:commentExtensible w16cex:durableId="25381FC9" w16cex:dateUtc="2021-11-11T22:03:00Z"/>
  <w16cex:commentExtensible w16cex:durableId="2538176A" w16cex:dateUtc="2021-11-11T21:27:00Z"/>
  <w16cex:commentExtensible w16cex:durableId="2538200F" w16cex:dateUtc="2021-11-11T22:04:00Z"/>
  <w16cex:commentExtensible w16cex:durableId="25381772" w16cex:dateUtc="2021-11-11T21:28:00Z"/>
  <w16cex:commentExtensible w16cex:durableId="25375845" w16cex:dateUtc="2021-11-11T07:52:00Z"/>
  <w16cex:commentExtensible w16cex:durableId="253820BE" w16cex:dateUtc="2021-11-11T22:07:00Z"/>
  <w16cex:commentExtensible w16cex:durableId="2537589A" w16cex:dateUtc="2021-11-11T07:53:00Z"/>
  <w16cex:commentExtensible w16cex:durableId="25382074" w16cex:dateUtc="2021-11-11T22:06:00Z"/>
  <w16cex:commentExtensible w16cex:durableId="2538216A" w16cex:dateUtc="2021-11-11T22:10:00Z"/>
  <w16cex:commentExtensible w16cex:durableId="25380CDF" w16cex:dateUtc="2021-11-11T20:42:00Z"/>
  <w16cex:commentExtensible w16cex:durableId="253824C2" w16cex:dateUtc="2021-11-11T22:24:00Z"/>
  <w16cex:commentExtensible w16cex:durableId="25382505" w16cex:dateUtc="2021-11-11T22:25:00Z"/>
  <w16cex:commentExtensible w16cex:durableId="2538309E" w16cex:dateUtc="2021-11-11T23:15:00Z"/>
  <w16cex:commentExtensible w16cex:durableId="25382542" w16cex:dateUtc="2021-11-11T22:26:00Z"/>
  <w16cex:commentExtensible w16cex:durableId="253759FF" w16cex:dateUtc="2021-11-11T07:59:00Z"/>
  <w16cex:commentExtensible w16cex:durableId="2537596F" w16cex:dateUtc="2021-11-11T07:57:00Z"/>
  <w16cex:commentExtensible w16cex:durableId="25381816" w16cex:dateUtc="2021-11-11T21:30:00Z"/>
  <w16cex:commentExtensible w16cex:durableId="25381821" w16cex:dateUtc="2021-11-11T21:30:00Z"/>
  <w16cex:commentExtensible w16cex:durableId="253825EB" w16cex:dateUtc="2021-11-11T22:29:00Z"/>
  <w16cex:commentExtensible w16cex:durableId="25380D4F" w16cex:dateUtc="2021-11-11T20:44:00Z"/>
  <w16cex:commentExtensible w16cex:durableId="25375A54" w16cex:dateUtc="2021-11-11T08:01:00Z"/>
  <w16cex:commentExtensible w16cex:durableId="25377AD5" w16cex:dateUtc="2021-11-11T10:19:00Z"/>
  <w16cex:commentExtensible w16cex:durableId="25377964" w16cex:dateUtc="2021-11-11T10:13:00Z"/>
  <w16cex:commentExtensible w16cex:durableId="25375B5E" w16cex:dateUtc="2021-11-11T08:05:00Z"/>
  <w16cex:commentExtensible w16cex:durableId="253818CD" w16cex:dateUtc="2021-11-11T21:33:00Z"/>
  <w16cex:commentExtensible w16cex:durableId="25377B1A" w16cex:dateUtc="2021-11-11T10:20:00Z"/>
  <w16cex:commentExtensible w16cex:durableId="253818EB" w16cex:dateUtc="2021-11-11T21:34:00Z"/>
  <w16cex:commentExtensible w16cex:durableId="25375C42" w16cex:dateUtc="2021-11-11T08:09:00Z"/>
  <w16cex:commentExtensible w16cex:durableId="25377C05" w16cex:dateUtc="2021-11-11T10:24:00Z"/>
  <w16cex:commentExtensible w16cex:durableId="2537A25E" w16cex:dateUtc="2021-11-11T11:08:00Z"/>
  <w16cex:commentExtensible w16cex:durableId="253834B2" w16cex:dateUtc="2021-11-11T23:32:00Z"/>
  <w16cex:commentExtensible w16cex:durableId="25377C81" w16cex:dateUtc="2021-11-11T10:26:00Z"/>
  <w16cex:commentExtensible w16cex:durableId="2537A2E7" w16cex:dateUtc="2021-11-11T11:10:00Z"/>
  <w16cex:commentExtensible w16cex:durableId="25375C76" w16cex:dateUtc="2021-11-11T08:10:00Z"/>
  <w16cex:commentExtensible w16cex:durableId="25375CA1" w16cex:dateUtc="2021-11-11T08:10:00Z"/>
  <w16cex:commentExtensible w16cex:durableId="25383193" w16cex:dateUtc="2021-11-11T23:19:00Z"/>
  <w16cex:commentExtensible w16cex:durableId="2537AA10" w16cex:dateUtc="2021-11-11T11:41:00Z"/>
  <w16cex:commentExtensible w16cex:durableId="25375D87" w16cex:dateUtc="2021-11-11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490EC34" w16cid:durableId="25381CAC"/>
  <w16cid:commentId w16cid:paraId="66C25A0F" w16cid:durableId="25381B9D"/>
  <w16cid:commentId w16cid:paraId="4905E31D" w16cid:durableId="25381C3E"/>
  <w16cid:commentId w16cid:paraId="68E5A486" w16cid:durableId="25382BF7"/>
  <w16cid:commentId w16cid:paraId="21C8B90C" w16cid:durableId="2537519D"/>
  <w16cid:commentId w16cid:paraId="585EBA89" w16cid:durableId="2538091C"/>
  <w16cid:commentId w16cid:paraId="45270EF5" w16cid:durableId="2537525D"/>
  <w16cid:commentId w16cid:paraId="0675AA25" w16cid:durableId="253752DC"/>
  <w16cid:commentId w16cid:paraId="6B0CF873" w16cid:durableId="2537531C"/>
  <w16cid:commentId w16cid:paraId="672A5139" w16cid:durableId="25375343"/>
  <w16cid:commentId w16cid:paraId="5D7AD49E" w16cid:durableId="25377935"/>
  <w16cid:commentId w16cid:paraId="4C3B943A" w16cid:durableId="25380972"/>
  <w16cid:commentId w16cid:paraId="6AE58BA5" w16cid:durableId="25375420"/>
  <w16cid:commentId w16cid:paraId="2B7B7AC8" w16cid:durableId="25377963"/>
  <w16cid:commentId w16cid:paraId="3B220541" w16cid:durableId="25377182"/>
  <w16cid:commentId w16cid:paraId="23305ABE" w16cid:durableId="25381D54"/>
  <w16cid:commentId w16cid:paraId="122A81F7" w16cid:durableId="25382E90"/>
  <w16cid:commentId w16cid:paraId="03C890C3" w16cid:durableId="2538149B"/>
  <w16cid:commentId w16cid:paraId="20A30A52" w16cid:durableId="25381A19"/>
  <w16cid:commentId w16cid:paraId="29CF9E4B" w16cid:durableId="2537565E"/>
  <w16cid:commentId w16cid:paraId="1CF8670F" w16cid:durableId="253756D1"/>
  <w16cid:commentId w16cid:paraId="00966CB1" w16cid:durableId="25381536"/>
  <w16cid:commentId w16cid:paraId="25D4654B" w16cid:durableId="2537AB05"/>
  <w16cid:commentId w16cid:paraId="628EFCAC" w16cid:durableId="25381E8D"/>
  <w16cid:commentId w16cid:paraId="22805011" w16cid:durableId="2537AD14"/>
  <w16cid:commentId w16cid:paraId="2F8C6023" w16cid:durableId="25377A1D"/>
  <w16cid:commentId w16cid:paraId="08869C38" w16cid:durableId="25377493"/>
  <w16cid:commentId w16cid:paraId="2F23D607" w16cid:durableId="25380B58"/>
  <w16cid:commentId w16cid:paraId="20FFDA31" w16cid:durableId="253815AD"/>
  <w16cid:commentId w16cid:paraId="12623FFA" w16cid:durableId="25381FC9"/>
  <w16cid:commentId w16cid:paraId="5E3D19CF" w16cid:durableId="2538176A"/>
  <w16cid:commentId w16cid:paraId="0C2E2FF3" w16cid:durableId="2538200F"/>
  <w16cid:commentId w16cid:paraId="62F23C5D" w16cid:durableId="25381772"/>
  <w16cid:commentId w16cid:paraId="3D9C6E76" w16cid:durableId="25375845"/>
  <w16cid:commentId w16cid:paraId="6DAE4076" w16cid:durableId="253820BE"/>
  <w16cid:commentId w16cid:paraId="50EBCE7A" w16cid:durableId="2537589A"/>
  <w16cid:commentId w16cid:paraId="015CEF79" w16cid:durableId="25382074"/>
  <w16cid:commentId w16cid:paraId="7614D057" w16cid:durableId="2538216A"/>
  <w16cid:commentId w16cid:paraId="1548C717" w16cid:durableId="25380CDF"/>
  <w16cid:commentId w16cid:paraId="240A715C" w16cid:durableId="253824C2"/>
  <w16cid:commentId w16cid:paraId="3FAB8C25" w16cid:durableId="25382505"/>
  <w16cid:commentId w16cid:paraId="332C4A59" w16cid:durableId="2538309E"/>
  <w16cid:commentId w16cid:paraId="6BC6032C" w16cid:durableId="25382542"/>
  <w16cid:commentId w16cid:paraId="2674AA8B" w16cid:durableId="253759FF"/>
  <w16cid:commentId w16cid:paraId="1C8DC437" w16cid:durableId="2537596F"/>
  <w16cid:commentId w16cid:paraId="05AD24DC" w16cid:durableId="25381816"/>
  <w16cid:commentId w16cid:paraId="5E6BCC35" w16cid:durableId="25381821"/>
  <w16cid:commentId w16cid:paraId="18DB3B45" w16cid:durableId="253825EB"/>
  <w16cid:commentId w16cid:paraId="2D7D7725" w16cid:durableId="25380D4F"/>
  <w16cid:commentId w16cid:paraId="41509F4E" w16cid:durableId="25375A54"/>
  <w16cid:commentId w16cid:paraId="4CFC5D82" w16cid:durableId="25377AD5"/>
  <w16cid:commentId w16cid:paraId="089C2CD5" w16cid:durableId="25377964"/>
  <w16cid:commentId w16cid:paraId="6A708A5E" w16cid:durableId="25375B5E"/>
  <w16cid:commentId w16cid:paraId="733AA32E" w16cid:durableId="253818CD"/>
  <w16cid:commentId w16cid:paraId="2B93103A" w16cid:durableId="25377B1A"/>
  <w16cid:commentId w16cid:paraId="3F325160" w16cid:durableId="253818EB"/>
  <w16cid:commentId w16cid:paraId="0868B69B" w16cid:durableId="25375C42"/>
  <w16cid:commentId w16cid:paraId="34320CE9" w16cid:durableId="25377C05"/>
  <w16cid:commentId w16cid:paraId="7F260DBF" w16cid:durableId="2537A25E"/>
  <w16cid:commentId w16cid:paraId="71EA670C" w16cid:durableId="253834B2"/>
  <w16cid:commentId w16cid:paraId="48803191" w16cid:durableId="25377C81"/>
  <w16cid:commentId w16cid:paraId="78FA6B67" w16cid:durableId="2537A2E7"/>
  <w16cid:commentId w16cid:paraId="39F7458E" w16cid:durableId="25375C76"/>
  <w16cid:commentId w16cid:paraId="5E342B3B" w16cid:durableId="25375CA1"/>
  <w16cid:commentId w16cid:paraId="3BF5E7F4" w16cid:durableId="25383193"/>
  <w16cid:commentId w16cid:paraId="63D04C43" w16cid:durableId="2537AA10"/>
  <w16cid:commentId w16cid:paraId="490A9143" w16cid:durableId="25375D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41C57" w14:textId="77777777" w:rsidR="00B57BBD" w:rsidRDefault="00B57BBD" w:rsidP="00EC186A">
      <w:pPr>
        <w:spacing w:after="0" w:line="240" w:lineRule="auto"/>
      </w:pPr>
      <w:r>
        <w:separator/>
      </w:r>
    </w:p>
  </w:endnote>
  <w:endnote w:type="continuationSeparator" w:id="0">
    <w:p w14:paraId="10715E3A" w14:textId="77777777" w:rsidR="00B57BBD" w:rsidRDefault="00B57BBD" w:rsidP="00EC1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0" w:type="dxa"/>
      <w:tblLayout w:type="fixed"/>
      <w:tblLook w:val="04A0" w:firstRow="1" w:lastRow="0" w:firstColumn="1" w:lastColumn="0" w:noHBand="0" w:noVBand="1"/>
    </w:tblPr>
    <w:tblGrid>
      <w:gridCol w:w="1527"/>
      <w:gridCol w:w="2412"/>
      <w:gridCol w:w="5991"/>
    </w:tblGrid>
    <w:tr w:rsidR="00811D20" w14:paraId="6530E6F0" w14:textId="77777777" w:rsidTr="000D7B23">
      <w:tc>
        <w:tcPr>
          <w:tcW w:w="1527" w:type="dxa"/>
          <w:tcBorders>
            <w:top w:val="single" w:sz="4" w:space="0" w:color="000000"/>
            <w:left w:val="nil"/>
            <w:bottom w:val="nil"/>
            <w:right w:val="nil"/>
          </w:tcBorders>
          <w:hideMark/>
        </w:tcPr>
        <w:p w14:paraId="0D439495" w14:textId="77777777" w:rsidR="00811D20" w:rsidRDefault="00811D20" w:rsidP="00811D20">
          <w:pPr>
            <w:pStyle w:val="FirstFooter"/>
            <w:tabs>
              <w:tab w:val="left" w:pos="1559"/>
              <w:tab w:val="left" w:pos="3828"/>
            </w:tabs>
            <w:rPr>
              <w:sz w:val="18"/>
              <w:szCs w:val="18"/>
            </w:rPr>
          </w:pPr>
          <w:r>
            <w:rPr>
              <w:sz w:val="18"/>
              <w:szCs w:val="18"/>
              <w:lang w:val="en-US"/>
            </w:rPr>
            <w:t>Contact:</w:t>
          </w:r>
        </w:p>
      </w:tc>
      <w:tc>
        <w:tcPr>
          <w:tcW w:w="2412" w:type="dxa"/>
          <w:tcBorders>
            <w:top w:val="single" w:sz="4" w:space="0" w:color="000000"/>
            <w:left w:val="nil"/>
            <w:bottom w:val="nil"/>
            <w:right w:val="nil"/>
          </w:tcBorders>
          <w:hideMark/>
        </w:tcPr>
        <w:p w14:paraId="74A7D532" w14:textId="77777777" w:rsidR="00811D20" w:rsidRDefault="00811D20" w:rsidP="00811D20">
          <w:pPr>
            <w:pStyle w:val="FirstFooter"/>
            <w:tabs>
              <w:tab w:val="left" w:pos="2302"/>
            </w:tabs>
            <w:ind w:left="2302" w:hanging="2302"/>
            <w:rPr>
              <w:sz w:val="18"/>
              <w:szCs w:val="18"/>
              <w:lang w:val="en-US"/>
            </w:rPr>
          </w:pPr>
          <w:r>
            <w:rPr>
              <w:sz w:val="18"/>
              <w:szCs w:val="18"/>
              <w:lang w:val="en-US"/>
            </w:rPr>
            <w:t>Name/Organization/Entity:</w:t>
          </w:r>
        </w:p>
      </w:tc>
      <w:tc>
        <w:tcPr>
          <w:tcW w:w="5991" w:type="dxa"/>
          <w:tcBorders>
            <w:top w:val="single" w:sz="4" w:space="0" w:color="000000"/>
            <w:left w:val="nil"/>
            <w:bottom w:val="nil"/>
            <w:right w:val="nil"/>
          </w:tcBorders>
        </w:tcPr>
        <w:p w14:paraId="65AAD16B" w14:textId="77777777" w:rsidR="00811D20" w:rsidRDefault="00811D20" w:rsidP="00811D20">
          <w:pPr>
            <w:pStyle w:val="FirstFooter"/>
            <w:tabs>
              <w:tab w:val="left" w:pos="2302"/>
            </w:tabs>
            <w:rPr>
              <w:sz w:val="18"/>
              <w:szCs w:val="18"/>
              <w:lang w:val="en-US"/>
            </w:rPr>
          </w:pPr>
          <w:r>
            <w:rPr>
              <w:sz w:val="18"/>
              <w:szCs w:val="18"/>
              <w:lang w:val="en-US"/>
            </w:rPr>
            <w:t>Mr Jeremy Barnes, Senior Evaluation Planning &amp; Reporting Officer, Telecommunication Development Bureau</w:t>
          </w:r>
        </w:p>
      </w:tc>
      <w:bookmarkStart w:id="282" w:name="OrgName"/>
      <w:bookmarkEnd w:id="282"/>
    </w:tr>
    <w:tr w:rsidR="00811D20" w14:paraId="4944E8AC" w14:textId="77777777" w:rsidTr="000D7B23">
      <w:tc>
        <w:tcPr>
          <w:tcW w:w="1527" w:type="dxa"/>
        </w:tcPr>
        <w:p w14:paraId="201862B3" w14:textId="77777777" w:rsidR="00811D20" w:rsidRDefault="00811D20" w:rsidP="00811D20">
          <w:pPr>
            <w:pStyle w:val="FirstFooter"/>
            <w:tabs>
              <w:tab w:val="left" w:pos="1559"/>
              <w:tab w:val="left" w:pos="3828"/>
            </w:tabs>
            <w:rPr>
              <w:sz w:val="20"/>
              <w:lang w:val="en-US"/>
            </w:rPr>
          </w:pPr>
        </w:p>
      </w:tc>
      <w:tc>
        <w:tcPr>
          <w:tcW w:w="2412" w:type="dxa"/>
          <w:hideMark/>
        </w:tcPr>
        <w:p w14:paraId="628F3AE0" w14:textId="77777777" w:rsidR="00811D20" w:rsidRDefault="00811D20" w:rsidP="00811D20">
          <w:pPr>
            <w:pStyle w:val="FirstFooter"/>
            <w:tabs>
              <w:tab w:val="left" w:pos="2302"/>
            </w:tabs>
            <w:rPr>
              <w:sz w:val="18"/>
              <w:szCs w:val="18"/>
              <w:lang w:val="en-US"/>
            </w:rPr>
          </w:pPr>
          <w:r>
            <w:rPr>
              <w:sz w:val="18"/>
              <w:szCs w:val="18"/>
              <w:lang w:val="en-US"/>
            </w:rPr>
            <w:t>Phone number:</w:t>
          </w:r>
        </w:p>
      </w:tc>
      <w:tc>
        <w:tcPr>
          <w:tcW w:w="5991" w:type="dxa"/>
        </w:tcPr>
        <w:p w14:paraId="2BD29904" w14:textId="77777777" w:rsidR="00811D20" w:rsidRDefault="00811D20" w:rsidP="00811D20">
          <w:pPr>
            <w:pStyle w:val="FirstFooter"/>
            <w:tabs>
              <w:tab w:val="left" w:pos="2302"/>
            </w:tabs>
            <w:rPr>
              <w:sz w:val="18"/>
              <w:szCs w:val="18"/>
              <w:lang w:val="en-US"/>
            </w:rPr>
          </w:pPr>
          <w:r>
            <w:rPr>
              <w:sz w:val="18"/>
              <w:szCs w:val="18"/>
              <w:lang w:val="en-US"/>
            </w:rPr>
            <w:t>+41 22 730 5489</w:t>
          </w:r>
        </w:p>
      </w:tc>
      <w:bookmarkStart w:id="283" w:name="PhoneNo"/>
      <w:bookmarkEnd w:id="283"/>
    </w:tr>
    <w:tr w:rsidR="00811D20" w14:paraId="01C61B16" w14:textId="77777777" w:rsidTr="000D7B23">
      <w:tc>
        <w:tcPr>
          <w:tcW w:w="1527" w:type="dxa"/>
        </w:tcPr>
        <w:p w14:paraId="739EED7E" w14:textId="77777777" w:rsidR="00811D20" w:rsidRDefault="00811D20" w:rsidP="00811D20">
          <w:pPr>
            <w:pStyle w:val="FirstFooter"/>
            <w:tabs>
              <w:tab w:val="left" w:pos="1559"/>
              <w:tab w:val="left" w:pos="3828"/>
            </w:tabs>
            <w:rPr>
              <w:sz w:val="20"/>
              <w:lang w:val="en-US"/>
            </w:rPr>
          </w:pPr>
        </w:p>
      </w:tc>
      <w:tc>
        <w:tcPr>
          <w:tcW w:w="2412" w:type="dxa"/>
          <w:hideMark/>
        </w:tcPr>
        <w:p w14:paraId="3309E0E7" w14:textId="77777777" w:rsidR="00811D20" w:rsidRDefault="00811D20" w:rsidP="00811D20">
          <w:pPr>
            <w:pStyle w:val="FirstFooter"/>
            <w:tabs>
              <w:tab w:val="left" w:pos="2302"/>
            </w:tabs>
            <w:rPr>
              <w:sz w:val="18"/>
              <w:szCs w:val="18"/>
              <w:lang w:val="en-US"/>
            </w:rPr>
          </w:pPr>
          <w:r>
            <w:rPr>
              <w:sz w:val="18"/>
              <w:szCs w:val="18"/>
              <w:lang w:val="en-US"/>
            </w:rPr>
            <w:t>E-mail:</w:t>
          </w:r>
        </w:p>
      </w:tc>
      <w:tc>
        <w:tcPr>
          <w:tcW w:w="5991" w:type="dxa"/>
        </w:tcPr>
        <w:p w14:paraId="1D05C793" w14:textId="77777777" w:rsidR="00811D20" w:rsidRDefault="00FD176A" w:rsidP="00811D20">
          <w:pPr>
            <w:pStyle w:val="FirstFooter"/>
            <w:tabs>
              <w:tab w:val="left" w:pos="2302"/>
            </w:tabs>
            <w:rPr>
              <w:sz w:val="18"/>
              <w:szCs w:val="18"/>
              <w:lang w:val="en-US"/>
            </w:rPr>
          </w:pPr>
          <w:hyperlink r:id="rId1" w:history="1">
            <w:r w:rsidR="00811D20" w:rsidRPr="003D2588">
              <w:rPr>
                <w:rStyle w:val="Hyperlink"/>
                <w:sz w:val="18"/>
                <w:szCs w:val="18"/>
                <w:lang w:val="en-US"/>
              </w:rPr>
              <w:t>Jeremy.barnes@itu.int</w:t>
            </w:r>
          </w:hyperlink>
        </w:p>
      </w:tc>
      <w:bookmarkStart w:id="284" w:name="Email"/>
      <w:bookmarkEnd w:id="284"/>
    </w:tr>
  </w:tbl>
  <w:p w14:paraId="6DB26562" w14:textId="77777777" w:rsidR="006C209D" w:rsidRDefault="006C209D" w:rsidP="006C209D">
    <w:pPr>
      <w:pStyle w:val="Footer"/>
      <w:jc w:val="center"/>
      <w:rPr>
        <w:sz w:val="16"/>
        <w:szCs w:val="20"/>
        <w:lang w:eastAsia="en-US"/>
      </w:rPr>
    </w:pPr>
  </w:p>
  <w:p w14:paraId="69375139" w14:textId="18FF1BD2" w:rsidR="00C92F17" w:rsidRPr="006C209D" w:rsidRDefault="00FD176A" w:rsidP="006C209D">
    <w:pPr>
      <w:pStyle w:val="Footer"/>
      <w:jc w:val="center"/>
    </w:pPr>
    <w:hyperlink r:id="rId2" w:history="1">
      <w:r w:rsidR="006C209D">
        <w:rPr>
          <w:rStyle w:val="Hyperlink"/>
          <w:sz w:val="18"/>
          <w:szCs w:val="18"/>
        </w:rPr>
        <w:t>TDAG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0BE27" w14:textId="77777777" w:rsidR="00B57BBD" w:rsidRDefault="00B57BBD" w:rsidP="00EC186A">
      <w:pPr>
        <w:spacing w:after="0" w:line="240" w:lineRule="auto"/>
      </w:pPr>
      <w:r>
        <w:separator/>
      </w:r>
    </w:p>
  </w:footnote>
  <w:footnote w:type="continuationSeparator" w:id="0">
    <w:p w14:paraId="2A577B0E" w14:textId="77777777" w:rsidR="00B57BBD" w:rsidRDefault="00B57BBD" w:rsidP="00EC18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84C5D" w14:textId="0C99A441" w:rsidR="000B6881" w:rsidRDefault="000B6881" w:rsidP="000B6881">
    <w:pPr>
      <w:tabs>
        <w:tab w:val="center" w:pos="4820"/>
        <w:tab w:val="right" w:pos="9639"/>
      </w:tabs>
      <w:ind w:right="1"/>
    </w:pPr>
    <w:r w:rsidRPr="00972BCD">
      <w:tab/>
    </w:r>
    <w:r w:rsidRPr="00A54E72">
      <w:rPr>
        <w:lang w:val="de-CH"/>
      </w:rPr>
      <w:t>TDAG</w:t>
    </w:r>
    <w:r>
      <w:rPr>
        <w:lang w:val="de-CH"/>
      </w:rPr>
      <w:t>-21</w:t>
    </w:r>
    <w:r w:rsidRPr="00A54E72">
      <w:rPr>
        <w:lang w:val="de-CH"/>
      </w:rPr>
      <w:t>/</w:t>
    </w:r>
    <w:r>
      <w:rPr>
        <w:lang w:val="de-CH"/>
      </w:rPr>
      <w:t>2/</w:t>
    </w:r>
    <w:r w:rsidR="006C209D">
      <w:rPr>
        <w:lang w:val="de-CH"/>
      </w:rPr>
      <w:t>DT/1</w:t>
    </w:r>
    <w:r w:rsidR="00811D20">
      <w:rPr>
        <w:lang w:val="de-CH"/>
      </w:rPr>
      <w:t>3</w:t>
    </w:r>
    <w:r w:rsidRPr="006D271A">
      <w:rPr>
        <w:lang w:val="de-CH"/>
      </w:rPr>
      <w:t>-E</w:t>
    </w:r>
    <w:r w:rsidRPr="006D271A">
      <w:rPr>
        <w:lang w:val="de-CH"/>
      </w:rPr>
      <w:tab/>
      <w:t xml:space="preserve">Page </w:t>
    </w:r>
    <w:r w:rsidRPr="00972BCD">
      <w:fldChar w:fldCharType="begin"/>
    </w:r>
    <w:r w:rsidRPr="006D271A">
      <w:rPr>
        <w:lang w:val="de-CH"/>
      </w:rPr>
      <w:instrText xml:space="preserve"> PAGE </w:instrText>
    </w:r>
    <w:r w:rsidRPr="00972BCD">
      <w:fldChar w:fldCharType="separate"/>
    </w:r>
    <w:r>
      <w:t>2</w:t>
    </w:r>
    <w:r w:rsidRPr="00972BCD">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746BE"/>
    <w:multiLevelType w:val="hybridMultilevel"/>
    <w:tmpl w:val="63064F06"/>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97111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5275C57"/>
    <w:multiLevelType w:val="hybridMultilevel"/>
    <w:tmpl w:val="893AE20C"/>
    <w:lvl w:ilvl="0" w:tplc="D8AA70EE">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07F7DF7"/>
    <w:multiLevelType w:val="hybridMultilevel"/>
    <w:tmpl w:val="A7B44CFC"/>
    <w:lvl w:ilvl="0" w:tplc="D8AA70E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28F0E32"/>
    <w:multiLevelType w:val="hybridMultilevel"/>
    <w:tmpl w:val="12500510"/>
    <w:lvl w:ilvl="0" w:tplc="61A46F60">
      <w:start w:val="1"/>
      <w:numFmt w:val="lowerLetter"/>
      <w:lvlText w:val="%1)"/>
      <w:lvlJc w:val="left"/>
      <w:pPr>
        <w:ind w:left="1068" w:hanging="360"/>
      </w:pPr>
      <w:rPr>
        <w:rFonts w:cs="Times New Roman" w:hint="default"/>
      </w:rPr>
    </w:lvl>
    <w:lvl w:ilvl="1" w:tplc="08090019" w:tentative="1">
      <w:start w:val="1"/>
      <w:numFmt w:val="lowerLetter"/>
      <w:lvlText w:val="%2."/>
      <w:lvlJc w:val="left"/>
      <w:pPr>
        <w:ind w:left="1795" w:hanging="360"/>
      </w:pPr>
      <w:rPr>
        <w:rFonts w:cs="Times New Roman"/>
      </w:rPr>
    </w:lvl>
    <w:lvl w:ilvl="2" w:tplc="0809001B" w:tentative="1">
      <w:start w:val="1"/>
      <w:numFmt w:val="lowerRoman"/>
      <w:lvlText w:val="%3."/>
      <w:lvlJc w:val="right"/>
      <w:pPr>
        <w:ind w:left="2515" w:hanging="180"/>
      </w:pPr>
      <w:rPr>
        <w:rFonts w:cs="Times New Roman"/>
      </w:rPr>
    </w:lvl>
    <w:lvl w:ilvl="3" w:tplc="0809000F" w:tentative="1">
      <w:start w:val="1"/>
      <w:numFmt w:val="decimal"/>
      <w:lvlText w:val="%4."/>
      <w:lvlJc w:val="left"/>
      <w:pPr>
        <w:ind w:left="3235" w:hanging="360"/>
      </w:pPr>
      <w:rPr>
        <w:rFonts w:cs="Times New Roman"/>
      </w:rPr>
    </w:lvl>
    <w:lvl w:ilvl="4" w:tplc="08090019" w:tentative="1">
      <w:start w:val="1"/>
      <w:numFmt w:val="lowerLetter"/>
      <w:lvlText w:val="%5."/>
      <w:lvlJc w:val="left"/>
      <w:pPr>
        <w:ind w:left="3955" w:hanging="360"/>
      </w:pPr>
      <w:rPr>
        <w:rFonts w:cs="Times New Roman"/>
      </w:rPr>
    </w:lvl>
    <w:lvl w:ilvl="5" w:tplc="0809001B" w:tentative="1">
      <w:start w:val="1"/>
      <w:numFmt w:val="lowerRoman"/>
      <w:lvlText w:val="%6."/>
      <w:lvlJc w:val="right"/>
      <w:pPr>
        <w:ind w:left="4675" w:hanging="180"/>
      </w:pPr>
      <w:rPr>
        <w:rFonts w:cs="Times New Roman"/>
      </w:rPr>
    </w:lvl>
    <w:lvl w:ilvl="6" w:tplc="0809000F" w:tentative="1">
      <w:start w:val="1"/>
      <w:numFmt w:val="decimal"/>
      <w:lvlText w:val="%7."/>
      <w:lvlJc w:val="left"/>
      <w:pPr>
        <w:ind w:left="5395" w:hanging="360"/>
      </w:pPr>
      <w:rPr>
        <w:rFonts w:cs="Times New Roman"/>
      </w:rPr>
    </w:lvl>
    <w:lvl w:ilvl="7" w:tplc="08090019" w:tentative="1">
      <w:start w:val="1"/>
      <w:numFmt w:val="lowerLetter"/>
      <w:lvlText w:val="%8."/>
      <w:lvlJc w:val="left"/>
      <w:pPr>
        <w:ind w:left="6115" w:hanging="360"/>
      </w:pPr>
      <w:rPr>
        <w:rFonts w:cs="Times New Roman"/>
      </w:rPr>
    </w:lvl>
    <w:lvl w:ilvl="8" w:tplc="0809001B" w:tentative="1">
      <w:start w:val="1"/>
      <w:numFmt w:val="lowerRoman"/>
      <w:lvlText w:val="%9."/>
      <w:lvlJc w:val="right"/>
      <w:pPr>
        <w:ind w:left="6835" w:hanging="180"/>
      </w:pPr>
      <w:rPr>
        <w:rFonts w:cs="Times New Roman"/>
      </w:rPr>
    </w:lvl>
  </w:abstractNum>
  <w:abstractNum w:abstractNumId="5" w15:restartNumberingAfterBreak="0">
    <w:nsid w:val="59B82B36"/>
    <w:multiLevelType w:val="hybridMultilevel"/>
    <w:tmpl w:val="02B89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F2462B0"/>
    <w:multiLevelType w:val="hybridMultilevel"/>
    <w:tmpl w:val="89528294"/>
    <w:lvl w:ilvl="0" w:tplc="5D62FE76">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2"/>
  </w:num>
  <w:num w:numId="6">
    <w:abstractNumId w:val="5"/>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remy Barnes">
    <w15:presenceInfo w15:providerId="None" w15:userId="Jeremy Barnes"/>
  </w15:person>
  <w15:person w15:author="Barnes, Jeremy">
    <w15:presenceInfo w15:providerId="AD" w15:userId="S::jeremy.barnes@itu.int::4a2502cc-d820-417b-9656-ec30ffc3d1ba"/>
  </w15:person>
  <w15:person w15:author="Barnes, Jeremy [2]">
    <w15:presenceInfo w15:providerId="None" w15:userId="Jeremy Barnes"/>
  </w15:person>
  <w15:person w15:author="Muluk, Turhan">
    <w15:presenceInfo w15:providerId="AD" w15:userId="S::turhan.muluk@intel.com::e8a8e050-8f6f-41e5-a466-7e5e23548e9b"/>
  </w15:person>
  <w15:person w15:author="Cristiana Camarate Silveira Martins Leao Quinalia">
    <w15:presenceInfo w15:providerId="AD" w15:userId="S-1-5-21-1915898168-470973795-938742375-596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ru-RU" w:vendorID="64" w:dllVersion="6" w:nlCheck="1" w:checkStyle="0"/>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A95"/>
    <w:rsid w:val="00076C6E"/>
    <w:rsid w:val="000B6881"/>
    <w:rsid w:val="000C7A68"/>
    <w:rsid w:val="00145F0A"/>
    <w:rsid w:val="001C07D2"/>
    <w:rsid w:val="001F5603"/>
    <w:rsid w:val="002551DF"/>
    <w:rsid w:val="00305E9A"/>
    <w:rsid w:val="00316B15"/>
    <w:rsid w:val="00330856"/>
    <w:rsid w:val="003A1D71"/>
    <w:rsid w:val="003E3329"/>
    <w:rsid w:val="003F0348"/>
    <w:rsid w:val="0040723D"/>
    <w:rsid w:val="00580B27"/>
    <w:rsid w:val="006C209D"/>
    <w:rsid w:val="007B0D37"/>
    <w:rsid w:val="00811D20"/>
    <w:rsid w:val="008232C0"/>
    <w:rsid w:val="00865827"/>
    <w:rsid w:val="008B3B92"/>
    <w:rsid w:val="008E6A2E"/>
    <w:rsid w:val="009141F2"/>
    <w:rsid w:val="00923A95"/>
    <w:rsid w:val="009742DB"/>
    <w:rsid w:val="00983121"/>
    <w:rsid w:val="009A4AA4"/>
    <w:rsid w:val="009D5612"/>
    <w:rsid w:val="009E29EB"/>
    <w:rsid w:val="009E59EE"/>
    <w:rsid w:val="00A01D49"/>
    <w:rsid w:val="00A11890"/>
    <w:rsid w:val="00A311B5"/>
    <w:rsid w:val="00AE2254"/>
    <w:rsid w:val="00B57BBD"/>
    <w:rsid w:val="00B65294"/>
    <w:rsid w:val="00B976DD"/>
    <w:rsid w:val="00C33645"/>
    <w:rsid w:val="00C51D22"/>
    <w:rsid w:val="00C92F17"/>
    <w:rsid w:val="00D72182"/>
    <w:rsid w:val="00DA02E1"/>
    <w:rsid w:val="00E1085F"/>
    <w:rsid w:val="00E32636"/>
    <w:rsid w:val="00E348E3"/>
    <w:rsid w:val="00E616E8"/>
    <w:rsid w:val="00E918DC"/>
    <w:rsid w:val="00EB2CEC"/>
    <w:rsid w:val="00EC186A"/>
    <w:rsid w:val="00ED7EB4"/>
    <w:rsid w:val="00FC4371"/>
    <w:rsid w:val="00FD176A"/>
    <w:rsid w:val="00FE62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58040"/>
  <w15:chartTrackingRefBased/>
  <w15:docId w15:val="{7E3747D8-5152-42A6-8788-5B714681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A95"/>
    <w:pPr>
      <w:spacing w:after="200" w:line="276" w:lineRule="auto"/>
    </w:pPr>
    <w:rPr>
      <w:rFonts w:eastAsiaTheme="minorEastAsia"/>
      <w:lang w:val="en-GB" w:eastAsia="zh-CN"/>
    </w:rPr>
  </w:style>
  <w:style w:type="paragraph" w:styleId="Heading1">
    <w:name w:val="heading 1"/>
    <w:basedOn w:val="Normal"/>
    <w:next w:val="Normal"/>
    <w:link w:val="Heading1Char"/>
    <w:uiPriority w:val="9"/>
    <w:qFormat/>
    <w:rsid w:val="00ED7EB4"/>
    <w:pPr>
      <w:keepNext/>
      <w:framePr w:hSpace="180" w:wrap="around" w:hAnchor="margin" w:y="-492"/>
      <w:spacing w:after="0" w:line="240" w:lineRule="auto"/>
      <w:outlineLvl w:val="0"/>
    </w:pPr>
    <w:rPr>
      <w:b/>
      <w:bCs/>
      <w:sz w:val="24"/>
      <w:szCs w:val="24"/>
    </w:rPr>
  </w:style>
  <w:style w:type="paragraph" w:styleId="Heading2">
    <w:name w:val="heading 2"/>
    <w:basedOn w:val="Normal"/>
    <w:next w:val="Normal"/>
    <w:link w:val="Heading2Char"/>
    <w:uiPriority w:val="9"/>
    <w:unhideWhenUsed/>
    <w:qFormat/>
    <w:rsid w:val="00305E9A"/>
    <w:pPr>
      <w:keepNext/>
      <w:spacing w:before="120" w:after="120" w:line="240" w:lineRule="auto"/>
      <w:outlineLvl w:val="1"/>
    </w:pPr>
    <w:rPr>
      <w:rFonts w:ascii="Calibri" w:hAnsi="Calibri" w:cs="Calibri"/>
      <w:b/>
      <w:bCs/>
      <w:sz w:val="24"/>
      <w:szCs w:val="24"/>
    </w:rPr>
  </w:style>
  <w:style w:type="paragraph" w:styleId="Heading3">
    <w:name w:val="heading 3"/>
    <w:basedOn w:val="Normal"/>
    <w:next w:val="Normal"/>
    <w:link w:val="Heading3Char"/>
    <w:uiPriority w:val="9"/>
    <w:unhideWhenUsed/>
    <w:qFormat/>
    <w:rsid w:val="00811D20"/>
    <w:pPr>
      <w:keepNext/>
      <w:tabs>
        <w:tab w:val="left" w:pos="567"/>
        <w:tab w:val="left" w:pos="1701"/>
      </w:tabs>
      <w:spacing w:before="60" w:after="60" w:line="240" w:lineRule="auto"/>
      <w:jc w:val="both"/>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超级链接,Style 58,超?级链,超????,하이퍼링크2,하이퍼링크21,超链接1"/>
    <w:basedOn w:val="DefaultParagraphFont"/>
    <w:unhideWhenUsed/>
    <w:qFormat/>
    <w:rsid w:val="00923A95"/>
    <w:rPr>
      <w:color w:val="0000FF"/>
      <w:u w:val="single"/>
    </w:rPr>
  </w:style>
  <w:style w:type="paragraph" w:customStyle="1" w:styleId="Source">
    <w:name w:val="Source"/>
    <w:basedOn w:val="Normal"/>
    <w:next w:val="Normal"/>
    <w:rsid w:val="00923A95"/>
    <w:pPr>
      <w:tabs>
        <w:tab w:val="left" w:pos="794"/>
        <w:tab w:val="left" w:pos="1191"/>
        <w:tab w:val="left" w:pos="1588"/>
        <w:tab w:val="left" w:pos="198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lang w:eastAsia="en-US"/>
    </w:rPr>
  </w:style>
  <w:style w:type="paragraph" w:customStyle="1" w:styleId="Title1">
    <w:name w:val="Title 1"/>
    <w:basedOn w:val="Source"/>
    <w:next w:val="Normal"/>
    <w:rsid w:val="00923A95"/>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Committee">
    <w:name w:val="Committee"/>
    <w:basedOn w:val="Normal"/>
    <w:qFormat/>
    <w:rsid w:val="00923A95"/>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Bold"/>
      <w:b/>
      <w:caps/>
      <w:sz w:val="24"/>
      <w:szCs w:val="20"/>
      <w:lang w:eastAsia="en-US"/>
    </w:rPr>
  </w:style>
  <w:style w:type="table" w:styleId="TableGrid">
    <w:name w:val="Table Grid"/>
    <w:basedOn w:val="TableNormal"/>
    <w:uiPriority w:val="59"/>
    <w:rsid w:val="00923A95"/>
    <w:pPr>
      <w:spacing w:after="0" w:line="240" w:lineRule="auto"/>
    </w:pPr>
    <w:rPr>
      <w:rFonts w:eastAsiaTheme="minorEastAsia"/>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stitleChar">
    <w:name w:val="Res_title Char"/>
    <w:basedOn w:val="DefaultParagraphFont"/>
    <w:link w:val="Restitle"/>
    <w:locked/>
    <w:rsid w:val="00923A95"/>
    <w:rPr>
      <w:rFonts w:ascii="Times New Roman" w:hAnsi="Times New Roman" w:cs="Times New Roman"/>
      <w:b/>
      <w:sz w:val="26"/>
      <w:lang w:val="en-GB"/>
    </w:rPr>
  </w:style>
  <w:style w:type="paragraph" w:customStyle="1" w:styleId="Restitle">
    <w:name w:val="Res_title"/>
    <w:basedOn w:val="Normal"/>
    <w:next w:val="Normal"/>
    <w:link w:val="RestitleChar"/>
    <w:rsid w:val="00923A95"/>
    <w:pPr>
      <w:keepNext/>
      <w:keepLines/>
      <w:tabs>
        <w:tab w:val="left" w:pos="794"/>
        <w:tab w:val="left" w:pos="1191"/>
        <w:tab w:val="left" w:pos="1588"/>
        <w:tab w:val="left" w:pos="1985"/>
      </w:tabs>
      <w:overflowPunct w:val="0"/>
      <w:autoSpaceDE w:val="0"/>
      <w:autoSpaceDN w:val="0"/>
      <w:adjustRightInd w:val="0"/>
      <w:spacing w:before="360" w:after="0" w:line="240" w:lineRule="auto"/>
      <w:jc w:val="center"/>
    </w:pPr>
    <w:rPr>
      <w:rFonts w:ascii="Times New Roman" w:eastAsiaTheme="minorHAnsi" w:hAnsi="Times New Roman" w:cs="Times New Roman"/>
      <w:b/>
      <w:sz w:val="26"/>
      <w:lang w:eastAsia="en-US"/>
    </w:rPr>
  </w:style>
  <w:style w:type="paragraph" w:styleId="BodyText">
    <w:name w:val="Body Text"/>
    <w:basedOn w:val="Normal"/>
    <w:link w:val="BodyTextChar"/>
    <w:uiPriority w:val="1"/>
    <w:qFormat/>
    <w:rsid w:val="00C51D22"/>
    <w:pPr>
      <w:widowControl w:val="0"/>
      <w:autoSpaceDE w:val="0"/>
      <w:autoSpaceDN w:val="0"/>
      <w:spacing w:after="0" w:line="240" w:lineRule="auto"/>
    </w:pPr>
    <w:rPr>
      <w:rFonts w:ascii="Calibri" w:eastAsia="Calibri" w:hAnsi="Calibri" w:cs="Calibri"/>
      <w:sz w:val="21"/>
      <w:szCs w:val="21"/>
      <w:lang w:val="en-US" w:eastAsia="en-US"/>
    </w:rPr>
  </w:style>
  <w:style w:type="character" w:customStyle="1" w:styleId="BodyTextChar">
    <w:name w:val="Body Text Char"/>
    <w:basedOn w:val="DefaultParagraphFont"/>
    <w:link w:val="BodyText"/>
    <w:uiPriority w:val="1"/>
    <w:rsid w:val="00C51D22"/>
    <w:rPr>
      <w:rFonts w:ascii="Calibri" w:eastAsia="Calibri" w:hAnsi="Calibri" w:cs="Calibri"/>
      <w:sz w:val="21"/>
      <w:szCs w:val="21"/>
    </w:rPr>
  </w:style>
  <w:style w:type="paragraph" w:styleId="TOC3">
    <w:name w:val="toc 3"/>
    <w:basedOn w:val="Normal"/>
    <w:uiPriority w:val="1"/>
    <w:qFormat/>
    <w:rsid w:val="00C51D22"/>
    <w:pPr>
      <w:widowControl w:val="0"/>
      <w:autoSpaceDE w:val="0"/>
      <w:autoSpaceDN w:val="0"/>
      <w:spacing w:before="151" w:after="0" w:line="240" w:lineRule="auto"/>
      <w:ind w:left="514"/>
    </w:pPr>
    <w:rPr>
      <w:rFonts w:ascii="Calibri" w:eastAsia="Calibri" w:hAnsi="Calibri" w:cs="Calibri"/>
      <w:sz w:val="21"/>
      <w:szCs w:val="21"/>
      <w:lang w:val="en-US" w:eastAsia="en-US"/>
    </w:rPr>
  </w:style>
  <w:style w:type="paragraph" w:styleId="Header">
    <w:name w:val="header"/>
    <w:basedOn w:val="Normal"/>
    <w:link w:val="HeaderChar"/>
    <w:uiPriority w:val="99"/>
    <w:unhideWhenUsed/>
    <w:rsid w:val="00EC18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186A"/>
    <w:rPr>
      <w:rFonts w:eastAsiaTheme="minorEastAsia"/>
      <w:lang w:val="en-GB" w:eastAsia="zh-CN"/>
    </w:rPr>
  </w:style>
  <w:style w:type="paragraph" w:styleId="Footer">
    <w:name w:val="footer"/>
    <w:basedOn w:val="Normal"/>
    <w:link w:val="FooterChar"/>
    <w:unhideWhenUsed/>
    <w:rsid w:val="00EC186A"/>
    <w:pPr>
      <w:tabs>
        <w:tab w:val="center" w:pos="4680"/>
        <w:tab w:val="right" w:pos="9360"/>
      </w:tabs>
      <w:spacing w:after="0" w:line="240" w:lineRule="auto"/>
    </w:pPr>
  </w:style>
  <w:style w:type="character" w:customStyle="1" w:styleId="FooterChar">
    <w:name w:val="Footer Char"/>
    <w:basedOn w:val="DefaultParagraphFont"/>
    <w:link w:val="Footer"/>
    <w:rsid w:val="00EC186A"/>
    <w:rPr>
      <w:rFonts w:eastAsiaTheme="minorEastAsia"/>
      <w:lang w:val="en-GB" w:eastAsia="zh-CN"/>
    </w:rPr>
  </w:style>
  <w:style w:type="paragraph" w:customStyle="1" w:styleId="FirstFooter">
    <w:name w:val="FirstFooter"/>
    <w:basedOn w:val="Footer"/>
    <w:rsid w:val="00EC186A"/>
    <w:pPr>
      <w:tabs>
        <w:tab w:val="clear" w:pos="4680"/>
        <w:tab w:val="clear" w:pos="9360"/>
      </w:tabs>
      <w:spacing w:before="40"/>
    </w:pPr>
    <w:rPr>
      <w:rFonts w:cs="Times New Roman"/>
      <w:sz w:val="16"/>
      <w:szCs w:val="20"/>
      <w:lang w:val="fr-FR" w:eastAsia="en-US"/>
    </w:rPr>
  </w:style>
  <w:style w:type="paragraph" w:styleId="BodyTextIndent">
    <w:name w:val="Body Text Indent"/>
    <w:basedOn w:val="Normal"/>
    <w:link w:val="BodyTextIndentChar"/>
    <w:uiPriority w:val="99"/>
    <w:unhideWhenUsed/>
    <w:rsid w:val="009A4AA4"/>
    <w:pPr>
      <w:spacing w:before="120" w:after="120" w:line="240" w:lineRule="auto"/>
      <w:ind w:left="51"/>
    </w:pPr>
    <w:rPr>
      <w:sz w:val="24"/>
      <w:szCs w:val="24"/>
      <w:lang w:eastAsia="ko-KR"/>
    </w:rPr>
  </w:style>
  <w:style w:type="character" w:customStyle="1" w:styleId="BodyTextIndentChar">
    <w:name w:val="Body Text Indent Char"/>
    <w:basedOn w:val="DefaultParagraphFont"/>
    <w:link w:val="BodyTextIndent"/>
    <w:uiPriority w:val="99"/>
    <w:rsid w:val="009A4AA4"/>
    <w:rPr>
      <w:rFonts w:eastAsiaTheme="minorEastAsia"/>
      <w:sz w:val="24"/>
      <w:szCs w:val="24"/>
      <w:lang w:val="en-GB" w:eastAsia="ko-KR"/>
    </w:rPr>
  </w:style>
  <w:style w:type="paragraph" w:styleId="BalloonText">
    <w:name w:val="Balloon Text"/>
    <w:basedOn w:val="Normal"/>
    <w:link w:val="BalloonTextChar"/>
    <w:uiPriority w:val="99"/>
    <w:semiHidden/>
    <w:unhideWhenUsed/>
    <w:rsid w:val="00ED7E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EB4"/>
    <w:rPr>
      <w:rFonts w:ascii="Segoe UI" w:eastAsiaTheme="minorEastAsia" w:hAnsi="Segoe UI" w:cs="Segoe UI"/>
      <w:sz w:val="18"/>
      <w:szCs w:val="18"/>
      <w:lang w:val="en-GB" w:eastAsia="zh-CN"/>
    </w:rPr>
  </w:style>
  <w:style w:type="character" w:customStyle="1" w:styleId="Heading1Char">
    <w:name w:val="Heading 1 Char"/>
    <w:basedOn w:val="DefaultParagraphFont"/>
    <w:link w:val="Heading1"/>
    <w:uiPriority w:val="9"/>
    <w:rsid w:val="00ED7EB4"/>
    <w:rPr>
      <w:rFonts w:eastAsiaTheme="minorEastAsia"/>
      <w:b/>
      <w:bCs/>
      <w:sz w:val="24"/>
      <w:szCs w:val="24"/>
      <w:lang w:val="en-GB" w:eastAsia="zh-CN"/>
    </w:rPr>
  </w:style>
  <w:style w:type="paragraph" w:styleId="BodyTextIndent2">
    <w:name w:val="Body Text Indent 2"/>
    <w:basedOn w:val="Normal"/>
    <w:link w:val="BodyTextIndent2Char"/>
    <w:uiPriority w:val="99"/>
    <w:unhideWhenUsed/>
    <w:rsid w:val="00ED7EB4"/>
    <w:pPr>
      <w:framePr w:hSpace="180" w:wrap="around" w:hAnchor="margin" w:y="-492"/>
      <w:spacing w:before="120" w:after="120" w:line="240" w:lineRule="auto"/>
      <w:ind w:left="35"/>
    </w:pPr>
    <w:rPr>
      <w:rFonts w:eastAsia="Times New Roman" w:cs="Times New Roman"/>
      <w:sz w:val="24"/>
      <w:szCs w:val="24"/>
      <w:lang w:eastAsia="en-US"/>
    </w:rPr>
  </w:style>
  <w:style w:type="character" w:customStyle="1" w:styleId="BodyTextIndent2Char">
    <w:name w:val="Body Text Indent 2 Char"/>
    <w:basedOn w:val="DefaultParagraphFont"/>
    <w:link w:val="BodyTextIndent2"/>
    <w:uiPriority w:val="99"/>
    <w:rsid w:val="00ED7EB4"/>
    <w:rPr>
      <w:rFonts w:eastAsia="Times New Roman" w:cs="Times New Roman"/>
      <w:sz w:val="24"/>
      <w:szCs w:val="24"/>
      <w:lang w:val="en-GB"/>
    </w:rPr>
  </w:style>
  <w:style w:type="paragraph" w:styleId="ListParagraph">
    <w:name w:val="List Paragraph"/>
    <w:aliases w:val="List Paragraph1,Recommendation,List Paragraph11"/>
    <w:basedOn w:val="Normal"/>
    <w:link w:val="ListParagraphChar"/>
    <w:uiPriority w:val="34"/>
    <w:qFormat/>
    <w:rsid w:val="00ED7EB4"/>
    <w:pPr>
      <w:ind w:left="720"/>
      <w:contextualSpacing/>
    </w:pPr>
  </w:style>
  <w:style w:type="character" w:styleId="PageNumber">
    <w:name w:val="page number"/>
    <w:basedOn w:val="DefaultParagraphFont"/>
    <w:rsid w:val="000B6881"/>
    <w:rPr>
      <w:rFonts w:asciiTheme="minorHAnsi" w:hAnsiTheme="minorHAnsi"/>
    </w:rPr>
  </w:style>
  <w:style w:type="character" w:styleId="PlaceholderText">
    <w:name w:val="Placeholder Text"/>
    <w:basedOn w:val="DefaultParagraphFont"/>
    <w:uiPriority w:val="99"/>
    <w:semiHidden/>
    <w:rsid w:val="009D5612"/>
  </w:style>
  <w:style w:type="character" w:customStyle="1" w:styleId="ListParagraphChar">
    <w:name w:val="List Paragraph Char"/>
    <w:aliases w:val="List Paragraph1 Char,Recommendation Char,List Paragraph11 Char"/>
    <w:link w:val="ListParagraph"/>
    <w:uiPriority w:val="34"/>
    <w:locked/>
    <w:rsid w:val="00305E9A"/>
    <w:rPr>
      <w:rFonts w:eastAsiaTheme="minorEastAsia"/>
      <w:lang w:val="en-GB" w:eastAsia="zh-CN"/>
    </w:rPr>
  </w:style>
  <w:style w:type="character" w:styleId="UnresolvedMention">
    <w:name w:val="Unresolved Mention"/>
    <w:basedOn w:val="DefaultParagraphFont"/>
    <w:uiPriority w:val="99"/>
    <w:semiHidden/>
    <w:unhideWhenUsed/>
    <w:rsid w:val="00305E9A"/>
    <w:rPr>
      <w:color w:val="605E5C"/>
      <w:shd w:val="clear" w:color="auto" w:fill="E1DFDD"/>
    </w:rPr>
  </w:style>
  <w:style w:type="character" w:customStyle="1" w:styleId="Heading2Char">
    <w:name w:val="Heading 2 Char"/>
    <w:basedOn w:val="DefaultParagraphFont"/>
    <w:link w:val="Heading2"/>
    <w:uiPriority w:val="9"/>
    <w:rsid w:val="00305E9A"/>
    <w:rPr>
      <w:rFonts w:ascii="Calibri" w:eastAsiaTheme="minorEastAsia" w:hAnsi="Calibri" w:cs="Calibri"/>
      <w:b/>
      <w:bCs/>
      <w:sz w:val="24"/>
      <w:szCs w:val="24"/>
      <w:lang w:val="en-GB" w:eastAsia="zh-CN"/>
    </w:rPr>
  </w:style>
  <w:style w:type="character" w:styleId="CommentReference">
    <w:name w:val="annotation reference"/>
    <w:basedOn w:val="DefaultParagraphFont"/>
    <w:semiHidden/>
    <w:unhideWhenUsed/>
    <w:rsid w:val="00811D20"/>
    <w:rPr>
      <w:sz w:val="16"/>
      <w:szCs w:val="16"/>
    </w:rPr>
  </w:style>
  <w:style w:type="paragraph" w:styleId="CommentText">
    <w:name w:val="annotation text"/>
    <w:basedOn w:val="Normal"/>
    <w:link w:val="CommentTextChar"/>
    <w:unhideWhenUsed/>
    <w:rsid w:val="00811D20"/>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w:sz w:val="20"/>
      <w:szCs w:val="20"/>
      <w:lang w:eastAsia="en-US"/>
    </w:rPr>
  </w:style>
  <w:style w:type="character" w:customStyle="1" w:styleId="CommentTextChar">
    <w:name w:val="Comment Text Char"/>
    <w:basedOn w:val="DefaultParagraphFont"/>
    <w:link w:val="CommentText"/>
    <w:rsid w:val="00811D20"/>
    <w:rPr>
      <w:rFonts w:eastAsia="Times New Roman" w:cs="Times New Roman"/>
      <w:sz w:val="20"/>
      <w:szCs w:val="20"/>
      <w:lang w:val="en-GB"/>
    </w:rPr>
  </w:style>
  <w:style w:type="character" w:customStyle="1" w:styleId="Heading3Char">
    <w:name w:val="Heading 3 Char"/>
    <w:basedOn w:val="DefaultParagraphFont"/>
    <w:link w:val="Heading3"/>
    <w:uiPriority w:val="9"/>
    <w:rsid w:val="00811D20"/>
    <w:rPr>
      <w:rFonts w:eastAsiaTheme="minorEastAsia"/>
      <w:b/>
      <w:bCs/>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878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itu.int/ITU-D/TDAG/" TargetMode="External"/><Relationship Id="rId1" Type="http://schemas.openxmlformats.org/officeDocument/2006/relationships/hyperlink" Target="mailto:Jeremy.barnes@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E43D1-8E35-47CA-BCEB-7AC9377D1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12</Pages>
  <Words>2876</Words>
  <Characters>16396</Characters>
  <Application>Microsoft Office Word</Application>
  <DocSecurity>0</DocSecurity>
  <Lines>136</Lines>
  <Paragraphs>38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Comas Barnes, Maite</cp:lastModifiedBy>
  <cp:revision>3</cp:revision>
  <dcterms:created xsi:type="dcterms:W3CDTF">2021-11-12T08:31:00Z</dcterms:created>
  <dcterms:modified xsi:type="dcterms:W3CDTF">2021-11-12T08:35:00Z</dcterms:modified>
</cp:coreProperties>
</file>