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3969"/>
        <w:gridCol w:w="1701"/>
        <w:gridCol w:w="1808"/>
      </w:tblGrid>
      <w:tr w:rsidR="00524439" w:rsidRPr="00683C32" w14:paraId="60F65FFF" w14:textId="77777777" w:rsidTr="009A6085">
        <w:trPr>
          <w:cantSplit/>
          <w:trHeight w:val="1134"/>
        </w:trPr>
        <w:tc>
          <w:tcPr>
            <w:tcW w:w="2410" w:type="dxa"/>
          </w:tcPr>
          <w:p w14:paraId="24DF172E" w14:textId="77777777" w:rsidR="00524439" w:rsidRPr="00844A56" w:rsidRDefault="00524439" w:rsidP="009A6085">
            <w:pPr>
              <w:spacing w:after="120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20151D5" wp14:editId="37AD5A61">
                  <wp:extent cx="1369659" cy="1034104"/>
                  <wp:effectExtent l="0" t="0" r="2540" b="0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</w:tcPr>
          <w:p w14:paraId="1D88F4D6" w14:textId="77777777" w:rsidR="00524439" w:rsidRDefault="00524439" w:rsidP="009A6085">
            <w:pPr>
              <w:spacing w:before="280" w:after="12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br/>
            </w:r>
            <w:r>
              <w:rPr>
                <w:b/>
                <w:bCs/>
                <w:sz w:val="32"/>
                <w:szCs w:val="32"/>
              </w:rPr>
              <w:t>Advisory Group (TDAG)</w:t>
            </w:r>
          </w:p>
          <w:p w14:paraId="2A258744" w14:textId="77777777" w:rsidR="00524439" w:rsidRPr="00844A56" w:rsidRDefault="00524439" w:rsidP="009A6085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29th Meeting, Virtual, 8-12 November 2021</w:t>
            </w:r>
          </w:p>
        </w:tc>
        <w:tc>
          <w:tcPr>
            <w:tcW w:w="1808" w:type="dxa"/>
          </w:tcPr>
          <w:p w14:paraId="7CC30727" w14:textId="77777777" w:rsidR="00524439" w:rsidRPr="00683C32" w:rsidRDefault="00524439" w:rsidP="009A6085">
            <w:pPr>
              <w:spacing w:before="240"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0711AC6" wp14:editId="5E1CE81B">
                  <wp:extent cx="712470" cy="785495"/>
                  <wp:effectExtent l="0" t="0" r="0" b="0"/>
                  <wp:docPr id="7" name="Picture 7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439" w:rsidRPr="00997358" w14:paraId="5C0F1F1C" w14:textId="77777777" w:rsidTr="003A440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66CDAB27" w14:textId="77777777" w:rsidR="00524439" w:rsidRPr="00997358" w:rsidRDefault="00524439" w:rsidP="009A60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7B2BD81F" w14:textId="52975EC8" w:rsidR="00524439" w:rsidRPr="00363DA9" w:rsidRDefault="00B46D90" w:rsidP="009A6085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Revision 1 to</w:t>
            </w:r>
          </w:p>
        </w:tc>
      </w:tr>
      <w:tr w:rsidR="00524439" w:rsidRPr="00002716" w14:paraId="05681548" w14:textId="77777777" w:rsidTr="003A4400">
        <w:trPr>
          <w:cantSplit/>
        </w:trPr>
        <w:tc>
          <w:tcPr>
            <w:tcW w:w="6379" w:type="dxa"/>
            <w:gridSpan w:val="2"/>
            <w:vMerge w:val="restart"/>
          </w:tcPr>
          <w:p w14:paraId="4B296D22" w14:textId="77777777" w:rsidR="00524439" w:rsidRPr="002E6963" w:rsidRDefault="00524439" w:rsidP="009A6085">
            <w:pPr>
              <w:pStyle w:val="Committee"/>
              <w:rPr>
                <w:b w:val="0"/>
              </w:rPr>
            </w:pPr>
          </w:p>
        </w:tc>
        <w:tc>
          <w:tcPr>
            <w:tcW w:w="3509" w:type="dxa"/>
            <w:gridSpan w:val="2"/>
          </w:tcPr>
          <w:p w14:paraId="0F4C83C7" w14:textId="3D651784" w:rsidR="00524439" w:rsidRPr="00002716" w:rsidRDefault="00524439" w:rsidP="009A6085">
            <w:pPr>
              <w:spacing w:before="0"/>
              <w:jc w:val="both"/>
              <w:rPr>
                <w:bCs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r w:rsidRPr="66024295">
              <w:rPr>
                <w:b/>
                <w:bCs/>
                <w:lang w:val="en-US"/>
              </w:rPr>
              <w:t>TDAG-21/2/</w:t>
            </w:r>
            <w:r w:rsidR="003A4400">
              <w:rPr>
                <w:b/>
                <w:bCs/>
                <w:lang w:val="en-US"/>
              </w:rPr>
              <w:t>DT/12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524439" w:rsidRPr="002E6F8F" w14:paraId="703F5F2B" w14:textId="77777777" w:rsidTr="003A4400">
        <w:trPr>
          <w:cantSplit/>
        </w:trPr>
        <w:tc>
          <w:tcPr>
            <w:tcW w:w="6379" w:type="dxa"/>
            <w:gridSpan w:val="2"/>
            <w:vMerge/>
          </w:tcPr>
          <w:p w14:paraId="0505102D" w14:textId="77777777" w:rsidR="00524439" w:rsidRPr="00002716" w:rsidRDefault="00524439" w:rsidP="009A6085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2E4A377C" w14:textId="11ED7CBB" w:rsidR="00524439" w:rsidRPr="002E6F8F" w:rsidRDefault="00BA6648" w:rsidP="009A6085">
            <w:pPr>
              <w:spacing w:before="0"/>
              <w:rPr>
                <w:b/>
              </w:rPr>
            </w:pPr>
            <w:r>
              <w:rPr>
                <w:b/>
              </w:rPr>
              <w:t>1</w:t>
            </w:r>
            <w:r w:rsidR="00B46D90">
              <w:rPr>
                <w:b/>
              </w:rPr>
              <w:t>1</w:t>
            </w:r>
            <w:r>
              <w:rPr>
                <w:b/>
              </w:rPr>
              <w:t xml:space="preserve"> November</w:t>
            </w:r>
            <w:r w:rsidR="00524439">
              <w:rPr>
                <w:b/>
              </w:rPr>
              <w:t xml:space="preserve"> 2021</w:t>
            </w:r>
            <w:r w:rsidR="00524439" w:rsidRPr="0CC6687A">
              <w:rPr>
                <w:b/>
                <w:bCs/>
              </w:rPr>
              <w:t xml:space="preserve"> </w:t>
            </w:r>
          </w:p>
        </w:tc>
      </w:tr>
      <w:tr w:rsidR="00524439" w:rsidRPr="00D34008" w14:paraId="249EB7E9" w14:textId="77777777" w:rsidTr="003A4400">
        <w:trPr>
          <w:cantSplit/>
        </w:trPr>
        <w:tc>
          <w:tcPr>
            <w:tcW w:w="6379" w:type="dxa"/>
            <w:gridSpan w:val="2"/>
            <w:vMerge/>
          </w:tcPr>
          <w:p w14:paraId="4A32EDA1" w14:textId="77777777" w:rsidR="00524439" w:rsidRDefault="00524439" w:rsidP="009A60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509" w:type="dxa"/>
            <w:gridSpan w:val="2"/>
          </w:tcPr>
          <w:p w14:paraId="1ED320D1" w14:textId="77777777" w:rsidR="00524439" w:rsidRPr="00D34008" w:rsidRDefault="00524439" w:rsidP="009A6085">
            <w:pPr>
              <w:spacing w:before="0" w:after="240"/>
            </w:pPr>
            <w:r>
              <w:rPr>
                <w:b/>
              </w:rPr>
              <w:t xml:space="preserve">Original: </w:t>
            </w:r>
            <w:bookmarkStart w:id="0" w:name="Original"/>
            <w:bookmarkEnd w:id="0"/>
            <w:r>
              <w:rPr>
                <w:b/>
              </w:rPr>
              <w:t>English</w:t>
            </w:r>
            <w:r w:rsidRPr="76A7B71D">
              <w:rPr>
                <w:b/>
                <w:bCs/>
              </w:rPr>
              <w:t xml:space="preserve"> </w:t>
            </w:r>
          </w:p>
        </w:tc>
      </w:tr>
      <w:tr w:rsidR="003A4400" w:rsidRPr="00A721F4" w14:paraId="074AA0BE" w14:textId="77777777" w:rsidTr="009A6085">
        <w:trPr>
          <w:cantSplit/>
          <w:trHeight w:val="852"/>
        </w:trPr>
        <w:tc>
          <w:tcPr>
            <w:tcW w:w="9888" w:type="dxa"/>
            <w:gridSpan w:val="4"/>
          </w:tcPr>
          <w:p w14:paraId="78023225" w14:textId="328A2572" w:rsidR="003A4400" w:rsidRPr="00A721F4" w:rsidRDefault="003A4400" w:rsidP="003A4400">
            <w:pPr>
              <w:pStyle w:val="Source"/>
              <w:spacing w:before="240" w:after="240"/>
              <w:rPr>
                <w:szCs w:val="28"/>
              </w:rPr>
            </w:pPr>
            <w:r w:rsidRPr="006C209D">
              <w:rPr>
                <w:rFonts w:cstheme="minorHAnsi"/>
                <w:szCs w:val="28"/>
              </w:rPr>
              <w:t>Chairman, Telecommunication Development Advisory Group (TDAG)</w:t>
            </w:r>
          </w:p>
        </w:tc>
      </w:tr>
      <w:tr w:rsidR="003A4400" w:rsidRPr="00A721F4" w14:paraId="47F594EE" w14:textId="77777777" w:rsidTr="009A6085">
        <w:trPr>
          <w:cantSplit/>
        </w:trPr>
        <w:tc>
          <w:tcPr>
            <w:tcW w:w="9888" w:type="dxa"/>
            <w:gridSpan w:val="4"/>
          </w:tcPr>
          <w:p w14:paraId="550550B2" w14:textId="1492B5D6" w:rsidR="003A4400" w:rsidRPr="0067719D" w:rsidRDefault="003A4400" w:rsidP="003A4400">
            <w:pPr>
              <w:pStyle w:val="Title1"/>
              <w:spacing w:before="120" w:after="120"/>
              <w:rPr>
                <w:caps/>
                <w:sz w:val="16"/>
                <w:szCs w:val="16"/>
              </w:rPr>
            </w:pPr>
            <w:r>
              <w:t>Compilation of p</w:t>
            </w:r>
            <w:r w:rsidRPr="00524439">
              <w:t>roposal</w:t>
            </w:r>
            <w:r w:rsidRPr="007C1B69">
              <w:t>s</w:t>
            </w:r>
            <w:r>
              <w:t xml:space="preserve"> and views for revision of</w:t>
            </w:r>
            <w:r w:rsidRPr="00524439">
              <w:t xml:space="preserve"> ITU-D Thematic Priorities (WTDC) </w:t>
            </w:r>
          </w:p>
        </w:tc>
      </w:tr>
      <w:tr w:rsidR="003A4400" w:rsidRPr="0067719D" w14:paraId="693D4574" w14:textId="77777777" w:rsidTr="009A6085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335F4741" w14:textId="77777777" w:rsidR="003A4400" w:rsidRPr="0067719D" w:rsidRDefault="003A4400" w:rsidP="003A4400">
            <w:pPr>
              <w:keepNext/>
              <w:rPr>
                <w:szCs w:val="24"/>
              </w:rPr>
            </w:pPr>
          </w:p>
        </w:tc>
      </w:tr>
      <w:tr w:rsidR="003A4400" w:rsidRPr="009110C1" w14:paraId="2C772634" w14:textId="77777777" w:rsidTr="009A6085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5FDC" w14:textId="77777777" w:rsidR="003A4400" w:rsidRPr="00D9621A" w:rsidRDefault="003A4400" w:rsidP="003A4400">
            <w:pPr>
              <w:keepNext/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36811274" w14:textId="10ADCDDA" w:rsidR="004B7DD8" w:rsidRDefault="004B7DD8" w:rsidP="003A4400">
            <w:pPr>
              <w:keepNext/>
              <w:spacing w:after="120"/>
              <w:rPr>
                <w:szCs w:val="24"/>
              </w:rPr>
            </w:pPr>
            <w:r w:rsidRPr="004B7DD8">
              <w:rPr>
                <w:szCs w:val="24"/>
              </w:rPr>
              <w:t xml:space="preserve">This document is a compilation of proposals on ITU-D Thematic Priorities (WTDC) received for TDAG-21/2. </w:t>
            </w:r>
            <w:bookmarkStart w:id="1" w:name="_GoBack"/>
            <w:bookmarkEnd w:id="1"/>
            <w:r w:rsidRPr="004B7DD8">
              <w:rPr>
                <w:szCs w:val="24"/>
              </w:rPr>
              <w:t>Revision 1 also includes the changes made during the session on 10 November 2021.</w:t>
            </w:r>
          </w:p>
          <w:p w14:paraId="7289898B" w14:textId="29261F07" w:rsidR="003A4400" w:rsidRPr="00D9621A" w:rsidRDefault="003A4400" w:rsidP="003A4400">
            <w:pPr>
              <w:keepNext/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16E8758" w14:textId="31E87E1E" w:rsidR="003A4400" w:rsidRPr="00D9621A" w:rsidRDefault="003A4400" w:rsidP="003A4400">
            <w:pPr>
              <w:spacing w:after="120"/>
              <w:rPr>
                <w:szCs w:val="24"/>
              </w:rPr>
            </w:pPr>
            <w:r w:rsidRPr="00F36CDA">
              <w:t>TDAG is invited to examine</w:t>
            </w:r>
            <w:r>
              <w:t>, agree on suggested revisions</w:t>
            </w:r>
            <w:r w:rsidRPr="00F36CDA">
              <w:t xml:space="preserve"> and endorse the document as a TDAG output document on ITU-D Thematic Priorities (WTDC), which will serve as the basis for further</w:t>
            </w:r>
            <w:r>
              <w:t xml:space="preserve"> proposals for</w:t>
            </w:r>
            <w:r w:rsidRPr="00F36CDA">
              <w:t xml:space="preserve"> revision and refinement by </w:t>
            </w:r>
            <w:r>
              <w:t xml:space="preserve">ITU </w:t>
            </w:r>
            <w:r w:rsidRPr="00F36CDA">
              <w:t>Member State Administrations in the lead up to WTDC.</w:t>
            </w:r>
          </w:p>
          <w:p w14:paraId="284AF989" w14:textId="77777777" w:rsidR="003A4400" w:rsidRPr="001C55C7" w:rsidRDefault="003A4400" w:rsidP="003A4400">
            <w:pPr>
              <w:keepNext/>
              <w:spacing w:after="120"/>
              <w:rPr>
                <w:b/>
                <w:lang w:val="de-CH"/>
              </w:rPr>
            </w:pPr>
            <w:r w:rsidRPr="05C1679F">
              <w:rPr>
                <w:b/>
                <w:bCs/>
                <w:lang w:val="de-CH"/>
              </w:rPr>
              <w:t>References:</w:t>
            </w:r>
          </w:p>
          <w:p w14:paraId="5F53C9F2" w14:textId="36AE7158" w:rsidR="003A4400" w:rsidRPr="001C55C7" w:rsidRDefault="003A4400" w:rsidP="003A4400">
            <w:pPr>
              <w:spacing w:after="120" w:line="259" w:lineRule="auto"/>
            </w:pPr>
            <w:r>
              <w:t>n/a</w:t>
            </w:r>
          </w:p>
        </w:tc>
      </w:tr>
    </w:tbl>
    <w:p w14:paraId="2E343B99" w14:textId="77777777" w:rsidR="00524439" w:rsidRDefault="00524439"/>
    <w:p w14:paraId="12335A70" w14:textId="57212924" w:rsidR="00524439" w:rsidRDefault="00524439">
      <w:r>
        <w:br w:type="page"/>
      </w:r>
    </w:p>
    <w:p w14:paraId="01504BC5" w14:textId="28B30165" w:rsidR="00F36CDA" w:rsidRDefault="00F36CDA" w:rsidP="00F36CDA">
      <w:pPr>
        <w:keepNext/>
        <w:spacing w:after="120"/>
        <w:rPr>
          <w:szCs w:val="24"/>
        </w:rPr>
      </w:pPr>
      <w:r w:rsidRPr="00A3169D">
        <w:rPr>
          <w:szCs w:val="24"/>
        </w:rPr>
        <w:lastRenderedPageBreak/>
        <w:t xml:space="preserve">This document is a </w:t>
      </w:r>
      <w:r>
        <w:rPr>
          <w:szCs w:val="24"/>
        </w:rPr>
        <w:t xml:space="preserve">compilation of proposals </w:t>
      </w:r>
      <w:r w:rsidR="00FF341C">
        <w:rPr>
          <w:szCs w:val="24"/>
        </w:rPr>
        <w:t>on</w:t>
      </w:r>
      <w:r>
        <w:rPr>
          <w:szCs w:val="24"/>
        </w:rPr>
        <w:t xml:space="preserve"> ITU-D Thematic Priorities (WTDC) received for TDAG-21/2</w:t>
      </w:r>
      <w:r>
        <w:rPr>
          <w:szCs w:val="24"/>
          <w:lang w:val="en-US"/>
        </w:rPr>
        <w:t xml:space="preserve"> </w:t>
      </w:r>
      <w:r>
        <w:rPr>
          <w:szCs w:val="24"/>
        </w:rPr>
        <w:t>and has been produced as follows:</w:t>
      </w:r>
    </w:p>
    <w:p w14:paraId="00776550" w14:textId="4EA41595" w:rsidR="00F36CDA" w:rsidRDefault="00F36CDA" w:rsidP="003A4400">
      <w:pPr>
        <w:pStyle w:val="ListParagraph"/>
        <w:keepNext/>
        <w:numPr>
          <w:ilvl w:val="0"/>
          <w:numId w:val="13"/>
        </w:numPr>
        <w:spacing w:before="60" w:after="60"/>
        <w:ind w:left="357" w:hanging="357"/>
        <w:contextualSpacing w:val="0"/>
        <w:rPr>
          <w:bCs/>
          <w:szCs w:val="24"/>
        </w:rPr>
      </w:pPr>
      <w:r>
        <w:rPr>
          <w:szCs w:val="24"/>
        </w:rPr>
        <w:t xml:space="preserve">The basis of </w:t>
      </w:r>
      <w:r w:rsidRPr="00BA6648">
        <w:rPr>
          <w:szCs w:val="24"/>
        </w:rPr>
        <w:t>th</w:t>
      </w:r>
      <w:r>
        <w:rPr>
          <w:szCs w:val="24"/>
        </w:rPr>
        <w:t>is compilation</w:t>
      </w:r>
      <w:r w:rsidRPr="00BA6648">
        <w:rPr>
          <w:szCs w:val="24"/>
        </w:rPr>
        <w:t xml:space="preserve"> </w:t>
      </w:r>
      <w:r>
        <w:rPr>
          <w:szCs w:val="24"/>
        </w:rPr>
        <w:t xml:space="preserve">is the </w:t>
      </w:r>
      <w:r w:rsidRPr="001F4872">
        <w:rPr>
          <w:b/>
          <w:bCs/>
          <w:szCs w:val="24"/>
        </w:rPr>
        <w:t>TDAG-WG-RDTP</w:t>
      </w:r>
      <w:r>
        <w:rPr>
          <w:szCs w:val="24"/>
        </w:rPr>
        <w:t xml:space="preserve"> </w:t>
      </w:r>
      <w:r w:rsidRPr="00BA6648">
        <w:rPr>
          <w:b/>
          <w:bCs/>
          <w:szCs w:val="24"/>
        </w:rPr>
        <w:t>Chairman’s Proposal</w:t>
      </w:r>
      <w:r w:rsidRPr="00BA6648">
        <w:rPr>
          <w:szCs w:val="24"/>
        </w:rPr>
        <w:t xml:space="preserve"> </w:t>
      </w:r>
      <w:r w:rsidRPr="00BA6648">
        <w:rPr>
          <w:b/>
          <w:szCs w:val="24"/>
        </w:rPr>
        <w:t>for ITU-D Thematic Priorities (WTDC)</w:t>
      </w:r>
      <w:r>
        <w:rPr>
          <w:b/>
          <w:szCs w:val="24"/>
        </w:rPr>
        <w:t>,</w:t>
      </w:r>
      <w:r w:rsidRPr="00BA6648">
        <w:rPr>
          <w:b/>
          <w:szCs w:val="24"/>
        </w:rPr>
        <w:t xml:space="preserve"> </w:t>
      </w:r>
      <w:r>
        <w:rPr>
          <w:bCs/>
          <w:szCs w:val="24"/>
        </w:rPr>
        <w:t xml:space="preserve">which is the outcome of </w:t>
      </w:r>
      <w:r w:rsidRPr="00BA6648">
        <w:rPr>
          <w:bCs/>
          <w:szCs w:val="24"/>
        </w:rPr>
        <w:t>the discussions at the</w:t>
      </w:r>
      <w:r w:rsidRPr="00BA6648">
        <w:rPr>
          <w:b/>
          <w:szCs w:val="24"/>
        </w:rPr>
        <w:t xml:space="preserve"> </w:t>
      </w:r>
      <w:r w:rsidRPr="00BA6648">
        <w:rPr>
          <w:szCs w:val="24"/>
        </w:rPr>
        <w:t xml:space="preserve">6th meeting of TDAG-WG-RDTP on 30 June 2021, as contained in </w:t>
      </w:r>
      <w:hyperlink r:id="rId10" w:history="1">
        <w:r w:rsidRPr="00A60240">
          <w:rPr>
            <w:rStyle w:val="Hyperlink"/>
            <w:szCs w:val="24"/>
          </w:rPr>
          <w:t>Document TDAG-21/2/31</w:t>
        </w:r>
      </w:hyperlink>
      <w:r w:rsidRPr="00BA6648">
        <w:rPr>
          <w:bCs/>
          <w:szCs w:val="24"/>
        </w:rPr>
        <w:t>.</w:t>
      </w:r>
    </w:p>
    <w:p w14:paraId="7F766FFF" w14:textId="77777777" w:rsidR="00F36CDA" w:rsidRPr="00F31647" w:rsidRDefault="004B7DD8" w:rsidP="003A4400">
      <w:pPr>
        <w:pStyle w:val="ListParagraph"/>
        <w:keepNext/>
        <w:numPr>
          <w:ilvl w:val="0"/>
          <w:numId w:val="13"/>
        </w:numPr>
        <w:spacing w:before="60" w:after="60"/>
        <w:ind w:left="357" w:hanging="357"/>
        <w:contextualSpacing w:val="0"/>
        <w:rPr>
          <w:bCs/>
          <w:szCs w:val="24"/>
        </w:rPr>
      </w:pPr>
      <w:hyperlink r:id="rId11" w:history="1">
        <w:r w:rsidR="00F36CDA" w:rsidRPr="00A60240">
          <w:rPr>
            <w:rStyle w:val="Hyperlink"/>
            <w:bCs/>
            <w:szCs w:val="24"/>
          </w:rPr>
          <w:t>Document TDAG-21/2/21</w:t>
        </w:r>
      </w:hyperlink>
      <w:r w:rsidR="00F36CDA">
        <w:rPr>
          <w:bCs/>
          <w:szCs w:val="24"/>
        </w:rPr>
        <w:t xml:space="preserve"> presents the </w:t>
      </w:r>
      <w:r w:rsidR="00F36CDA" w:rsidRPr="00A60240">
        <w:rPr>
          <w:b/>
          <w:szCs w:val="24"/>
        </w:rPr>
        <w:t>APT View on Revised Proposal for ITU-D Thematic Priorities (WTDC)</w:t>
      </w:r>
      <w:r w:rsidR="00F36CDA">
        <w:rPr>
          <w:bCs/>
          <w:szCs w:val="24"/>
        </w:rPr>
        <w:t xml:space="preserve">, lending full support to the </w:t>
      </w:r>
      <w:r w:rsidR="00F36CDA" w:rsidRPr="00BA6648">
        <w:rPr>
          <w:b/>
          <w:bCs/>
          <w:szCs w:val="24"/>
        </w:rPr>
        <w:t>Chairman’s Proposal</w:t>
      </w:r>
      <w:r w:rsidR="00F36CDA" w:rsidRPr="00BA6648">
        <w:rPr>
          <w:szCs w:val="24"/>
        </w:rPr>
        <w:t xml:space="preserve"> </w:t>
      </w:r>
      <w:r w:rsidR="00F36CDA" w:rsidRPr="00BA6648">
        <w:rPr>
          <w:b/>
          <w:szCs w:val="24"/>
        </w:rPr>
        <w:t xml:space="preserve">for ITU-D Thematic Priorities </w:t>
      </w:r>
      <w:r w:rsidR="00F36CDA">
        <w:rPr>
          <w:b/>
          <w:szCs w:val="24"/>
        </w:rPr>
        <w:t>(WTDC).</w:t>
      </w:r>
    </w:p>
    <w:p w14:paraId="7DB38F57" w14:textId="0A68024C" w:rsidR="00F36CDA" w:rsidRPr="00F31647" w:rsidRDefault="00F36CDA" w:rsidP="003A4400">
      <w:pPr>
        <w:pStyle w:val="ListParagraph"/>
        <w:keepNext/>
        <w:numPr>
          <w:ilvl w:val="0"/>
          <w:numId w:val="13"/>
        </w:numPr>
        <w:spacing w:before="60" w:after="60"/>
        <w:ind w:left="357" w:hanging="357"/>
        <w:contextualSpacing w:val="0"/>
        <w:rPr>
          <w:bCs/>
          <w:szCs w:val="24"/>
        </w:rPr>
      </w:pPr>
      <w:r>
        <w:rPr>
          <w:bCs/>
          <w:szCs w:val="24"/>
        </w:rPr>
        <w:t xml:space="preserve">The compilation reflects the essence of </w:t>
      </w:r>
      <w:hyperlink r:id="rId12" w:history="1">
        <w:r w:rsidRPr="00A60240">
          <w:rPr>
            <w:rStyle w:val="Hyperlink"/>
            <w:bCs/>
            <w:szCs w:val="24"/>
          </w:rPr>
          <w:t>Document TDAG-21/2/26</w:t>
        </w:r>
      </w:hyperlink>
      <w:r>
        <w:rPr>
          <w:bCs/>
          <w:szCs w:val="24"/>
        </w:rPr>
        <w:t>, which</w:t>
      </w:r>
      <w:r>
        <w:rPr>
          <w:b/>
          <w:szCs w:val="24"/>
        </w:rPr>
        <w:t xml:space="preserve"> </w:t>
      </w:r>
      <w:r w:rsidRPr="00F31647">
        <w:rPr>
          <w:bCs/>
          <w:szCs w:val="24"/>
        </w:rPr>
        <w:t>puts forward</w:t>
      </w:r>
      <w:r>
        <w:rPr>
          <w:b/>
          <w:szCs w:val="24"/>
        </w:rPr>
        <w:t xml:space="preserve"> </w:t>
      </w:r>
      <w:r w:rsidRPr="00F31647">
        <w:rPr>
          <w:b/>
          <w:szCs w:val="24"/>
        </w:rPr>
        <w:t xml:space="preserve">Consideration of thematic priorities at the draft Addis-Ababa Action plan </w:t>
      </w:r>
      <w:r w:rsidRPr="00A60240">
        <w:rPr>
          <w:b/>
          <w:szCs w:val="24"/>
        </w:rPr>
        <w:t>by the Russian Federation</w:t>
      </w:r>
      <w:r w:rsidRPr="00F31647">
        <w:rPr>
          <w:bCs/>
          <w:szCs w:val="24"/>
        </w:rPr>
        <w:t xml:space="preserve">. </w:t>
      </w:r>
    </w:p>
    <w:p w14:paraId="365A19E5" w14:textId="080CA28F" w:rsidR="006619B0" w:rsidRDefault="006619B0" w:rsidP="003A4400">
      <w:pPr>
        <w:pStyle w:val="ListParagraph"/>
        <w:keepNext/>
        <w:numPr>
          <w:ilvl w:val="0"/>
          <w:numId w:val="13"/>
        </w:numPr>
        <w:spacing w:before="60" w:after="60"/>
        <w:ind w:left="357" w:hanging="357"/>
        <w:contextualSpacing w:val="0"/>
        <w:rPr>
          <w:bCs/>
          <w:szCs w:val="24"/>
        </w:rPr>
      </w:pPr>
      <w:r>
        <w:rPr>
          <w:bCs/>
          <w:szCs w:val="24"/>
        </w:rPr>
        <w:t xml:space="preserve">The compilation also reflects the essence of </w:t>
      </w:r>
      <w:hyperlink r:id="rId13" w:history="1">
        <w:r w:rsidRPr="006619B0">
          <w:rPr>
            <w:rStyle w:val="Hyperlink"/>
            <w:bCs/>
            <w:szCs w:val="24"/>
          </w:rPr>
          <w:t>Document TDAG/2/29</w:t>
        </w:r>
      </w:hyperlink>
      <w:r w:rsidR="00293D1C">
        <w:rPr>
          <w:bCs/>
          <w:szCs w:val="24"/>
        </w:rPr>
        <w:t>, which</w:t>
      </w:r>
      <w:r>
        <w:rPr>
          <w:bCs/>
          <w:szCs w:val="24"/>
        </w:rPr>
        <w:t xml:space="preserve"> is </w:t>
      </w:r>
      <w:r w:rsidR="00293D1C">
        <w:rPr>
          <w:bCs/>
          <w:szCs w:val="24"/>
        </w:rPr>
        <w:t xml:space="preserve">a </w:t>
      </w:r>
      <w:r w:rsidRPr="00293D1C">
        <w:rPr>
          <w:b/>
          <w:szCs w:val="24"/>
        </w:rPr>
        <w:t>Multi-country contribution to TDAG on ITU-D/WTDC Thematic Priorities</w:t>
      </w:r>
      <w:r w:rsidR="00293D1C">
        <w:rPr>
          <w:bCs/>
          <w:szCs w:val="24"/>
        </w:rPr>
        <w:t xml:space="preserve"> by eleven CEPT countries. </w:t>
      </w:r>
      <w:r w:rsidRPr="006619B0">
        <w:rPr>
          <w:bCs/>
          <w:szCs w:val="24"/>
        </w:rPr>
        <w:t xml:space="preserve">   </w:t>
      </w:r>
    </w:p>
    <w:p w14:paraId="052B6128" w14:textId="77777777" w:rsidR="009D696F" w:rsidRDefault="00F36CDA" w:rsidP="003A4400">
      <w:pPr>
        <w:pStyle w:val="ListParagraph"/>
        <w:keepNext/>
        <w:numPr>
          <w:ilvl w:val="0"/>
          <w:numId w:val="13"/>
        </w:numPr>
        <w:spacing w:before="60" w:after="60"/>
        <w:ind w:left="357" w:hanging="357"/>
        <w:contextualSpacing w:val="0"/>
        <w:rPr>
          <w:ins w:id="2" w:author="Roxanne McElvane Webber" w:date="2021-11-10T13:27:00Z"/>
          <w:bCs/>
          <w:szCs w:val="24"/>
        </w:rPr>
      </w:pPr>
      <w:r>
        <w:rPr>
          <w:bCs/>
          <w:szCs w:val="24"/>
        </w:rPr>
        <w:t>The compilation includes revisions</w:t>
      </w:r>
      <w:r w:rsidR="006619B0">
        <w:rPr>
          <w:bCs/>
          <w:szCs w:val="24"/>
        </w:rPr>
        <w:t xml:space="preserve"> (in track changes)</w:t>
      </w:r>
      <w:r>
        <w:rPr>
          <w:bCs/>
          <w:szCs w:val="24"/>
        </w:rPr>
        <w:t xml:space="preserve"> based on </w:t>
      </w:r>
      <w:hyperlink r:id="rId14" w:history="1">
        <w:r w:rsidRPr="00A60240">
          <w:rPr>
            <w:rStyle w:val="Hyperlink"/>
            <w:bCs/>
            <w:szCs w:val="24"/>
          </w:rPr>
          <w:t xml:space="preserve">Document </w:t>
        </w:r>
        <w:r>
          <w:rPr>
            <w:rStyle w:val="Hyperlink"/>
            <w:bCs/>
            <w:szCs w:val="24"/>
          </w:rPr>
          <w:t>TDAG-21/2/</w:t>
        </w:r>
        <w:r w:rsidRPr="00A60240">
          <w:rPr>
            <w:rStyle w:val="Hyperlink"/>
            <w:bCs/>
            <w:szCs w:val="24"/>
          </w:rPr>
          <w:t>DT/3</w:t>
        </w:r>
      </w:hyperlink>
      <w:r w:rsidRPr="00F31647">
        <w:rPr>
          <w:bCs/>
          <w:szCs w:val="24"/>
        </w:rPr>
        <w:t xml:space="preserve"> </w:t>
      </w:r>
      <w:r w:rsidR="006619B0">
        <w:rPr>
          <w:bCs/>
          <w:szCs w:val="24"/>
        </w:rPr>
        <w:t>containing</w:t>
      </w:r>
      <w:r w:rsidR="00622AD0">
        <w:rPr>
          <w:bCs/>
          <w:szCs w:val="24"/>
        </w:rPr>
        <w:t xml:space="preserve"> the</w:t>
      </w:r>
      <w:r>
        <w:rPr>
          <w:bCs/>
          <w:szCs w:val="24"/>
        </w:rPr>
        <w:t xml:space="preserve"> </w:t>
      </w:r>
      <w:r w:rsidRPr="00A60240">
        <w:rPr>
          <w:b/>
          <w:szCs w:val="24"/>
        </w:rPr>
        <w:t>CITEL Proposal for updates to the Draft Thematic Priorities</w:t>
      </w:r>
      <w:r>
        <w:rPr>
          <w:bCs/>
          <w:szCs w:val="24"/>
        </w:rPr>
        <w:t xml:space="preserve">. </w:t>
      </w:r>
      <w:r w:rsidRPr="00F31647">
        <w:rPr>
          <w:bCs/>
          <w:szCs w:val="24"/>
        </w:rPr>
        <w:t xml:space="preserve">  </w:t>
      </w:r>
    </w:p>
    <w:p w14:paraId="6C8EFE4E" w14:textId="0934FC36" w:rsidR="00F36CDA" w:rsidRPr="00F31647" w:rsidRDefault="00F36CDA" w:rsidP="003A4400">
      <w:pPr>
        <w:pStyle w:val="ListParagraph"/>
        <w:keepNext/>
        <w:numPr>
          <w:ilvl w:val="0"/>
          <w:numId w:val="13"/>
        </w:numPr>
        <w:spacing w:before="60" w:after="60"/>
        <w:ind w:left="357" w:hanging="357"/>
        <w:contextualSpacing w:val="0"/>
        <w:rPr>
          <w:bCs/>
          <w:szCs w:val="24"/>
        </w:rPr>
      </w:pPr>
      <w:r w:rsidRPr="00F31647">
        <w:rPr>
          <w:bCs/>
          <w:szCs w:val="24"/>
        </w:rPr>
        <w:t xml:space="preserve"> </w:t>
      </w:r>
      <w:ins w:id="3" w:author="Roxanne McElvane Webber" w:date="2021-11-10T13:28:00Z">
        <w:r w:rsidR="009D696F">
          <w:rPr>
            <w:bCs/>
            <w:szCs w:val="24"/>
          </w:rPr>
          <w:t xml:space="preserve">The compilation </w:t>
        </w:r>
      </w:ins>
      <w:ins w:id="4" w:author="Roxanne McElvane Webber" w:date="2021-11-10T13:31:00Z">
        <w:r w:rsidR="00EC0F23">
          <w:rPr>
            <w:bCs/>
            <w:szCs w:val="24"/>
          </w:rPr>
          <w:t xml:space="preserve">draws from </w:t>
        </w:r>
      </w:ins>
      <w:ins w:id="5" w:author="Roxanne McElvane Webber" w:date="2021-11-10T13:29:00Z">
        <w:r w:rsidR="00EC0F23">
          <w:rPr>
            <w:bCs/>
            <w:szCs w:val="24"/>
          </w:rPr>
          <w:t xml:space="preserve">relevant </w:t>
        </w:r>
      </w:ins>
      <w:ins w:id="6" w:author="Roxanne McElvane Webber" w:date="2021-11-10T13:28:00Z">
        <w:r w:rsidR="009D696F">
          <w:rPr>
            <w:bCs/>
            <w:szCs w:val="24"/>
          </w:rPr>
          <w:t>proposals incorporated in Document TDAG</w:t>
        </w:r>
      </w:ins>
      <w:ins w:id="7" w:author="Roxanne McElvane Webber" w:date="2021-11-10T13:32:00Z">
        <w:r w:rsidR="00EC0F23">
          <w:rPr>
            <w:bCs/>
            <w:szCs w:val="24"/>
          </w:rPr>
          <w:t>-21/2/18</w:t>
        </w:r>
      </w:ins>
      <w:ins w:id="8" w:author="Roxanne McElvane Webber" w:date="2021-11-10T13:28:00Z">
        <w:r w:rsidR="009D696F">
          <w:rPr>
            <w:bCs/>
            <w:szCs w:val="24"/>
          </w:rPr>
          <w:t xml:space="preserve">, the </w:t>
        </w:r>
      </w:ins>
      <w:ins w:id="9" w:author="Roxanne McElvane Webber" w:date="2021-11-10T13:30:00Z">
        <w:r w:rsidR="00EC0F23" w:rsidRPr="00B46D90">
          <w:rPr>
            <w:b/>
            <w:bCs/>
            <w:szCs w:val="24"/>
          </w:rPr>
          <w:t>Chairman’s Report on the work of the TDAG Working Group on Strategic and Operational Plans</w:t>
        </w:r>
        <w:r w:rsidR="00EC0F23">
          <w:rPr>
            <w:bCs/>
            <w:szCs w:val="24"/>
          </w:rPr>
          <w:t xml:space="preserve">. </w:t>
        </w:r>
      </w:ins>
      <w:del w:id="10" w:author="Roxanne McElvane Webber" w:date="2021-11-10T13:30:00Z">
        <w:r w:rsidRPr="00F31647" w:rsidDel="00EC0F23">
          <w:rPr>
            <w:bCs/>
            <w:szCs w:val="24"/>
          </w:rPr>
          <w:delText xml:space="preserve">  </w:delText>
        </w:r>
      </w:del>
      <w:r w:rsidRPr="00F31647">
        <w:rPr>
          <w:bCs/>
          <w:szCs w:val="24"/>
        </w:rPr>
        <w:t xml:space="preserve">  </w:t>
      </w:r>
      <w:del w:id="11" w:author="Roxanne McElvane Webber" w:date="2021-11-10T13:28:00Z">
        <w:r w:rsidRPr="00F31647" w:rsidDel="009D696F">
          <w:rPr>
            <w:bCs/>
            <w:szCs w:val="24"/>
          </w:rPr>
          <w:delText xml:space="preserve"> </w:delText>
        </w:r>
      </w:del>
    </w:p>
    <w:p w14:paraId="6A71D1DD" w14:textId="6F5D5F8E" w:rsidR="004C35AD" w:rsidRPr="002E0D95" w:rsidRDefault="002446A7" w:rsidP="002446A7">
      <w:pPr>
        <w:spacing w:after="120"/>
        <w:rPr>
          <w:bCs/>
          <w:szCs w:val="24"/>
        </w:rPr>
      </w:pPr>
      <w:r w:rsidRPr="00F36CDA">
        <w:t xml:space="preserve">This compilation is made available to support the work of the </w:t>
      </w:r>
      <w:r w:rsidRPr="00F36CDA">
        <w:rPr>
          <w:i/>
          <w:iCs/>
        </w:rPr>
        <w:t>ad hoc</w:t>
      </w:r>
      <w:r w:rsidRPr="00F36CDA">
        <w:t xml:space="preserve"> drafting group on</w:t>
      </w:r>
      <w:r w:rsidRPr="00F36CDA">
        <w:rPr>
          <w:szCs w:val="24"/>
        </w:rPr>
        <w:t xml:space="preserve"> ITU-D Thematic Priorities</w:t>
      </w:r>
      <w:r w:rsidR="006619B0">
        <w:rPr>
          <w:szCs w:val="24"/>
        </w:rPr>
        <w:t xml:space="preserve"> convened on 9 November 2021</w:t>
      </w:r>
      <w:r w:rsidR="00622AD0">
        <w:rPr>
          <w:szCs w:val="24"/>
        </w:rPr>
        <w:t xml:space="preserve"> and facilitate the discussion on the TDAG output document on ITU-D Thematic Priorities</w:t>
      </w:r>
      <w:r w:rsidRPr="00F36CDA">
        <w:rPr>
          <w:szCs w:val="24"/>
        </w:rPr>
        <w:t>.</w:t>
      </w:r>
    </w:p>
    <w:p w14:paraId="5AEDA3E0" w14:textId="77777777" w:rsidR="004C35AD" w:rsidRPr="004C35AD" w:rsidRDefault="004C35AD" w:rsidP="004C35AD">
      <w:pPr>
        <w:spacing w:after="120"/>
        <w:rPr>
          <w:bCs/>
          <w:szCs w:val="24"/>
          <w:lang w:val="en-US"/>
        </w:rPr>
      </w:pPr>
    </w:p>
    <w:p w14:paraId="6A95F87B" w14:textId="77777777" w:rsidR="00B06787" w:rsidRDefault="00B067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u w:val="single"/>
          <w:lang w:val="en-US"/>
        </w:rPr>
      </w:pPr>
      <w:r>
        <w:rPr>
          <w:b/>
          <w:szCs w:val="24"/>
          <w:u w:val="single"/>
          <w:lang w:val="en-US"/>
        </w:rPr>
        <w:br w:type="page"/>
      </w:r>
    </w:p>
    <w:p w14:paraId="69B4BF22" w14:textId="55F3094B" w:rsidR="004C35AD" w:rsidRPr="004C35AD" w:rsidRDefault="00D3557C" w:rsidP="003A4400">
      <w:pPr>
        <w:spacing w:after="120"/>
        <w:jc w:val="center"/>
        <w:rPr>
          <w:b/>
          <w:szCs w:val="24"/>
          <w:u w:val="single"/>
          <w:lang w:val="en-US"/>
        </w:rPr>
      </w:pPr>
      <w:del w:id="12" w:author="CITEL" w:date="2021-11-09T17:07:00Z">
        <w:r w:rsidDel="00590E22">
          <w:rPr>
            <w:b/>
            <w:szCs w:val="24"/>
            <w:u w:val="single"/>
            <w:lang w:val="en-US"/>
          </w:rPr>
          <w:lastRenderedPageBreak/>
          <w:delText>[BDT]</w:delText>
        </w:r>
        <w:r w:rsidR="004C35AD" w:rsidRPr="004C35AD" w:rsidDel="00590E22">
          <w:rPr>
            <w:b/>
            <w:szCs w:val="24"/>
            <w:u w:val="single"/>
            <w:lang w:val="en-US"/>
          </w:rPr>
          <w:delText xml:space="preserve"> </w:delText>
        </w:r>
      </w:del>
      <w:r w:rsidR="004C35AD" w:rsidRPr="004C35AD">
        <w:rPr>
          <w:b/>
          <w:szCs w:val="24"/>
          <w:u w:val="single"/>
          <w:lang w:val="en-US"/>
        </w:rPr>
        <w:t>Thematic Priorities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C35AD" w:rsidRPr="004C35AD" w14:paraId="45D54CF1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2EDB" w14:textId="2D4755EE" w:rsidR="004C35AD" w:rsidRPr="004C35AD" w:rsidRDefault="004C35AD" w:rsidP="003A4400">
            <w:pPr>
              <w:pStyle w:val="ListParagraph"/>
              <w:numPr>
                <w:ilvl w:val="0"/>
                <w:numId w:val="8"/>
              </w:numPr>
              <w:spacing w:after="120"/>
              <w:ind w:left="700"/>
              <w:contextualSpacing w:val="0"/>
              <w:rPr>
                <w:bCs/>
                <w:szCs w:val="24"/>
                <w:lang w:val="en-US"/>
              </w:rPr>
            </w:pPr>
            <w:r w:rsidRPr="004C35AD">
              <w:rPr>
                <w:rFonts w:cstheme="minorHAnsi"/>
                <w:b/>
                <w:bCs/>
                <w:color w:val="0070C0"/>
                <w:szCs w:val="24"/>
                <w:lang w:val="en-US"/>
              </w:rPr>
              <w:t>Connectivity:</w:t>
            </w:r>
            <w:r w:rsidRPr="004C35AD">
              <w:rPr>
                <w:rFonts w:cstheme="minorHAnsi"/>
                <w:szCs w:val="24"/>
                <w:lang w:val="en-US"/>
              </w:rPr>
              <w:t xml:space="preserve"> The focus of this Thematic Priority is on the deployment of modern, available, secure, accessible, and affordable </w:t>
            </w:r>
            <w:del w:id="13" w:author="CITEL" w:date="2021-11-09T17:07:00Z">
              <w:r w:rsidR="00D3557C" w:rsidDel="00590E22">
                <w:rPr>
                  <w:rFonts w:cstheme="minorHAnsi"/>
                  <w:szCs w:val="24"/>
                  <w:lang w:val="en-US"/>
                </w:rPr>
                <w:delText>[</w:delText>
              </w:r>
              <w:r w:rsidRPr="004C35AD" w:rsidDel="00590E22">
                <w:rPr>
                  <w:rFonts w:cstheme="minorHAnsi"/>
                  <w:szCs w:val="24"/>
                  <w:lang w:val="en-US"/>
                </w:rPr>
                <w:delText>broadband</w:delText>
              </w:r>
              <w:r w:rsidR="00D3557C" w:rsidDel="00590E22">
                <w:rPr>
                  <w:rFonts w:cstheme="minorHAnsi"/>
                  <w:szCs w:val="24"/>
                  <w:lang w:val="en-US"/>
                </w:rPr>
                <w:delText>]</w:delText>
              </w:r>
            </w:del>
            <w:r w:rsidRPr="004C35AD">
              <w:rPr>
                <w:rFonts w:cstheme="minorHAnsi"/>
                <w:szCs w:val="24"/>
                <w:lang w:val="en-US"/>
              </w:rPr>
              <w:t>telecommunication/ICT infrastructure</w:t>
            </w:r>
            <w:r w:rsidR="00D3557C">
              <w:rPr>
                <w:rFonts w:cstheme="minorHAnsi"/>
                <w:szCs w:val="24"/>
                <w:lang w:val="en-US"/>
              </w:rPr>
              <w:t xml:space="preserve"> and services</w:t>
            </w:r>
            <w:r w:rsidR="008E3BE3">
              <w:rPr>
                <w:rFonts w:cstheme="minorHAnsi"/>
                <w:szCs w:val="24"/>
                <w:lang w:val="en-US"/>
              </w:rPr>
              <w:t xml:space="preserve"> and bridging the digital divides</w:t>
            </w:r>
            <w:r w:rsidRPr="004C35AD">
              <w:rPr>
                <w:rFonts w:cstheme="minorHAnsi"/>
                <w:szCs w:val="24"/>
                <w:lang w:val="en-US"/>
              </w:rPr>
              <w:t>. This Thematic Priority seek</w:t>
            </w:r>
            <w:r w:rsidR="00544591">
              <w:rPr>
                <w:rFonts w:cstheme="minorHAnsi"/>
                <w:szCs w:val="24"/>
                <w:lang w:val="en-US"/>
              </w:rPr>
              <w:t>s</w:t>
            </w:r>
            <w:r w:rsidRPr="004C35AD">
              <w:rPr>
                <w:rFonts w:cstheme="minorHAnsi"/>
                <w:szCs w:val="24"/>
                <w:lang w:val="en-US"/>
              </w:rPr>
              <w:t xml:space="preserve"> to foster the development of infrastructure and services by utilizing</w:t>
            </w:r>
            <w:r w:rsidR="00937B2E">
              <w:rPr>
                <w:rFonts w:cstheme="minorHAnsi"/>
                <w:szCs w:val="24"/>
                <w:lang w:val="en-US"/>
              </w:rPr>
              <w:t xml:space="preserve"> existing</w:t>
            </w:r>
            <w:r w:rsidR="00CE529B">
              <w:rPr>
                <w:rFonts w:cstheme="minorHAnsi"/>
                <w:szCs w:val="24"/>
                <w:lang w:val="en-US"/>
              </w:rPr>
              <w:t xml:space="preserve"> as well as</w:t>
            </w:r>
            <w:r w:rsidR="00937B2E">
              <w:rPr>
                <w:rFonts w:cstheme="minorHAnsi"/>
                <w:szCs w:val="24"/>
                <w:lang w:val="en-US"/>
              </w:rPr>
              <w:t xml:space="preserve"> </w:t>
            </w:r>
            <w:r w:rsidR="00937B2E" w:rsidRPr="004C35AD">
              <w:rPr>
                <w:rFonts w:cstheme="minorHAnsi"/>
                <w:szCs w:val="24"/>
                <w:lang w:val="en-US"/>
              </w:rPr>
              <w:t xml:space="preserve">new and emerging </w:t>
            </w:r>
            <w:del w:id="14" w:author="CITEL" w:date="2021-11-09T17:07:00Z">
              <w:r w:rsidR="00937B2E" w:rsidRPr="004C35AD" w:rsidDel="00590E22">
                <w:rPr>
                  <w:rFonts w:cstheme="minorHAnsi"/>
                  <w:szCs w:val="24"/>
                  <w:lang w:val="en-US"/>
                </w:rPr>
                <w:delText xml:space="preserve">digital </w:delText>
              </w:r>
              <w:r w:rsidR="00D3557C" w:rsidDel="00590E22">
                <w:rPr>
                  <w:rFonts w:cstheme="minorHAnsi"/>
                  <w:szCs w:val="24"/>
                  <w:lang w:val="en-US"/>
                </w:rPr>
                <w:delText>[technologies</w:delText>
              </w:r>
              <w:r w:rsidR="008E3BE3" w:rsidDel="00590E22">
                <w:rPr>
                  <w:rFonts w:cstheme="minorHAnsi"/>
                  <w:szCs w:val="24"/>
                  <w:lang w:val="en-US"/>
                </w:rPr>
                <w:delText xml:space="preserve">, </w:delText>
              </w:r>
            </w:del>
            <w:r w:rsidR="008E3BE3" w:rsidRPr="001C2968">
              <w:rPr>
                <w:rFonts w:cstheme="minorHAnsi"/>
                <w:szCs w:val="24"/>
                <w:lang w:val="en-US"/>
              </w:rPr>
              <w:t>connectivity solutions</w:t>
            </w:r>
            <w:r w:rsidR="008E3BE3">
              <w:rPr>
                <w:rFonts w:cstheme="minorHAnsi"/>
                <w:szCs w:val="24"/>
                <w:lang w:val="en-US"/>
              </w:rPr>
              <w:t xml:space="preserve"> </w:t>
            </w:r>
            <w:r w:rsidR="00D3557C">
              <w:rPr>
                <w:rFonts w:cstheme="minorHAnsi"/>
                <w:szCs w:val="24"/>
                <w:lang w:val="en-US"/>
              </w:rPr>
              <w:t>and new business models</w:t>
            </w:r>
            <w:del w:id="15" w:author="CITEL" w:date="2021-11-09T17:08:00Z">
              <w:r w:rsidR="00D3557C" w:rsidDel="00590E22">
                <w:rPr>
                  <w:rFonts w:cstheme="minorHAnsi"/>
                  <w:szCs w:val="24"/>
                  <w:lang w:val="en-US"/>
                </w:rPr>
                <w:delText>]</w:delText>
              </w:r>
            </w:del>
            <w:r w:rsidR="00CE529B">
              <w:rPr>
                <w:rFonts w:cstheme="minorHAnsi"/>
                <w:szCs w:val="24"/>
                <w:lang w:val="en-US"/>
              </w:rPr>
              <w:t xml:space="preserve">. </w:t>
            </w:r>
            <w:del w:id="16" w:author="CITEL" w:date="2021-11-09T17:08:00Z">
              <w:r w:rsidR="00711C0E" w:rsidDel="00590E22">
                <w:rPr>
                  <w:rFonts w:cstheme="minorHAnsi"/>
                  <w:szCs w:val="24"/>
                  <w:lang w:val="en-US"/>
                </w:rPr>
                <w:delText>[</w:delText>
              </w:r>
            </w:del>
            <w:r w:rsidR="00CE529B">
              <w:rPr>
                <w:rFonts w:cstheme="minorHAnsi"/>
                <w:szCs w:val="24"/>
                <w:lang w:val="en-US"/>
              </w:rPr>
              <w:t xml:space="preserve">In doing so, </w:t>
            </w:r>
            <w:r w:rsidR="008E204A">
              <w:rPr>
                <w:rFonts w:cstheme="minorHAnsi"/>
                <w:szCs w:val="24"/>
                <w:lang w:val="en-US"/>
              </w:rPr>
              <w:t xml:space="preserve">providing assistance to </w:t>
            </w:r>
            <w:r w:rsidR="007879E3">
              <w:rPr>
                <w:rFonts w:cstheme="minorHAnsi"/>
                <w:szCs w:val="24"/>
                <w:lang w:val="en-US"/>
              </w:rPr>
              <w:t xml:space="preserve">Member States </w:t>
            </w:r>
            <w:del w:id="17" w:author="CITEL" w:date="2021-11-09T17:08:00Z">
              <w:r w:rsidR="007879E3" w:rsidDel="00590E22">
                <w:rPr>
                  <w:rFonts w:cstheme="minorHAnsi"/>
                  <w:szCs w:val="24"/>
                  <w:lang w:val="en-US"/>
                </w:rPr>
                <w:delText>on technical</w:delText>
              </w:r>
            </w:del>
            <w:ins w:id="18" w:author="CITEL" w:date="2021-11-09T17:08:00Z">
              <w:r w:rsidR="00590E22">
                <w:rPr>
                  <w:rFonts w:cstheme="minorHAnsi"/>
                  <w:szCs w:val="24"/>
                  <w:lang w:val="en-US"/>
                </w:rPr>
                <w:t xml:space="preserve">to </w:t>
              </w:r>
              <w:r w:rsidR="00590E22" w:rsidRPr="001F4872">
                <w:rPr>
                  <w:rFonts w:cstheme="minorHAnsi"/>
                  <w:b/>
                  <w:bCs/>
                  <w:szCs w:val="24"/>
                  <w:lang w:val="en-US"/>
                </w:rPr>
                <w:t>enhance</w:t>
              </w:r>
            </w:ins>
            <w:r w:rsidR="007879E3" w:rsidRPr="001F4872">
              <w:rPr>
                <w:rFonts w:cstheme="minorHAnsi"/>
                <w:b/>
                <w:bCs/>
                <w:szCs w:val="24"/>
                <w:lang w:val="en-US"/>
              </w:rPr>
              <w:t xml:space="preserve"> and</w:t>
            </w:r>
            <w:r w:rsidR="007879E3">
              <w:rPr>
                <w:rFonts w:cstheme="minorHAnsi"/>
                <w:szCs w:val="24"/>
                <w:lang w:val="en-US"/>
              </w:rPr>
              <w:t xml:space="preserve"> </w:t>
            </w:r>
            <w:del w:id="19" w:author="CITEL" w:date="2021-11-09T17:08:00Z">
              <w:r w:rsidR="007879E3" w:rsidDel="00590E22">
                <w:rPr>
                  <w:rFonts w:cstheme="minorHAnsi"/>
                  <w:szCs w:val="24"/>
                  <w:lang w:val="en-US"/>
                </w:rPr>
                <w:delText xml:space="preserve">organizational aspects of </w:delText>
              </w:r>
              <w:r w:rsidR="007879E3" w:rsidRPr="002E0D95" w:rsidDel="00590E22">
                <w:rPr>
                  <w:rFonts w:cstheme="minorHAnsi"/>
                  <w:b/>
                  <w:bCs/>
                  <w:szCs w:val="24"/>
                  <w:lang w:val="en-US"/>
                </w:rPr>
                <w:delText xml:space="preserve">cybersecurity and </w:delText>
              </w:r>
              <w:r w:rsidRPr="002E0D95" w:rsidDel="00590E22">
                <w:rPr>
                  <w:rFonts w:cstheme="minorHAnsi"/>
                  <w:b/>
                  <w:bCs/>
                  <w:szCs w:val="24"/>
                  <w:lang w:val="en-US"/>
                </w:rPr>
                <w:delText xml:space="preserve">building </w:delText>
              </w:r>
            </w:del>
            <w:ins w:id="20" w:author="CITEL" w:date="2021-11-09T17:08:00Z">
              <w:r w:rsidR="00590E22">
                <w:rPr>
                  <w:rFonts w:cstheme="minorHAnsi"/>
                  <w:b/>
                  <w:bCs/>
                  <w:szCs w:val="24"/>
                  <w:lang w:val="en-US"/>
                </w:rPr>
                <w:t xml:space="preserve">strengthen </w:t>
              </w:r>
            </w:ins>
            <w:r w:rsidRPr="002E0D95">
              <w:rPr>
                <w:rFonts w:cstheme="minorHAnsi"/>
                <w:b/>
                <w:bCs/>
                <w:szCs w:val="24"/>
                <w:lang w:val="en-US"/>
              </w:rPr>
              <w:t>confidence</w:t>
            </w:r>
            <w:del w:id="21" w:author="CITEL" w:date="2021-11-09T17:08:00Z">
              <w:r w:rsidR="00CE529B" w:rsidDel="00590E22">
                <w:rPr>
                  <w:rFonts w:cstheme="minorHAnsi"/>
                  <w:b/>
                  <w:bCs/>
                  <w:szCs w:val="24"/>
                  <w:lang w:val="en-US"/>
                </w:rPr>
                <w:delText>, trust</w:delText>
              </w:r>
            </w:del>
            <w:r w:rsidRPr="002E0D95">
              <w:rPr>
                <w:rFonts w:cstheme="minorHAnsi"/>
                <w:b/>
                <w:bCs/>
                <w:szCs w:val="24"/>
                <w:lang w:val="en-US"/>
              </w:rPr>
              <w:t xml:space="preserve"> and security in the use of telecommunications</w:t>
            </w:r>
            <w:r w:rsidRPr="002E0D95">
              <w:rPr>
                <w:b/>
                <w:bCs/>
                <w:szCs w:val="24"/>
                <w:lang w:val="en-US"/>
              </w:rPr>
              <w:t>/ICT</w:t>
            </w:r>
            <w:r w:rsidR="008E204A">
              <w:rPr>
                <w:b/>
                <w:bCs/>
                <w:szCs w:val="24"/>
                <w:lang w:val="en-US"/>
              </w:rPr>
              <w:t>s</w:t>
            </w:r>
            <w:r w:rsidR="00CE529B">
              <w:rPr>
                <w:b/>
                <w:bCs/>
                <w:szCs w:val="24"/>
                <w:lang w:val="en-US"/>
              </w:rPr>
              <w:t xml:space="preserve"> </w:t>
            </w:r>
            <w:ins w:id="22" w:author="CITEL" w:date="2021-11-09T17:08:00Z">
              <w:r w:rsidR="00590E22">
                <w:rPr>
                  <w:b/>
                  <w:bCs/>
                  <w:szCs w:val="24"/>
                  <w:lang w:val="en-US"/>
                </w:rPr>
                <w:t xml:space="preserve">which </w:t>
              </w:r>
            </w:ins>
            <w:r w:rsidR="00CE529B">
              <w:rPr>
                <w:b/>
                <w:bCs/>
                <w:szCs w:val="24"/>
                <w:lang w:val="en-US"/>
              </w:rPr>
              <w:t>is of vital importance</w:t>
            </w:r>
            <w:r w:rsidRPr="004C35AD">
              <w:rPr>
                <w:szCs w:val="24"/>
                <w:lang w:val="en-US"/>
              </w:rPr>
              <w:t>.</w:t>
            </w:r>
            <w:del w:id="23" w:author="CITEL" w:date="2021-11-09T17:08:00Z">
              <w:r w:rsidR="00711C0E" w:rsidDel="00590E22">
                <w:rPr>
                  <w:szCs w:val="24"/>
                  <w:lang w:val="en-US"/>
                </w:rPr>
                <w:delText>]</w:delText>
              </w:r>
            </w:del>
          </w:p>
        </w:tc>
      </w:tr>
      <w:tr w:rsidR="0054752C" w:rsidRPr="0054752C" w14:paraId="43D4DED0" w14:textId="77777777" w:rsidTr="002E0D9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C8B93" w14:textId="75114404" w:rsidR="00940791" w:rsidRPr="0054752C" w:rsidRDefault="00940791" w:rsidP="003A4400">
            <w:pPr>
              <w:pStyle w:val="ListParagraph"/>
              <w:keepNext/>
              <w:spacing w:after="120"/>
              <w:ind w:left="0"/>
              <w:contextualSpacing w:val="0"/>
              <w:rPr>
                <w:szCs w:val="24"/>
                <w:lang w:val="en-US"/>
              </w:rPr>
            </w:pPr>
            <w:r w:rsidRPr="0054752C">
              <w:rPr>
                <w:b/>
                <w:bCs/>
                <w:szCs w:val="24"/>
                <w:lang w:val="en-US"/>
              </w:rPr>
              <w:t>Examples of possible Supporting Components (please note that this section will be dealt with during</w:t>
            </w:r>
            <w:r w:rsidR="00B06787" w:rsidRPr="0054752C">
              <w:rPr>
                <w:b/>
                <w:bCs/>
                <w:szCs w:val="24"/>
                <w:lang w:val="en-US"/>
              </w:rPr>
              <w:t xml:space="preserve"> </w:t>
            </w:r>
            <w:r w:rsidRPr="0054752C">
              <w:rPr>
                <w:b/>
                <w:bCs/>
                <w:szCs w:val="24"/>
                <w:lang w:val="en-US"/>
              </w:rPr>
              <w:t>discussion</w:t>
            </w:r>
            <w:r w:rsidR="00B06787" w:rsidRPr="0054752C">
              <w:rPr>
                <w:b/>
                <w:bCs/>
                <w:szCs w:val="24"/>
                <w:lang w:val="en-US"/>
              </w:rPr>
              <w:t>s</w:t>
            </w:r>
            <w:r w:rsidRPr="0054752C">
              <w:rPr>
                <w:b/>
                <w:bCs/>
                <w:szCs w:val="24"/>
                <w:lang w:val="en-US"/>
              </w:rPr>
              <w:t xml:space="preserve"> on the Action Plan and Strategic Plan): </w:t>
            </w:r>
          </w:p>
          <w:p w14:paraId="405EF397" w14:textId="133A6958" w:rsidR="00A2582F" w:rsidRPr="0054752C" w:rsidRDefault="00940791" w:rsidP="003A4400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 xml:space="preserve">Deployment of </w:t>
            </w:r>
            <w:del w:id="24" w:author="CITEL" w:date="2021-11-09T17:10:00Z">
              <w:r w:rsidRPr="0054752C" w:rsidDel="00F22F21">
                <w:rPr>
                  <w:szCs w:val="24"/>
                  <w:lang w:val="en-US"/>
                </w:rPr>
                <w:delText xml:space="preserve">Future </w:delText>
              </w:r>
            </w:del>
            <w:r w:rsidRPr="0054752C">
              <w:rPr>
                <w:szCs w:val="24"/>
                <w:lang w:val="en-US"/>
              </w:rPr>
              <w:t>Networks</w:t>
            </w:r>
            <w:ins w:id="25" w:author="CITEL" w:date="2021-11-09T17:10:00Z">
              <w:r w:rsidR="00F22F21" w:rsidRPr="00CF2F08">
                <w:rPr>
                  <w:rFonts w:cstheme="minorHAnsi"/>
                  <w:szCs w:val="24"/>
                  <w:lang w:val="en-US"/>
                </w:rPr>
                <w:t>, including new Networking technologies</w:t>
              </w:r>
            </w:ins>
            <w:r w:rsidR="00A2582F" w:rsidRPr="0054752C">
              <w:rPr>
                <w:szCs w:val="24"/>
                <w:lang w:val="en-US"/>
              </w:rPr>
              <w:t>;</w:t>
            </w:r>
            <w:ins w:id="26" w:author="CITEL" w:date="2021-11-09T17:10:00Z">
              <w:r w:rsidR="00F22F21">
                <w:rPr>
                  <w:szCs w:val="24"/>
                  <w:lang w:val="en-US"/>
                </w:rPr>
                <w:t xml:space="preserve"> </w:t>
              </w:r>
            </w:ins>
          </w:p>
          <w:p w14:paraId="7273597F" w14:textId="15E4B7B3" w:rsidR="00940791" w:rsidRPr="0054752C" w:rsidRDefault="00A2582F" w:rsidP="003A4400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Connecting remote and rural areas</w:t>
            </w:r>
            <w:ins w:id="27" w:author="CITEL" w:date="2021-11-09T17:10:00Z">
              <w:r w:rsidR="00F22F21">
                <w:rPr>
                  <w:szCs w:val="24"/>
                  <w:lang w:val="en-US"/>
                </w:rPr>
                <w:t xml:space="preserve"> </w:t>
              </w:r>
              <w:r w:rsidR="00F22F21" w:rsidRPr="00CF2F08">
                <w:rPr>
                  <w:rFonts w:cstheme="minorHAnsi"/>
                  <w:szCs w:val="24"/>
                  <w:lang w:val="en-US"/>
                </w:rPr>
                <w:t>and unserved and underserved communities</w:t>
              </w:r>
            </w:ins>
            <w:r w:rsidR="00544591" w:rsidRPr="0054752C">
              <w:rPr>
                <w:szCs w:val="24"/>
                <w:lang w:val="en-US"/>
              </w:rPr>
              <w:t>;</w:t>
            </w:r>
          </w:p>
          <w:p w14:paraId="4E3D5356" w14:textId="781C9973" w:rsidR="00940791" w:rsidRPr="0054752C" w:rsidRDefault="00940791" w:rsidP="003A4400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 xml:space="preserve">Resilient and </w:t>
            </w:r>
            <w:del w:id="28" w:author="CITEL" w:date="2021-11-09T17:10:00Z">
              <w:r w:rsidRPr="0054752C" w:rsidDel="00F22F21">
                <w:rPr>
                  <w:szCs w:val="24"/>
                  <w:lang w:val="en-US"/>
                </w:rPr>
                <w:delText xml:space="preserve">Safe </w:delText>
              </w:r>
            </w:del>
            <w:ins w:id="29" w:author="CITEL" w:date="2021-11-09T17:10:00Z">
              <w:r w:rsidR="00F22F21">
                <w:rPr>
                  <w:szCs w:val="24"/>
                  <w:lang w:val="en-US"/>
                </w:rPr>
                <w:t>Secure</w:t>
              </w:r>
              <w:r w:rsidR="00F22F21" w:rsidRPr="0054752C">
                <w:rPr>
                  <w:szCs w:val="24"/>
                  <w:lang w:val="en-US"/>
                </w:rPr>
                <w:t xml:space="preserve"> </w:t>
              </w:r>
            </w:ins>
            <w:r w:rsidRPr="0054752C">
              <w:rPr>
                <w:szCs w:val="24"/>
                <w:lang w:val="en-US"/>
              </w:rPr>
              <w:t xml:space="preserve">Digital Infrastructure </w:t>
            </w:r>
            <w:r w:rsidRPr="0054752C">
              <w:rPr>
                <w:szCs w:val="24"/>
              </w:rPr>
              <w:t>(including EMF-related issues, availability, and reliability)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21B2E595" w14:textId="054D53DE" w:rsidR="00940791" w:rsidRPr="0054752C" w:rsidRDefault="00A2582F" w:rsidP="003A4400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szCs w:val="24"/>
                <w:lang w:val="en-US"/>
              </w:rPr>
            </w:pPr>
            <w:del w:id="30" w:author="CITEL" w:date="2021-11-09T17:11:00Z">
              <w:r w:rsidRPr="0054752C" w:rsidDel="00F22F21">
                <w:rPr>
                  <w:szCs w:val="24"/>
                  <w:lang w:val="en-US"/>
                </w:rPr>
                <w:delText>[</w:delText>
              </w:r>
            </w:del>
            <w:r w:rsidR="00940791" w:rsidRPr="0054752C">
              <w:rPr>
                <w:szCs w:val="24"/>
                <w:lang w:val="en-US"/>
              </w:rPr>
              <w:t>Cybersecurity</w:t>
            </w:r>
            <w:r w:rsidR="00544591" w:rsidRPr="0054752C">
              <w:rPr>
                <w:szCs w:val="24"/>
                <w:lang w:val="en-US"/>
              </w:rPr>
              <w:t>;</w:t>
            </w:r>
            <w:del w:id="31" w:author="CITEL" w:date="2021-11-09T17:11:00Z">
              <w:r w:rsidRPr="0054752C" w:rsidDel="00F22F21">
                <w:rPr>
                  <w:szCs w:val="24"/>
                  <w:lang w:val="en-US"/>
                </w:rPr>
                <w:delText>]</w:delText>
              </w:r>
            </w:del>
          </w:p>
          <w:p w14:paraId="645E813D" w14:textId="678D70CC" w:rsidR="005845FA" w:rsidRPr="0054752C" w:rsidDel="00F22F21" w:rsidRDefault="00A2582F" w:rsidP="003A4400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del w:id="32" w:author="CITEL" w:date="2021-11-09T17:11:00Z"/>
                <w:szCs w:val="24"/>
                <w:lang w:val="en-US"/>
              </w:rPr>
            </w:pPr>
            <w:del w:id="33" w:author="CITEL" w:date="2021-11-09T17:11:00Z">
              <w:r w:rsidRPr="0054752C" w:rsidDel="00F22F21">
                <w:rPr>
                  <w:szCs w:val="24"/>
                  <w:lang w:val="en-US"/>
                </w:rPr>
                <w:delText>[</w:delText>
              </w:r>
              <w:r w:rsidR="005845FA" w:rsidRPr="0054752C" w:rsidDel="00F22F21">
                <w:rPr>
                  <w:szCs w:val="24"/>
                  <w:lang w:val="en-US"/>
                </w:rPr>
                <w:delText>Data protection and Privacy</w:delText>
              </w:r>
              <w:r w:rsidR="00544591" w:rsidRPr="0054752C" w:rsidDel="00F22F21">
                <w:rPr>
                  <w:szCs w:val="24"/>
                  <w:lang w:val="en-US"/>
                </w:rPr>
                <w:delText>;</w:delText>
              </w:r>
              <w:r w:rsidRPr="0054752C" w:rsidDel="00F22F21">
                <w:rPr>
                  <w:szCs w:val="24"/>
                  <w:lang w:val="en-US"/>
                </w:rPr>
                <w:delText>]</w:delText>
              </w:r>
            </w:del>
          </w:p>
          <w:p w14:paraId="671E48B6" w14:textId="03AD4BE5" w:rsidR="00940791" w:rsidRPr="0054752C" w:rsidRDefault="00940791" w:rsidP="003A4400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 xml:space="preserve">Connectivity in </w:t>
            </w:r>
            <w:del w:id="34" w:author="CITEL" w:date="2021-11-09T17:11:00Z">
              <w:r w:rsidRPr="0054752C" w:rsidDel="00F22F21">
                <w:rPr>
                  <w:szCs w:val="24"/>
                  <w:lang w:val="en-US"/>
                </w:rPr>
                <w:delText>the Era</w:delText>
              </w:r>
            </w:del>
            <w:ins w:id="35" w:author="CITEL" w:date="2021-11-09T17:11:00Z">
              <w:r w:rsidR="00F22F21">
                <w:rPr>
                  <w:szCs w:val="24"/>
                  <w:lang w:val="en-US"/>
                </w:rPr>
                <w:t>support</w:t>
              </w:r>
            </w:ins>
            <w:r w:rsidRPr="0054752C">
              <w:rPr>
                <w:szCs w:val="24"/>
                <w:lang w:val="en-US"/>
              </w:rPr>
              <w:t xml:space="preserve"> of Pandemics and </w:t>
            </w:r>
            <w:del w:id="36" w:author="CITEL" w:date="2021-11-09T17:12:00Z">
              <w:r w:rsidRPr="0054752C" w:rsidDel="00F22F21">
                <w:rPr>
                  <w:szCs w:val="24"/>
                  <w:lang w:val="en-US"/>
                </w:rPr>
                <w:delText xml:space="preserve">Other </w:delText>
              </w:r>
            </w:del>
            <w:r w:rsidRPr="0054752C">
              <w:rPr>
                <w:szCs w:val="24"/>
                <w:lang w:val="en-US"/>
              </w:rPr>
              <w:t>Disaster</w:t>
            </w:r>
            <w:del w:id="37" w:author="CITEL" w:date="2021-11-09T17:12:00Z">
              <w:r w:rsidRPr="0054752C" w:rsidDel="00F22F21">
                <w:rPr>
                  <w:szCs w:val="24"/>
                  <w:lang w:val="en-US"/>
                </w:rPr>
                <w:delText>s</w:delText>
              </w:r>
            </w:del>
            <w:ins w:id="38" w:author="CITEL" w:date="2021-11-09T17:12:00Z">
              <w:r w:rsidR="00F22F21">
                <w:rPr>
                  <w:szCs w:val="24"/>
                  <w:lang w:val="en-US"/>
                </w:rPr>
                <w:t xml:space="preserve"> mitigation</w:t>
              </w:r>
            </w:ins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and </w:t>
            </w:r>
          </w:p>
          <w:p w14:paraId="642A3F8D" w14:textId="2FC7F1D9" w:rsidR="00940791" w:rsidRPr="0054752C" w:rsidRDefault="00940791" w:rsidP="003A4400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rFonts w:cstheme="minorHAnsi"/>
                <w:b/>
                <w:bCs/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Emergency Telecommunications.</w:t>
            </w:r>
          </w:p>
        </w:tc>
      </w:tr>
      <w:tr w:rsidR="004C35AD" w:rsidRPr="004C35AD" w14:paraId="72204B3C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7CF" w14:textId="09E107E4" w:rsidR="004C35AD" w:rsidRPr="004C35AD" w:rsidRDefault="004C35AD" w:rsidP="003A4400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4C35AD">
              <w:rPr>
                <w:b/>
                <w:bCs/>
                <w:color w:val="0070C0"/>
                <w:szCs w:val="24"/>
                <w:lang w:val="en-US"/>
              </w:rPr>
              <w:t>Digital Transformation:</w:t>
            </w:r>
            <w:r w:rsidRPr="004C35AD">
              <w:rPr>
                <w:szCs w:val="24"/>
                <w:lang w:val="en-US"/>
              </w:rPr>
              <w:t xml:space="preserve"> The focus of this Thematic Priority is on the development and use of telecommunications/ICTs and applications and services to </w:t>
            </w:r>
            <w:ins w:id="39" w:author="CITEL" w:date="2021-11-09T17:12:00Z">
              <w:r w:rsidR="00F22F21" w:rsidRPr="00CF2F08">
                <w:rPr>
                  <w:rFonts w:cstheme="minorHAnsi"/>
                  <w:szCs w:val="24"/>
                  <w:lang w:val="en-US"/>
                </w:rPr>
                <w:t>support the digital transformation of society,</w:t>
              </w:r>
            </w:ins>
            <w:ins w:id="40" w:author="CITEL" w:date="2021-11-09T17:13:00Z">
              <w:r w:rsidR="00F22F21">
                <w:rPr>
                  <w:rFonts w:cstheme="minorHAnsi"/>
                  <w:szCs w:val="24"/>
                  <w:lang w:val="en-US"/>
                </w:rPr>
                <w:t xml:space="preserve"> </w:t>
              </w:r>
            </w:ins>
            <w:r w:rsidRPr="004C35AD">
              <w:rPr>
                <w:szCs w:val="24"/>
                <w:lang w:val="en-US"/>
              </w:rPr>
              <w:t xml:space="preserve">close </w:t>
            </w:r>
            <w:r w:rsidR="00CE529B">
              <w:rPr>
                <w:szCs w:val="24"/>
                <w:lang w:val="en-US"/>
              </w:rPr>
              <w:t xml:space="preserve">the </w:t>
            </w:r>
            <w:r w:rsidRPr="004C35AD">
              <w:rPr>
                <w:szCs w:val="24"/>
                <w:lang w:val="en-US"/>
              </w:rPr>
              <w:t xml:space="preserve">Digital Divide and empower people and societies for sustainable development.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>This is of critical importance as societies adapt to changes</w:t>
            </w:r>
            <w:r w:rsidR="00544591">
              <w:rPr>
                <w:rStyle w:val="normaltextrun"/>
                <w:rFonts w:ascii="Calibri" w:hAnsi="Calibri" w:cs="Calibri"/>
                <w:szCs w:val="24"/>
                <w:lang w:val="en-US"/>
              </w:rPr>
              <w:t>,</w:t>
            </w:r>
            <w:r w:rsidR="00544591">
              <w:rPr>
                <w:rStyle w:val="normaltextrun"/>
                <w:rFonts w:ascii="Calibri" w:hAnsi="Calibri" w:cs="Calibri"/>
              </w:rPr>
              <w:t xml:space="preserve"> including those in the aftermath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>of the Covid-19 pandemic</w:t>
            </w:r>
            <w:r w:rsidR="00CE529B">
              <w:rPr>
                <w:rStyle w:val="normaltextrun"/>
                <w:rFonts w:ascii="Calibri" w:hAnsi="Calibri" w:cs="Calibri"/>
                <w:szCs w:val="24"/>
                <w:lang w:val="en-US"/>
              </w:rPr>
              <w:t xml:space="preserve"> </w:t>
            </w:r>
            <w:r w:rsidR="00CE529B">
              <w:rPr>
                <w:rStyle w:val="normaltextrun"/>
                <w:rFonts w:ascii="Calibri" w:hAnsi="Calibri" w:cs="Calibri"/>
                <w:szCs w:val="24"/>
              </w:rPr>
              <w:t>and other global disasters in future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 xml:space="preserve">. </w:t>
            </w:r>
            <w:r w:rsidRPr="004C35AD">
              <w:rPr>
                <w:szCs w:val="24"/>
                <w:lang w:val="en-US"/>
              </w:rPr>
              <w:t xml:space="preserve">In so doing, there is </w:t>
            </w:r>
            <w:r w:rsidR="008E204A">
              <w:rPr>
                <w:szCs w:val="24"/>
                <w:lang w:val="en-US"/>
              </w:rPr>
              <w:t xml:space="preserve">a </w:t>
            </w:r>
            <w:r w:rsidRPr="004C35AD">
              <w:rPr>
                <w:szCs w:val="24"/>
                <w:lang w:val="en-US"/>
              </w:rPr>
              <w:t xml:space="preserve">need to recognize the </w:t>
            </w:r>
            <w:r w:rsidR="00CE529B">
              <w:rPr>
                <w:szCs w:val="24"/>
                <w:lang w:val="en-US"/>
              </w:rPr>
              <w:t>needs of</w:t>
            </w:r>
            <w:r w:rsidRPr="004C35AD">
              <w:rPr>
                <w:szCs w:val="24"/>
                <w:lang w:val="en-US"/>
              </w:rPr>
              <w:t xml:space="preserve"> </w:t>
            </w:r>
            <w:r w:rsidR="00544591">
              <w:rPr>
                <w:szCs w:val="24"/>
                <w:lang w:val="en-US"/>
              </w:rPr>
              <w:t xml:space="preserve">marginalized groups (e.g., </w:t>
            </w:r>
            <w:r w:rsidRPr="004C35AD">
              <w:rPr>
                <w:szCs w:val="24"/>
                <w:lang w:val="en-US"/>
              </w:rPr>
              <w:t>women</w:t>
            </w:r>
            <w:r w:rsidR="00544591">
              <w:rPr>
                <w:szCs w:val="24"/>
                <w:lang w:val="en-US"/>
              </w:rPr>
              <w:t>,</w:t>
            </w:r>
            <w:r w:rsidRPr="004C35AD">
              <w:rPr>
                <w:szCs w:val="24"/>
                <w:lang w:val="en-US"/>
              </w:rPr>
              <w:t xml:space="preserve"> youth </w:t>
            </w:r>
            <w:r w:rsidR="00544591" w:rsidRPr="001C2968">
              <w:rPr>
                <w:rFonts w:cstheme="minorHAnsi"/>
                <w:szCs w:val="24"/>
                <w:lang w:val="en-US"/>
              </w:rPr>
              <w:t>and persons with disabilities and persons with specific needs</w:t>
            </w:r>
            <w:r w:rsidR="00544591">
              <w:rPr>
                <w:rFonts w:cstheme="minorHAnsi"/>
                <w:szCs w:val="24"/>
                <w:lang w:val="en-US"/>
              </w:rPr>
              <w:t>)</w:t>
            </w:r>
            <w:r w:rsidRPr="004C35AD">
              <w:rPr>
                <w:szCs w:val="24"/>
                <w:lang w:val="en-US"/>
              </w:rPr>
              <w:t>.</w:t>
            </w:r>
          </w:p>
        </w:tc>
      </w:tr>
      <w:tr w:rsidR="00940791" w:rsidRPr="004C35AD" w14:paraId="5A725E1C" w14:textId="77777777" w:rsidTr="002E0D9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F475E" w14:textId="19BFBBD8" w:rsidR="00B06787" w:rsidRPr="0054752C" w:rsidRDefault="00B06787" w:rsidP="003A4400">
            <w:pPr>
              <w:tabs>
                <w:tab w:val="left" w:pos="567"/>
                <w:tab w:val="left" w:pos="1701"/>
              </w:tabs>
              <w:spacing w:after="120"/>
              <w:rPr>
                <w:szCs w:val="24"/>
                <w:lang w:val="en-US"/>
              </w:rPr>
            </w:pPr>
            <w:r w:rsidRPr="0054752C">
              <w:rPr>
                <w:b/>
                <w:bCs/>
                <w:szCs w:val="24"/>
                <w:lang w:val="en-US"/>
              </w:rPr>
              <w:t xml:space="preserve">Examples of possible Supporting Components (please note that this section will be dealt with during discussions on the Action Plan and Strategic Plan): </w:t>
            </w:r>
          </w:p>
          <w:p w14:paraId="10C7BDCC" w14:textId="752DA90A" w:rsidR="00940791" w:rsidRPr="0054752C" w:rsidRDefault="00940791" w:rsidP="003A4400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Digital Services and Applications (</w:t>
            </w:r>
            <w:ins w:id="41" w:author="CITEL" w:date="2021-11-09T17:13:00Z">
              <w:r w:rsidR="00F22F21" w:rsidRPr="00CF2F08">
                <w:rPr>
                  <w:rFonts w:cstheme="minorHAnsi"/>
                  <w:szCs w:val="24"/>
                  <w:lang w:val="en-US"/>
                </w:rPr>
                <w:t xml:space="preserve">leveraging telecommunications/ICTs for </w:t>
              </w:r>
            </w:ins>
            <w:r w:rsidRPr="0054752C">
              <w:rPr>
                <w:szCs w:val="24"/>
                <w:lang w:val="en-US"/>
              </w:rPr>
              <w:t xml:space="preserve">health, education, agriculture, </w:t>
            </w:r>
            <w:del w:id="42" w:author="CITEL" w:date="2021-11-09T17:13:00Z">
              <w:r w:rsidRPr="0054752C" w:rsidDel="00F22F21">
                <w:rPr>
                  <w:szCs w:val="24"/>
                  <w:lang w:val="en-US"/>
                </w:rPr>
                <w:delText>emerging</w:delText>
              </w:r>
              <w:r w:rsidR="00544591" w:rsidRPr="0054752C" w:rsidDel="00F22F21">
                <w:rPr>
                  <w:szCs w:val="24"/>
                  <w:lang w:val="en-US"/>
                </w:rPr>
                <w:delText>;</w:delText>
              </w:r>
              <w:r w:rsidRPr="0054752C" w:rsidDel="00F22F21">
                <w:rPr>
                  <w:szCs w:val="24"/>
                  <w:lang w:val="en-US"/>
                </w:rPr>
                <w:delText xml:space="preserve"> technologies/digital platforms</w:delText>
              </w:r>
            </w:del>
            <w:ins w:id="43" w:author="CITEL" w:date="2021-11-09T17:13:00Z">
              <w:r w:rsidR="00F22F21">
                <w:rPr>
                  <w:szCs w:val="24"/>
                  <w:lang w:val="en-US"/>
                </w:rPr>
                <w:t>public services</w:t>
              </w:r>
            </w:ins>
            <w:r w:rsidRPr="0054752C">
              <w:rPr>
                <w:szCs w:val="24"/>
                <w:lang w:val="en-US"/>
              </w:rPr>
              <w:t>, digital financial services, etc.)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59C8EF1C" w14:textId="6B738CD5" w:rsidR="00940791" w:rsidRPr="0054752C" w:rsidRDefault="008C3A92" w:rsidP="003A4400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szCs w:val="24"/>
                <w:lang w:val="en-US"/>
              </w:rPr>
            </w:pPr>
            <w:del w:id="44" w:author="CITEL" w:date="2021-11-09T17:15:00Z">
              <w:r w:rsidRPr="0054752C" w:rsidDel="00F22F21">
                <w:rPr>
                  <w:szCs w:val="24"/>
                </w:rPr>
                <w:delText>[</w:delText>
              </w:r>
            </w:del>
            <w:r w:rsidR="00940791" w:rsidRPr="0054752C">
              <w:rPr>
                <w:szCs w:val="24"/>
              </w:rPr>
              <w:t>Digital Economy (</w:t>
            </w:r>
            <w:del w:id="45" w:author="CITEL" w:date="2021-11-09T17:15:00Z">
              <w:r w:rsidR="00940791" w:rsidRPr="0054752C" w:rsidDel="00DD28A6">
                <w:rPr>
                  <w:szCs w:val="24"/>
                </w:rPr>
                <w:delText xml:space="preserve">e-commerce, new business models, job market re-engineering, trade, </w:delText>
              </w:r>
            </w:del>
            <w:ins w:id="46" w:author="CITEL" w:date="2021-11-09T17:15:00Z">
              <w:r w:rsidR="00DD28A6">
                <w:rPr>
                  <w:szCs w:val="24"/>
                </w:rPr>
                <w:t xml:space="preserve">foster the development </w:t>
              </w:r>
            </w:ins>
            <w:r w:rsidR="00940791" w:rsidRPr="0054752C">
              <w:rPr>
                <w:szCs w:val="24"/>
              </w:rPr>
              <w:t>and</w:t>
            </w:r>
            <w:del w:id="47" w:author="CITEL" w:date="2021-11-09T17:15:00Z">
              <w:r w:rsidR="00940791" w:rsidRPr="0054752C" w:rsidDel="00DD28A6">
                <w:rPr>
                  <w:szCs w:val="24"/>
                </w:rPr>
                <w:delText xml:space="preserve"> investment)</w:delText>
              </w:r>
            </w:del>
            <w:ins w:id="48" w:author="CITEL" w:date="2021-11-09T17:15:00Z">
              <w:r w:rsidR="00DD28A6">
                <w:rPr>
                  <w:szCs w:val="24"/>
                </w:rPr>
                <w:t xml:space="preserve"> use</w:t>
              </w:r>
              <w:r w:rsidR="00DD28A6" w:rsidRPr="00CF2F08">
                <w:rPr>
                  <w:rFonts w:cstheme="minorHAnsi"/>
                  <w:szCs w:val="24"/>
                  <w:lang w:val="en-US"/>
                </w:rPr>
                <w:t xml:space="preserve"> of telecommunications/ICTs in support of developing countries’</w:t>
              </w:r>
              <w:r w:rsidR="00DD28A6" w:rsidRPr="00CF2F08">
                <w:rPr>
                  <w:rStyle w:val="FootnoteReference"/>
                  <w:rFonts w:cstheme="minorHAnsi"/>
                  <w:szCs w:val="18"/>
                  <w:lang w:val="en-US"/>
                </w:rPr>
                <w:footnoteReference w:id="1"/>
              </w:r>
              <w:r w:rsidR="00DD28A6" w:rsidRPr="00CF2F08">
                <w:rPr>
                  <w:rFonts w:cstheme="minorHAnsi"/>
                  <w:szCs w:val="24"/>
                  <w:lang w:val="en-US"/>
                </w:rPr>
                <w:t xml:space="preserve"> transition to the digital economy)</w:t>
              </w:r>
            </w:ins>
            <w:r w:rsidR="00544591" w:rsidRPr="0054752C">
              <w:rPr>
                <w:szCs w:val="24"/>
              </w:rPr>
              <w:t>;</w:t>
            </w:r>
            <w:del w:id="51" w:author="CITEL" w:date="2021-11-09T17:15:00Z">
              <w:r w:rsidRPr="0054752C" w:rsidDel="00DD28A6">
                <w:rPr>
                  <w:szCs w:val="24"/>
                </w:rPr>
                <w:delText>]</w:delText>
              </w:r>
            </w:del>
            <w:r w:rsidR="00940791" w:rsidRPr="0054752C">
              <w:rPr>
                <w:szCs w:val="24"/>
                <w:lang w:val="en-US"/>
              </w:rPr>
              <w:t xml:space="preserve"> </w:t>
            </w:r>
          </w:p>
          <w:p w14:paraId="669641EB" w14:textId="028CA373" w:rsidR="00544591" w:rsidRPr="0054752C" w:rsidRDefault="00DD28A6" w:rsidP="003A4400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szCs w:val="24"/>
                <w:lang w:val="en-US"/>
              </w:rPr>
            </w:pPr>
            <w:ins w:id="52" w:author="CITEL" w:date="2021-11-09T17:15:00Z">
              <w:r w:rsidRPr="00CF2F08">
                <w:rPr>
                  <w:rFonts w:cstheme="minorHAnsi"/>
                  <w:szCs w:val="24"/>
                  <w:lang w:val="en-US"/>
                </w:rPr>
                <w:t xml:space="preserve">Strategies to promote </w:t>
              </w:r>
            </w:ins>
            <w:r w:rsidR="00940791" w:rsidRPr="0054752C">
              <w:rPr>
                <w:szCs w:val="24"/>
                <w:lang w:val="en-US"/>
              </w:rPr>
              <w:t>Digital Innovation Ecosystems</w:t>
            </w:r>
            <w:r w:rsidR="00544591" w:rsidRPr="0054752C">
              <w:rPr>
                <w:szCs w:val="24"/>
                <w:lang w:val="en-US"/>
              </w:rPr>
              <w:t>;</w:t>
            </w:r>
            <w:r w:rsidR="00242AC7">
              <w:rPr>
                <w:szCs w:val="24"/>
                <w:lang w:val="en-US"/>
              </w:rPr>
              <w:t xml:space="preserve"> </w:t>
            </w:r>
            <w:ins w:id="53" w:author="CITEL" w:date="2021-11-09T22:11:00Z">
              <w:r w:rsidR="00242AC7">
                <w:rPr>
                  <w:szCs w:val="24"/>
                  <w:lang w:val="en-US"/>
                </w:rPr>
                <w:t>and</w:t>
              </w:r>
            </w:ins>
          </w:p>
          <w:p w14:paraId="09ABDD20" w14:textId="68F1BFFB" w:rsidR="00544591" w:rsidRPr="0054752C" w:rsidDel="00B46D90" w:rsidRDefault="00544591" w:rsidP="003A4400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del w:id="54" w:author="BDT-nd" w:date="2021-11-11T08:41:00Z"/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E</w:t>
            </w:r>
            <w:r w:rsidR="00940791" w:rsidRPr="0054752C">
              <w:rPr>
                <w:szCs w:val="24"/>
                <w:lang w:val="en-US"/>
              </w:rPr>
              <w:t>nvironment</w:t>
            </w:r>
            <w:r w:rsidR="00940791" w:rsidRPr="0054752C">
              <w:rPr>
                <w:b/>
                <w:bCs/>
                <w:szCs w:val="24"/>
                <w:lang w:val="en-US"/>
              </w:rPr>
              <w:t xml:space="preserve"> </w:t>
            </w:r>
            <w:r w:rsidR="00940791" w:rsidRPr="0054752C">
              <w:rPr>
                <w:szCs w:val="24"/>
                <w:lang w:val="en-US"/>
              </w:rPr>
              <w:t>(climate change</w:t>
            </w:r>
            <w:r w:rsidR="0093714C" w:rsidRPr="0054752C">
              <w:rPr>
                <w:rFonts w:cstheme="minorHAnsi"/>
                <w:szCs w:val="24"/>
              </w:rPr>
              <w:t xml:space="preserve"> adaptation and mitigation</w:t>
            </w:r>
            <w:r w:rsidR="00940791" w:rsidRPr="0054752C">
              <w:rPr>
                <w:szCs w:val="24"/>
                <w:lang w:val="en-US"/>
              </w:rPr>
              <w:t>, and e-waste)</w:t>
            </w:r>
            <w:ins w:id="55" w:author="CITEL" w:date="2021-11-09T17:23:00Z">
              <w:r w:rsidR="001F4872">
                <w:rPr>
                  <w:szCs w:val="24"/>
                  <w:lang w:val="en-US"/>
                </w:rPr>
                <w:t>.</w:t>
              </w:r>
            </w:ins>
            <w:del w:id="56" w:author="CITEL" w:date="2021-11-09T17:23:00Z">
              <w:r w:rsidRPr="0054752C" w:rsidDel="001F4872">
                <w:rPr>
                  <w:szCs w:val="24"/>
                  <w:lang w:val="en-US"/>
                </w:rPr>
                <w:delText>;</w:delText>
              </w:r>
              <w:r w:rsidR="001C3D94" w:rsidRPr="0054752C" w:rsidDel="001F4872">
                <w:rPr>
                  <w:szCs w:val="24"/>
                  <w:lang w:val="en-US"/>
                </w:rPr>
                <w:delText xml:space="preserve"> and</w:delText>
              </w:r>
            </w:del>
          </w:p>
          <w:p w14:paraId="72C714B5" w14:textId="38A1B7C6" w:rsidR="00940791" w:rsidRPr="00B46D90" w:rsidRDefault="008C3A92" w:rsidP="00B46D90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b/>
                <w:bCs/>
                <w:szCs w:val="24"/>
                <w:lang w:val="en-US"/>
              </w:rPr>
            </w:pPr>
            <w:del w:id="57" w:author="CITEL" w:date="2021-11-09T17:16:00Z">
              <w:r w:rsidRPr="00B46D90" w:rsidDel="00DD28A6">
                <w:rPr>
                  <w:szCs w:val="24"/>
                  <w:lang w:val="en-US"/>
                </w:rPr>
                <w:delText>[</w:delText>
              </w:r>
              <w:r w:rsidR="00544591" w:rsidRPr="00B46D90" w:rsidDel="00DD28A6">
                <w:rPr>
                  <w:szCs w:val="24"/>
                  <w:lang w:val="en-US"/>
                </w:rPr>
                <w:delText>Building confidence, trust and security in the use of ICTs.</w:delText>
              </w:r>
              <w:r w:rsidRPr="00B46D90" w:rsidDel="00DD28A6">
                <w:rPr>
                  <w:szCs w:val="24"/>
                  <w:lang w:val="en-US"/>
                </w:rPr>
                <w:delText>]</w:delText>
              </w:r>
            </w:del>
          </w:p>
        </w:tc>
      </w:tr>
      <w:tr w:rsidR="004C35AD" w:rsidRPr="004C35AD" w14:paraId="7DAF40C7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AF21" w14:textId="4F20C44D" w:rsidR="004C35AD" w:rsidRPr="004C35AD" w:rsidRDefault="004C35AD" w:rsidP="003A4400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szCs w:val="24"/>
                <w:lang w:val="en-US"/>
              </w:rPr>
            </w:pPr>
            <w:r w:rsidRPr="004C35AD">
              <w:rPr>
                <w:b/>
                <w:bCs/>
                <w:color w:val="0070C0"/>
                <w:szCs w:val="24"/>
                <w:lang w:val="en-US"/>
              </w:rPr>
              <w:lastRenderedPageBreak/>
              <w:t>Enabling Environment:</w:t>
            </w:r>
            <w:r w:rsidRPr="004C35AD">
              <w:rPr>
                <w:szCs w:val="24"/>
                <w:lang w:val="en-US"/>
              </w:rPr>
              <w:t xml:space="preserve"> The focus of this Thematic Priority is on fostering an enabling policy and regulatory environment conducive to sustainable telecommunication/ICT development</w:t>
            </w:r>
            <w:r w:rsidR="000665FD">
              <w:rPr>
                <w:szCs w:val="24"/>
                <w:lang w:val="en-US"/>
              </w:rPr>
              <w:t xml:space="preserve"> that encourages investment in infrastructure and ICTs</w:t>
            </w:r>
            <w:ins w:id="58" w:author="CITEL" w:date="2021-11-09T17:16:00Z">
              <w:r w:rsidR="00DD28A6">
                <w:rPr>
                  <w:szCs w:val="24"/>
                  <w:lang w:val="en-US"/>
                </w:rPr>
                <w:t xml:space="preserve"> </w:t>
              </w:r>
              <w:r w:rsidR="00DD28A6" w:rsidRPr="00CF2F08">
                <w:rPr>
                  <w:rFonts w:cstheme="minorHAnsi"/>
                  <w:szCs w:val="24"/>
                  <w:lang w:val="en-US"/>
                </w:rPr>
                <w:t>and increased adoption of telecommunications/ICTs</w:t>
              </w:r>
            </w:ins>
            <w:r w:rsidRPr="004C35AD">
              <w:rPr>
                <w:szCs w:val="24"/>
                <w:lang w:val="en-US"/>
              </w:rPr>
              <w:t xml:space="preserve">.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 xml:space="preserve">This Thematic Priority comprises key enablers that underpin ITU’s work to deliver on the Connectivity and Digital </w:t>
            </w:r>
            <w:del w:id="59" w:author="CITEL" w:date="2021-11-09T17:16:00Z">
              <w:r w:rsidRPr="004C35AD" w:rsidDel="00DD28A6">
                <w:rPr>
                  <w:rStyle w:val="normaltextrun"/>
                  <w:rFonts w:ascii="Calibri" w:hAnsi="Calibri" w:cs="Calibri"/>
                  <w:szCs w:val="24"/>
                  <w:lang w:val="en-US"/>
                </w:rPr>
                <w:delText xml:space="preserve">Society </w:delText>
              </w:r>
            </w:del>
            <w:ins w:id="60" w:author="CITEL" w:date="2021-11-09T17:22:00Z">
              <w:r w:rsidR="001F4872">
                <w:rPr>
                  <w:rStyle w:val="normaltextrun"/>
                  <w:rFonts w:ascii="Calibri" w:hAnsi="Calibri" w:cs="Calibri"/>
                </w:rPr>
                <w:t>Tr</w:t>
              </w:r>
            </w:ins>
            <w:ins w:id="61" w:author="CITEL" w:date="2021-11-09T17:16:00Z">
              <w:r w:rsidR="00DD28A6">
                <w:rPr>
                  <w:rStyle w:val="normaltextrun"/>
                  <w:rFonts w:ascii="Calibri" w:hAnsi="Calibri" w:cs="Calibri"/>
                </w:rPr>
                <w:t>ansformation</w:t>
              </w:r>
              <w:r w:rsidR="00DD28A6" w:rsidRPr="004C35AD">
                <w:rPr>
                  <w:rStyle w:val="normaltextrun"/>
                  <w:rFonts w:ascii="Calibri" w:hAnsi="Calibri" w:cs="Calibri"/>
                  <w:szCs w:val="24"/>
                  <w:lang w:val="en-US"/>
                </w:rPr>
                <w:t xml:space="preserve"> </w:t>
              </w:r>
            </w:ins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>priorities.</w:t>
            </w:r>
          </w:p>
        </w:tc>
      </w:tr>
      <w:tr w:rsidR="00940791" w:rsidRPr="004C35AD" w14:paraId="5EADE023" w14:textId="77777777" w:rsidTr="002E0D9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8B41E" w14:textId="7552EE36" w:rsidR="00B06787" w:rsidRPr="0054752C" w:rsidRDefault="00B06787" w:rsidP="003A4400">
            <w:pPr>
              <w:tabs>
                <w:tab w:val="left" w:pos="567"/>
                <w:tab w:val="left" w:pos="1701"/>
              </w:tabs>
              <w:spacing w:after="120"/>
              <w:rPr>
                <w:i/>
                <w:iCs/>
                <w:szCs w:val="24"/>
                <w:lang w:val="en-US"/>
              </w:rPr>
            </w:pPr>
            <w:r w:rsidRPr="0054752C">
              <w:rPr>
                <w:b/>
                <w:bCs/>
                <w:szCs w:val="24"/>
                <w:lang w:val="en-US"/>
              </w:rPr>
              <w:t>Examples of possible Supporting Components (please note that this section will be dealt with during discussions on the Action Plan and Strategic Plan):</w:t>
            </w:r>
          </w:p>
          <w:p w14:paraId="3D8A2E42" w14:textId="46F5252B" w:rsidR="00940791" w:rsidRPr="0054752C" w:rsidRDefault="00940791" w:rsidP="003A4400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Data and Market Analysis (statistics)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791D820C" w14:textId="53C94E4F" w:rsidR="00940791" w:rsidRPr="0054752C" w:rsidRDefault="00940791" w:rsidP="003A4400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Policy and Regulation</w:t>
            </w:r>
            <w:del w:id="62" w:author="CITEL" w:date="2021-11-09T17:17:00Z">
              <w:r w:rsidRPr="0054752C" w:rsidDel="00DD28A6">
                <w:rPr>
                  <w:szCs w:val="24"/>
                  <w:lang w:val="en-US"/>
                </w:rPr>
                <w:delText xml:space="preserve"> </w:delText>
              </w:r>
              <w:r w:rsidR="008C3A92" w:rsidRPr="0054752C" w:rsidDel="00DD28A6">
                <w:rPr>
                  <w:szCs w:val="24"/>
                  <w:lang w:val="en-US"/>
                </w:rPr>
                <w:delText>[</w:delText>
              </w:r>
              <w:r w:rsidRPr="0054752C" w:rsidDel="00DD28A6">
                <w:rPr>
                  <w:szCs w:val="24"/>
                  <w:lang w:val="en-US"/>
                </w:rPr>
                <w:delText>(Internet related issues, Consumer Protection and Privacy, etc.)</w:delText>
              </w:r>
              <w:r w:rsidR="008C3A92" w:rsidRPr="0054752C" w:rsidDel="00DD28A6">
                <w:rPr>
                  <w:szCs w:val="24"/>
                  <w:lang w:val="en-US"/>
                </w:rPr>
                <w:delText>]</w:delText>
              </w:r>
            </w:del>
            <w:r w:rsidR="00544591" w:rsidRPr="0054752C">
              <w:rPr>
                <w:szCs w:val="24"/>
                <w:lang w:val="en-US"/>
              </w:rPr>
              <w:t>;</w:t>
            </w:r>
          </w:p>
          <w:p w14:paraId="7C131206" w14:textId="1F69DEFA" w:rsidR="00940791" w:rsidRDefault="00940791" w:rsidP="003A4400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ins w:id="63" w:author="CITEL" w:date="2021-11-09T17:17:00Z"/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 xml:space="preserve">Digital Inclusion </w:t>
            </w:r>
            <w:ins w:id="64" w:author="CITEL" w:date="2021-11-09T17:17:00Z">
              <w:r w:rsidR="00DD28A6">
                <w:rPr>
                  <w:szCs w:val="24"/>
                  <w:lang w:val="en-US"/>
                </w:rPr>
                <w:t xml:space="preserve">and Accessibility </w:t>
              </w:r>
            </w:ins>
            <w:r w:rsidRPr="0054752C">
              <w:rPr>
                <w:szCs w:val="24"/>
                <w:lang w:val="en-US"/>
              </w:rPr>
              <w:t>(gender issues, persons with disabilities and specific needs, financial inclusion, youth, and indigenous people)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3B9BCFD9" w14:textId="341B0C91" w:rsidR="00DD28A6" w:rsidRPr="003A4400" w:rsidDel="00DD28A6" w:rsidRDefault="00DD28A6" w:rsidP="003A4400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  <w:tab w:val="left" w:pos="1985"/>
              </w:tabs>
              <w:spacing w:before="60" w:after="60"/>
              <w:ind w:left="357" w:hanging="357"/>
              <w:contextualSpacing w:val="0"/>
              <w:rPr>
                <w:del w:id="65" w:author="CITEL" w:date="2021-11-09T17:17:00Z"/>
                <w:rFonts w:cstheme="minorHAnsi"/>
                <w:szCs w:val="24"/>
                <w:lang w:val="en-US"/>
              </w:rPr>
            </w:pPr>
            <w:ins w:id="66" w:author="CITEL" w:date="2021-11-09T17:17:00Z">
              <w:r w:rsidRPr="00CF2F08">
                <w:rPr>
                  <w:rFonts w:cstheme="minorHAnsi"/>
                  <w:szCs w:val="24"/>
                  <w:lang w:val="en-US"/>
                </w:rPr>
                <w:t>Adoption (affordability, relevant content, skills)</w:t>
              </w:r>
            </w:ins>
            <w:ins w:id="67" w:author="CITEL" w:date="2021-11-09T22:13:00Z">
              <w:r w:rsidR="007C1B69">
                <w:rPr>
                  <w:rFonts w:cstheme="minorHAnsi"/>
                  <w:szCs w:val="24"/>
                  <w:lang w:val="en-US"/>
                </w:rPr>
                <w:t>;</w:t>
              </w:r>
            </w:ins>
            <w:ins w:id="68" w:author="CITEL" w:date="2021-11-09T17:17:00Z">
              <w:r w:rsidRPr="00CF2F08">
                <w:rPr>
                  <w:rFonts w:cstheme="minorHAnsi"/>
                  <w:szCs w:val="24"/>
                  <w:lang w:val="en-US"/>
                </w:rPr>
                <w:t xml:space="preserve"> </w:t>
              </w:r>
            </w:ins>
          </w:p>
          <w:p w14:paraId="02A76034" w14:textId="1AA1D8DF" w:rsidR="00940791" w:rsidRPr="0054752C" w:rsidRDefault="00940791" w:rsidP="003A4400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 xml:space="preserve">Capacity and </w:t>
            </w:r>
            <w:ins w:id="69" w:author="CITEL" w:date="2021-11-09T17:18:00Z">
              <w:r w:rsidR="00DD28A6">
                <w:rPr>
                  <w:szCs w:val="24"/>
                  <w:lang w:val="en-US"/>
                </w:rPr>
                <w:t xml:space="preserve">Digital </w:t>
              </w:r>
            </w:ins>
            <w:r w:rsidRPr="0054752C">
              <w:rPr>
                <w:szCs w:val="24"/>
                <w:lang w:val="en-US"/>
              </w:rPr>
              <w:t>Skills Development</w:t>
            </w:r>
            <w:r w:rsidR="00544591" w:rsidRPr="0054752C">
              <w:rPr>
                <w:szCs w:val="24"/>
                <w:lang w:val="en-US"/>
              </w:rPr>
              <w:t>;</w:t>
            </w:r>
            <w:r w:rsidR="00016D33" w:rsidRPr="0054752C">
              <w:rPr>
                <w:szCs w:val="24"/>
                <w:lang w:val="en-US"/>
              </w:rPr>
              <w:t xml:space="preserve"> and 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5CC3CD75" w14:textId="13C0A0C7" w:rsidR="00940791" w:rsidRPr="0054752C" w:rsidRDefault="00016D33" w:rsidP="003A4400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b/>
                <w:bCs/>
                <w:szCs w:val="24"/>
                <w:lang w:val="en-US"/>
              </w:rPr>
            </w:pPr>
            <w:r w:rsidRPr="0054752C">
              <w:rPr>
                <w:bCs/>
                <w:szCs w:val="24"/>
              </w:rPr>
              <w:t>Internet Related Issues.</w:t>
            </w:r>
          </w:p>
        </w:tc>
      </w:tr>
      <w:tr w:rsidR="004C35AD" w:rsidRPr="004C35AD" w14:paraId="3AE4F44E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73F" w14:textId="3D0C2066" w:rsidR="004C35AD" w:rsidRPr="004C35AD" w:rsidRDefault="004C35AD" w:rsidP="003A4400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szCs w:val="24"/>
                <w:lang w:val="en-US"/>
              </w:rPr>
            </w:pPr>
            <w:r w:rsidRPr="004C35AD">
              <w:rPr>
                <w:b/>
                <w:bCs/>
                <w:color w:val="0070C0"/>
                <w:szCs w:val="24"/>
                <w:lang w:val="en-US"/>
              </w:rPr>
              <w:t>Resource Mobilization and International Cooperation:</w:t>
            </w:r>
            <w:r w:rsidRPr="004C35AD">
              <w:rPr>
                <w:szCs w:val="24"/>
                <w:lang w:val="en-US"/>
              </w:rPr>
              <w:t xml:space="preserve"> The focus of this Thematic Priority is on mobilizing and attracting resources and fostering international cooperation on telecommunication/ICT development issues.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 xml:space="preserve">This Thematic Priority is also cross cutting by providing resources and fostering international cooperation to deliver relevant global outcomes. </w:t>
            </w:r>
            <w:r w:rsidRPr="004C35AD">
              <w:rPr>
                <w:color w:val="000000" w:themeColor="text1"/>
                <w:szCs w:val="24"/>
                <w:lang w:val="en-US"/>
              </w:rPr>
              <w:t xml:space="preserve">The needs of </w:t>
            </w:r>
            <w:r w:rsidR="000665FD">
              <w:rPr>
                <w:color w:val="000000" w:themeColor="text1"/>
                <w:szCs w:val="24"/>
                <w:lang w:val="en-US"/>
              </w:rPr>
              <w:t xml:space="preserve">developing countries, </w:t>
            </w:r>
            <w:ins w:id="70" w:author="CITEL" w:date="2021-11-09T17:18:00Z">
              <w:r w:rsidR="00DD28A6" w:rsidRPr="00CF2F08">
                <w:rPr>
                  <w:rFonts w:cstheme="minorHAnsi"/>
                  <w:color w:val="000000" w:themeColor="text1"/>
                  <w:szCs w:val="24"/>
                  <w:lang w:val="en-US"/>
                </w:rPr>
                <w:t>least developed countries, small island developing states, landlocked developing countries, and</w:t>
              </w:r>
              <w:r w:rsidR="00DD28A6">
                <w:rPr>
                  <w:color w:val="000000" w:themeColor="text1"/>
                  <w:szCs w:val="24"/>
                  <w:lang w:val="en-US"/>
                </w:rPr>
                <w:t xml:space="preserve"> </w:t>
              </w:r>
            </w:ins>
            <w:r w:rsidR="000665FD">
              <w:rPr>
                <w:color w:val="000000" w:themeColor="text1"/>
                <w:szCs w:val="24"/>
                <w:lang w:val="en-US"/>
              </w:rPr>
              <w:t>countries with economies in transition</w:t>
            </w:r>
            <w:del w:id="71" w:author="CITEL" w:date="2021-11-09T17:18:00Z">
              <w:r w:rsidR="000665FD" w:rsidDel="00DD28A6">
                <w:rPr>
                  <w:color w:val="000000" w:themeColor="text1"/>
                  <w:szCs w:val="24"/>
                  <w:lang w:val="en-US"/>
                </w:rPr>
                <w:delText xml:space="preserve"> and particularly those of </w:delText>
              </w:r>
              <w:r w:rsidRPr="004C35AD" w:rsidDel="00DD28A6">
                <w:rPr>
                  <w:rStyle w:val="normaltextrun"/>
                  <w:rFonts w:ascii="Calibri" w:hAnsi="Calibri" w:cs="Calibri"/>
                  <w:color w:val="000000" w:themeColor="text1"/>
                  <w:szCs w:val="24"/>
                </w:rPr>
                <w:delText>LDCs, LLDCs</w:delText>
              </w:r>
              <w:r w:rsidR="00937B2E" w:rsidDel="00DD28A6">
                <w:rPr>
                  <w:rStyle w:val="normaltextrun"/>
                  <w:rFonts w:ascii="Calibri" w:hAnsi="Calibri" w:cs="Calibri"/>
                  <w:color w:val="000000" w:themeColor="text1"/>
                  <w:szCs w:val="24"/>
                </w:rPr>
                <w:delText>,</w:delText>
              </w:r>
              <w:r w:rsidRPr="004C35AD" w:rsidDel="00DD28A6">
                <w:rPr>
                  <w:rStyle w:val="normaltextrun"/>
                  <w:rFonts w:ascii="Calibri" w:hAnsi="Calibri" w:cs="Calibri"/>
                  <w:color w:val="000000" w:themeColor="text1"/>
                  <w:szCs w:val="24"/>
                </w:rPr>
                <w:delText xml:space="preserve"> SIDS</w:delText>
              </w:r>
              <w:r w:rsidR="00937B2E" w:rsidDel="00DD28A6">
                <w:rPr>
                  <w:rStyle w:val="normaltextrun"/>
                  <w:rFonts w:ascii="Calibri" w:hAnsi="Calibri" w:cs="Calibri"/>
                  <w:color w:val="000000" w:themeColor="text1"/>
                  <w:szCs w:val="24"/>
                </w:rPr>
                <w:delText>,</w:delText>
              </w:r>
            </w:del>
            <w:r w:rsidR="00937B2E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as well as</w:t>
            </w:r>
            <w:r w:rsidR="00937B2E" w:rsidRPr="001C2968">
              <w:rPr>
                <w:rFonts w:cstheme="minorHAnsi"/>
                <w:szCs w:val="24"/>
                <w:lang w:val="en-US"/>
              </w:rPr>
              <w:t xml:space="preserve"> underserved and vulnerable populations</w:t>
            </w:r>
            <w:r w:rsidR="00937B2E" w:rsidRPr="004C35AD">
              <w:rPr>
                <w:color w:val="000000" w:themeColor="text1"/>
                <w:szCs w:val="24"/>
                <w:lang w:val="en-US"/>
              </w:rPr>
              <w:t xml:space="preserve"> </w:t>
            </w:r>
            <w:r w:rsidRPr="004C35AD">
              <w:rPr>
                <w:color w:val="000000" w:themeColor="text1"/>
                <w:szCs w:val="24"/>
                <w:lang w:val="en-US"/>
              </w:rPr>
              <w:t>should be prioritized and given due attention.</w:t>
            </w:r>
          </w:p>
        </w:tc>
      </w:tr>
      <w:tr w:rsidR="00940791" w:rsidRPr="004C35AD" w14:paraId="2B4569D5" w14:textId="77777777" w:rsidTr="009D6357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05400" w14:textId="7C4F0BD4" w:rsidR="00B06787" w:rsidRPr="0054752C" w:rsidRDefault="00B06787" w:rsidP="003A4400">
            <w:pPr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Cs w:val="24"/>
                <w:lang w:val="en-US"/>
              </w:rPr>
            </w:pPr>
            <w:r w:rsidRPr="0054752C">
              <w:rPr>
                <w:b/>
                <w:bCs/>
                <w:szCs w:val="24"/>
                <w:lang w:val="en-US"/>
              </w:rPr>
              <w:t xml:space="preserve">Examples of possible Supporting Components (please note that this section will be dealt with during discussions on the Action Plan and Strategic Plan): </w:t>
            </w:r>
          </w:p>
          <w:p w14:paraId="2D20850D" w14:textId="46C02CF4" w:rsidR="00B06787" w:rsidRPr="0054752C" w:rsidRDefault="00B06787" w:rsidP="003A4400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Projects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1ABD9B20" w14:textId="35C39B20" w:rsidR="00940791" w:rsidRPr="0054752C" w:rsidRDefault="00940791" w:rsidP="003A4400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Partnerships</w:t>
            </w:r>
            <w:ins w:id="72" w:author="CITEL" w:date="2021-11-09T17:19:00Z">
              <w:r w:rsidR="00DD28A6">
                <w:rPr>
                  <w:szCs w:val="24"/>
                  <w:lang w:val="en-US"/>
                </w:rPr>
                <w:t xml:space="preserve"> (</w:t>
              </w:r>
              <w:r w:rsidR="00DD28A6" w:rsidRPr="00CF2F08">
                <w:rPr>
                  <w:rFonts w:cstheme="minorHAnsi"/>
                  <w:szCs w:val="24"/>
                  <w:lang w:val="en-US"/>
                </w:rPr>
                <w:t>B2G, B2B, etc.)</w:t>
              </w:r>
            </w:ins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76F4D956" w14:textId="46E84FD8" w:rsidR="00940791" w:rsidRPr="0054752C" w:rsidRDefault="00940791" w:rsidP="003A4400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 xml:space="preserve">Mainstreaming the </w:t>
            </w:r>
            <w:r w:rsidR="008C3A92" w:rsidRPr="0054752C">
              <w:rPr>
                <w:szCs w:val="24"/>
                <w:lang w:val="en-US"/>
              </w:rPr>
              <w:t>n</w:t>
            </w:r>
            <w:r w:rsidRPr="0054752C">
              <w:rPr>
                <w:szCs w:val="24"/>
                <w:lang w:val="en-US"/>
              </w:rPr>
              <w:t xml:space="preserve">eeds </w:t>
            </w:r>
            <w:r w:rsidR="008C3A92" w:rsidRPr="0054752C">
              <w:rPr>
                <w:szCs w:val="24"/>
                <w:lang w:val="en-US"/>
              </w:rPr>
              <w:t xml:space="preserve">of developing countries, </w:t>
            </w:r>
            <w:ins w:id="73" w:author="CITEL" w:date="2021-11-09T17:19:00Z">
              <w:r w:rsidR="00DD28A6" w:rsidRPr="00CF2F08">
                <w:rPr>
                  <w:rFonts w:cstheme="minorHAnsi"/>
                  <w:szCs w:val="24"/>
                  <w:lang w:val="en-US"/>
                </w:rPr>
                <w:t xml:space="preserve">least developed countries, </w:t>
              </w:r>
              <w:r w:rsidR="00DD28A6" w:rsidRPr="00CF2F08">
                <w:rPr>
                  <w:rFonts w:cstheme="minorHAnsi"/>
                  <w:color w:val="000000" w:themeColor="text1"/>
                  <w:szCs w:val="24"/>
                  <w:lang w:val="en-US"/>
                </w:rPr>
                <w:t xml:space="preserve">small island developing states, landlocked developing countries, and </w:t>
              </w:r>
            </w:ins>
            <w:r w:rsidR="008C3A92" w:rsidRPr="0054752C">
              <w:rPr>
                <w:szCs w:val="24"/>
                <w:lang w:val="en-US"/>
              </w:rPr>
              <w:t>countries with economies in transition</w:t>
            </w:r>
            <w:del w:id="74" w:author="CITEL" w:date="2021-11-09T17:19:00Z">
              <w:r w:rsidR="008C3A92" w:rsidRPr="0054752C" w:rsidDel="00DD28A6">
                <w:rPr>
                  <w:szCs w:val="24"/>
                  <w:lang w:val="en-US"/>
                </w:rPr>
                <w:delText xml:space="preserve"> and particularly those </w:delText>
              </w:r>
              <w:r w:rsidRPr="0054752C" w:rsidDel="00DD28A6">
                <w:rPr>
                  <w:szCs w:val="24"/>
                  <w:lang w:val="en-US"/>
                </w:rPr>
                <w:delText>of LDC</w:delText>
              </w:r>
              <w:r w:rsidR="008C3A92" w:rsidRPr="0054752C" w:rsidDel="00DD28A6">
                <w:rPr>
                  <w:szCs w:val="24"/>
                  <w:lang w:val="en-US"/>
                </w:rPr>
                <w:delText>s</w:delText>
              </w:r>
              <w:r w:rsidRPr="0054752C" w:rsidDel="00DD28A6">
                <w:rPr>
                  <w:szCs w:val="24"/>
                  <w:lang w:val="en-US"/>
                </w:rPr>
                <w:delText>, LLDCs, and SIDS</w:delText>
              </w:r>
            </w:del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2A42B9B8" w14:textId="0A8EC102" w:rsidR="00940791" w:rsidRPr="0054752C" w:rsidRDefault="00940791" w:rsidP="003A4400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WSIS and SDGs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5CDB9CE3" w14:textId="396F8B85" w:rsidR="00940791" w:rsidRPr="0054752C" w:rsidRDefault="00940791" w:rsidP="003A4400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 xml:space="preserve">Membership </w:t>
            </w:r>
            <w:r w:rsidR="009D6357" w:rsidRPr="0054752C">
              <w:rPr>
                <w:szCs w:val="24"/>
                <w:lang w:val="en-US"/>
              </w:rPr>
              <w:t>e</w:t>
            </w:r>
            <w:r w:rsidRPr="0054752C">
              <w:rPr>
                <w:szCs w:val="24"/>
                <w:lang w:val="en-US"/>
              </w:rPr>
              <w:t xml:space="preserve">ngagement for </w:t>
            </w:r>
            <w:r w:rsidR="009D6357" w:rsidRPr="0054752C">
              <w:rPr>
                <w:szCs w:val="24"/>
                <w:lang w:val="en-US"/>
              </w:rPr>
              <w:t>b</w:t>
            </w:r>
            <w:r w:rsidRPr="0054752C">
              <w:rPr>
                <w:szCs w:val="24"/>
                <w:lang w:val="en-US"/>
              </w:rPr>
              <w:t xml:space="preserve">etter </w:t>
            </w:r>
            <w:r w:rsidR="009D6357" w:rsidRPr="0054752C">
              <w:rPr>
                <w:szCs w:val="24"/>
                <w:lang w:val="en-US"/>
              </w:rPr>
              <w:t>i</w:t>
            </w:r>
            <w:r w:rsidRPr="0054752C">
              <w:rPr>
                <w:szCs w:val="24"/>
                <w:lang w:val="en-US"/>
              </w:rPr>
              <w:t>mpact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and </w:t>
            </w:r>
          </w:p>
          <w:p w14:paraId="5286DB64" w14:textId="77777777" w:rsidR="00940791" w:rsidRPr="00293D1C" w:rsidRDefault="00940791" w:rsidP="003A4400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 w:after="60"/>
              <w:ind w:left="357" w:hanging="357"/>
              <w:contextualSpacing w:val="0"/>
              <w:rPr>
                <w:b/>
                <w:bCs/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ITU-D Study Groups.</w:t>
            </w:r>
          </w:p>
          <w:p w14:paraId="1C2985D5" w14:textId="51961CF8" w:rsidR="00293D1C" w:rsidRDefault="00293D1C" w:rsidP="003A4400">
            <w:pPr>
              <w:tabs>
                <w:tab w:val="left" w:pos="567"/>
                <w:tab w:val="left" w:pos="1701"/>
              </w:tabs>
              <w:spacing w:after="120"/>
              <w:rPr>
                <w:ins w:id="75" w:author="Roxanne McElvane Webber" w:date="2021-11-10T11:38:00Z"/>
                <w:b/>
                <w:bCs/>
                <w:color w:val="0000FF"/>
                <w:szCs w:val="24"/>
                <w:lang w:val="en-US"/>
              </w:rPr>
            </w:pPr>
            <w:r w:rsidRPr="001C4B6D">
              <w:rPr>
                <w:b/>
                <w:bCs/>
                <w:color w:val="0000FF"/>
                <w:szCs w:val="24"/>
                <w:lang w:val="en-US"/>
              </w:rPr>
              <w:t xml:space="preserve">Note: </w:t>
            </w:r>
            <w:r w:rsidRPr="001C4B6D">
              <w:rPr>
                <w:b/>
                <w:bCs/>
                <w:i/>
                <w:iCs/>
                <w:color w:val="0000FF"/>
                <w:szCs w:val="24"/>
                <w:lang w:val="en-US"/>
              </w:rPr>
              <w:t>The</w:t>
            </w:r>
            <w:ins w:id="76" w:author="Roxanne McElvane Webber" w:date="2021-11-10T11:32:00Z">
              <w:r w:rsidR="00634560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t xml:space="preserve"> six ITU Regions have reached </w:t>
              </w:r>
            </w:ins>
            <w:del w:id="77" w:author="Roxanne McElvane Webber" w:date="2021-11-10T11:32:00Z">
              <w:r w:rsidRPr="001C4B6D" w:rsidDel="00634560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delText xml:space="preserve">re is a broad </w:delText>
              </w:r>
            </w:del>
            <w:r w:rsidRPr="001C4B6D">
              <w:rPr>
                <w:b/>
                <w:bCs/>
                <w:i/>
                <w:iCs/>
                <w:color w:val="0000FF"/>
                <w:szCs w:val="24"/>
                <w:lang w:val="en-US"/>
              </w:rPr>
              <w:t>consensus on</w:t>
            </w:r>
            <w:del w:id="78" w:author="Roxanne McElvane Webber" w:date="2021-11-10T11:32:00Z">
              <w:r w:rsidRPr="001C4B6D" w:rsidDel="00634560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delText xml:space="preserve"> the</w:delText>
              </w:r>
            </w:del>
            <w:r w:rsidRPr="001C4B6D">
              <w:rPr>
                <w:b/>
                <w:bCs/>
                <w:i/>
                <w:iCs/>
                <w:color w:val="0000FF"/>
                <w:szCs w:val="24"/>
                <w:lang w:val="en-US"/>
              </w:rPr>
              <w:t xml:space="preserve"> </w:t>
            </w:r>
            <w:ins w:id="79" w:author="Roxanne McElvane Webber" w:date="2021-11-10T13:37:00Z">
              <w:r w:rsidR="00EC0F23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t>f</w:t>
              </w:r>
            </w:ins>
            <w:del w:id="80" w:author="Roxanne McElvane Webber" w:date="2021-11-10T13:37:00Z">
              <w:r w:rsidRPr="001C4B6D" w:rsidDel="00EC0F23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delText>F</w:delText>
              </w:r>
            </w:del>
            <w:r w:rsidRPr="001C4B6D">
              <w:rPr>
                <w:b/>
                <w:bCs/>
                <w:i/>
                <w:iCs/>
                <w:color w:val="0000FF"/>
                <w:szCs w:val="24"/>
                <w:lang w:val="en-US"/>
              </w:rPr>
              <w:t xml:space="preserve">our ITU-D Thematic Priorities as </w:t>
            </w:r>
            <w:r w:rsidRPr="000823BC">
              <w:rPr>
                <w:b/>
                <w:bCs/>
                <w:i/>
                <w:iCs/>
                <w:color w:val="0000FF"/>
                <w:szCs w:val="24"/>
                <w:lang w:val="en-US"/>
              </w:rPr>
              <w:t>outline</w:t>
            </w:r>
            <w:r w:rsidR="00FF341C" w:rsidRPr="000823BC">
              <w:rPr>
                <w:b/>
                <w:bCs/>
                <w:i/>
                <w:iCs/>
                <w:color w:val="0000FF"/>
                <w:szCs w:val="24"/>
                <w:lang w:val="en-US"/>
              </w:rPr>
              <w:t>d</w:t>
            </w:r>
            <w:r w:rsidRPr="000823BC">
              <w:rPr>
                <w:b/>
                <w:bCs/>
                <w:i/>
                <w:iCs/>
                <w:color w:val="0000FF"/>
                <w:szCs w:val="24"/>
                <w:lang w:val="en-US"/>
              </w:rPr>
              <w:t xml:space="preserve"> above. </w:t>
            </w:r>
            <w:del w:id="81" w:author="Roxanne McElvane Webber" w:date="2021-11-10T11:39:00Z">
              <w:r w:rsidRPr="000823BC" w:rsidDel="00D015C7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br/>
              </w:r>
            </w:del>
            <w:r w:rsidRPr="000823BC">
              <w:rPr>
                <w:b/>
                <w:bCs/>
                <w:i/>
                <w:iCs/>
                <w:color w:val="0000FF"/>
                <w:szCs w:val="24"/>
                <w:lang w:val="en-US"/>
              </w:rPr>
              <w:t xml:space="preserve">APT, CEPT and CITEL support </w:t>
            </w:r>
            <w:del w:id="82" w:author="Roxanne McElvane Webber" w:date="2021-11-10T11:25:00Z">
              <w:r w:rsidRPr="000823BC" w:rsidDel="00634560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delText xml:space="preserve">the option </w:delText>
              </w:r>
              <w:r w:rsidR="00FF341C" w:rsidRPr="000823BC" w:rsidDel="00634560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delText>of</w:delText>
              </w:r>
              <w:r w:rsidRPr="000823BC" w:rsidDel="00634560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delText xml:space="preserve"> having </w:delText>
              </w:r>
              <w:r w:rsidR="00B35697" w:rsidDel="00634560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delText>F</w:delText>
              </w:r>
              <w:r w:rsidRPr="000823BC" w:rsidDel="00634560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delText>our T</w:delText>
              </w:r>
              <w:r w:rsidR="00B35697" w:rsidDel="00634560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delText xml:space="preserve">hematic </w:delText>
              </w:r>
              <w:r w:rsidRPr="000823BC" w:rsidDel="00634560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delText>P</w:delText>
              </w:r>
              <w:r w:rsidR="00B35697" w:rsidDel="00634560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delText xml:space="preserve">riorities and </w:delText>
              </w:r>
            </w:del>
            <w:r w:rsidR="00B35697">
              <w:rPr>
                <w:b/>
                <w:bCs/>
                <w:i/>
                <w:iCs/>
                <w:color w:val="0000FF"/>
                <w:szCs w:val="24"/>
                <w:lang w:val="en-US"/>
              </w:rPr>
              <w:t xml:space="preserve">integrating </w:t>
            </w:r>
            <w:ins w:id="83" w:author="Roxanne McElvane Webber" w:date="2021-11-10T13:40:00Z">
              <w:r w:rsidR="00FA5CE6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t xml:space="preserve">ITU-D </w:t>
              </w:r>
            </w:ins>
            <w:del w:id="84" w:author="Roxanne McElvane Webber" w:date="2021-11-10T13:40:00Z">
              <w:r w:rsidR="00B35697" w:rsidDel="00FA5CE6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delText xml:space="preserve">the </w:delText>
              </w:r>
            </w:del>
            <w:r w:rsidR="00B35697">
              <w:rPr>
                <w:b/>
                <w:bCs/>
                <w:i/>
                <w:iCs/>
                <w:color w:val="0000FF"/>
                <w:szCs w:val="24"/>
                <w:lang w:val="en-US"/>
              </w:rPr>
              <w:t xml:space="preserve">work on cybersecurity capacity building and technical assistance </w:t>
            </w:r>
            <w:r w:rsidR="00B35697" w:rsidRPr="00EC0F23">
              <w:rPr>
                <w:b/>
                <w:bCs/>
                <w:i/>
                <w:iCs/>
                <w:color w:val="0000FF"/>
                <w:szCs w:val="24"/>
                <w:lang w:val="en-US"/>
              </w:rPr>
              <w:t xml:space="preserve">under </w:t>
            </w:r>
            <w:r w:rsidR="00B35697" w:rsidRPr="00B46D90">
              <w:rPr>
                <w:b/>
                <w:bCs/>
                <w:i/>
                <w:color w:val="0000FF"/>
                <w:szCs w:val="24"/>
                <w:lang w:val="en-US"/>
              </w:rPr>
              <w:t>TP1</w:t>
            </w:r>
            <w:ins w:id="85" w:author="Roxanne McElvane Webber" w:date="2021-11-10T13:41:00Z">
              <w:r w:rsidR="00FA5CE6">
                <w:rPr>
                  <w:b/>
                  <w:bCs/>
                  <w:i/>
                  <w:color w:val="0000FF"/>
                  <w:szCs w:val="24"/>
                  <w:lang w:val="en-US"/>
                </w:rPr>
                <w:t xml:space="preserve"> –</w:t>
              </w:r>
              <w:r w:rsidR="00FA5CE6" w:rsidRPr="00FA5CE6">
                <w:rPr>
                  <w:b/>
                  <w:bCs/>
                  <w:i/>
                  <w:color w:val="0000FF"/>
                  <w:szCs w:val="24"/>
                  <w:lang w:val="en-US"/>
                </w:rPr>
                <w:t xml:space="preserve"> </w:t>
              </w:r>
            </w:ins>
            <w:del w:id="86" w:author="Roxanne McElvane Webber" w:date="2021-11-10T13:37:00Z">
              <w:r w:rsidR="00B35697" w:rsidRPr="00B46D90" w:rsidDel="00EC0F23">
                <w:rPr>
                  <w:b/>
                  <w:bCs/>
                  <w:i/>
                  <w:color w:val="0000FF"/>
                  <w:szCs w:val="24"/>
                  <w:lang w:val="en-US"/>
                </w:rPr>
                <w:delText xml:space="preserve">: </w:delText>
              </w:r>
            </w:del>
            <w:r w:rsidR="00B35697" w:rsidRPr="00B46D90">
              <w:rPr>
                <w:b/>
                <w:bCs/>
                <w:i/>
                <w:color w:val="0000FF"/>
                <w:szCs w:val="24"/>
                <w:lang w:val="en-US"/>
              </w:rPr>
              <w:t>Connectivity</w:t>
            </w:r>
            <w:ins w:id="87" w:author="Roxanne McElvane Webber" w:date="2021-11-10T13:41:00Z">
              <w:r w:rsidR="00FA5CE6">
                <w:rPr>
                  <w:b/>
                  <w:bCs/>
                  <w:i/>
                  <w:color w:val="0000FF"/>
                  <w:szCs w:val="24"/>
                  <w:lang w:val="en-US"/>
                </w:rPr>
                <w:t xml:space="preserve"> </w:t>
              </w:r>
              <w:r w:rsidR="00FA5CE6">
                <w:rPr>
                  <w:b/>
                  <w:bCs/>
                  <w:color w:val="0000FF"/>
                  <w:szCs w:val="24"/>
                  <w:lang w:val="en-US"/>
                </w:rPr>
                <w:t xml:space="preserve">-- </w:t>
              </w:r>
            </w:ins>
            <w:r w:rsidR="00B35697">
              <w:rPr>
                <w:b/>
                <w:bCs/>
                <w:i/>
                <w:iCs/>
                <w:color w:val="0000FF"/>
                <w:szCs w:val="24"/>
                <w:lang w:val="en-US"/>
              </w:rPr>
              <w:t xml:space="preserve"> in view of aligning ITU-D high-level priorities</w:t>
            </w:r>
            <w:r w:rsidRPr="000823BC">
              <w:rPr>
                <w:b/>
                <w:bCs/>
                <w:i/>
                <w:iCs/>
                <w:color w:val="0000FF"/>
                <w:szCs w:val="24"/>
                <w:lang w:val="en-US"/>
              </w:rPr>
              <w:t>, while</w:t>
            </w:r>
            <w:r w:rsidRPr="001C4B6D">
              <w:rPr>
                <w:b/>
                <w:bCs/>
                <w:i/>
                <w:iCs/>
                <w:color w:val="0000FF"/>
                <w:szCs w:val="24"/>
                <w:lang w:val="en-US"/>
              </w:rPr>
              <w:t xml:space="preserve"> recognizing the importance </w:t>
            </w:r>
            <w:r w:rsidR="001C4B6D" w:rsidRPr="001C4B6D">
              <w:rPr>
                <w:b/>
                <w:bCs/>
                <w:i/>
                <w:iCs/>
                <w:color w:val="0000FF"/>
                <w:szCs w:val="24"/>
                <w:lang w:val="en-US"/>
              </w:rPr>
              <w:t>of the cybersecurity work carried out in BDT</w:t>
            </w:r>
            <w:r w:rsidRPr="001C4B6D">
              <w:rPr>
                <w:b/>
                <w:bCs/>
                <w:i/>
                <w:iCs/>
                <w:color w:val="0000FF"/>
                <w:szCs w:val="24"/>
                <w:lang w:val="en-US"/>
              </w:rPr>
              <w:t>.</w:t>
            </w:r>
            <w:r w:rsidRPr="001C4B6D">
              <w:rPr>
                <w:b/>
                <w:bCs/>
                <w:color w:val="0000FF"/>
                <w:szCs w:val="24"/>
                <w:lang w:val="en-US"/>
              </w:rPr>
              <w:t xml:space="preserve"> </w:t>
            </w:r>
          </w:p>
          <w:p w14:paraId="4CCE8EB4" w14:textId="6965AFF0" w:rsidR="00D015C7" w:rsidRPr="00293D1C" w:rsidRDefault="00EC0F23" w:rsidP="00B46D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 w:right="-142"/>
              <w:rPr>
                <w:b/>
                <w:bCs/>
                <w:szCs w:val="24"/>
                <w:lang w:val="en-US"/>
              </w:rPr>
            </w:pPr>
            <w:ins w:id="88" w:author="Roxanne McElvane Webber" w:date="2021-11-10T13:38:00Z">
              <w:r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lastRenderedPageBreak/>
                <w:t xml:space="preserve">Half of the </w:t>
              </w:r>
            </w:ins>
            <w:ins w:id="89" w:author="Roxanne McElvane Webber" w:date="2021-11-10T13:48:00Z">
              <w:r w:rsidR="00FA5CE6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t xml:space="preserve">six </w:t>
              </w:r>
            </w:ins>
            <w:ins w:id="90" w:author="Roxanne McElvane Webber" w:date="2021-11-10T13:38:00Z">
              <w:r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t>ITU Regions also support a</w:t>
              </w:r>
            </w:ins>
            <w:ins w:id="91" w:author="Roxanne McElvane Webber" w:date="2021-11-10T11:38:00Z">
              <w:r w:rsidR="00D015C7" w:rsidRPr="001C4B6D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t xml:space="preserve"> </w:t>
              </w:r>
              <w:r w:rsidR="00D015C7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t>f</w:t>
              </w:r>
              <w:r w:rsidR="00D015C7" w:rsidRPr="001C4B6D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t>ifth ITU-D Thematic Priority on Cybersecurity</w:t>
              </w:r>
            </w:ins>
            <w:ins w:id="92" w:author="Roxanne McElvane Webber" w:date="2021-11-10T13:39:00Z">
              <w:r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t>:</w:t>
              </w:r>
            </w:ins>
            <w:ins w:id="93" w:author="Roxanne McElvane Webber" w:date="2021-11-10T11:38:00Z">
              <w:r w:rsidR="00D015C7" w:rsidRPr="001C4B6D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t xml:space="preserve"> </w:t>
              </w:r>
            </w:ins>
            <w:ins w:id="94" w:author="Roxanne McElvane Webber" w:date="2021-11-10T13:39:00Z">
              <w:r w:rsidR="00FA5CE6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t>the</w:t>
              </w:r>
            </w:ins>
            <w:ins w:id="95" w:author="Roxanne McElvane Webber" w:date="2021-11-10T11:38:00Z">
              <w:r w:rsidR="00D015C7" w:rsidRPr="001C4B6D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t xml:space="preserve"> RCC (see </w:t>
              </w:r>
              <w:r w:rsidR="00D015C7">
                <w:fldChar w:fldCharType="begin"/>
              </w:r>
              <w:r w:rsidR="00D015C7">
                <w:instrText xml:space="preserve"> HYPERLINK "https://www.itu.int/md/D18-TDAG29-C-0026/en" </w:instrText>
              </w:r>
              <w:r w:rsidR="00D015C7">
                <w:fldChar w:fldCharType="separate"/>
              </w:r>
              <w:r w:rsidR="00D015C7" w:rsidRPr="001C4B6D">
                <w:rPr>
                  <w:rStyle w:val="Hyperlink"/>
                  <w:b/>
                  <w:bCs/>
                  <w:i/>
                  <w:iCs/>
                  <w:color w:val="0000FF"/>
                  <w:szCs w:val="24"/>
                  <w:lang w:val="en-US"/>
                </w:rPr>
                <w:t>Document T</w:t>
              </w:r>
              <w:r w:rsidR="00D015C7" w:rsidRPr="001C4B6D">
                <w:rPr>
                  <w:rStyle w:val="Hyperlink"/>
                  <w:b/>
                  <w:bCs/>
                  <w:i/>
                  <w:iCs/>
                  <w:color w:val="0000FF"/>
                </w:rPr>
                <w:t>DAG-21/2/</w:t>
              </w:r>
              <w:r w:rsidR="00D015C7" w:rsidRPr="001C4B6D">
                <w:rPr>
                  <w:rStyle w:val="Hyperlink"/>
                  <w:b/>
                  <w:bCs/>
                  <w:i/>
                  <w:iCs/>
                  <w:color w:val="0000FF"/>
                  <w:szCs w:val="24"/>
                  <w:lang w:val="en-US"/>
                </w:rPr>
                <w:t>26</w:t>
              </w:r>
              <w:r w:rsidR="00D015C7">
                <w:rPr>
                  <w:rStyle w:val="Hyperlink"/>
                  <w:b/>
                  <w:bCs/>
                  <w:i/>
                  <w:iCs/>
                  <w:color w:val="0000FF"/>
                  <w:szCs w:val="24"/>
                  <w:lang w:val="en-US"/>
                </w:rPr>
                <w:fldChar w:fldCharType="end"/>
              </w:r>
              <w:r w:rsidR="00D015C7" w:rsidRPr="001C4B6D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t xml:space="preserve"> f</w:t>
              </w:r>
              <w:r w:rsidR="00D015C7" w:rsidRPr="001C4B6D">
                <w:rPr>
                  <w:b/>
                  <w:bCs/>
                  <w:i/>
                  <w:iCs/>
                  <w:color w:val="0000FF"/>
                </w:rPr>
                <w:t>rom the</w:t>
              </w:r>
              <w:r w:rsidR="00D015C7" w:rsidRPr="001C4B6D">
                <w:rPr>
                  <w:color w:val="0000FF"/>
                </w:rPr>
                <w:t xml:space="preserve"> </w:t>
              </w:r>
              <w:r w:rsidR="00D015C7" w:rsidRPr="001C4B6D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t>Russian Federation), the African Telecommunications Union (ATU) and the Arab Group.</w:t>
              </w:r>
            </w:ins>
            <w:ins w:id="96" w:author="Roxanne McElvane Webber" w:date="2021-11-10T13:39:00Z">
              <w:r w:rsidR="00FA5CE6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t xml:space="preserve"> </w:t>
              </w:r>
            </w:ins>
            <w:ins w:id="97" w:author="Roxanne McElvane Webber" w:date="2021-11-10T13:40:00Z">
              <w:r w:rsidR="00FA5CE6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t xml:space="preserve">A proposed title for this Thematic Priority and possible supporting components </w:t>
              </w:r>
            </w:ins>
            <w:ins w:id="98" w:author="Roxanne McElvane Webber" w:date="2021-11-10T13:42:00Z">
              <w:r w:rsidR="00FA5CE6">
                <w:rPr>
                  <w:b/>
                  <w:bCs/>
                  <w:i/>
                  <w:iCs/>
                  <w:color w:val="0000FF"/>
                  <w:szCs w:val="24"/>
                  <w:lang w:val="en-US"/>
                </w:rPr>
                <w:t>can be found below:</w:t>
              </w:r>
            </w:ins>
          </w:p>
        </w:tc>
      </w:tr>
      <w:tr w:rsidR="003A67A2" w:rsidRPr="004C35AD" w14:paraId="0EA83E1A" w14:textId="77777777" w:rsidTr="00B46D9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A25B" w14:textId="40C6366E" w:rsidR="0040193C" w:rsidRPr="003A4400" w:rsidRDefault="003A67A2" w:rsidP="003A4400">
            <w:pPr>
              <w:pStyle w:val="ListParagraph"/>
              <w:numPr>
                <w:ilvl w:val="0"/>
                <w:numId w:val="8"/>
              </w:numPr>
              <w:tabs>
                <w:tab w:val="left" w:pos="575"/>
                <w:tab w:val="left" w:pos="1701"/>
              </w:tabs>
              <w:spacing w:after="120"/>
              <w:contextualSpacing w:val="0"/>
              <w:rPr>
                <w:b/>
                <w:bCs/>
                <w:szCs w:val="24"/>
                <w:lang w:val="en-US"/>
              </w:rPr>
            </w:pPr>
            <w:del w:id="99" w:author="Roxanne McElvane Webber" w:date="2021-11-10T13:47:00Z">
              <w:r w:rsidRPr="00FA5CE6" w:rsidDel="00FA5CE6">
                <w:rPr>
                  <w:b/>
                  <w:color w:val="0070C0"/>
                  <w:szCs w:val="24"/>
                </w:rPr>
                <w:lastRenderedPageBreak/>
                <w:delText>[</w:delText>
              </w:r>
            </w:del>
            <w:r w:rsidRPr="00FA5CE6">
              <w:rPr>
                <w:b/>
                <w:color w:val="0070C0"/>
                <w:szCs w:val="24"/>
              </w:rPr>
              <w:t>Building confidence, trust and security in the use of ICTs</w:t>
            </w:r>
            <w:r w:rsidRPr="00FA5CE6">
              <w:rPr>
                <w:b/>
                <w:bCs/>
                <w:iCs/>
                <w:color w:val="000000"/>
                <w:szCs w:val="24"/>
              </w:rPr>
              <w:t>:</w:t>
            </w:r>
            <w:r w:rsidRPr="00FA5CE6">
              <w:rPr>
                <w:iCs/>
                <w:color w:val="000000"/>
                <w:szCs w:val="24"/>
              </w:rPr>
              <w:t xml:space="preserve"> the focus of this thematic priority is </w:t>
            </w:r>
            <w:del w:id="100" w:author="Roxanne McElvane Webber" w:date="2021-11-10T13:43:00Z">
              <w:r w:rsidRPr="00FA5CE6" w:rsidDel="00FA5CE6">
                <w:rPr>
                  <w:iCs/>
                  <w:color w:val="000000"/>
                  <w:szCs w:val="24"/>
                </w:rPr>
                <w:delText xml:space="preserve">related </w:delText>
              </w:r>
            </w:del>
            <w:r w:rsidRPr="00FA5CE6">
              <w:rPr>
                <w:iCs/>
                <w:color w:val="000000"/>
                <w:szCs w:val="24"/>
              </w:rPr>
              <w:t>to assist</w:t>
            </w:r>
            <w:del w:id="101" w:author="Roxanne McElvane Webber" w:date="2021-11-10T13:43:00Z">
              <w:r w:rsidRPr="00FA5CE6" w:rsidDel="00FA5CE6">
                <w:rPr>
                  <w:iCs/>
                  <w:color w:val="000000"/>
                  <w:szCs w:val="24"/>
                </w:rPr>
                <w:delText>ing</w:delText>
              </w:r>
            </w:del>
            <w:r w:rsidRPr="00FA5CE6">
              <w:rPr>
                <w:iCs/>
                <w:color w:val="000000"/>
                <w:szCs w:val="24"/>
              </w:rPr>
              <w:t xml:space="preserve"> member states on technical and organizational aspects on building confidence, trust and security in the use of ICTs.</w:t>
            </w:r>
            <w:del w:id="102" w:author="Roxanne McElvane Webber" w:date="2021-11-10T13:48:00Z">
              <w:r w:rsidRPr="00FA5CE6" w:rsidDel="00FA5CE6">
                <w:rPr>
                  <w:iCs/>
                  <w:color w:val="000000"/>
                  <w:szCs w:val="24"/>
                </w:rPr>
                <w:delText>]</w:delText>
              </w:r>
            </w:del>
            <w:del w:id="103" w:author="Roxanne McElvane Webber" w:date="2021-11-10T13:47:00Z">
              <w:r w:rsidRPr="00487BD4" w:rsidDel="00FA5CE6">
                <w:rPr>
                  <w:iCs/>
                  <w:color w:val="000000"/>
                  <w:szCs w:val="24"/>
                </w:rPr>
                <w:delText xml:space="preserve"> </w:delText>
              </w:r>
            </w:del>
            <w:r w:rsidRPr="00487BD4">
              <w:rPr>
                <w:iCs/>
                <w:color w:val="000000"/>
                <w:szCs w:val="24"/>
              </w:rPr>
              <w:t xml:space="preserve"> </w:t>
            </w:r>
          </w:p>
        </w:tc>
      </w:tr>
    </w:tbl>
    <w:p w14:paraId="195FC6E7" w14:textId="56FFDD30" w:rsidR="009D696F" w:rsidRPr="00B46D90" w:rsidRDefault="00D015C7" w:rsidP="00D015C7">
      <w:pPr>
        <w:tabs>
          <w:tab w:val="left" w:pos="567"/>
          <w:tab w:val="left" w:pos="1701"/>
        </w:tabs>
        <w:spacing w:after="120"/>
        <w:rPr>
          <w:ins w:id="104" w:author="Roxanne McElvane Webber" w:date="2021-11-10T13:26:00Z"/>
          <w:b/>
          <w:bCs/>
          <w:szCs w:val="24"/>
          <w:lang w:val="en-US"/>
        </w:rPr>
      </w:pPr>
      <w:ins w:id="105" w:author="Roxanne McElvane Webber" w:date="2021-11-10T11:37:00Z">
        <w:r w:rsidRPr="0054752C">
          <w:rPr>
            <w:b/>
            <w:bCs/>
            <w:szCs w:val="24"/>
            <w:lang w:val="en-US"/>
          </w:rPr>
          <w:t>Examples of possible Supporting Components (please note that this section will be dealt with during discussions on the Action Plan and Strategic Plan):</w:t>
        </w:r>
      </w:ins>
    </w:p>
    <w:p w14:paraId="61C9950C" w14:textId="77777777" w:rsidR="009D696F" w:rsidRDefault="009D696F" w:rsidP="009D696F">
      <w:pPr>
        <w:pStyle w:val="ListParagraph"/>
        <w:numPr>
          <w:ilvl w:val="0"/>
          <w:numId w:val="3"/>
        </w:numPr>
        <w:tabs>
          <w:tab w:val="clear" w:pos="1871"/>
          <w:tab w:val="clear" w:pos="2268"/>
          <w:tab w:val="left" w:pos="567"/>
          <w:tab w:val="left" w:pos="1701"/>
        </w:tabs>
        <w:spacing w:before="60"/>
        <w:ind w:left="567" w:hanging="567"/>
        <w:contextualSpacing w:val="0"/>
        <w:rPr>
          <w:ins w:id="106" w:author="Roxanne McElvane Webber" w:date="2021-11-10T13:26:00Z"/>
          <w:szCs w:val="24"/>
          <w:lang w:val="en-US"/>
        </w:rPr>
      </w:pPr>
      <w:ins w:id="107" w:author="Roxanne McElvane Webber" w:date="2021-11-10T13:26:00Z">
        <w:r w:rsidRPr="0054752C">
          <w:rPr>
            <w:szCs w:val="24"/>
            <w:lang w:val="en-US"/>
          </w:rPr>
          <w:t xml:space="preserve">Resilient and Safe Digital Infrastructure </w:t>
        </w:r>
        <w:r w:rsidRPr="0054752C">
          <w:rPr>
            <w:szCs w:val="24"/>
          </w:rPr>
          <w:t>(including EMF-related issues, availability, and reliability)</w:t>
        </w:r>
        <w:r w:rsidRPr="0054752C">
          <w:rPr>
            <w:szCs w:val="24"/>
            <w:lang w:val="en-US"/>
          </w:rPr>
          <w:t>;</w:t>
        </w:r>
        <w:r>
          <w:rPr>
            <w:szCs w:val="24"/>
            <w:lang w:val="en-US"/>
          </w:rPr>
          <w:t xml:space="preserve">  </w:t>
        </w:r>
      </w:ins>
    </w:p>
    <w:p w14:paraId="0D67DEF4" w14:textId="77777777" w:rsidR="009D696F" w:rsidRPr="008D491C" w:rsidRDefault="009D696F" w:rsidP="009D696F">
      <w:pPr>
        <w:pStyle w:val="ListParagraph"/>
        <w:numPr>
          <w:ilvl w:val="0"/>
          <w:numId w:val="3"/>
        </w:numPr>
        <w:tabs>
          <w:tab w:val="clear" w:pos="1871"/>
          <w:tab w:val="clear" w:pos="2268"/>
          <w:tab w:val="left" w:pos="567"/>
          <w:tab w:val="left" w:pos="1701"/>
        </w:tabs>
        <w:spacing w:before="60"/>
        <w:ind w:left="567" w:hanging="567"/>
        <w:contextualSpacing w:val="0"/>
        <w:rPr>
          <w:ins w:id="108" w:author="Roxanne McElvane Webber" w:date="2021-11-10T13:26:00Z"/>
          <w:szCs w:val="24"/>
          <w:lang w:val="en-US"/>
        </w:rPr>
      </w:pPr>
      <w:ins w:id="109" w:author="Roxanne McElvane Webber" w:date="2021-11-10T13:26:00Z">
        <w:r w:rsidRPr="00D34F3F">
          <w:rPr>
            <w:bCs/>
            <w:iCs/>
            <w:szCs w:val="24"/>
            <w:lang w:val="en-US"/>
          </w:rPr>
          <w:t>cybersecurity capacity building and technical assistance</w:t>
        </w:r>
        <w:r>
          <w:rPr>
            <w:bCs/>
            <w:iCs/>
            <w:szCs w:val="24"/>
            <w:lang w:val="en-US"/>
          </w:rPr>
          <w:t xml:space="preserve">; </w:t>
        </w:r>
      </w:ins>
    </w:p>
    <w:p w14:paraId="64E0F833" w14:textId="77777777" w:rsidR="009D696F" w:rsidRPr="008D491C" w:rsidRDefault="009D696F" w:rsidP="009D696F">
      <w:pPr>
        <w:pStyle w:val="ListParagraph"/>
        <w:numPr>
          <w:ilvl w:val="0"/>
          <w:numId w:val="3"/>
        </w:numPr>
        <w:tabs>
          <w:tab w:val="clear" w:pos="1871"/>
          <w:tab w:val="clear" w:pos="2268"/>
          <w:tab w:val="left" w:pos="567"/>
          <w:tab w:val="left" w:pos="1701"/>
        </w:tabs>
        <w:spacing w:before="60"/>
        <w:ind w:left="567" w:hanging="567"/>
        <w:contextualSpacing w:val="0"/>
        <w:rPr>
          <w:ins w:id="110" w:author="Roxanne McElvane Webber" w:date="2021-11-10T13:26:00Z"/>
          <w:szCs w:val="24"/>
          <w:lang w:val="en-US"/>
        </w:rPr>
      </w:pPr>
      <w:ins w:id="111" w:author="Roxanne McElvane Webber" w:date="2021-11-10T13:26:00Z">
        <w:r>
          <w:rPr>
            <w:szCs w:val="24"/>
            <w:lang w:val="en-US"/>
          </w:rPr>
          <w:t>Information and solution sharing on cybersecurity threat response;</w:t>
        </w:r>
      </w:ins>
    </w:p>
    <w:p w14:paraId="259EBA42" w14:textId="77777777" w:rsidR="009D696F" w:rsidRPr="008D491C" w:rsidRDefault="009D696F" w:rsidP="009D696F">
      <w:pPr>
        <w:pStyle w:val="ListParagraph"/>
        <w:numPr>
          <w:ilvl w:val="0"/>
          <w:numId w:val="3"/>
        </w:numPr>
        <w:tabs>
          <w:tab w:val="clear" w:pos="1871"/>
          <w:tab w:val="clear" w:pos="2268"/>
          <w:tab w:val="left" w:pos="567"/>
          <w:tab w:val="left" w:pos="1701"/>
        </w:tabs>
        <w:spacing w:before="60"/>
        <w:ind w:left="567" w:hanging="567"/>
        <w:contextualSpacing w:val="0"/>
        <w:rPr>
          <w:ins w:id="112" w:author="Roxanne McElvane Webber" w:date="2021-11-10T13:26:00Z"/>
          <w:szCs w:val="24"/>
          <w:lang w:val="en-US"/>
        </w:rPr>
      </w:pPr>
      <w:ins w:id="113" w:author="Roxanne McElvane Webber" w:date="2021-11-10T13:26:00Z">
        <w:r>
          <w:rPr>
            <w:szCs w:val="24"/>
            <w:lang w:val="en-US"/>
          </w:rPr>
          <w:t>national strategies and capabilities;</w:t>
        </w:r>
      </w:ins>
    </w:p>
    <w:p w14:paraId="555C47DF" w14:textId="77777777" w:rsidR="009D696F" w:rsidRPr="008D491C" w:rsidRDefault="009D696F" w:rsidP="009D696F">
      <w:pPr>
        <w:pStyle w:val="ListParagraph"/>
        <w:numPr>
          <w:ilvl w:val="0"/>
          <w:numId w:val="3"/>
        </w:numPr>
        <w:tabs>
          <w:tab w:val="clear" w:pos="1871"/>
          <w:tab w:val="clear" w:pos="2268"/>
          <w:tab w:val="left" w:pos="567"/>
          <w:tab w:val="left" w:pos="1701"/>
        </w:tabs>
        <w:spacing w:before="60"/>
        <w:ind w:left="567" w:hanging="567"/>
        <w:contextualSpacing w:val="0"/>
        <w:rPr>
          <w:ins w:id="114" w:author="Roxanne McElvane Webber" w:date="2021-11-10T13:26:00Z"/>
          <w:szCs w:val="24"/>
          <w:lang w:val="en-US"/>
        </w:rPr>
      </w:pPr>
      <w:ins w:id="115" w:author="Roxanne McElvane Webber" w:date="2021-11-10T13:26:00Z">
        <w:r w:rsidRPr="00487BD4">
          <w:rPr>
            <w:iCs/>
            <w:color w:val="000000"/>
            <w:szCs w:val="24"/>
          </w:rPr>
          <w:t>technical and organizational aspects on building confidence and security in the use of ICTs</w:t>
        </w:r>
        <w:r>
          <w:rPr>
            <w:iCs/>
            <w:color w:val="000000"/>
            <w:szCs w:val="24"/>
          </w:rPr>
          <w:t>;</w:t>
        </w:r>
      </w:ins>
    </w:p>
    <w:p w14:paraId="503E244E" w14:textId="77777777" w:rsidR="009D696F" w:rsidRPr="008D491C" w:rsidRDefault="009D696F" w:rsidP="009D696F">
      <w:pPr>
        <w:pStyle w:val="ListParagraph"/>
        <w:numPr>
          <w:ilvl w:val="0"/>
          <w:numId w:val="3"/>
        </w:numPr>
        <w:tabs>
          <w:tab w:val="clear" w:pos="1871"/>
          <w:tab w:val="clear" w:pos="2268"/>
          <w:tab w:val="left" w:pos="567"/>
          <w:tab w:val="left" w:pos="1701"/>
        </w:tabs>
        <w:spacing w:before="60"/>
        <w:ind w:left="567" w:hanging="567"/>
        <w:contextualSpacing w:val="0"/>
        <w:rPr>
          <w:ins w:id="116" w:author="Roxanne McElvane Webber" w:date="2021-11-10T13:26:00Z"/>
          <w:szCs w:val="24"/>
          <w:lang w:val="en-US"/>
        </w:rPr>
      </w:pPr>
      <w:ins w:id="117" w:author="Roxanne McElvane Webber" w:date="2021-11-10T13:26:00Z">
        <w:r>
          <w:rPr>
            <w:szCs w:val="24"/>
            <w:lang w:val="en-US"/>
          </w:rPr>
          <w:t>national, regional and international cooperation;</w:t>
        </w:r>
      </w:ins>
    </w:p>
    <w:p w14:paraId="7B03AC8F" w14:textId="5BABD05F" w:rsidR="009D696F" w:rsidRPr="00C94DF7" w:rsidRDefault="009D696F" w:rsidP="009D696F">
      <w:pPr>
        <w:pStyle w:val="ListParagraph"/>
        <w:numPr>
          <w:ilvl w:val="0"/>
          <w:numId w:val="3"/>
        </w:numPr>
        <w:tabs>
          <w:tab w:val="clear" w:pos="1871"/>
          <w:tab w:val="clear" w:pos="2268"/>
          <w:tab w:val="left" w:pos="567"/>
          <w:tab w:val="left" w:pos="1701"/>
        </w:tabs>
        <w:spacing w:before="60"/>
        <w:ind w:left="567" w:hanging="567"/>
        <w:contextualSpacing w:val="0"/>
        <w:rPr>
          <w:ins w:id="118" w:author="Roxanne McElvane Webber" w:date="2021-11-10T13:26:00Z"/>
          <w:szCs w:val="24"/>
          <w:lang w:val="en-US"/>
        </w:rPr>
      </w:pPr>
      <w:ins w:id="119" w:author="Roxanne McElvane Webber" w:date="2021-11-10T13:26:00Z">
        <w:r w:rsidRPr="0054752C">
          <w:rPr>
            <w:szCs w:val="24"/>
            <w:lang w:val="en-US"/>
          </w:rPr>
          <w:t>[Data protection and Privacy;]</w:t>
        </w:r>
      </w:ins>
    </w:p>
    <w:p w14:paraId="042BA142" w14:textId="7464045B" w:rsidR="00293D1C" w:rsidDel="00D015C7" w:rsidRDefault="00293D1C" w:rsidP="003A440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34" w:right="-142"/>
        <w:rPr>
          <w:del w:id="120" w:author="Roxanne McElvane Webber" w:date="2021-11-10T11:37:00Z"/>
          <w:b/>
          <w:bCs/>
          <w:i/>
          <w:iCs/>
          <w:color w:val="0000FF"/>
          <w:szCs w:val="24"/>
          <w:lang w:val="en-US"/>
        </w:rPr>
      </w:pPr>
      <w:del w:id="121" w:author="Roxanne McElvane Webber" w:date="2021-11-10T11:34:00Z">
        <w:r w:rsidRPr="001C4B6D" w:rsidDel="00D015C7">
          <w:rPr>
            <w:b/>
            <w:bCs/>
            <w:color w:val="0000FF"/>
            <w:szCs w:val="24"/>
            <w:lang w:val="en-US"/>
          </w:rPr>
          <w:delText xml:space="preserve">Note: </w:delText>
        </w:r>
      </w:del>
      <w:del w:id="122" w:author="Roxanne McElvane Webber" w:date="2021-11-10T11:37:00Z">
        <w:r w:rsidRPr="001C4B6D" w:rsidDel="00D015C7">
          <w:rPr>
            <w:b/>
            <w:bCs/>
            <w:i/>
            <w:iCs/>
            <w:color w:val="0000FF"/>
            <w:szCs w:val="24"/>
            <w:lang w:val="en-US"/>
          </w:rPr>
          <w:delText xml:space="preserve">A </w:delText>
        </w:r>
      </w:del>
      <w:del w:id="123" w:author="Roxanne McElvane Webber" w:date="2021-11-10T11:34:00Z">
        <w:r w:rsidR="00242AC7" w:rsidDel="00D015C7">
          <w:rPr>
            <w:b/>
            <w:bCs/>
            <w:i/>
            <w:iCs/>
            <w:color w:val="0000FF"/>
            <w:szCs w:val="24"/>
            <w:lang w:val="en-US"/>
          </w:rPr>
          <w:delText>F</w:delText>
        </w:r>
      </w:del>
      <w:del w:id="124" w:author="Roxanne McElvane Webber" w:date="2021-11-10T11:37:00Z">
        <w:r w:rsidRPr="001C4B6D" w:rsidDel="00D015C7">
          <w:rPr>
            <w:b/>
            <w:bCs/>
            <w:i/>
            <w:iCs/>
            <w:color w:val="0000FF"/>
            <w:szCs w:val="24"/>
            <w:lang w:val="en-US"/>
          </w:rPr>
          <w:delText>ifth</w:delText>
        </w:r>
      </w:del>
      <w:del w:id="125" w:author="Roxanne McElvane Webber" w:date="2021-11-10T11:34:00Z">
        <w:r w:rsidRPr="001C4B6D" w:rsidDel="00D015C7">
          <w:rPr>
            <w:b/>
            <w:bCs/>
            <w:i/>
            <w:iCs/>
            <w:color w:val="0000FF"/>
            <w:szCs w:val="24"/>
            <w:lang w:val="en-US"/>
          </w:rPr>
          <w:delText>, separate</w:delText>
        </w:r>
      </w:del>
      <w:del w:id="126" w:author="Roxanne McElvane Webber" w:date="2021-11-10T11:37:00Z">
        <w:r w:rsidRPr="001C4B6D" w:rsidDel="00D015C7">
          <w:rPr>
            <w:b/>
            <w:bCs/>
            <w:i/>
            <w:iCs/>
            <w:color w:val="0000FF"/>
            <w:szCs w:val="24"/>
            <w:lang w:val="en-US"/>
          </w:rPr>
          <w:delText xml:space="preserve"> ITU-D Thematic Priority on Cybersecurity is supported by RCC (see </w:delText>
        </w:r>
        <w:r w:rsidR="00F52B2A" w:rsidDel="00D015C7">
          <w:fldChar w:fldCharType="begin"/>
        </w:r>
        <w:r w:rsidR="00F52B2A" w:rsidDel="00D015C7">
          <w:delInstrText xml:space="preserve"> HYPERLINK "https://www.itu.int/md/D18-TDAG29-C-0026/en" </w:delInstrText>
        </w:r>
        <w:r w:rsidR="00F52B2A" w:rsidDel="00D015C7">
          <w:fldChar w:fldCharType="separate"/>
        </w:r>
        <w:r w:rsidRPr="001C4B6D" w:rsidDel="00D015C7">
          <w:rPr>
            <w:rStyle w:val="Hyperlink"/>
            <w:b/>
            <w:bCs/>
            <w:i/>
            <w:iCs/>
            <w:color w:val="0000FF"/>
            <w:szCs w:val="24"/>
            <w:lang w:val="en-US"/>
          </w:rPr>
          <w:delText>Document T</w:delText>
        </w:r>
        <w:r w:rsidRPr="001C4B6D" w:rsidDel="00D015C7">
          <w:rPr>
            <w:rStyle w:val="Hyperlink"/>
            <w:b/>
            <w:bCs/>
            <w:i/>
            <w:iCs/>
            <w:color w:val="0000FF"/>
          </w:rPr>
          <w:delText>DAG-21/2/</w:delText>
        </w:r>
        <w:r w:rsidRPr="001C4B6D" w:rsidDel="00D015C7">
          <w:rPr>
            <w:rStyle w:val="Hyperlink"/>
            <w:b/>
            <w:bCs/>
            <w:i/>
            <w:iCs/>
            <w:color w:val="0000FF"/>
            <w:szCs w:val="24"/>
            <w:lang w:val="en-US"/>
          </w:rPr>
          <w:delText>26</w:delText>
        </w:r>
        <w:r w:rsidR="00F52B2A" w:rsidDel="00D015C7">
          <w:rPr>
            <w:rStyle w:val="Hyperlink"/>
            <w:b/>
            <w:bCs/>
            <w:i/>
            <w:iCs/>
            <w:color w:val="0000FF"/>
            <w:szCs w:val="24"/>
            <w:lang w:val="en-US"/>
          </w:rPr>
          <w:fldChar w:fldCharType="end"/>
        </w:r>
        <w:r w:rsidRPr="001C4B6D" w:rsidDel="00D015C7">
          <w:rPr>
            <w:b/>
            <w:bCs/>
            <w:i/>
            <w:iCs/>
            <w:color w:val="0000FF"/>
            <w:szCs w:val="24"/>
            <w:lang w:val="en-US"/>
          </w:rPr>
          <w:delText xml:space="preserve"> f</w:delText>
        </w:r>
        <w:r w:rsidRPr="001C4B6D" w:rsidDel="00D015C7">
          <w:rPr>
            <w:b/>
            <w:bCs/>
            <w:i/>
            <w:iCs/>
            <w:color w:val="0000FF"/>
          </w:rPr>
          <w:delText>rom the</w:delText>
        </w:r>
        <w:r w:rsidRPr="001C4B6D" w:rsidDel="00D015C7">
          <w:rPr>
            <w:color w:val="0000FF"/>
          </w:rPr>
          <w:delText xml:space="preserve"> </w:delText>
        </w:r>
        <w:r w:rsidRPr="001C4B6D" w:rsidDel="00D015C7">
          <w:rPr>
            <w:b/>
            <w:bCs/>
            <w:i/>
            <w:iCs/>
            <w:color w:val="0000FF"/>
            <w:szCs w:val="24"/>
            <w:lang w:val="en-US"/>
          </w:rPr>
          <w:delText>Russian Federation), the African Telecommunications Union (ATU) and the Arab Group.</w:delText>
        </w:r>
      </w:del>
    </w:p>
    <w:p w14:paraId="34B65C7B" w14:textId="77777777" w:rsidR="002770B1" w:rsidRDefault="003C58BF" w:rsidP="00D2009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34" w:right="-142"/>
        <w:jc w:val="center"/>
      </w:pPr>
      <w:r>
        <w:t>____________</w:t>
      </w:r>
      <w:r w:rsidR="004122C5">
        <w:t>_</w:t>
      </w:r>
      <w:r w:rsidR="00922EC1">
        <w:t>_</w:t>
      </w:r>
    </w:p>
    <w:sectPr w:rsidR="002770B1" w:rsidSect="00D20099">
      <w:headerReference w:type="default" r:id="rId15"/>
      <w:footerReference w:type="first" r:id="rId16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52C09" w14:textId="77777777" w:rsidR="00F52B2A" w:rsidRDefault="00F52B2A">
      <w:r>
        <w:separator/>
      </w:r>
    </w:p>
  </w:endnote>
  <w:endnote w:type="continuationSeparator" w:id="0">
    <w:p w14:paraId="1EE18D04" w14:textId="77777777" w:rsidR="00F52B2A" w:rsidRDefault="00F5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3A4400" w14:paraId="7D7A5070" w14:textId="77777777" w:rsidTr="000E1ECB">
      <w:tc>
        <w:tcPr>
          <w:tcW w:w="1527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14:paraId="1C284E43" w14:textId="77777777" w:rsidR="003A4400" w:rsidRDefault="003A4400" w:rsidP="003A440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bookmarkStart w:id="127" w:name="OrgName" w:colFirst="2" w:colLast="2"/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14:paraId="514F30F6" w14:textId="77777777" w:rsidR="003A4400" w:rsidRDefault="003A4400" w:rsidP="003A440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14:paraId="6616384A" w14:textId="77777777" w:rsidR="003A4400" w:rsidRDefault="003A4400" w:rsidP="003A440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Ms Roxanne McElvane Webber, Chairman, Telecommunication Development Advisory Group</w:t>
          </w:r>
        </w:p>
      </w:tc>
    </w:tr>
    <w:tr w:rsidR="003A4400" w14:paraId="29092DA2" w14:textId="77777777" w:rsidTr="000E1ECB">
      <w:tc>
        <w:tcPr>
          <w:tcW w:w="1527" w:type="dxa"/>
        </w:tcPr>
        <w:p w14:paraId="586CC58F" w14:textId="77777777" w:rsidR="003A4400" w:rsidRDefault="003A4400" w:rsidP="003A440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bookmarkStart w:id="128" w:name="PhoneNo" w:colFirst="2" w:colLast="2"/>
          <w:bookmarkEnd w:id="127"/>
        </w:p>
      </w:tc>
      <w:tc>
        <w:tcPr>
          <w:tcW w:w="2412" w:type="dxa"/>
          <w:hideMark/>
        </w:tcPr>
        <w:p w14:paraId="5FE3D5F0" w14:textId="77777777" w:rsidR="003A4400" w:rsidRDefault="003A4400" w:rsidP="003A440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  <w:hideMark/>
        </w:tcPr>
        <w:p w14:paraId="429353F8" w14:textId="77777777" w:rsidR="003A4400" w:rsidRDefault="003A4400" w:rsidP="003A440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+1 202 418 1489</w:t>
          </w:r>
        </w:p>
      </w:tc>
    </w:tr>
    <w:tr w:rsidR="003A4400" w14:paraId="7D14CE19" w14:textId="77777777" w:rsidTr="000E1ECB">
      <w:tc>
        <w:tcPr>
          <w:tcW w:w="1527" w:type="dxa"/>
        </w:tcPr>
        <w:p w14:paraId="60285FD7" w14:textId="77777777" w:rsidR="003A4400" w:rsidRDefault="003A4400" w:rsidP="003A440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bookmarkStart w:id="129" w:name="Email" w:colFirst="2" w:colLast="2"/>
          <w:bookmarkEnd w:id="128"/>
        </w:p>
      </w:tc>
      <w:tc>
        <w:tcPr>
          <w:tcW w:w="2412" w:type="dxa"/>
          <w:hideMark/>
        </w:tcPr>
        <w:p w14:paraId="07F19998" w14:textId="77777777" w:rsidR="003A4400" w:rsidRDefault="003A4400" w:rsidP="003A440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  <w:hideMark/>
        </w:tcPr>
        <w:p w14:paraId="5A9E1191" w14:textId="77777777" w:rsidR="003A4400" w:rsidRDefault="004B7DD8" w:rsidP="003A440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3A4400">
              <w:rPr>
                <w:rStyle w:val="Hyperlink"/>
                <w:sz w:val="18"/>
                <w:szCs w:val="18"/>
                <w:lang w:val="en-US"/>
              </w:rPr>
              <w:t>Roxanne.Webber@fcc.gov</w:t>
            </w:r>
          </w:hyperlink>
        </w:p>
      </w:tc>
    </w:tr>
    <w:bookmarkEnd w:id="129"/>
  </w:tbl>
  <w:p w14:paraId="2233A0E6" w14:textId="77777777" w:rsidR="003A4400" w:rsidRDefault="003A4400" w:rsidP="003A4400">
    <w:pPr>
      <w:pStyle w:val="Footer"/>
      <w:jc w:val="center"/>
    </w:pPr>
  </w:p>
  <w:p w14:paraId="50A07BE8" w14:textId="7D1C94E4" w:rsidR="00721657" w:rsidRPr="003A4400" w:rsidRDefault="004B7DD8" w:rsidP="003A4400">
    <w:pPr>
      <w:pStyle w:val="Footer"/>
      <w:jc w:val="center"/>
    </w:pPr>
    <w:hyperlink r:id="rId2" w:history="1">
      <w:r w:rsidR="003A4400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7C109" w14:textId="77777777" w:rsidR="00F52B2A" w:rsidRDefault="00F52B2A">
      <w:r>
        <w:t>____________________</w:t>
      </w:r>
    </w:p>
  </w:footnote>
  <w:footnote w:type="continuationSeparator" w:id="0">
    <w:p w14:paraId="089C9126" w14:textId="77777777" w:rsidR="00F52B2A" w:rsidRDefault="00F52B2A">
      <w:r>
        <w:continuationSeparator/>
      </w:r>
    </w:p>
  </w:footnote>
  <w:footnote w:id="1">
    <w:p w14:paraId="071F8DBE" w14:textId="77777777" w:rsidR="00DD28A6" w:rsidRPr="00CF2F08" w:rsidRDefault="00DD28A6" w:rsidP="00DD28A6">
      <w:pPr>
        <w:pStyle w:val="FootnoteText"/>
        <w:spacing w:before="0"/>
        <w:rPr>
          <w:ins w:id="49" w:author="CITEL" w:date="2021-11-09T17:15:00Z"/>
          <w:color w:val="000000" w:themeColor="text1"/>
          <w:sz w:val="20"/>
          <w:lang w:val="en-US"/>
        </w:rPr>
      </w:pPr>
      <w:ins w:id="50" w:author="CITEL" w:date="2021-11-09T17:15:00Z">
        <w:r w:rsidRPr="00CF2F08">
          <w:rPr>
            <w:rStyle w:val="FootnoteReference"/>
            <w:rFonts w:ascii="Calibri" w:hAnsi="Calibri"/>
            <w:sz w:val="20"/>
          </w:rPr>
          <w:footnoteRef/>
        </w:r>
        <w:r w:rsidRPr="00CF2F08">
          <w:rPr>
            <w:rFonts w:cstheme="minorHAnsi"/>
            <w:sz w:val="20"/>
          </w:rPr>
          <w:t xml:space="preserve">Includes developing countries, least developed countries, </w:t>
        </w:r>
        <w:r w:rsidRPr="00CF2F08">
          <w:rPr>
            <w:rFonts w:cstheme="minorHAnsi"/>
            <w:color w:val="000000" w:themeColor="text1"/>
            <w:sz w:val="20"/>
            <w:lang w:val="en-US"/>
          </w:rPr>
          <w:t>small island developing states, landlocked developing countries, and countries with economies in transition.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0092F" w14:textId="66516565" w:rsidR="00721657" w:rsidRPr="00524439" w:rsidRDefault="00524439" w:rsidP="0052443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-21/2</w:t>
    </w:r>
    <w:r w:rsidRPr="00A54E72">
      <w:rPr>
        <w:sz w:val="22"/>
        <w:szCs w:val="22"/>
        <w:lang w:val="de-CH"/>
      </w:rPr>
      <w:t>/</w:t>
    </w:r>
    <w:r w:rsidR="003A4400">
      <w:rPr>
        <w:sz w:val="22"/>
        <w:szCs w:val="22"/>
        <w:lang w:val="de-CH"/>
      </w:rPr>
      <w:t>DT/12</w:t>
    </w:r>
    <w:r w:rsidR="00B46D90">
      <w:rPr>
        <w:sz w:val="22"/>
        <w:szCs w:val="22"/>
        <w:lang w:val="de-CH"/>
      </w:rPr>
      <w:t>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E304A"/>
    <w:multiLevelType w:val="hybridMultilevel"/>
    <w:tmpl w:val="6D500E62"/>
    <w:lvl w:ilvl="0" w:tplc="A39AD274">
      <w:start w:val="1"/>
      <w:numFmt w:val="decimal"/>
      <w:lvlText w:val="%1."/>
      <w:lvlJc w:val="left"/>
      <w:pPr>
        <w:ind w:left="720" w:hanging="360"/>
      </w:pPr>
      <w:rPr>
        <w:rFonts w:cstheme="minorHAnsi"/>
        <w:b/>
        <w:color w:val="0070C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43F9"/>
    <w:multiLevelType w:val="hybridMultilevel"/>
    <w:tmpl w:val="FD009D4C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1A0B2A"/>
    <w:multiLevelType w:val="hybridMultilevel"/>
    <w:tmpl w:val="2B92CDFC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F341A8"/>
    <w:multiLevelType w:val="hybridMultilevel"/>
    <w:tmpl w:val="29F6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257F"/>
    <w:multiLevelType w:val="hybridMultilevel"/>
    <w:tmpl w:val="428692EE"/>
    <w:lvl w:ilvl="0" w:tplc="509E2F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6475F"/>
    <w:multiLevelType w:val="hybridMultilevel"/>
    <w:tmpl w:val="8E1EB47E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8F1ED8"/>
    <w:multiLevelType w:val="hybridMultilevel"/>
    <w:tmpl w:val="EFC4F736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691F2A87"/>
    <w:multiLevelType w:val="hybridMultilevel"/>
    <w:tmpl w:val="6D500E62"/>
    <w:lvl w:ilvl="0" w:tplc="A39AD274">
      <w:start w:val="1"/>
      <w:numFmt w:val="decimal"/>
      <w:lvlText w:val="%1."/>
      <w:lvlJc w:val="left"/>
      <w:pPr>
        <w:ind w:left="720" w:hanging="360"/>
      </w:pPr>
      <w:rPr>
        <w:rFonts w:cstheme="minorHAnsi"/>
        <w:b/>
        <w:color w:val="0070C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7607"/>
    <w:multiLevelType w:val="hybridMultilevel"/>
    <w:tmpl w:val="8C46CA58"/>
    <w:lvl w:ilvl="0" w:tplc="996AEA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9311B"/>
    <w:multiLevelType w:val="hybridMultilevel"/>
    <w:tmpl w:val="25DE24F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xanne McElvane Webber">
    <w15:presenceInfo w15:providerId="Windows Live" w15:userId="9ef9a65b497a042e"/>
  </w15:person>
  <w15:person w15:author="CITEL">
    <w15:presenceInfo w15:providerId="None" w15:userId="CITEL"/>
  </w15:person>
  <w15:person w15:author="BDT-nd">
    <w15:presenceInfo w15:providerId="None" w15:userId="BDT-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D0"/>
    <w:rsid w:val="00002716"/>
    <w:rsid w:val="00003767"/>
    <w:rsid w:val="00005791"/>
    <w:rsid w:val="00010827"/>
    <w:rsid w:val="00015089"/>
    <w:rsid w:val="00016D33"/>
    <w:rsid w:val="0002520B"/>
    <w:rsid w:val="00037A9E"/>
    <w:rsid w:val="00037F91"/>
    <w:rsid w:val="00041BC7"/>
    <w:rsid w:val="000539F1"/>
    <w:rsid w:val="00054747"/>
    <w:rsid w:val="0005521D"/>
    <w:rsid w:val="00055A2A"/>
    <w:rsid w:val="0006061C"/>
    <w:rsid w:val="000615C1"/>
    <w:rsid w:val="00061675"/>
    <w:rsid w:val="000665FD"/>
    <w:rsid w:val="00073308"/>
    <w:rsid w:val="000743AA"/>
    <w:rsid w:val="000823BC"/>
    <w:rsid w:val="0009225C"/>
    <w:rsid w:val="000A17C4"/>
    <w:rsid w:val="000A36A4"/>
    <w:rsid w:val="000B2352"/>
    <w:rsid w:val="000C7B84"/>
    <w:rsid w:val="000D0E04"/>
    <w:rsid w:val="000D261B"/>
    <w:rsid w:val="000D58A3"/>
    <w:rsid w:val="000E3ED4"/>
    <w:rsid w:val="000E3F9C"/>
    <w:rsid w:val="000F1550"/>
    <w:rsid w:val="000F251B"/>
    <w:rsid w:val="000F5B7D"/>
    <w:rsid w:val="000F5FE8"/>
    <w:rsid w:val="000F6644"/>
    <w:rsid w:val="00100833"/>
    <w:rsid w:val="00102F72"/>
    <w:rsid w:val="00107E85"/>
    <w:rsid w:val="00113EE8"/>
    <w:rsid w:val="0011455A"/>
    <w:rsid w:val="00114A65"/>
    <w:rsid w:val="00116AF8"/>
    <w:rsid w:val="00130585"/>
    <w:rsid w:val="00133061"/>
    <w:rsid w:val="00141699"/>
    <w:rsid w:val="00147000"/>
    <w:rsid w:val="00163091"/>
    <w:rsid w:val="001645CB"/>
    <w:rsid w:val="001647C3"/>
    <w:rsid w:val="00166305"/>
    <w:rsid w:val="00167545"/>
    <w:rsid w:val="00170352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5DBA"/>
    <w:rsid w:val="001A6733"/>
    <w:rsid w:val="001B357F"/>
    <w:rsid w:val="001B5E5F"/>
    <w:rsid w:val="001C3444"/>
    <w:rsid w:val="001C3702"/>
    <w:rsid w:val="001C3D94"/>
    <w:rsid w:val="001C4656"/>
    <w:rsid w:val="001C46BC"/>
    <w:rsid w:val="001C4B6D"/>
    <w:rsid w:val="001F23E6"/>
    <w:rsid w:val="001F4238"/>
    <w:rsid w:val="001F4872"/>
    <w:rsid w:val="00200A38"/>
    <w:rsid w:val="00200A46"/>
    <w:rsid w:val="00211B6F"/>
    <w:rsid w:val="00217CC3"/>
    <w:rsid w:val="00220AB6"/>
    <w:rsid w:val="0022120F"/>
    <w:rsid w:val="0022754A"/>
    <w:rsid w:val="00231D64"/>
    <w:rsid w:val="00236560"/>
    <w:rsid w:val="0023662E"/>
    <w:rsid w:val="00242AC7"/>
    <w:rsid w:val="002446A7"/>
    <w:rsid w:val="00245D0F"/>
    <w:rsid w:val="002548C3"/>
    <w:rsid w:val="00255A4F"/>
    <w:rsid w:val="00257ACD"/>
    <w:rsid w:val="00262908"/>
    <w:rsid w:val="002650F4"/>
    <w:rsid w:val="002715FD"/>
    <w:rsid w:val="002770B1"/>
    <w:rsid w:val="00285B33"/>
    <w:rsid w:val="00287A3C"/>
    <w:rsid w:val="00293D1C"/>
    <w:rsid w:val="002A2FC6"/>
    <w:rsid w:val="002A7DEE"/>
    <w:rsid w:val="002C1EC7"/>
    <w:rsid w:val="002C4342"/>
    <w:rsid w:val="002C7EA3"/>
    <w:rsid w:val="002D20AE"/>
    <w:rsid w:val="002D6C61"/>
    <w:rsid w:val="002E0D95"/>
    <w:rsid w:val="002E2104"/>
    <w:rsid w:val="002E2DAC"/>
    <w:rsid w:val="002E48CE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5753F"/>
    <w:rsid w:val="003604FB"/>
    <w:rsid w:val="00360B73"/>
    <w:rsid w:val="00360C59"/>
    <w:rsid w:val="003708C3"/>
    <w:rsid w:val="00370B66"/>
    <w:rsid w:val="00380B71"/>
    <w:rsid w:val="0038365A"/>
    <w:rsid w:val="0038684B"/>
    <w:rsid w:val="00386A89"/>
    <w:rsid w:val="0039648E"/>
    <w:rsid w:val="003A4400"/>
    <w:rsid w:val="003A491D"/>
    <w:rsid w:val="003A5AFE"/>
    <w:rsid w:val="003A5D5F"/>
    <w:rsid w:val="003A67A2"/>
    <w:rsid w:val="003A7FFE"/>
    <w:rsid w:val="003B0A63"/>
    <w:rsid w:val="003B50E1"/>
    <w:rsid w:val="003C1746"/>
    <w:rsid w:val="003C2AA9"/>
    <w:rsid w:val="003C58BF"/>
    <w:rsid w:val="003C5F3B"/>
    <w:rsid w:val="003D451D"/>
    <w:rsid w:val="003E2517"/>
    <w:rsid w:val="003F17F9"/>
    <w:rsid w:val="003F2DD8"/>
    <w:rsid w:val="003F3F2D"/>
    <w:rsid w:val="003F50B2"/>
    <w:rsid w:val="00400CCF"/>
    <w:rsid w:val="0040193C"/>
    <w:rsid w:val="00401BFF"/>
    <w:rsid w:val="00404424"/>
    <w:rsid w:val="004053AC"/>
    <w:rsid w:val="0041156B"/>
    <w:rsid w:val="004122C5"/>
    <w:rsid w:val="00413B78"/>
    <w:rsid w:val="00416DDE"/>
    <w:rsid w:val="004258F6"/>
    <w:rsid w:val="00434976"/>
    <w:rsid w:val="0044411E"/>
    <w:rsid w:val="00453435"/>
    <w:rsid w:val="00454819"/>
    <w:rsid w:val="00466398"/>
    <w:rsid w:val="0047306D"/>
    <w:rsid w:val="00473791"/>
    <w:rsid w:val="00476E48"/>
    <w:rsid w:val="00481DE9"/>
    <w:rsid w:val="00487BD4"/>
    <w:rsid w:val="0049128B"/>
    <w:rsid w:val="004933BE"/>
    <w:rsid w:val="00493B49"/>
    <w:rsid w:val="00495501"/>
    <w:rsid w:val="004A070A"/>
    <w:rsid w:val="004A320E"/>
    <w:rsid w:val="004A4E9C"/>
    <w:rsid w:val="004B1A3C"/>
    <w:rsid w:val="004B7DD8"/>
    <w:rsid w:val="004C35AD"/>
    <w:rsid w:val="004D2CC3"/>
    <w:rsid w:val="004D35CB"/>
    <w:rsid w:val="004D58E2"/>
    <w:rsid w:val="004E20E5"/>
    <w:rsid w:val="004E64EA"/>
    <w:rsid w:val="004E7828"/>
    <w:rsid w:val="004F01EA"/>
    <w:rsid w:val="004F46AA"/>
    <w:rsid w:val="004F6A70"/>
    <w:rsid w:val="004F7E8C"/>
    <w:rsid w:val="00500AD7"/>
    <w:rsid w:val="00502ABF"/>
    <w:rsid w:val="00504DB0"/>
    <w:rsid w:val="00507C35"/>
    <w:rsid w:val="00510735"/>
    <w:rsid w:val="00514D2F"/>
    <w:rsid w:val="00524439"/>
    <w:rsid w:val="00534DE9"/>
    <w:rsid w:val="00536365"/>
    <w:rsid w:val="0054420E"/>
    <w:rsid w:val="00544591"/>
    <w:rsid w:val="00544D1B"/>
    <w:rsid w:val="00545DC0"/>
    <w:rsid w:val="00545F6C"/>
    <w:rsid w:val="0054752C"/>
    <w:rsid w:val="005477D9"/>
    <w:rsid w:val="0055720C"/>
    <w:rsid w:val="005632DD"/>
    <w:rsid w:val="0056423B"/>
    <w:rsid w:val="00570AE8"/>
    <w:rsid w:val="00573424"/>
    <w:rsid w:val="0057402F"/>
    <w:rsid w:val="005845FA"/>
    <w:rsid w:val="005849D6"/>
    <w:rsid w:val="00585367"/>
    <w:rsid w:val="005871A1"/>
    <w:rsid w:val="0058737E"/>
    <w:rsid w:val="00590E22"/>
    <w:rsid w:val="00592518"/>
    <w:rsid w:val="00592E87"/>
    <w:rsid w:val="00594C4D"/>
    <w:rsid w:val="005A33B0"/>
    <w:rsid w:val="005C2DC2"/>
    <w:rsid w:val="005C304A"/>
    <w:rsid w:val="005C3D69"/>
    <w:rsid w:val="005C71AB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1B6B"/>
    <w:rsid w:val="00606B89"/>
    <w:rsid w:val="00611EAF"/>
    <w:rsid w:val="00622AD0"/>
    <w:rsid w:val="00623F30"/>
    <w:rsid w:val="00624689"/>
    <w:rsid w:val="00625FB8"/>
    <w:rsid w:val="006261BD"/>
    <w:rsid w:val="00631BC1"/>
    <w:rsid w:val="00634560"/>
    <w:rsid w:val="00635EDB"/>
    <w:rsid w:val="00642E47"/>
    <w:rsid w:val="0064734E"/>
    <w:rsid w:val="00650137"/>
    <w:rsid w:val="006509D7"/>
    <w:rsid w:val="00651CE8"/>
    <w:rsid w:val="0065521B"/>
    <w:rsid w:val="00657BFC"/>
    <w:rsid w:val="006619B0"/>
    <w:rsid w:val="00671EF6"/>
    <w:rsid w:val="0067205B"/>
    <w:rsid w:val="006748F8"/>
    <w:rsid w:val="00680489"/>
    <w:rsid w:val="00683C32"/>
    <w:rsid w:val="00683F21"/>
    <w:rsid w:val="00690BB2"/>
    <w:rsid w:val="00693D09"/>
    <w:rsid w:val="00693DD0"/>
    <w:rsid w:val="00696E52"/>
    <w:rsid w:val="0069786D"/>
    <w:rsid w:val="006A6549"/>
    <w:rsid w:val="006A7710"/>
    <w:rsid w:val="006A7A61"/>
    <w:rsid w:val="006B1E59"/>
    <w:rsid w:val="006B2FFB"/>
    <w:rsid w:val="006C10A2"/>
    <w:rsid w:val="006C1F18"/>
    <w:rsid w:val="006D40D5"/>
    <w:rsid w:val="006E62DE"/>
    <w:rsid w:val="006F009A"/>
    <w:rsid w:val="006F20D5"/>
    <w:rsid w:val="006F26D5"/>
    <w:rsid w:val="006F3D93"/>
    <w:rsid w:val="006F76FC"/>
    <w:rsid w:val="007019B1"/>
    <w:rsid w:val="00711C0E"/>
    <w:rsid w:val="00721132"/>
    <w:rsid w:val="00721657"/>
    <w:rsid w:val="007279A8"/>
    <w:rsid w:val="00727B1A"/>
    <w:rsid w:val="00731BB1"/>
    <w:rsid w:val="00735B50"/>
    <w:rsid w:val="00741337"/>
    <w:rsid w:val="00752258"/>
    <w:rsid w:val="007529E1"/>
    <w:rsid w:val="00762880"/>
    <w:rsid w:val="00762AD6"/>
    <w:rsid w:val="00762E02"/>
    <w:rsid w:val="007703DE"/>
    <w:rsid w:val="00772290"/>
    <w:rsid w:val="00777265"/>
    <w:rsid w:val="007805E7"/>
    <w:rsid w:val="0078222A"/>
    <w:rsid w:val="007879E3"/>
    <w:rsid w:val="00787D48"/>
    <w:rsid w:val="00795294"/>
    <w:rsid w:val="007A4E50"/>
    <w:rsid w:val="007A5F1F"/>
    <w:rsid w:val="007B18A7"/>
    <w:rsid w:val="007B250E"/>
    <w:rsid w:val="007C1B69"/>
    <w:rsid w:val="007C27FC"/>
    <w:rsid w:val="007C51FF"/>
    <w:rsid w:val="007D50E4"/>
    <w:rsid w:val="007E2DC5"/>
    <w:rsid w:val="007F1CC7"/>
    <w:rsid w:val="007F3AE5"/>
    <w:rsid w:val="008027AC"/>
    <w:rsid w:val="008028CE"/>
    <w:rsid w:val="0080332E"/>
    <w:rsid w:val="008141E0"/>
    <w:rsid w:val="00816EE1"/>
    <w:rsid w:val="00816F88"/>
    <w:rsid w:val="00822323"/>
    <w:rsid w:val="0082274C"/>
    <w:rsid w:val="00827BC6"/>
    <w:rsid w:val="008300AD"/>
    <w:rsid w:val="00833024"/>
    <w:rsid w:val="00834CB6"/>
    <w:rsid w:val="008419B1"/>
    <w:rsid w:val="00844A56"/>
    <w:rsid w:val="00845B11"/>
    <w:rsid w:val="00847F5E"/>
    <w:rsid w:val="00852081"/>
    <w:rsid w:val="00872B6E"/>
    <w:rsid w:val="00874DFD"/>
    <w:rsid w:val="008802F9"/>
    <w:rsid w:val="00883086"/>
    <w:rsid w:val="008879FD"/>
    <w:rsid w:val="00894C37"/>
    <w:rsid w:val="008A00EA"/>
    <w:rsid w:val="008A35B0"/>
    <w:rsid w:val="008A3F93"/>
    <w:rsid w:val="008A6236"/>
    <w:rsid w:val="008A6E1C"/>
    <w:rsid w:val="008A72FD"/>
    <w:rsid w:val="008B2EDF"/>
    <w:rsid w:val="008B39BF"/>
    <w:rsid w:val="008B53D1"/>
    <w:rsid w:val="008B54CB"/>
    <w:rsid w:val="008B5A3D"/>
    <w:rsid w:val="008C067D"/>
    <w:rsid w:val="008C3A92"/>
    <w:rsid w:val="008C4010"/>
    <w:rsid w:val="008C4FDF"/>
    <w:rsid w:val="008C6B1F"/>
    <w:rsid w:val="008D5E4F"/>
    <w:rsid w:val="008E204A"/>
    <w:rsid w:val="008E3BE3"/>
    <w:rsid w:val="008F14F5"/>
    <w:rsid w:val="008F71C1"/>
    <w:rsid w:val="00902D41"/>
    <w:rsid w:val="00902F49"/>
    <w:rsid w:val="00914004"/>
    <w:rsid w:val="00914279"/>
    <w:rsid w:val="00922EC1"/>
    <w:rsid w:val="009301F1"/>
    <w:rsid w:val="009307DF"/>
    <w:rsid w:val="009359B8"/>
    <w:rsid w:val="00935FF0"/>
    <w:rsid w:val="0093714C"/>
    <w:rsid w:val="00937B2E"/>
    <w:rsid w:val="00940791"/>
    <w:rsid w:val="009431F8"/>
    <w:rsid w:val="00947A35"/>
    <w:rsid w:val="0096201B"/>
    <w:rsid w:val="00962081"/>
    <w:rsid w:val="00966CB5"/>
    <w:rsid w:val="00975786"/>
    <w:rsid w:val="00977AF0"/>
    <w:rsid w:val="00981CB7"/>
    <w:rsid w:val="00983E1F"/>
    <w:rsid w:val="00993F46"/>
    <w:rsid w:val="00997358"/>
    <w:rsid w:val="009A452B"/>
    <w:rsid w:val="009A5BD1"/>
    <w:rsid w:val="009B050C"/>
    <w:rsid w:val="009B087F"/>
    <w:rsid w:val="009B2AF4"/>
    <w:rsid w:val="009C110B"/>
    <w:rsid w:val="009C1C21"/>
    <w:rsid w:val="009C5441"/>
    <w:rsid w:val="009D119F"/>
    <w:rsid w:val="009D49A2"/>
    <w:rsid w:val="009D6357"/>
    <w:rsid w:val="009D696F"/>
    <w:rsid w:val="009F3940"/>
    <w:rsid w:val="009F3EB2"/>
    <w:rsid w:val="009F6EB1"/>
    <w:rsid w:val="00A11D05"/>
    <w:rsid w:val="00A13162"/>
    <w:rsid w:val="00A20267"/>
    <w:rsid w:val="00A2582F"/>
    <w:rsid w:val="00A3158C"/>
    <w:rsid w:val="00A3169D"/>
    <w:rsid w:val="00A32DF3"/>
    <w:rsid w:val="00A33E32"/>
    <w:rsid w:val="00A35E20"/>
    <w:rsid w:val="00A36F6D"/>
    <w:rsid w:val="00A50CA0"/>
    <w:rsid w:val="00A525CC"/>
    <w:rsid w:val="00A53E7C"/>
    <w:rsid w:val="00A60087"/>
    <w:rsid w:val="00A60240"/>
    <w:rsid w:val="00A705E8"/>
    <w:rsid w:val="00A721F4"/>
    <w:rsid w:val="00A73DCA"/>
    <w:rsid w:val="00A8762A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25F9"/>
    <w:rsid w:val="00AC6F14"/>
    <w:rsid w:val="00AC7221"/>
    <w:rsid w:val="00AE5185"/>
    <w:rsid w:val="00AE5961"/>
    <w:rsid w:val="00AF0745"/>
    <w:rsid w:val="00AF2714"/>
    <w:rsid w:val="00AF4971"/>
    <w:rsid w:val="00AF5276"/>
    <w:rsid w:val="00AF7C86"/>
    <w:rsid w:val="00B01046"/>
    <w:rsid w:val="00B06787"/>
    <w:rsid w:val="00B15F49"/>
    <w:rsid w:val="00B310F9"/>
    <w:rsid w:val="00B35697"/>
    <w:rsid w:val="00B37866"/>
    <w:rsid w:val="00B412FB"/>
    <w:rsid w:val="00B41EFD"/>
    <w:rsid w:val="00B4576B"/>
    <w:rsid w:val="00B46350"/>
    <w:rsid w:val="00B46D90"/>
    <w:rsid w:val="00B46DF3"/>
    <w:rsid w:val="00B656E3"/>
    <w:rsid w:val="00B66D2C"/>
    <w:rsid w:val="00B66E8F"/>
    <w:rsid w:val="00B67E43"/>
    <w:rsid w:val="00B80157"/>
    <w:rsid w:val="00B81315"/>
    <w:rsid w:val="00B83D5E"/>
    <w:rsid w:val="00B8460A"/>
    <w:rsid w:val="00B8650D"/>
    <w:rsid w:val="00B879B4"/>
    <w:rsid w:val="00B90F07"/>
    <w:rsid w:val="00B97BB9"/>
    <w:rsid w:val="00BA0009"/>
    <w:rsid w:val="00BA3FCC"/>
    <w:rsid w:val="00BA6648"/>
    <w:rsid w:val="00BB1863"/>
    <w:rsid w:val="00BB25EE"/>
    <w:rsid w:val="00BB363A"/>
    <w:rsid w:val="00BC1033"/>
    <w:rsid w:val="00BC10A0"/>
    <w:rsid w:val="00BC7BA2"/>
    <w:rsid w:val="00BD426B"/>
    <w:rsid w:val="00BD4FC6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46F87"/>
    <w:rsid w:val="00C5785C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738C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29B"/>
    <w:rsid w:val="00CE5E4D"/>
    <w:rsid w:val="00CF02C4"/>
    <w:rsid w:val="00CF167F"/>
    <w:rsid w:val="00CF5460"/>
    <w:rsid w:val="00CF72E5"/>
    <w:rsid w:val="00D013EE"/>
    <w:rsid w:val="00D015C7"/>
    <w:rsid w:val="00D01F54"/>
    <w:rsid w:val="00D040F7"/>
    <w:rsid w:val="00D04A76"/>
    <w:rsid w:val="00D10FC7"/>
    <w:rsid w:val="00D1519F"/>
    <w:rsid w:val="00D15EAE"/>
    <w:rsid w:val="00D20099"/>
    <w:rsid w:val="00D20E99"/>
    <w:rsid w:val="00D21C83"/>
    <w:rsid w:val="00D231E0"/>
    <w:rsid w:val="00D3557C"/>
    <w:rsid w:val="00D35BDD"/>
    <w:rsid w:val="00D63006"/>
    <w:rsid w:val="00D72301"/>
    <w:rsid w:val="00D90482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C52E8"/>
    <w:rsid w:val="00DD28A6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1124"/>
    <w:rsid w:val="00E2258E"/>
    <w:rsid w:val="00E260C2"/>
    <w:rsid w:val="00E32596"/>
    <w:rsid w:val="00E34279"/>
    <w:rsid w:val="00E368F7"/>
    <w:rsid w:val="00E36EB8"/>
    <w:rsid w:val="00E37B39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67D7E"/>
    <w:rsid w:val="00E70D9F"/>
    <w:rsid w:val="00E83810"/>
    <w:rsid w:val="00E86933"/>
    <w:rsid w:val="00E9605B"/>
    <w:rsid w:val="00E97298"/>
    <w:rsid w:val="00E97753"/>
    <w:rsid w:val="00EA7DE7"/>
    <w:rsid w:val="00EB7A8A"/>
    <w:rsid w:val="00EC0F23"/>
    <w:rsid w:val="00EC454C"/>
    <w:rsid w:val="00EC4911"/>
    <w:rsid w:val="00EC53A3"/>
    <w:rsid w:val="00EE0CA8"/>
    <w:rsid w:val="00EE3A64"/>
    <w:rsid w:val="00EE50E5"/>
    <w:rsid w:val="00EE7593"/>
    <w:rsid w:val="00EF01CF"/>
    <w:rsid w:val="00F03590"/>
    <w:rsid w:val="00F03622"/>
    <w:rsid w:val="00F077FD"/>
    <w:rsid w:val="00F124FF"/>
    <w:rsid w:val="00F204F3"/>
    <w:rsid w:val="00F214E5"/>
    <w:rsid w:val="00F218AB"/>
    <w:rsid w:val="00F22F21"/>
    <w:rsid w:val="00F238B3"/>
    <w:rsid w:val="00F24FED"/>
    <w:rsid w:val="00F25586"/>
    <w:rsid w:val="00F2651D"/>
    <w:rsid w:val="00F27362"/>
    <w:rsid w:val="00F31498"/>
    <w:rsid w:val="00F31647"/>
    <w:rsid w:val="00F32FEF"/>
    <w:rsid w:val="00F359F1"/>
    <w:rsid w:val="00F36CDA"/>
    <w:rsid w:val="00F41B1C"/>
    <w:rsid w:val="00F42E13"/>
    <w:rsid w:val="00F42F1C"/>
    <w:rsid w:val="00F43B44"/>
    <w:rsid w:val="00F440E5"/>
    <w:rsid w:val="00F448F6"/>
    <w:rsid w:val="00F52741"/>
    <w:rsid w:val="00F52B2A"/>
    <w:rsid w:val="00F53D8A"/>
    <w:rsid w:val="00F626F7"/>
    <w:rsid w:val="00F6773C"/>
    <w:rsid w:val="00F715CF"/>
    <w:rsid w:val="00F736F9"/>
    <w:rsid w:val="00F7373B"/>
    <w:rsid w:val="00F73833"/>
    <w:rsid w:val="00F9211C"/>
    <w:rsid w:val="00FA095D"/>
    <w:rsid w:val="00FA5CE6"/>
    <w:rsid w:val="00FA6C8B"/>
    <w:rsid w:val="00FA6CDA"/>
    <w:rsid w:val="00FA7C89"/>
    <w:rsid w:val="00FB4139"/>
    <w:rsid w:val="00FB476E"/>
    <w:rsid w:val="00FC0D90"/>
    <w:rsid w:val="00FC0FB4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341C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0C4A3C"/>
  <w15:docId w15:val="{D6CD4224-3491-4B3F-A610-AB489183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Recommendation,List Paragraph11,List Paragraph1,Citation List,List Paragraph Char Char,Bullets,list1,b1,Number_1,Normal Sentence,Colorful List - Accent 11,ListPar1,new,SGLText List Paragraph,List Paragraph2,Bullet 1,b1 + Justified,O5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01EA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1 Char,List Paragraph1 Char,Citation List Char,List Paragraph Char Char Char,Bullets Char,list1 Char,b1 Char,Number_1 Char,Normal Sentence Char,Colorful List - Accent 11 Char,ListPar1 Char,new Char"/>
    <w:link w:val="ListParagraph"/>
    <w:uiPriority w:val="34"/>
    <w:locked/>
    <w:rsid w:val="008A35B0"/>
    <w:rPr>
      <w:rFonts w:asciiTheme="minorHAnsi" w:hAnsiTheme="minorHAns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8A35B0"/>
  </w:style>
  <w:style w:type="paragraph" w:styleId="BalloonText">
    <w:name w:val="Balloon Text"/>
    <w:basedOn w:val="Normal"/>
    <w:link w:val="BalloonTextChar"/>
    <w:semiHidden/>
    <w:unhideWhenUsed/>
    <w:rsid w:val="00F359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59F1"/>
    <w:rPr>
      <w:rFonts w:ascii="Segoe UI" w:hAnsi="Segoe UI" w:cs="Segoe UI"/>
      <w:sz w:val="18"/>
      <w:szCs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D28A6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345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9-C-0029/en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9-C-0026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9-C-0021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D18-TDAG29-C-0031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TDAG29-211108-TD-0003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Roxanne.Webber@fc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TDAG\2021\WG-RDTP\PE_TD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D20E-7BD2-423B-BD3E-20EA605C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PE_TDAG20.dotm</Template>
  <TotalTime>3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BDT-nd</dc:creator>
  <cp:keywords/>
  <dc:description/>
  <cp:lastModifiedBy>BDT-nd</cp:lastModifiedBy>
  <cp:revision>4</cp:revision>
  <cp:lastPrinted>2014-11-04T09:22:00Z</cp:lastPrinted>
  <dcterms:created xsi:type="dcterms:W3CDTF">2021-11-11T07:42:00Z</dcterms:created>
  <dcterms:modified xsi:type="dcterms:W3CDTF">2021-11-11T07:47:00Z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