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2410"/>
        <w:gridCol w:w="3959"/>
        <w:gridCol w:w="10"/>
        <w:gridCol w:w="1701"/>
        <w:gridCol w:w="1808"/>
      </w:tblGrid>
      <w:tr w:rsidR="00815B21" w:rsidRPr="00683C32" w14:paraId="2ACCD254" w14:textId="77777777" w:rsidTr="00B439AD">
        <w:trPr>
          <w:cantSplit/>
          <w:trHeight w:val="1134"/>
        </w:trPr>
        <w:tc>
          <w:tcPr>
            <w:tcW w:w="2410" w:type="dxa"/>
          </w:tcPr>
          <w:p w14:paraId="004D3B52" w14:textId="77777777" w:rsidR="00815B21" w:rsidRPr="00844A56" w:rsidRDefault="00815B21" w:rsidP="00815B21">
            <w:pPr>
              <w:spacing w:before="120" w:after="120" w:line="240" w:lineRule="auto"/>
              <w:jc w:val="both"/>
              <w:rPr>
                <w:rFonts w:ascii="Verdana" w:hAnsi="Verdana"/>
                <w:sz w:val="28"/>
                <w:szCs w:val="28"/>
              </w:rPr>
            </w:pPr>
            <w:r>
              <w:rPr>
                <w:noProof/>
                <w:lang w:val="en-US"/>
              </w:rPr>
              <w:drawing>
                <wp:inline distT="0" distB="0" distL="0" distR="0" wp14:anchorId="17173158" wp14:editId="6FCCCC04">
                  <wp:extent cx="1369659" cy="1034104"/>
                  <wp:effectExtent l="0" t="0" r="254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0" w:type="dxa"/>
            <w:gridSpan w:val="3"/>
          </w:tcPr>
          <w:p w14:paraId="2DE96D17" w14:textId="77777777" w:rsidR="00815B21" w:rsidRDefault="00815B21" w:rsidP="00815B21">
            <w:pPr>
              <w:spacing w:before="280" w:after="120" w:line="240" w:lineRule="auto"/>
              <w:ind w:left="34"/>
              <w:rPr>
                <w:b/>
                <w:bCs/>
                <w:sz w:val="32"/>
                <w:szCs w:val="32"/>
              </w:rPr>
            </w:pPr>
            <w:r w:rsidRPr="006F3D93">
              <w:rPr>
                <w:b/>
                <w:bCs/>
                <w:sz w:val="32"/>
                <w:szCs w:val="32"/>
              </w:rPr>
              <w:t>Telecommunication</w:t>
            </w:r>
            <w:r>
              <w:rPr>
                <w:b/>
                <w:bCs/>
                <w:sz w:val="32"/>
                <w:szCs w:val="32"/>
              </w:rPr>
              <w:t xml:space="preserve"> Development</w:t>
            </w:r>
            <w:r>
              <w:br/>
            </w:r>
            <w:r>
              <w:rPr>
                <w:b/>
                <w:bCs/>
                <w:sz w:val="32"/>
                <w:szCs w:val="32"/>
              </w:rPr>
              <w:t>Advisory Group (TDAG)</w:t>
            </w:r>
          </w:p>
          <w:p w14:paraId="6F0ADCF4" w14:textId="77777777" w:rsidR="00815B21" w:rsidRPr="00844A56" w:rsidRDefault="00815B21" w:rsidP="00815B21">
            <w:pPr>
              <w:spacing w:before="100" w:after="0" w:line="240" w:lineRule="auto"/>
              <w:ind w:left="34"/>
              <w:rPr>
                <w:rFonts w:ascii="Verdana" w:hAnsi="Verdana"/>
                <w:sz w:val="28"/>
                <w:szCs w:val="28"/>
              </w:rPr>
            </w:pPr>
            <w:r>
              <w:rPr>
                <w:b/>
                <w:bCs/>
                <w:sz w:val="26"/>
                <w:szCs w:val="26"/>
              </w:rPr>
              <w:t>29th Meeting, Virtual, 8-12 November 2021</w:t>
            </w:r>
          </w:p>
        </w:tc>
        <w:tc>
          <w:tcPr>
            <w:tcW w:w="1808" w:type="dxa"/>
          </w:tcPr>
          <w:p w14:paraId="0ECB5D74" w14:textId="77777777" w:rsidR="00815B21" w:rsidRPr="00683C32" w:rsidRDefault="00815B21" w:rsidP="00815B21">
            <w:pPr>
              <w:spacing w:before="240" w:after="120" w:line="240" w:lineRule="auto"/>
              <w:ind w:right="142"/>
              <w:jc w:val="right"/>
            </w:pPr>
            <w:r>
              <w:rPr>
                <w:noProof/>
                <w:lang w:val="fr-FR" w:eastAsia="fr-FR"/>
              </w:rPr>
              <w:drawing>
                <wp:inline distT="0" distB="0" distL="0" distR="0" wp14:anchorId="1EBBA77F" wp14:editId="2015784C">
                  <wp:extent cx="712470" cy="785495"/>
                  <wp:effectExtent l="0" t="0" r="0" b="0"/>
                  <wp:docPr id="7" name="Picture 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15B21" w:rsidRPr="00997358" w14:paraId="016FA370" w14:textId="77777777" w:rsidTr="00B439AD">
        <w:trPr>
          <w:cantSplit/>
        </w:trPr>
        <w:tc>
          <w:tcPr>
            <w:tcW w:w="6369" w:type="dxa"/>
            <w:gridSpan w:val="2"/>
            <w:tcBorders>
              <w:top w:val="single" w:sz="12" w:space="0" w:color="auto"/>
            </w:tcBorders>
          </w:tcPr>
          <w:p w14:paraId="0EADBA48" w14:textId="77777777" w:rsidR="00815B21" w:rsidRPr="00815B21" w:rsidRDefault="00815B21" w:rsidP="00815B21">
            <w:pPr>
              <w:spacing w:after="0" w:line="240" w:lineRule="auto"/>
              <w:rPr>
                <w:rFonts w:cs="Arial"/>
                <w:b/>
                <w:bCs/>
                <w:sz w:val="24"/>
                <w:szCs w:val="24"/>
              </w:rPr>
            </w:pPr>
          </w:p>
        </w:tc>
        <w:tc>
          <w:tcPr>
            <w:tcW w:w="3519" w:type="dxa"/>
            <w:gridSpan w:val="3"/>
            <w:tcBorders>
              <w:top w:val="single" w:sz="12" w:space="0" w:color="auto"/>
            </w:tcBorders>
          </w:tcPr>
          <w:p w14:paraId="39D026DC" w14:textId="2E65E499" w:rsidR="00815B21" w:rsidRPr="00815B21" w:rsidRDefault="00F25669" w:rsidP="00815B21">
            <w:pPr>
              <w:spacing w:after="0" w:line="240" w:lineRule="auto"/>
              <w:rPr>
                <w:b/>
                <w:bCs/>
                <w:sz w:val="24"/>
                <w:szCs w:val="24"/>
              </w:rPr>
            </w:pPr>
            <w:r>
              <w:rPr>
                <w:b/>
                <w:bCs/>
                <w:sz w:val="24"/>
                <w:szCs w:val="24"/>
              </w:rPr>
              <w:t>Revision 1 to</w:t>
            </w:r>
          </w:p>
        </w:tc>
      </w:tr>
      <w:tr w:rsidR="00815B21" w:rsidRPr="00002716" w14:paraId="058017DA" w14:textId="77777777" w:rsidTr="00B439AD">
        <w:trPr>
          <w:cantSplit/>
        </w:trPr>
        <w:tc>
          <w:tcPr>
            <w:tcW w:w="6379" w:type="dxa"/>
            <w:gridSpan w:val="3"/>
            <w:vMerge w:val="restart"/>
          </w:tcPr>
          <w:p w14:paraId="32DDA72D" w14:textId="77777777" w:rsidR="00815B21" w:rsidRPr="00815B21" w:rsidRDefault="00815B21" w:rsidP="00815B21">
            <w:pPr>
              <w:pStyle w:val="Committee"/>
              <w:spacing w:before="0"/>
              <w:rPr>
                <w:b w:val="0"/>
                <w:szCs w:val="24"/>
              </w:rPr>
            </w:pPr>
          </w:p>
        </w:tc>
        <w:tc>
          <w:tcPr>
            <w:tcW w:w="3509" w:type="dxa"/>
            <w:gridSpan w:val="2"/>
          </w:tcPr>
          <w:p w14:paraId="7C63389F" w14:textId="299C02C1" w:rsidR="00815B21" w:rsidRPr="00815B21" w:rsidRDefault="00815B21" w:rsidP="00815B21">
            <w:pPr>
              <w:spacing w:after="0" w:line="240" w:lineRule="auto"/>
              <w:jc w:val="both"/>
              <w:rPr>
                <w:bCs/>
                <w:sz w:val="24"/>
                <w:szCs w:val="24"/>
                <w:lang w:val="en-US"/>
              </w:rPr>
            </w:pPr>
            <w:r w:rsidRPr="00815B21">
              <w:rPr>
                <w:b/>
                <w:bCs/>
                <w:sz w:val="24"/>
                <w:szCs w:val="24"/>
                <w:lang w:val="en-US"/>
              </w:rPr>
              <w:t xml:space="preserve">Document </w:t>
            </w:r>
            <w:bookmarkStart w:id="0" w:name="DocRef1"/>
            <w:bookmarkEnd w:id="0"/>
            <w:r w:rsidRPr="00815B21">
              <w:rPr>
                <w:b/>
                <w:bCs/>
                <w:sz w:val="24"/>
                <w:szCs w:val="24"/>
                <w:lang w:val="en-US"/>
              </w:rPr>
              <w:t>TDAG-21/2/</w:t>
            </w:r>
            <w:bookmarkStart w:id="1" w:name="DocNo1"/>
            <w:bookmarkEnd w:id="1"/>
            <w:r w:rsidRPr="00815B21">
              <w:rPr>
                <w:b/>
                <w:bCs/>
                <w:sz w:val="24"/>
                <w:szCs w:val="24"/>
                <w:lang w:val="en-US"/>
              </w:rPr>
              <w:t>DT/</w:t>
            </w:r>
            <w:r>
              <w:rPr>
                <w:b/>
                <w:bCs/>
                <w:sz w:val="24"/>
                <w:szCs w:val="24"/>
                <w:lang w:val="en-US"/>
              </w:rPr>
              <w:t>4</w:t>
            </w:r>
            <w:r w:rsidRPr="00815B21">
              <w:rPr>
                <w:b/>
                <w:bCs/>
                <w:sz w:val="24"/>
                <w:szCs w:val="24"/>
                <w:lang w:val="en-US"/>
              </w:rPr>
              <w:t>-E</w:t>
            </w:r>
          </w:p>
        </w:tc>
      </w:tr>
      <w:tr w:rsidR="00815B21" w:rsidRPr="002E6F8F" w14:paraId="547B8FD1" w14:textId="77777777" w:rsidTr="00B439AD">
        <w:trPr>
          <w:cantSplit/>
        </w:trPr>
        <w:tc>
          <w:tcPr>
            <w:tcW w:w="6379" w:type="dxa"/>
            <w:gridSpan w:val="3"/>
            <w:vMerge/>
          </w:tcPr>
          <w:p w14:paraId="1E1FA73E" w14:textId="77777777" w:rsidR="00815B21" w:rsidRPr="00815B21" w:rsidRDefault="00815B21" w:rsidP="00815B21">
            <w:pPr>
              <w:spacing w:after="0" w:line="240" w:lineRule="auto"/>
              <w:rPr>
                <w:b/>
                <w:bCs/>
                <w:smallCaps/>
                <w:sz w:val="24"/>
                <w:szCs w:val="24"/>
                <w:lang w:val="en-US"/>
              </w:rPr>
            </w:pPr>
          </w:p>
        </w:tc>
        <w:tc>
          <w:tcPr>
            <w:tcW w:w="3509" w:type="dxa"/>
            <w:gridSpan w:val="2"/>
          </w:tcPr>
          <w:p w14:paraId="3F5FACF9" w14:textId="06E6B358" w:rsidR="00815B21" w:rsidRPr="00815B21" w:rsidRDefault="00F25669" w:rsidP="00815B21">
            <w:pPr>
              <w:spacing w:after="0" w:line="240" w:lineRule="auto"/>
              <w:rPr>
                <w:b/>
                <w:sz w:val="24"/>
                <w:szCs w:val="24"/>
              </w:rPr>
            </w:pPr>
            <w:bookmarkStart w:id="2" w:name="CreationDate"/>
            <w:bookmarkEnd w:id="2"/>
            <w:r>
              <w:rPr>
                <w:b/>
                <w:sz w:val="24"/>
                <w:szCs w:val="24"/>
              </w:rPr>
              <w:t>5</w:t>
            </w:r>
            <w:r w:rsidR="00815B21" w:rsidRPr="00815B21">
              <w:rPr>
                <w:b/>
                <w:sz w:val="24"/>
                <w:szCs w:val="24"/>
              </w:rPr>
              <w:t xml:space="preserve"> </w:t>
            </w:r>
            <w:r w:rsidR="00815B21">
              <w:rPr>
                <w:b/>
                <w:sz w:val="24"/>
                <w:szCs w:val="24"/>
              </w:rPr>
              <w:t>November</w:t>
            </w:r>
            <w:r w:rsidR="00815B21" w:rsidRPr="00815B21">
              <w:rPr>
                <w:b/>
                <w:sz w:val="24"/>
                <w:szCs w:val="24"/>
              </w:rPr>
              <w:t xml:space="preserve"> 2021</w:t>
            </w:r>
            <w:r w:rsidR="00815B21" w:rsidRPr="00815B21">
              <w:rPr>
                <w:b/>
                <w:bCs/>
                <w:sz w:val="24"/>
                <w:szCs w:val="24"/>
              </w:rPr>
              <w:t xml:space="preserve"> </w:t>
            </w:r>
          </w:p>
        </w:tc>
      </w:tr>
      <w:tr w:rsidR="00815B21" w:rsidRPr="00D34008" w14:paraId="59B8DE41" w14:textId="77777777" w:rsidTr="00B439AD">
        <w:trPr>
          <w:cantSplit/>
        </w:trPr>
        <w:tc>
          <w:tcPr>
            <w:tcW w:w="6379" w:type="dxa"/>
            <w:gridSpan w:val="3"/>
            <w:vMerge/>
          </w:tcPr>
          <w:p w14:paraId="23492A15" w14:textId="77777777" w:rsidR="00815B21" w:rsidRPr="00815B21" w:rsidRDefault="00815B21" w:rsidP="00815B21">
            <w:pPr>
              <w:spacing w:after="0" w:line="240" w:lineRule="auto"/>
              <w:rPr>
                <w:b/>
                <w:bCs/>
                <w:smallCaps/>
                <w:sz w:val="24"/>
                <w:szCs w:val="24"/>
              </w:rPr>
            </w:pPr>
          </w:p>
        </w:tc>
        <w:tc>
          <w:tcPr>
            <w:tcW w:w="3509" w:type="dxa"/>
            <w:gridSpan w:val="2"/>
          </w:tcPr>
          <w:p w14:paraId="48E02359" w14:textId="77777777" w:rsidR="00815B21" w:rsidRPr="00815B21" w:rsidRDefault="00815B21" w:rsidP="00815B21">
            <w:pPr>
              <w:spacing w:after="240" w:line="240" w:lineRule="auto"/>
              <w:rPr>
                <w:sz w:val="24"/>
                <w:szCs w:val="24"/>
              </w:rPr>
            </w:pPr>
            <w:r w:rsidRPr="00815B21">
              <w:rPr>
                <w:b/>
                <w:sz w:val="24"/>
                <w:szCs w:val="24"/>
              </w:rPr>
              <w:t xml:space="preserve">Original: </w:t>
            </w:r>
            <w:bookmarkStart w:id="3" w:name="Original"/>
            <w:bookmarkEnd w:id="3"/>
            <w:r w:rsidRPr="00815B21">
              <w:rPr>
                <w:b/>
                <w:sz w:val="24"/>
                <w:szCs w:val="24"/>
              </w:rPr>
              <w:t>English</w:t>
            </w:r>
            <w:r w:rsidRPr="00815B21">
              <w:rPr>
                <w:b/>
                <w:bCs/>
                <w:sz w:val="24"/>
                <w:szCs w:val="24"/>
              </w:rPr>
              <w:t xml:space="preserve"> </w:t>
            </w:r>
          </w:p>
        </w:tc>
      </w:tr>
      <w:tr w:rsidR="00815B21" w:rsidRPr="00A721F4" w14:paraId="5DC6516E" w14:textId="77777777" w:rsidTr="00B439AD">
        <w:trPr>
          <w:cantSplit/>
          <w:trHeight w:val="852"/>
        </w:trPr>
        <w:tc>
          <w:tcPr>
            <w:tcW w:w="9888" w:type="dxa"/>
            <w:gridSpan w:val="5"/>
          </w:tcPr>
          <w:p w14:paraId="2433440C" w14:textId="4108D0D9" w:rsidR="00815B21" w:rsidRPr="00815B21" w:rsidRDefault="00D9361C" w:rsidP="00815B21">
            <w:pPr>
              <w:pStyle w:val="Source"/>
              <w:spacing w:before="240" w:after="240"/>
              <w:jc w:val="center"/>
              <w:rPr>
                <w:sz w:val="28"/>
                <w:szCs w:val="28"/>
              </w:rPr>
            </w:pPr>
            <w:r w:rsidRPr="00D9361C">
              <w:rPr>
                <w:sz w:val="28"/>
                <w:szCs w:val="28"/>
              </w:rPr>
              <w:t>Chairman, ITU-D Study Group 1</w:t>
            </w:r>
          </w:p>
        </w:tc>
      </w:tr>
      <w:tr w:rsidR="00815B21" w:rsidRPr="00A721F4" w14:paraId="4C07A0B5" w14:textId="77777777" w:rsidTr="00B439AD">
        <w:trPr>
          <w:cantSplit/>
        </w:trPr>
        <w:tc>
          <w:tcPr>
            <w:tcW w:w="9888" w:type="dxa"/>
            <w:gridSpan w:val="5"/>
          </w:tcPr>
          <w:p w14:paraId="1C2ED755" w14:textId="22EFE7C4" w:rsidR="00815B21" w:rsidRPr="00815B21" w:rsidRDefault="005D4BFE" w:rsidP="00B439AD">
            <w:pPr>
              <w:pStyle w:val="Title1"/>
              <w:spacing w:before="120" w:after="120"/>
              <w:rPr>
                <w:rFonts w:asciiTheme="minorHAnsi" w:hAnsiTheme="minorHAnsi" w:cstheme="minorHAnsi"/>
                <w:caps w:val="0"/>
                <w:szCs w:val="28"/>
              </w:rPr>
            </w:pPr>
            <w:r w:rsidRPr="005D4BFE">
              <w:rPr>
                <w:rFonts w:asciiTheme="minorHAnsi" w:hAnsiTheme="minorHAnsi" w:cstheme="minorHAnsi"/>
                <w:caps w:val="0"/>
                <w:szCs w:val="28"/>
              </w:rPr>
              <w:t>Revised terms of reference for Study Group 1 Questions</w:t>
            </w:r>
          </w:p>
        </w:tc>
      </w:tr>
      <w:tr w:rsidR="00815B21" w:rsidRPr="0067719D" w14:paraId="1DEC092A" w14:textId="77777777" w:rsidTr="00B439AD">
        <w:trPr>
          <w:cantSplit/>
        </w:trPr>
        <w:tc>
          <w:tcPr>
            <w:tcW w:w="9888" w:type="dxa"/>
            <w:gridSpan w:val="5"/>
            <w:tcBorders>
              <w:bottom w:val="single" w:sz="4" w:space="0" w:color="auto"/>
            </w:tcBorders>
          </w:tcPr>
          <w:p w14:paraId="5BAD2EDF" w14:textId="77777777" w:rsidR="00815B21" w:rsidRPr="0067719D" w:rsidRDefault="00815B21" w:rsidP="00B439AD">
            <w:pPr>
              <w:keepNext/>
              <w:rPr>
                <w:szCs w:val="24"/>
              </w:rPr>
            </w:pPr>
          </w:p>
        </w:tc>
      </w:tr>
      <w:tr w:rsidR="00815B21" w:rsidRPr="005D4BFE" w14:paraId="6CEB39D9" w14:textId="77777777" w:rsidTr="00B439AD">
        <w:trPr>
          <w:cantSplit/>
        </w:trPr>
        <w:tc>
          <w:tcPr>
            <w:tcW w:w="9888" w:type="dxa"/>
            <w:gridSpan w:val="5"/>
            <w:tcBorders>
              <w:top w:val="single" w:sz="4" w:space="0" w:color="auto"/>
              <w:left w:val="single" w:sz="4" w:space="0" w:color="auto"/>
              <w:bottom w:val="single" w:sz="4" w:space="0" w:color="auto"/>
              <w:right w:val="single" w:sz="4" w:space="0" w:color="auto"/>
            </w:tcBorders>
          </w:tcPr>
          <w:p w14:paraId="0328562C" w14:textId="140D42D4" w:rsidR="00815B21" w:rsidRPr="001262C2" w:rsidRDefault="00815B21" w:rsidP="000D0E2B">
            <w:pPr>
              <w:keepNext/>
              <w:spacing w:before="120" w:after="120" w:line="240" w:lineRule="auto"/>
              <w:rPr>
                <w:b/>
                <w:bCs/>
                <w:sz w:val="24"/>
                <w:szCs w:val="24"/>
              </w:rPr>
            </w:pPr>
            <w:r w:rsidRPr="000D0E2B">
              <w:rPr>
                <w:b/>
                <w:bCs/>
                <w:sz w:val="24"/>
                <w:szCs w:val="24"/>
              </w:rPr>
              <w:t>Sum</w:t>
            </w:r>
            <w:r w:rsidRPr="001262C2">
              <w:rPr>
                <w:b/>
                <w:bCs/>
                <w:sz w:val="24"/>
                <w:szCs w:val="24"/>
              </w:rPr>
              <w:t>mary:</w:t>
            </w:r>
          </w:p>
          <w:p w14:paraId="26E0BD91" w14:textId="3A98F186" w:rsidR="00B439AD" w:rsidRPr="001262C2" w:rsidRDefault="00B439AD" w:rsidP="000D0E2B">
            <w:pPr>
              <w:spacing w:before="120" w:after="120" w:line="240" w:lineRule="auto"/>
              <w:rPr>
                <w:color w:val="242424"/>
                <w:sz w:val="24"/>
                <w:szCs w:val="24"/>
                <w:shd w:val="clear" w:color="auto" w:fill="FFFFFF"/>
                <w:lang w:val="en-US"/>
              </w:rPr>
            </w:pPr>
            <w:r w:rsidRPr="001262C2">
              <w:rPr>
                <w:color w:val="242424"/>
                <w:sz w:val="24"/>
                <w:szCs w:val="24"/>
                <w:shd w:val="clear" w:color="auto" w:fill="FFFFFF"/>
                <w:lang w:val="en-US"/>
              </w:rPr>
              <w:t>As per TDAG decision taken at its 28th</w:t>
            </w:r>
            <w:r w:rsidRPr="001262C2">
              <w:rPr>
                <w:color w:val="242424"/>
                <w:sz w:val="24"/>
                <w:szCs w:val="24"/>
                <w:shd w:val="clear" w:color="auto" w:fill="FFFFFF"/>
                <w:vertAlign w:val="superscript"/>
                <w:lang w:val="en-US"/>
              </w:rPr>
              <w:t xml:space="preserve"> </w:t>
            </w:r>
            <w:r w:rsidRPr="001262C2">
              <w:rPr>
                <w:color w:val="242424"/>
                <w:sz w:val="24"/>
                <w:szCs w:val="24"/>
                <w:shd w:val="clear" w:color="auto" w:fill="FFFFFF"/>
                <w:lang w:val="en-US"/>
              </w:rPr>
              <w:t>meeting (24-28 May 2021), an additional set of Study Group</w:t>
            </w:r>
            <w:r w:rsidR="004E3942" w:rsidRPr="001262C2">
              <w:rPr>
                <w:color w:val="242424"/>
                <w:sz w:val="24"/>
                <w:szCs w:val="24"/>
                <w:shd w:val="clear" w:color="auto" w:fill="FFFFFF"/>
                <w:lang w:val="en-US"/>
              </w:rPr>
              <w:t> </w:t>
            </w:r>
            <w:r w:rsidRPr="001262C2">
              <w:rPr>
                <w:color w:val="242424"/>
                <w:sz w:val="24"/>
                <w:szCs w:val="24"/>
                <w:shd w:val="clear" w:color="auto" w:fill="FFFFFF"/>
                <w:lang w:val="en-US"/>
              </w:rPr>
              <w:t xml:space="preserve">1 meetings were held from </w:t>
            </w:r>
            <w:r w:rsidRPr="001262C2">
              <w:rPr>
                <w:sz w:val="24"/>
                <w:szCs w:val="24"/>
                <w:lang w:val="en-US"/>
              </w:rPr>
              <w:t>11 to 15 October 2021</w:t>
            </w:r>
            <w:r w:rsidRPr="001262C2">
              <w:rPr>
                <w:color w:val="242424"/>
                <w:sz w:val="24"/>
                <w:szCs w:val="24"/>
                <w:shd w:val="clear" w:color="auto" w:fill="FFFFFF"/>
                <w:lang w:val="en-US"/>
              </w:rPr>
              <w:t xml:space="preserve"> to, amongst others, refine the terms of reference (ToRs) of Questions which were submitted as part of the contingency proposals in Document</w:t>
            </w:r>
            <w:r w:rsidR="004E3942" w:rsidRPr="001262C2">
              <w:rPr>
                <w:color w:val="242424"/>
                <w:sz w:val="24"/>
                <w:szCs w:val="24"/>
                <w:shd w:val="clear" w:color="auto" w:fill="FFFFFF"/>
                <w:lang w:val="en-US"/>
              </w:rPr>
              <w:t xml:space="preserve"> </w:t>
            </w:r>
            <w:hyperlink r:id="rId10" w:tgtFrame="_blank" w:tooltip="https://www.itu.int/md/d18-tdag28-c-0010/en" w:history="1">
              <w:r w:rsidRPr="001262C2">
                <w:rPr>
                  <w:rStyle w:val="Hyperlink"/>
                  <w:sz w:val="24"/>
                  <w:szCs w:val="24"/>
                  <w:lang w:val="en-US"/>
                </w:rPr>
                <w:t>TDAG-21/10</w:t>
              </w:r>
            </w:hyperlink>
            <w:r w:rsidRPr="001262C2">
              <w:rPr>
                <w:rStyle w:val="Hyperlink"/>
                <w:sz w:val="24"/>
                <w:szCs w:val="24"/>
                <w:lang w:val="en-US"/>
              </w:rPr>
              <w:t xml:space="preserve"> </w:t>
            </w:r>
            <w:r w:rsidRPr="001262C2">
              <w:rPr>
                <w:color w:val="242424"/>
                <w:sz w:val="24"/>
                <w:szCs w:val="24"/>
                <w:shd w:val="clear" w:color="auto" w:fill="FFFFFF"/>
                <w:lang w:val="en-US"/>
              </w:rPr>
              <w:t>Item 2.</w:t>
            </w:r>
          </w:p>
          <w:p w14:paraId="525EFC1E" w14:textId="24BD6B98" w:rsidR="00CC5AD2" w:rsidRPr="001262C2" w:rsidRDefault="00D34A8B" w:rsidP="000D0E2B">
            <w:pPr>
              <w:spacing w:before="120" w:after="120" w:line="240" w:lineRule="auto"/>
              <w:rPr>
                <w:sz w:val="24"/>
                <w:szCs w:val="24"/>
                <w:lang w:val="en-US"/>
              </w:rPr>
            </w:pPr>
            <w:r w:rsidRPr="001262C2">
              <w:rPr>
                <w:sz w:val="24"/>
                <w:szCs w:val="24"/>
                <w:lang w:val="en-US"/>
              </w:rPr>
              <w:t xml:space="preserve">During the last Study Group meetings, consensus was reached on the revised ToRs for the seven Study Group 1 Questions. These agreed ToRs </w:t>
            </w:r>
            <w:r w:rsidR="004E3D91">
              <w:rPr>
                <w:sz w:val="24"/>
                <w:szCs w:val="24"/>
                <w:lang w:val="en-US"/>
              </w:rPr>
              <w:t>are submitted</w:t>
            </w:r>
            <w:r w:rsidRPr="001262C2">
              <w:rPr>
                <w:sz w:val="24"/>
                <w:szCs w:val="24"/>
                <w:lang w:val="en-US"/>
              </w:rPr>
              <w:t xml:space="preserve"> in this document.</w:t>
            </w:r>
            <w:r w:rsidR="004E3D91">
              <w:rPr>
                <w:sz w:val="24"/>
                <w:szCs w:val="24"/>
                <w:lang w:val="en-US"/>
              </w:rPr>
              <w:t xml:space="preserve"> </w:t>
            </w:r>
            <w:r w:rsidR="00CC5AD2" w:rsidRPr="00CC5AD2">
              <w:rPr>
                <w:sz w:val="24"/>
                <w:szCs w:val="24"/>
                <w:lang w:val="en-US"/>
              </w:rPr>
              <w:t>The revision marks indicate changes between the approved ToRs at WTDC-17 and the revised ToRs agreed at the SG1 meetings held in October 2021.</w:t>
            </w:r>
          </w:p>
          <w:p w14:paraId="37614897" w14:textId="77777777" w:rsidR="00815B21" w:rsidRPr="001262C2" w:rsidRDefault="00815B21" w:rsidP="000D0E2B">
            <w:pPr>
              <w:keepNext/>
              <w:spacing w:before="120" w:after="120" w:line="240" w:lineRule="auto"/>
              <w:rPr>
                <w:b/>
                <w:bCs/>
                <w:sz w:val="24"/>
                <w:szCs w:val="24"/>
              </w:rPr>
            </w:pPr>
            <w:r w:rsidRPr="001262C2">
              <w:rPr>
                <w:b/>
                <w:bCs/>
                <w:sz w:val="24"/>
                <w:szCs w:val="24"/>
              </w:rPr>
              <w:t>Action required:</w:t>
            </w:r>
          </w:p>
          <w:p w14:paraId="50912F14" w14:textId="44AD19DB" w:rsidR="00CC5AD2" w:rsidRDefault="00CC5AD2" w:rsidP="000D0E2B">
            <w:pPr>
              <w:pStyle w:val="msonormal0"/>
              <w:spacing w:before="120" w:beforeAutospacing="0" w:after="120" w:afterAutospacing="0"/>
              <w:rPr>
                <w:rFonts w:asciiTheme="minorHAnsi" w:eastAsiaTheme="minorHAnsi" w:hAnsiTheme="minorHAnsi" w:cstheme="minorBidi"/>
                <w:lang w:eastAsia="en-US"/>
              </w:rPr>
            </w:pPr>
            <w:r w:rsidRPr="00CC5AD2">
              <w:rPr>
                <w:rFonts w:asciiTheme="minorHAnsi" w:eastAsiaTheme="minorHAnsi" w:hAnsiTheme="minorHAnsi" w:cstheme="minorBidi"/>
                <w:lang w:eastAsia="en-US"/>
              </w:rPr>
              <w:t>TDAG is invited to examine the revised ToRs and take any further action as deemed appropriate.</w:t>
            </w:r>
          </w:p>
          <w:p w14:paraId="1D221559" w14:textId="791713EB" w:rsidR="00CC5AD2" w:rsidRPr="001262C2" w:rsidRDefault="00CC5AD2" w:rsidP="000D0E2B">
            <w:pPr>
              <w:pStyle w:val="msonormal0"/>
              <w:spacing w:before="120" w:beforeAutospacing="0" w:after="120" w:afterAutospacing="0"/>
              <w:rPr>
                <w:rFonts w:asciiTheme="minorHAnsi" w:eastAsiaTheme="minorHAnsi" w:hAnsiTheme="minorHAnsi" w:cstheme="minorBidi"/>
                <w:lang w:eastAsia="en-US"/>
              </w:rPr>
            </w:pPr>
            <w:r>
              <w:rPr>
                <w:rFonts w:asciiTheme="minorHAnsi" w:eastAsiaTheme="minorHAnsi" w:hAnsiTheme="minorHAnsi" w:cstheme="minorBidi"/>
                <w:lang w:eastAsia="en-US"/>
              </w:rPr>
              <w:t xml:space="preserve">Note: </w:t>
            </w:r>
            <w:r w:rsidR="00DF1E52">
              <w:rPr>
                <w:rFonts w:asciiTheme="minorHAnsi" w:eastAsiaTheme="minorHAnsi" w:hAnsiTheme="minorHAnsi" w:cstheme="minorBidi"/>
                <w:lang w:eastAsia="en-US"/>
              </w:rPr>
              <w:t>some Questions may include additional text</w:t>
            </w:r>
            <w:r w:rsidR="006430D6">
              <w:rPr>
                <w:rFonts w:asciiTheme="minorHAnsi" w:eastAsiaTheme="minorHAnsi" w:hAnsiTheme="minorHAnsi" w:cstheme="minorBidi"/>
                <w:lang w:eastAsia="en-US"/>
              </w:rPr>
              <w:t>s</w:t>
            </w:r>
            <w:r w:rsidR="00DF1E52">
              <w:rPr>
                <w:rFonts w:asciiTheme="minorHAnsi" w:eastAsiaTheme="minorHAnsi" w:hAnsiTheme="minorHAnsi" w:cstheme="minorBidi"/>
                <w:lang w:eastAsia="en-US"/>
              </w:rPr>
              <w:t xml:space="preserve"> (</w:t>
            </w:r>
            <w:r w:rsidR="00161C15">
              <w:rPr>
                <w:rFonts w:asciiTheme="minorHAnsi" w:eastAsiaTheme="minorHAnsi" w:hAnsiTheme="minorHAnsi" w:cstheme="minorBidi"/>
                <w:lang w:eastAsia="en-US"/>
              </w:rPr>
              <w:t xml:space="preserve">introductory </w:t>
            </w:r>
            <w:r w:rsidR="00DF1E52">
              <w:rPr>
                <w:rFonts w:asciiTheme="minorHAnsi" w:eastAsiaTheme="minorHAnsi" w:hAnsiTheme="minorHAnsi" w:cstheme="minorBidi"/>
                <w:lang w:eastAsia="en-US"/>
              </w:rPr>
              <w:t>s</w:t>
            </w:r>
            <w:r w:rsidR="008115FA">
              <w:rPr>
                <w:rFonts w:asciiTheme="minorHAnsi" w:eastAsiaTheme="minorHAnsi" w:hAnsiTheme="minorHAnsi" w:cstheme="minorBidi"/>
                <w:lang w:eastAsia="en-US"/>
              </w:rPr>
              <w:t>ection</w:t>
            </w:r>
            <w:r w:rsidR="00DF1E52">
              <w:rPr>
                <w:rFonts w:asciiTheme="minorHAnsi" w:eastAsiaTheme="minorHAnsi" w:hAnsiTheme="minorHAnsi" w:cstheme="minorBidi"/>
                <w:lang w:eastAsia="en-US"/>
              </w:rPr>
              <w:t xml:space="preserve"> “</w:t>
            </w:r>
            <w:r w:rsidR="00DF1E52" w:rsidRPr="00DF1E52">
              <w:rPr>
                <w:rFonts w:asciiTheme="minorHAnsi" w:eastAsiaTheme="minorHAnsi" w:hAnsiTheme="minorHAnsi" w:cstheme="minorBidi"/>
                <w:i/>
                <w:iCs/>
                <w:lang w:eastAsia="en-US"/>
              </w:rPr>
              <w:t>Discussion and proposal</w:t>
            </w:r>
            <w:r w:rsidR="00DF1E52">
              <w:rPr>
                <w:rFonts w:asciiTheme="minorHAnsi" w:eastAsiaTheme="minorHAnsi" w:hAnsiTheme="minorHAnsi" w:cstheme="minorBidi"/>
                <w:lang w:eastAsia="en-US"/>
              </w:rPr>
              <w:t>”</w:t>
            </w:r>
            <w:r w:rsidR="00813C13">
              <w:rPr>
                <w:rFonts w:asciiTheme="minorHAnsi" w:eastAsiaTheme="minorHAnsi" w:hAnsiTheme="minorHAnsi" w:cstheme="minorBidi"/>
                <w:lang w:eastAsia="en-US"/>
              </w:rPr>
              <w:t>, or</w:t>
            </w:r>
            <w:r w:rsidR="00DF1E52">
              <w:rPr>
                <w:rFonts w:asciiTheme="minorHAnsi" w:eastAsiaTheme="minorHAnsi" w:hAnsiTheme="minorHAnsi" w:cstheme="minorBidi"/>
                <w:lang w:eastAsia="en-US"/>
              </w:rPr>
              <w:t xml:space="preserve"> annex)</w:t>
            </w:r>
            <w:r w:rsidR="00431548">
              <w:rPr>
                <w:rFonts w:asciiTheme="minorHAnsi" w:eastAsiaTheme="minorHAnsi" w:hAnsiTheme="minorHAnsi" w:cstheme="minorBidi"/>
                <w:lang w:eastAsia="en-US"/>
              </w:rPr>
              <w:t xml:space="preserve"> that</w:t>
            </w:r>
            <w:r w:rsidR="00DF1E52">
              <w:rPr>
                <w:rFonts w:asciiTheme="minorHAnsi" w:eastAsiaTheme="minorHAnsi" w:hAnsiTheme="minorHAnsi" w:cstheme="minorBidi"/>
                <w:lang w:eastAsia="en-US"/>
              </w:rPr>
              <w:t xml:space="preserve"> are not part of the revised ToRs. The</w:t>
            </w:r>
            <w:r w:rsidR="00653E1C">
              <w:rPr>
                <w:rFonts w:asciiTheme="minorHAnsi" w:eastAsiaTheme="minorHAnsi" w:hAnsiTheme="minorHAnsi" w:cstheme="minorBidi"/>
                <w:lang w:eastAsia="en-US"/>
              </w:rPr>
              <w:t>y</w:t>
            </w:r>
            <w:r w:rsidR="00DF1E52">
              <w:rPr>
                <w:rFonts w:asciiTheme="minorHAnsi" w:eastAsiaTheme="minorHAnsi" w:hAnsiTheme="minorHAnsi" w:cstheme="minorBidi"/>
                <w:lang w:eastAsia="en-US"/>
              </w:rPr>
              <w:t xml:space="preserve"> are provided for information and </w:t>
            </w:r>
            <w:r w:rsidR="003878CE">
              <w:rPr>
                <w:rFonts w:asciiTheme="minorHAnsi" w:eastAsiaTheme="minorHAnsi" w:hAnsiTheme="minorHAnsi" w:cstheme="minorBidi"/>
                <w:lang w:eastAsia="en-US"/>
              </w:rPr>
              <w:t>should</w:t>
            </w:r>
            <w:r w:rsidR="00DF1E52">
              <w:rPr>
                <w:rFonts w:asciiTheme="minorHAnsi" w:eastAsiaTheme="minorHAnsi" w:hAnsiTheme="minorHAnsi" w:cstheme="minorBidi"/>
                <w:lang w:eastAsia="en-US"/>
              </w:rPr>
              <w:t xml:space="preserve"> be noted.</w:t>
            </w:r>
          </w:p>
          <w:p w14:paraId="3EF5AC41" w14:textId="553D5FF3" w:rsidR="00815B21" w:rsidRPr="001262C2" w:rsidRDefault="00815B21" w:rsidP="000D0E2B">
            <w:pPr>
              <w:keepNext/>
              <w:spacing w:before="120" w:after="120" w:line="240" w:lineRule="auto"/>
              <w:rPr>
                <w:b/>
                <w:sz w:val="24"/>
                <w:szCs w:val="24"/>
                <w:lang w:val="de-CH"/>
              </w:rPr>
            </w:pPr>
            <w:r w:rsidRPr="001262C2">
              <w:rPr>
                <w:b/>
                <w:bCs/>
                <w:sz w:val="24"/>
                <w:szCs w:val="24"/>
                <w:lang w:val="de-CH"/>
              </w:rPr>
              <w:t>References:</w:t>
            </w:r>
          </w:p>
          <w:p w14:paraId="71DE0178" w14:textId="3BF15E2E" w:rsidR="00815B21" w:rsidRPr="000D0E2B" w:rsidRDefault="00AC7454" w:rsidP="000D0E2B">
            <w:pPr>
              <w:spacing w:before="120" w:after="120" w:line="240" w:lineRule="auto"/>
              <w:rPr>
                <w:sz w:val="24"/>
                <w:szCs w:val="24"/>
                <w:lang w:val="en-US"/>
              </w:rPr>
            </w:pPr>
            <w:hyperlink r:id="rId11" w:history="1">
              <w:r w:rsidR="00D44981" w:rsidRPr="001262C2">
                <w:rPr>
                  <w:rStyle w:val="Hyperlink"/>
                  <w:sz w:val="24"/>
                  <w:szCs w:val="24"/>
                  <w:lang w:val="en-US"/>
                </w:rPr>
                <w:t>TDAG-21/39</w:t>
              </w:r>
            </w:hyperlink>
            <w:r w:rsidR="00D44981" w:rsidRPr="001262C2">
              <w:rPr>
                <w:sz w:val="24"/>
                <w:szCs w:val="24"/>
                <w:lang w:val="en-US"/>
              </w:rPr>
              <w:t xml:space="preserve">, </w:t>
            </w:r>
            <w:hyperlink r:id="rId12" w:tgtFrame="_blank" w:tooltip="https://www.itu.int/md/d18-tdag28-c-0010/en" w:history="1">
              <w:r w:rsidR="00D44981" w:rsidRPr="001262C2">
                <w:rPr>
                  <w:rStyle w:val="Hyperlink"/>
                  <w:sz w:val="24"/>
                  <w:szCs w:val="24"/>
                  <w:lang w:val="en-US"/>
                </w:rPr>
                <w:t>TDAG-21/10</w:t>
              </w:r>
            </w:hyperlink>
            <w:r w:rsidR="00D44981" w:rsidRPr="001262C2">
              <w:rPr>
                <w:sz w:val="24"/>
                <w:szCs w:val="24"/>
                <w:lang w:val="en-US"/>
              </w:rPr>
              <w:t xml:space="preserve">, </w:t>
            </w:r>
            <w:hyperlink r:id="rId13" w:history="1">
              <w:r w:rsidR="00D44981" w:rsidRPr="001262C2">
                <w:rPr>
                  <w:rStyle w:val="Hyperlink"/>
                  <w:sz w:val="24"/>
                  <w:szCs w:val="24"/>
                  <w:lang w:val="en-US"/>
                </w:rPr>
                <w:t>TDAG-21/2/5</w:t>
              </w:r>
            </w:hyperlink>
          </w:p>
        </w:tc>
      </w:tr>
    </w:tbl>
    <w:p w14:paraId="04EBEDBD" w14:textId="6C08AED0" w:rsidR="00CB62A8" w:rsidRPr="005D4BFE" w:rsidRDefault="00CB62A8">
      <w:pPr>
        <w:rPr>
          <w:lang w:val="de-CH"/>
        </w:rPr>
      </w:pPr>
      <w:r w:rsidRPr="005D4BFE">
        <w:rPr>
          <w:lang w:val="de-CH"/>
        </w:rPr>
        <w:br w:type="page"/>
      </w:r>
    </w:p>
    <w:p w14:paraId="15D5A98B" w14:textId="3484874F" w:rsidR="00CB62A8" w:rsidRPr="00CB62A8" w:rsidRDefault="00CB62A8" w:rsidP="00DE563A">
      <w:pPr>
        <w:pStyle w:val="Heading2"/>
        <w:numPr>
          <w:ilvl w:val="0"/>
          <w:numId w:val="0"/>
        </w:numPr>
        <w:jc w:val="center"/>
      </w:pPr>
      <w:r>
        <w:lastRenderedPageBreak/>
        <w:t>STUDY GROUP</w:t>
      </w:r>
      <w:r w:rsidRPr="00CB62A8">
        <w:t xml:space="preserve"> 1</w:t>
      </w:r>
    </w:p>
    <w:p w14:paraId="02B4C57B" w14:textId="35DA9F40" w:rsidR="00B439AD" w:rsidRPr="00CB62A8" w:rsidRDefault="00B439AD" w:rsidP="004C6CA4">
      <w:pPr>
        <w:spacing w:after="0" w:line="240" w:lineRule="auto"/>
        <w:jc w:val="center"/>
        <w:rPr>
          <w:b/>
          <w:bCs/>
          <w:sz w:val="24"/>
          <w:szCs w:val="24"/>
        </w:rPr>
      </w:pPr>
    </w:p>
    <w:tbl>
      <w:tblPr>
        <w:tblStyle w:val="TableGrid"/>
        <w:tblW w:w="5000" w:type="pct"/>
        <w:tblLook w:val="04A0" w:firstRow="1" w:lastRow="0" w:firstColumn="1" w:lastColumn="0" w:noHBand="0" w:noVBand="1"/>
      </w:tblPr>
      <w:tblGrid>
        <w:gridCol w:w="9203"/>
      </w:tblGrid>
      <w:tr w:rsidR="00CB62A8" w:rsidRPr="00DF12CB" w14:paraId="54278870" w14:textId="77777777" w:rsidTr="00796504">
        <w:trPr>
          <w:tblHeader/>
        </w:trPr>
        <w:tc>
          <w:tcPr>
            <w:tcW w:w="9203" w:type="dxa"/>
            <w:shd w:val="clear" w:color="auto" w:fill="DEEAF6" w:themeFill="accent5" w:themeFillTint="33"/>
          </w:tcPr>
          <w:p w14:paraId="756A1FFA" w14:textId="77777777" w:rsidR="00CB62A8" w:rsidRPr="00DF12CB" w:rsidRDefault="00CB62A8" w:rsidP="001262C2">
            <w:pPr>
              <w:spacing w:before="40" w:after="40"/>
              <w:jc w:val="center"/>
              <w:rPr>
                <w:rFonts w:cstheme="minorHAnsi"/>
                <w:b/>
                <w:bCs/>
              </w:rPr>
            </w:pPr>
            <w:r w:rsidRPr="00DF12CB">
              <w:rPr>
                <w:rFonts w:cstheme="minorHAnsi"/>
                <w:b/>
                <w:bCs/>
              </w:rPr>
              <w:t>QUESTION 1/1</w:t>
            </w:r>
          </w:p>
          <w:p w14:paraId="6FD186A6" w14:textId="61278AF7" w:rsidR="00CB62A8" w:rsidRPr="001262C2" w:rsidRDefault="001262C2" w:rsidP="001262C2">
            <w:pPr>
              <w:pBdr>
                <w:top w:val="nil"/>
                <w:left w:val="nil"/>
                <w:bottom w:val="nil"/>
                <w:right w:val="nil"/>
                <w:between w:val="nil"/>
              </w:pBdr>
              <w:spacing w:before="40" w:after="40"/>
              <w:ind w:left="357" w:hanging="357"/>
              <w:jc w:val="center"/>
              <w:rPr>
                <w:rFonts w:asciiTheme="majorHAnsi" w:hAnsiTheme="majorHAnsi"/>
                <w:sz w:val="24"/>
              </w:rPr>
            </w:pPr>
            <w:bookmarkStart w:id="4" w:name="_Toc503337352"/>
            <w:bookmarkStart w:id="5" w:name="_Toc503774029"/>
            <w:r w:rsidRPr="00531F11">
              <w:rPr>
                <w:rFonts w:asciiTheme="majorHAnsi" w:hAnsiTheme="majorHAnsi"/>
                <w:b/>
                <w:color w:val="000000"/>
                <w:sz w:val="24"/>
              </w:rPr>
              <w:t xml:space="preserve">Strategies and policies for the deployment of broadband in developing </w:t>
            </w:r>
            <w:r w:rsidRPr="009E7488">
              <w:rPr>
                <w:rFonts w:asciiTheme="majorHAnsi" w:hAnsiTheme="majorHAnsi" w:cstheme="majorHAnsi"/>
                <w:b/>
                <w:color w:val="000000"/>
                <w:sz w:val="24"/>
                <w:szCs w:val="24"/>
              </w:rPr>
              <w:t>countries</w:t>
            </w:r>
            <w:del w:id="6" w:author="Author">
              <w:r w:rsidRPr="00AD1711">
                <w:rPr>
                  <w:rStyle w:val="FootnoteReference"/>
                  <w:rFonts w:eastAsia="Batang"/>
                </w:rPr>
                <w:footnoteReference w:customMarkFollows="1" w:id="1"/>
                <w:delText>1</w:delText>
              </w:r>
            </w:del>
            <w:bookmarkEnd w:id="4"/>
            <w:bookmarkEnd w:id="5"/>
          </w:p>
        </w:tc>
      </w:tr>
      <w:tr w:rsidR="00CB62A8" w:rsidRPr="00DF12CB" w14:paraId="711E8201" w14:textId="77777777" w:rsidTr="00796504">
        <w:tc>
          <w:tcPr>
            <w:tcW w:w="9203" w:type="dxa"/>
          </w:tcPr>
          <w:p w14:paraId="59A24A13" w14:textId="50CC73BC" w:rsidR="001262C2" w:rsidRPr="00793E89" w:rsidRDefault="001262C2" w:rsidP="0015211F">
            <w:pPr>
              <w:pStyle w:val="Heading1"/>
              <w:outlineLvl w:val="0"/>
            </w:pPr>
            <w:r w:rsidRPr="00793E89">
              <w:t>Statement of the situation or problem</w:t>
            </w:r>
            <w:del w:id="8" w:author="Author">
              <w:r w:rsidRPr="007827A7">
                <w:delText xml:space="preserve"> </w:delText>
              </w:r>
            </w:del>
          </w:p>
          <w:p w14:paraId="42009BDC" w14:textId="77777777" w:rsidR="001262C2" w:rsidRPr="007827A7" w:rsidRDefault="001262C2" w:rsidP="00877106">
            <w:pPr>
              <w:spacing w:before="120" w:after="120"/>
              <w:rPr>
                <w:del w:id="9" w:author="Author"/>
                <w:rFonts w:cstheme="minorHAnsi"/>
              </w:rPr>
            </w:pPr>
            <w:del w:id="10" w:author="Author">
              <w:r w:rsidRPr="00345215">
                <w:rPr>
                  <w:rFonts w:cstheme="minorHAnsi"/>
                </w:rPr>
                <w:delText>In September 2015, the Member States of the United Nations (UN) and the UN General Assembly formally agreed on the Sustainable Development Goals (SDGs), and set out a global agenda for development based on economic prosperity, social inclusion and environm</w:delText>
              </w:r>
              <w:r w:rsidRPr="007827A7">
                <w:rPr>
                  <w:rFonts w:cstheme="minorHAnsi"/>
                </w:rPr>
                <w:delText xml:space="preserve">ental sustainability, known as the ‘2030 Agenda for Sustainable Development’. </w:delText>
              </w:r>
            </w:del>
          </w:p>
          <w:p w14:paraId="2C682269" w14:textId="77777777" w:rsidR="001262C2" w:rsidRPr="007827A7" w:rsidRDefault="001262C2" w:rsidP="00107E6E">
            <w:pPr>
              <w:spacing w:before="120" w:after="120"/>
              <w:rPr>
                <w:del w:id="11" w:author="Author"/>
                <w:rFonts w:cstheme="minorHAnsi"/>
              </w:rPr>
            </w:pPr>
            <w:del w:id="12" w:author="Author">
              <w:r w:rsidRPr="007827A7">
                <w:rPr>
                  <w:rFonts w:cstheme="minorHAnsi"/>
                </w:rPr>
                <w:delText>Broadband is a key input to achieving a people</w:delText>
              </w:r>
              <w:r w:rsidRPr="007827A7">
                <w:rPr>
                  <w:rFonts w:cstheme="minorHAnsi"/>
                </w:rPr>
                <w:noBreakHyphen/>
                <w:delText>centred, inclusive and development-oriented information society, including the objectives set by Action Line C7 of the Tunis Agenda for the Information Society and the World Summit on the Information Society (WSIS) and (through them) ITU’s role in achieving the SDGs. To benefit from new technologies and services, developing countries need high-speed, high-quality broadband connectivity, not just low-speed broadband. However, in order for this to happen, key framework conditions need to be met. Figures for 2016 indicate that, even though mobile telephony has become commonplace, the digital divide is shifting, too, with attention focusing on the 3.9 billion people – 53 per cent of the world’s population – who were still offline at the end of 2016. ITU’s Connect 2020 targets call for 60 per cent of the world’s population to be online by 2020 – equivalent to bringing another 1.2 billion people online over the next four years, especially in the 48 UN-designated least developed countries (LDCs). Additionally, in developing countries, LDCs and small island developing states (SIDS), a significant percentage of the population lives in less densely populated rural and remote areas where the capital costs of connecting homes and businesses using fixed-line connectivity can be prohibitive.</w:delText>
              </w:r>
            </w:del>
          </w:p>
          <w:p w14:paraId="31FCE7AB" w14:textId="77777777" w:rsidR="001262C2" w:rsidRPr="007827A7" w:rsidRDefault="001262C2" w:rsidP="00107E6E">
            <w:pPr>
              <w:spacing w:before="120" w:after="120"/>
              <w:rPr>
                <w:del w:id="13" w:author="Author"/>
                <w:rFonts w:cstheme="minorHAnsi"/>
              </w:rPr>
            </w:pPr>
            <w:del w:id="14" w:author="Author">
              <w:r w:rsidRPr="007827A7">
                <w:rPr>
                  <w:rFonts w:cstheme="minorHAnsi"/>
                </w:rPr>
                <w:delText xml:space="preserve">It was also estimated that there would be 884 million fixed-broadband subscriptions by the end of 2016, up 8 per cent on the previous year. ITU also estimates that the </w:delText>
              </w:r>
              <w:r w:rsidRPr="007827A7">
                <w:rPr>
                  <w:rFonts w:eastAsiaTheme="minorEastAsia" w:cstheme="minorHAnsi"/>
                </w:rPr>
                <w:delText>overall global Internet user gender gap has widened slightly, growing from 11 per cent in 2013 to 12 per cent in 2016</w:delText>
              </w:r>
              <w:r w:rsidRPr="007827A7">
                <w:rPr>
                  <w:rFonts w:cstheme="minorHAnsi"/>
                </w:rPr>
                <w:delText>. Pushing basic connectivity out beyond major urban centres to more remote areas continues to prove a major challenge. Even where people have access to the Internet, access has to be accompanied by a range of relevant services and content to help improve individuals’ personal awareness, education and hygiene, as well as development outcomes in health and education at the national level.</w:delText>
              </w:r>
            </w:del>
          </w:p>
          <w:p w14:paraId="4E505693" w14:textId="77777777" w:rsidR="001262C2" w:rsidRPr="007827A7" w:rsidRDefault="001262C2" w:rsidP="00107E6E">
            <w:pPr>
              <w:spacing w:before="120" w:after="120"/>
              <w:rPr>
                <w:del w:id="15" w:author="Author"/>
                <w:rFonts w:cstheme="minorHAnsi"/>
              </w:rPr>
            </w:pPr>
            <w:del w:id="16" w:author="Author">
              <w:r w:rsidRPr="007827A7">
                <w:rPr>
                  <w:rFonts w:cstheme="minorHAnsi"/>
                </w:rPr>
                <w:delText>The ITU Telecommunication Development Sector (ITU</w:delText>
              </w:r>
              <w:r w:rsidRPr="007827A7">
                <w:rPr>
                  <w:rFonts w:cstheme="minorHAnsi"/>
                </w:rPr>
                <w:noBreakHyphen/>
                <w:delText>D), with active participation from Member States and Sector Members, should endeavour to continue to increase the availability of affordable broadband services by carefully analysing the regulatory, policy, technical and economic issues related to broadband deployment, adoption and use. In particular, ITU members and the Telecommunication Development Bureau (BDT) must identify, escalate and address the stated needs of LDCs, SIDS and others in improving broadband deployment and use. Members will benefit from analysing the technical issues involved in deploying broadband access technologies, including integration of access network solutions with existing or future network infrastructure, as well as asymmetric measures, as appropriate, for operators with significant market power (SMP), to help foster competition on the telecommunication market.</w:delText>
              </w:r>
            </w:del>
          </w:p>
          <w:p w14:paraId="7B161BDE" w14:textId="77777777" w:rsidR="001262C2" w:rsidRPr="007827A7" w:rsidRDefault="001262C2" w:rsidP="00796504">
            <w:pPr>
              <w:spacing w:before="120" w:after="120"/>
              <w:rPr>
                <w:del w:id="17" w:author="Author"/>
                <w:rFonts w:cstheme="minorHAnsi"/>
              </w:rPr>
            </w:pPr>
            <w:del w:id="18" w:author="Author">
              <w:r w:rsidRPr="007827A7">
                <w:rPr>
                  <w:rFonts w:cstheme="minorHAnsi"/>
                </w:rPr>
                <w:delText xml:space="preserve">A focus on technical, policy, economic and regulatory aspects of broadband network deployment strategies and approaches will allow members to explore experiences, lessons learned and best </w:delText>
              </w:r>
              <w:r w:rsidRPr="007827A7">
                <w:rPr>
                  <w:rFonts w:cstheme="minorHAnsi"/>
                </w:rPr>
                <w:lastRenderedPageBreak/>
                <w:delText>practices to help enhance the implementation of national broadband plans and strategies, incentivize competition and investment, and increase broadband connectivity.</w:delText>
              </w:r>
            </w:del>
          </w:p>
          <w:p w14:paraId="1A380505" w14:textId="77777777" w:rsidR="001262C2" w:rsidRPr="007827A7" w:rsidRDefault="001262C2" w:rsidP="00796504">
            <w:pPr>
              <w:spacing w:before="120" w:after="120"/>
              <w:rPr>
                <w:del w:id="19" w:author="Author"/>
                <w:rFonts w:cstheme="minorHAnsi"/>
              </w:rPr>
            </w:pPr>
            <w:del w:id="20" w:author="Author">
              <w:r w:rsidRPr="007827A7">
                <w:rPr>
                  <w:rFonts w:cstheme="minorHAnsi"/>
                </w:rPr>
                <w:delText xml:space="preserve">Seeking to provide a collaborative study of broadband access policies, implementation and applications, the World Telecommunication Development Conference (Dubai, 2014) (WTDC-14) resolved to begin studying new Question 1/1, entitled "Policy, regulatory and technical aspects of the migration from existing networks to broadband networks in developing countries, including next-generation networks, m-services, over-the-top (OTT) services and the implementation of IPv6". During the 2014-2017 study period, the Rapporteur Group on Question 1/1 prepared the report that can be found on the </w:delText>
              </w:r>
            </w:del>
            <w:r w:rsidRPr="00004142">
              <w:fldChar w:fldCharType="begin"/>
            </w:r>
            <w:r w:rsidRPr="007827A7">
              <w:rPr>
                <w:rFonts w:cstheme="minorHAnsi"/>
              </w:rPr>
              <w:instrText xml:space="preserve"> HYPERLINK "https://www.itu.int/net4/ITU-D/CDS/sg/index.asp?lg=1&amp;sp=2014" \h </w:instrText>
            </w:r>
            <w:r w:rsidRPr="00004142">
              <w:rPr>
                <w:rStyle w:val="Hyperlink"/>
                <w:rFonts w:cstheme="minorHAnsi"/>
              </w:rPr>
              <w:fldChar w:fldCharType="separate"/>
            </w:r>
            <w:del w:id="21" w:author="Author">
              <w:r w:rsidRPr="007827A7">
                <w:rPr>
                  <w:rStyle w:val="Hyperlink"/>
                  <w:rFonts w:cstheme="minorHAnsi"/>
                </w:rPr>
                <w:delText>ITU website</w:delText>
              </w:r>
              <w:r w:rsidRPr="00004142">
                <w:rPr>
                  <w:rStyle w:val="Hyperlink"/>
                  <w:rFonts w:cstheme="minorHAnsi"/>
                </w:rPr>
                <w:fldChar w:fldCharType="end"/>
              </w:r>
              <w:r w:rsidRPr="007827A7">
                <w:rPr>
                  <w:rFonts w:cstheme="minorHAnsi"/>
                </w:rPr>
                <w:delText>. The report includes country experiences and best-practice guidelines to promote affordable broadband networks, services and applications, including those that stimulate demand for broadband such as e-education, m-banking, m-commerce, mobile money transfer and OTT services. It also includes ways to promote broadband deployment through effective competition, public and private investment, inter-platform competition, broadband stimulus, and universal service funds. Examples of experiences and policies facilitating the transition from narrowband to high-speed, high-quality broadband networks, including from IPv4 to IPv6 through the deployment of IPv6, are also featured.</w:delText>
              </w:r>
            </w:del>
          </w:p>
          <w:p w14:paraId="72253D8C" w14:textId="77777777" w:rsidR="001262C2" w:rsidRPr="007827A7" w:rsidRDefault="001262C2" w:rsidP="00796504">
            <w:pPr>
              <w:spacing w:before="120" w:after="120"/>
              <w:rPr>
                <w:del w:id="22" w:author="Author"/>
                <w:rFonts w:cstheme="minorHAnsi"/>
              </w:rPr>
            </w:pPr>
            <w:del w:id="23" w:author="Author">
              <w:r w:rsidRPr="007827A7">
                <w:rPr>
                  <w:rFonts w:cstheme="minorHAnsi"/>
                </w:rPr>
                <w:delText xml:space="preserve">Surveys highlighted the members’ satisfaction with the work conducted to date, and proposed some alternative ways forward. Regarding the future of Question 1/1, the results of the surveys carried out by the ITU-D study groups on the current work and the future of Question 1/1 indicate that this Question should continue, but should concentrate on migration to broadband networks. </w:delText>
              </w:r>
            </w:del>
          </w:p>
          <w:p w14:paraId="19B70E8F" w14:textId="77777777" w:rsidR="001262C2" w:rsidRPr="007827A7" w:rsidRDefault="001262C2" w:rsidP="00796504">
            <w:pPr>
              <w:spacing w:before="120" w:after="120"/>
              <w:rPr>
                <w:del w:id="24" w:author="Author"/>
                <w:rFonts w:cstheme="minorHAnsi"/>
              </w:rPr>
            </w:pPr>
            <w:del w:id="25" w:author="Author">
              <w:r w:rsidRPr="007827A7">
                <w:rPr>
                  <w:rFonts w:cstheme="minorHAnsi"/>
                </w:rPr>
                <w:delText>The work should also take account of the need to build resilient, sustainable infrastructure consistent with WSIS Action Line C2 (Information and communication infrastructure) and the SDGs.</w:delText>
              </w:r>
            </w:del>
          </w:p>
          <w:p w14:paraId="1EB6509A" w14:textId="77777777" w:rsidR="001262C2" w:rsidRPr="007827A7" w:rsidRDefault="001262C2" w:rsidP="00796504">
            <w:pPr>
              <w:spacing w:before="120" w:after="120"/>
              <w:rPr>
                <w:del w:id="26" w:author="Author"/>
                <w:rFonts w:cstheme="minorHAnsi"/>
              </w:rPr>
            </w:pPr>
            <w:del w:id="27" w:author="Author">
              <w:r w:rsidRPr="007827A7">
                <w:rPr>
                  <w:rFonts w:cstheme="minorHAnsi"/>
                </w:rPr>
                <w:delText>In order to combine all resources and expertise so as to develop coherent policies and strategies that integrate all the issues related to the deployment of broadband in developing countries and access to broadband connectivity, revised Question 1/1 subsumes Question 2/1 on the study of broadband access technologies, excluding OTT and m-services aspects, which are to be addressed under another revised Question.</w:delText>
              </w:r>
            </w:del>
          </w:p>
          <w:p w14:paraId="533EF6D1" w14:textId="77777777" w:rsidR="001262C2" w:rsidRPr="007827A7" w:rsidRDefault="001262C2" w:rsidP="00796504">
            <w:pPr>
              <w:spacing w:before="120" w:after="120"/>
              <w:rPr>
                <w:ins w:id="28" w:author="Author"/>
                <w:rFonts w:cstheme="minorHAnsi"/>
              </w:rPr>
            </w:pPr>
            <w:ins w:id="29" w:author="Author">
              <w:r w:rsidRPr="007827A7">
                <w:rPr>
                  <w:rFonts w:cstheme="minorHAnsi"/>
                </w:rPr>
                <w:t>Broadband technologies are transforming fundamentally the way we live. Broadband infrastructure, applications and services offer important opportunities for boosting economic growth, enhancing communications, improving energy efficiency, safeguarding the planet and improving people’s lives.</w:t>
              </w:r>
            </w:ins>
          </w:p>
          <w:p w14:paraId="318F85B8" w14:textId="77777777" w:rsidR="001262C2" w:rsidRPr="007827A7" w:rsidRDefault="001262C2" w:rsidP="00796504">
            <w:pPr>
              <w:spacing w:before="120" w:after="120"/>
              <w:rPr>
                <w:ins w:id="30" w:author="Author"/>
                <w:rFonts w:cstheme="minorHAnsi"/>
              </w:rPr>
            </w:pPr>
            <w:ins w:id="31" w:author="Author">
              <w:r w:rsidRPr="007827A7">
                <w:rPr>
                  <w:rFonts w:cstheme="minorHAnsi"/>
                </w:rPr>
                <w:t xml:space="preserve">Broadband access has had a significant impact on the world economy. </w:t>
              </w:r>
            </w:ins>
          </w:p>
          <w:p w14:paraId="6A09BCDB" w14:textId="77777777" w:rsidR="001262C2" w:rsidRPr="00793E89" w:rsidRDefault="001262C2" w:rsidP="001B3955">
            <w:pPr>
              <w:spacing w:before="120" w:after="120"/>
              <w:rPr>
                <w:ins w:id="32" w:author="Author"/>
                <w:rFonts w:cstheme="minorHAnsi"/>
              </w:rPr>
            </w:pPr>
            <w:ins w:id="33" w:author="Author">
              <w:r w:rsidRPr="000C571D">
                <w:rPr>
                  <w:rStyle w:val="FootnoteReference"/>
                </w:rPr>
                <w:footnoteReference w:id="2"/>
              </w:r>
              <w:r w:rsidRPr="00345215">
                <w:rPr>
                  <w:rFonts w:cstheme="minorHAnsi"/>
                </w:rPr>
                <w:t xml:space="preserve">Rapid evolution and new business opportunities are driving rapid but uneven growth in digital technologies. </w:t>
              </w:r>
              <w:r w:rsidRPr="000C571D">
                <w:rPr>
                  <w:rStyle w:val="FootnoteReference"/>
                </w:rPr>
                <w:footnoteReference w:id="3"/>
              </w:r>
              <w:r w:rsidRPr="00345215">
                <w:rPr>
                  <w:rFonts w:cstheme="minorHAnsi"/>
                </w:rPr>
                <w:t>According to ITU data, 2019 marked the first full year when more than half the world begun to participate in the global digital economy by logging</w:t>
              </w:r>
              <w:r w:rsidRPr="00793E89">
                <w:rPr>
                  <w:rFonts w:cstheme="minorHAnsi"/>
                </w:rPr>
                <w:t xml:space="preserve"> onto the Internet. The latest ITU data show that some 49 per cent of the world’s population currently remain unconnected (ITU, 2020 estimates). </w:t>
              </w:r>
            </w:ins>
          </w:p>
          <w:p w14:paraId="129F15AC" w14:textId="77777777" w:rsidR="001262C2" w:rsidRPr="00345215" w:rsidRDefault="001262C2" w:rsidP="00AD7249">
            <w:pPr>
              <w:tabs>
                <w:tab w:val="left" w:pos="720"/>
              </w:tabs>
              <w:spacing w:before="120" w:after="120"/>
              <w:rPr>
                <w:ins w:id="36" w:author="Author"/>
                <w:rFonts w:eastAsia="MS Mincho" w:cstheme="minorHAnsi"/>
                <w:lang w:eastAsia="ja-JP"/>
              </w:rPr>
            </w:pPr>
            <w:ins w:id="37" w:author="Author">
              <w:r w:rsidRPr="00793E89">
                <w:rPr>
                  <w:rFonts w:eastAsia="MS Mincho" w:cstheme="minorHAnsi"/>
                  <w:lang w:eastAsia="ja-JP"/>
                </w:rPr>
                <w:t xml:space="preserve">The COVID-19 Pandemic has also restated the importance of diverse ICTs in ensuring connectivity as is </w:t>
              </w:r>
              <w:r w:rsidRPr="00877106">
                <w:rPr>
                  <w:rFonts w:eastAsia="MS Mincho" w:cstheme="minorHAnsi"/>
                  <w:lang w:eastAsia="ja-JP"/>
                </w:rPr>
                <w:t>illustrated by insights shared on the Reg4Covid platform</w:t>
              </w:r>
              <w:r w:rsidRPr="000C571D">
                <w:rPr>
                  <w:rStyle w:val="FootnoteReference"/>
                </w:rPr>
                <w:footnoteReference w:id="4"/>
              </w:r>
              <w:r w:rsidRPr="00345215">
                <w:rPr>
                  <w:rFonts w:eastAsia="MS Mincho" w:cstheme="minorHAnsi"/>
                  <w:lang w:eastAsia="ja-JP"/>
                </w:rPr>
                <w:t>.</w:t>
              </w:r>
            </w:ins>
          </w:p>
          <w:p w14:paraId="7C0F217A" w14:textId="77777777" w:rsidR="001262C2" w:rsidRPr="00793E89" w:rsidRDefault="001262C2" w:rsidP="00793E89">
            <w:pPr>
              <w:pStyle w:val="BodyText"/>
              <w:spacing w:before="120" w:after="120"/>
              <w:ind w:left="0"/>
              <w:rPr>
                <w:ins w:id="39" w:author="Author"/>
                <w:rFonts w:asciiTheme="minorHAnsi" w:hAnsiTheme="minorHAnsi" w:cstheme="minorHAnsi"/>
                <w:bCs/>
                <w:sz w:val="22"/>
                <w:szCs w:val="22"/>
              </w:rPr>
            </w:pPr>
            <w:ins w:id="40" w:author="Author">
              <w:r w:rsidRPr="00345215">
                <w:rPr>
                  <w:rFonts w:asciiTheme="minorHAnsi" w:hAnsiTheme="minorHAnsi" w:cstheme="minorHAnsi"/>
                  <w:sz w:val="22"/>
                  <w:szCs w:val="22"/>
                </w:rPr>
                <w:t xml:space="preserve">As noted in </w:t>
              </w:r>
            </w:ins>
            <w:r w:rsidRPr="00345215">
              <w:fldChar w:fldCharType="begin"/>
            </w:r>
            <w:r w:rsidRPr="00793E89">
              <w:rPr>
                <w:rFonts w:asciiTheme="minorHAnsi" w:hAnsiTheme="minorHAnsi" w:cstheme="minorHAnsi"/>
                <w:sz w:val="22"/>
                <w:szCs w:val="22"/>
              </w:rPr>
              <w:instrText xml:space="preserve"> HYPERLINK "https://www.itu.int/md/D18-TDAG25.2-C-0012/en" </w:instrText>
            </w:r>
            <w:r w:rsidRPr="00345215">
              <w:fldChar w:fldCharType="separate"/>
            </w:r>
            <w:ins w:id="41" w:author="Author">
              <w:r w:rsidRPr="00345215">
                <w:rPr>
                  <w:rStyle w:val="Hyperlink"/>
                  <w:rFonts w:asciiTheme="minorHAnsi" w:hAnsiTheme="minorHAnsi" w:cstheme="minorHAnsi"/>
                  <w:sz w:val="22"/>
                  <w:szCs w:val="22"/>
                </w:rPr>
                <w:t>SG1 Chairperson’s report</w:t>
              </w:r>
              <w:r w:rsidRPr="00345215">
                <w:rPr>
                  <w:rStyle w:val="Hyperlink"/>
                  <w:rFonts w:asciiTheme="minorHAnsi" w:hAnsiTheme="minorHAnsi" w:cstheme="minorHAnsi"/>
                  <w:sz w:val="22"/>
                  <w:szCs w:val="22"/>
                </w:rPr>
                <w:fldChar w:fldCharType="end"/>
              </w:r>
              <w:r w:rsidRPr="00345215">
                <w:rPr>
                  <w:rFonts w:asciiTheme="minorHAnsi" w:hAnsiTheme="minorHAnsi" w:cstheme="minorHAnsi"/>
                  <w:sz w:val="22"/>
                  <w:szCs w:val="22"/>
                </w:rPr>
                <w:t xml:space="preserve"> (annex 8) to TDAG virtual meetings from 2 to 5 June 2020, and is recognized in several instances </w:t>
              </w:r>
              <w:r w:rsidRPr="00793E89">
                <w:rPr>
                  <w:rFonts w:asciiTheme="minorHAnsi" w:hAnsiTheme="minorHAnsi" w:cstheme="minorHAnsi"/>
                  <w:sz w:val="22"/>
                  <w:szCs w:val="22"/>
                </w:rPr>
                <w:t>and reports of study Question 1/1 of the ITU-D study period 2018-</w:t>
              </w:r>
              <w:r w:rsidRPr="00793E89">
                <w:rPr>
                  <w:rFonts w:asciiTheme="minorHAnsi" w:hAnsiTheme="minorHAnsi" w:cstheme="minorHAnsi"/>
                  <w:sz w:val="22"/>
                  <w:szCs w:val="22"/>
                </w:rPr>
                <w:lastRenderedPageBreak/>
                <w:t xml:space="preserve">2021, </w:t>
              </w:r>
              <w:r w:rsidRPr="00793E89">
                <w:rPr>
                  <w:rFonts w:asciiTheme="minorHAnsi" w:hAnsiTheme="minorHAnsi" w:cstheme="minorHAnsi"/>
                  <w:bCs/>
                  <w:sz w:val="22"/>
                  <w:szCs w:val="22"/>
                </w:rPr>
                <w:t>that the question has to continue for the next study period, and the topics of interest are to be reflected in the next study period;</w:t>
              </w:r>
            </w:ins>
          </w:p>
          <w:p w14:paraId="6B8435C9" w14:textId="77777777" w:rsidR="001262C2" w:rsidRPr="00793E89" w:rsidRDefault="001262C2" w:rsidP="001018C0">
            <w:pPr>
              <w:pStyle w:val="ListParagraph"/>
              <w:numPr>
                <w:ilvl w:val="0"/>
                <w:numId w:val="1"/>
              </w:numPr>
              <w:shd w:val="clear" w:color="auto" w:fill="FFFFFF"/>
              <w:spacing w:before="120" w:after="120"/>
              <w:ind w:left="693" w:hanging="693"/>
              <w:rPr>
                <w:ins w:id="42" w:author="Author"/>
                <w:rFonts w:cstheme="minorHAnsi"/>
                <w:color w:val="000000"/>
                <w:bdr w:val="none" w:sz="0" w:space="0" w:color="auto" w:frame="1"/>
              </w:rPr>
            </w:pPr>
            <w:ins w:id="43" w:author="Author">
              <w:r w:rsidRPr="00793E89">
                <w:rPr>
                  <w:rFonts w:cstheme="minorHAnsi"/>
                  <w:color w:val="000000"/>
                  <w:bdr w:val="none" w:sz="0" w:space="0" w:color="auto" w:frame="1"/>
                </w:rPr>
                <w:t xml:space="preserve">Policies, strategies and regulatory aspects of broadband </w:t>
              </w:r>
            </w:ins>
          </w:p>
          <w:p w14:paraId="4A105296" w14:textId="77777777" w:rsidR="001262C2" w:rsidRPr="00877106" w:rsidRDefault="001262C2" w:rsidP="001018C0">
            <w:pPr>
              <w:pStyle w:val="ListParagraph"/>
              <w:numPr>
                <w:ilvl w:val="0"/>
                <w:numId w:val="1"/>
              </w:numPr>
              <w:shd w:val="clear" w:color="auto" w:fill="FFFFFF"/>
              <w:spacing w:before="120" w:after="120"/>
              <w:ind w:left="693" w:hanging="693"/>
              <w:rPr>
                <w:ins w:id="44" w:author="Author"/>
                <w:rFonts w:cstheme="minorHAnsi"/>
                <w:color w:val="000000"/>
                <w:bdr w:val="none" w:sz="0" w:space="0" w:color="auto" w:frame="1"/>
              </w:rPr>
            </w:pPr>
            <w:ins w:id="45" w:author="Author">
              <w:r w:rsidRPr="00877106">
                <w:rPr>
                  <w:rFonts w:cstheme="minorHAnsi"/>
                  <w:color w:val="000000"/>
                  <w:bdr w:val="none" w:sz="0" w:space="0" w:color="auto" w:frame="1"/>
                </w:rPr>
                <w:t>Broadband Access technologies</w:t>
              </w:r>
            </w:ins>
          </w:p>
          <w:p w14:paraId="6F3D13FD" w14:textId="77777777" w:rsidR="001262C2" w:rsidRPr="00107E6E" w:rsidRDefault="001262C2" w:rsidP="001018C0">
            <w:pPr>
              <w:pStyle w:val="ListParagraph"/>
              <w:numPr>
                <w:ilvl w:val="0"/>
                <w:numId w:val="1"/>
              </w:numPr>
              <w:shd w:val="clear" w:color="auto" w:fill="FFFFFF"/>
              <w:spacing w:before="120" w:after="120"/>
              <w:ind w:left="693" w:hanging="693"/>
              <w:rPr>
                <w:ins w:id="46" w:author="Author"/>
                <w:rFonts w:cstheme="minorHAnsi"/>
                <w:color w:val="000000"/>
                <w:bdr w:val="none" w:sz="0" w:space="0" w:color="auto" w:frame="1"/>
              </w:rPr>
            </w:pPr>
            <w:ins w:id="47" w:author="Author">
              <w:r w:rsidRPr="00107E6E">
                <w:rPr>
                  <w:rFonts w:cstheme="minorHAnsi"/>
                  <w:color w:val="000000"/>
                  <w:bdr w:val="none" w:sz="0" w:space="0" w:color="auto" w:frame="1"/>
                </w:rPr>
                <w:t>Financing and investment aspects of broadband</w:t>
              </w:r>
            </w:ins>
          </w:p>
          <w:p w14:paraId="1534C667" w14:textId="77777777" w:rsidR="001262C2" w:rsidRPr="00107E6E" w:rsidRDefault="001262C2" w:rsidP="001018C0">
            <w:pPr>
              <w:pStyle w:val="ListParagraph"/>
              <w:numPr>
                <w:ilvl w:val="0"/>
                <w:numId w:val="1"/>
              </w:numPr>
              <w:shd w:val="clear" w:color="auto" w:fill="FFFFFF"/>
              <w:spacing w:before="120" w:after="120"/>
              <w:ind w:left="693" w:hanging="693"/>
              <w:rPr>
                <w:ins w:id="48" w:author="Author"/>
                <w:rFonts w:cstheme="minorHAnsi"/>
                <w:color w:val="000000"/>
                <w:bdr w:val="none" w:sz="0" w:space="0" w:color="auto" w:frame="1"/>
              </w:rPr>
            </w:pPr>
            <w:ins w:id="49" w:author="Author">
              <w:r w:rsidRPr="00107E6E">
                <w:rPr>
                  <w:rFonts w:cstheme="minorHAnsi"/>
                  <w:color w:val="000000"/>
                  <w:bdr w:val="none" w:sz="0" w:space="0" w:color="auto" w:frame="1"/>
                </w:rPr>
                <w:t>COVID-19 and other pandemics on broadband networks</w:t>
              </w:r>
            </w:ins>
          </w:p>
          <w:p w14:paraId="24AC09B4" w14:textId="77777777" w:rsidR="001262C2" w:rsidRPr="00107E6E" w:rsidRDefault="001262C2" w:rsidP="001018C0">
            <w:pPr>
              <w:pStyle w:val="ListParagraph"/>
              <w:numPr>
                <w:ilvl w:val="0"/>
                <w:numId w:val="1"/>
              </w:numPr>
              <w:shd w:val="clear" w:color="auto" w:fill="FFFFFF"/>
              <w:spacing w:before="120" w:after="120"/>
              <w:ind w:left="693" w:hanging="693"/>
              <w:rPr>
                <w:ins w:id="50" w:author="Author"/>
                <w:rFonts w:cstheme="minorHAnsi"/>
                <w:color w:val="000000"/>
                <w:bdr w:val="none" w:sz="0" w:space="0" w:color="auto" w:frame="1"/>
              </w:rPr>
            </w:pPr>
            <w:ins w:id="51" w:author="Author">
              <w:r w:rsidRPr="00107E6E">
                <w:rPr>
                  <w:rFonts w:cstheme="minorHAnsi"/>
                  <w:color w:val="000000"/>
                  <w:bdr w:val="none" w:sz="0" w:space="0" w:color="auto" w:frame="1"/>
                </w:rPr>
                <w:t xml:space="preserve">Digital Transformation/Infrastructure </w:t>
              </w:r>
            </w:ins>
          </w:p>
          <w:p w14:paraId="76FCFF47" w14:textId="77777777" w:rsidR="001262C2" w:rsidRPr="00796504" w:rsidRDefault="001262C2" w:rsidP="001018C0">
            <w:pPr>
              <w:pStyle w:val="ListParagraph"/>
              <w:numPr>
                <w:ilvl w:val="0"/>
                <w:numId w:val="1"/>
              </w:numPr>
              <w:pBdr>
                <w:top w:val="nil"/>
                <w:left w:val="nil"/>
                <w:bottom w:val="nil"/>
                <w:right w:val="nil"/>
                <w:between w:val="nil"/>
              </w:pBdr>
              <w:shd w:val="clear" w:color="auto" w:fill="FFFFFF"/>
              <w:spacing w:before="120" w:after="120"/>
              <w:ind w:left="693" w:hanging="693"/>
              <w:rPr>
                <w:ins w:id="52" w:author="Author"/>
                <w:rFonts w:cstheme="minorHAnsi"/>
              </w:rPr>
            </w:pPr>
            <w:ins w:id="53" w:author="Author">
              <w:r w:rsidRPr="00796504">
                <w:rPr>
                  <w:rFonts w:cstheme="minorHAnsi"/>
                  <w:color w:val="000000"/>
                  <w:bdr w:val="none" w:sz="0" w:space="0" w:color="auto" w:frame="1"/>
                </w:rPr>
                <w:t xml:space="preserve">Co-deployment &amp; sharing broadband infrastructure with other infrastructural networks </w:t>
              </w:r>
            </w:ins>
          </w:p>
          <w:p w14:paraId="62DA2C2B" w14:textId="77777777" w:rsidR="001262C2" w:rsidRPr="00796504" w:rsidRDefault="001262C2" w:rsidP="001018C0">
            <w:pPr>
              <w:pStyle w:val="ListParagraph"/>
              <w:numPr>
                <w:ilvl w:val="0"/>
                <w:numId w:val="1"/>
              </w:numPr>
              <w:pBdr>
                <w:top w:val="nil"/>
                <w:left w:val="nil"/>
                <w:bottom w:val="nil"/>
                <w:right w:val="nil"/>
                <w:between w:val="nil"/>
              </w:pBdr>
              <w:shd w:val="clear" w:color="auto" w:fill="FFFFFF"/>
              <w:spacing w:before="120" w:after="120"/>
              <w:ind w:left="693" w:hanging="693"/>
              <w:rPr>
                <w:ins w:id="54" w:author="Author"/>
                <w:rFonts w:cstheme="minorHAnsi"/>
                <w:bCs/>
              </w:rPr>
            </w:pPr>
            <w:ins w:id="55" w:author="Author">
              <w:r w:rsidRPr="00796504">
                <w:rPr>
                  <w:rFonts w:cstheme="minorHAnsi"/>
                  <w:bCs/>
                  <w:color w:val="000000"/>
                </w:rPr>
                <w:t>Strategies and policies for the deployment of broadband in developing countries.</w:t>
              </w:r>
            </w:ins>
          </w:p>
          <w:p w14:paraId="66DD64AE" w14:textId="64AE8000" w:rsidR="001262C2" w:rsidRPr="00FC2E4A" w:rsidRDefault="001262C2" w:rsidP="0015211F">
            <w:pPr>
              <w:pStyle w:val="Heading1"/>
              <w:outlineLvl w:val="0"/>
            </w:pPr>
            <w:r w:rsidRPr="00FC2E4A">
              <w:t>Question or issue for study</w:t>
            </w:r>
          </w:p>
          <w:p w14:paraId="566C591A" w14:textId="7E749331" w:rsidR="001262C2" w:rsidRPr="00FC2E4A" w:rsidRDefault="001262C2" w:rsidP="001018C0">
            <w:pPr>
              <w:pStyle w:val="Heading2"/>
              <w:ind w:left="693" w:hanging="693"/>
              <w:outlineLvl w:val="1"/>
              <w:rPr>
                <w:ins w:id="56" w:author="Author"/>
              </w:rPr>
            </w:pPr>
            <w:ins w:id="57" w:author="Author">
              <w:r w:rsidRPr="00FC2E4A">
                <w:t>Continuing topics from previous study period</w:t>
              </w:r>
            </w:ins>
          </w:p>
          <w:p w14:paraId="15A317E2" w14:textId="77777777" w:rsidR="001262C2" w:rsidRPr="000920B6" w:rsidRDefault="001262C2" w:rsidP="008513C0">
            <w:pPr>
              <w:pStyle w:val="ListParagraph"/>
              <w:numPr>
                <w:ilvl w:val="0"/>
                <w:numId w:val="2"/>
              </w:numPr>
              <w:tabs>
                <w:tab w:val="left" w:pos="1054"/>
                <w:tab w:val="left" w:pos="1055"/>
              </w:tabs>
              <w:spacing w:before="120" w:after="120"/>
              <w:ind w:left="698" w:hanging="698"/>
              <w:rPr>
                <w:rFonts w:cstheme="minorHAnsi"/>
              </w:rPr>
            </w:pPr>
            <w:r w:rsidRPr="000920B6">
              <w:rPr>
                <w:rFonts w:cstheme="minorHAnsi"/>
              </w:rPr>
              <w:t>Policies and regulations that promote increased high-speed, high-quality broadband</w:t>
            </w:r>
            <w:r w:rsidRPr="000920B6">
              <w:rPr>
                <w:rFonts w:cstheme="minorHAnsi"/>
                <w:spacing w:val="-52"/>
              </w:rPr>
              <w:t xml:space="preserve"> </w:t>
            </w:r>
            <w:r w:rsidRPr="000920B6">
              <w:rPr>
                <w:rFonts w:cstheme="minorHAnsi"/>
              </w:rPr>
              <w:t>network</w:t>
            </w:r>
            <w:r w:rsidRPr="000920B6">
              <w:rPr>
                <w:rFonts w:cstheme="minorHAnsi"/>
                <w:spacing w:val="-2"/>
              </w:rPr>
              <w:t xml:space="preserve"> </w:t>
            </w:r>
            <w:r w:rsidRPr="000920B6">
              <w:rPr>
                <w:rFonts w:cstheme="minorHAnsi"/>
              </w:rPr>
              <w:t>connectivity in</w:t>
            </w:r>
            <w:r w:rsidRPr="000920B6">
              <w:rPr>
                <w:rFonts w:cstheme="minorHAnsi"/>
                <w:spacing w:val="-3"/>
              </w:rPr>
              <w:t xml:space="preserve"> </w:t>
            </w:r>
            <w:r w:rsidRPr="000920B6">
              <w:rPr>
                <w:rFonts w:cstheme="minorHAnsi"/>
              </w:rPr>
              <w:t>developing countries</w:t>
            </w:r>
            <w:ins w:id="58" w:author="Author">
              <w:r w:rsidRPr="000920B6">
                <w:rPr>
                  <w:rFonts w:cstheme="minorHAnsi"/>
                </w:rPr>
                <w:t xml:space="preserve"> considering trends in the various broadband access technologies, barriers for infrastructure deployment and investment, best practices on cross-border connectivity and SIDs challenges</w:t>
              </w:r>
            </w:ins>
            <w:r w:rsidRPr="000920B6">
              <w:rPr>
                <w:rFonts w:cstheme="minorHAnsi"/>
              </w:rPr>
              <w:t>.</w:t>
            </w:r>
          </w:p>
          <w:p w14:paraId="2CD7FFFC" w14:textId="24B2C3E3" w:rsidR="001262C2" w:rsidRPr="000920B6" w:rsidRDefault="001262C2" w:rsidP="008513C0">
            <w:pPr>
              <w:pStyle w:val="ListParagraph"/>
              <w:numPr>
                <w:ilvl w:val="0"/>
                <w:numId w:val="2"/>
              </w:numPr>
              <w:tabs>
                <w:tab w:val="left" w:pos="1054"/>
                <w:tab w:val="left" w:pos="1055"/>
              </w:tabs>
              <w:spacing w:before="120" w:after="120"/>
              <w:ind w:left="698" w:hanging="698"/>
              <w:rPr>
                <w:rFonts w:cstheme="minorHAnsi"/>
              </w:rPr>
            </w:pPr>
            <w:r w:rsidRPr="000920B6">
              <w:rPr>
                <w:rFonts w:cstheme="minorHAnsi"/>
              </w:rPr>
              <w:t>Effective</w:t>
            </w:r>
            <w:r w:rsidRPr="000920B6">
              <w:rPr>
                <w:rFonts w:cstheme="minorHAnsi"/>
                <w:spacing w:val="-3"/>
              </w:rPr>
              <w:t xml:space="preserve"> </w:t>
            </w:r>
            <w:r w:rsidRPr="000920B6">
              <w:rPr>
                <w:rFonts w:cstheme="minorHAnsi"/>
              </w:rPr>
              <w:t>and</w:t>
            </w:r>
            <w:r w:rsidRPr="000920B6">
              <w:rPr>
                <w:rFonts w:cstheme="minorHAnsi"/>
                <w:spacing w:val="-4"/>
              </w:rPr>
              <w:t xml:space="preserve"> </w:t>
            </w:r>
            <w:r w:rsidRPr="000920B6">
              <w:rPr>
                <w:rFonts w:cstheme="minorHAnsi"/>
              </w:rPr>
              <w:t>efficient</w:t>
            </w:r>
            <w:r w:rsidRPr="000920B6">
              <w:rPr>
                <w:rFonts w:cstheme="minorHAnsi"/>
                <w:spacing w:val="-1"/>
              </w:rPr>
              <w:t xml:space="preserve"> </w:t>
            </w:r>
            <w:r w:rsidRPr="000920B6">
              <w:rPr>
                <w:rFonts w:cstheme="minorHAnsi"/>
              </w:rPr>
              <w:t>ways</w:t>
            </w:r>
            <w:r w:rsidRPr="000920B6">
              <w:rPr>
                <w:rFonts w:cstheme="minorHAnsi"/>
                <w:spacing w:val="-4"/>
              </w:rPr>
              <w:t xml:space="preserve"> </w:t>
            </w:r>
            <w:r w:rsidRPr="000920B6">
              <w:rPr>
                <w:rFonts w:cstheme="minorHAnsi"/>
              </w:rPr>
              <w:t>to</w:t>
            </w:r>
            <w:r w:rsidRPr="000920B6">
              <w:rPr>
                <w:rFonts w:cstheme="minorHAnsi"/>
                <w:spacing w:val="-4"/>
              </w:rPr>
              <w:t xml:space="preserve"> </w:t>
            </w:r>
            <w:r w:rsidRPr="000920B6">
              <w:rPr>
                <w:rFonts w:cstheme="minorHAnsi"/>
              </w:rPr>
              <w:t>fund</w:t>
            </w:r>
            <w:r w:rsidRPr="000920B6">
              <w:rPr>
                <w:rFonts w:cstheme="minorHAnsi"/>
                <w:spacing w:val="-3"/>
              </w:rPr>
              <w:t xml:space="preserve"> </w:t>
            </w:r>
            <w:r w:rsidRPr="000920B6">
              <w:rPr>
                <w:rFonts w:cstheme="minorHAnsi"/>
              </w:rPr>
              <w:t>increased</w:t>
            </w:r>
            <w:r w:rsidRPr="000920B6">
              <w:rPr>
                <w:rFonts w:cstheme="minorHAnsi"/>
                <w:spacing w:val="-4"/>
              </w:rPr>
              <w:t xml:space="preserve"> </w:t>
            </w:r>
            <w:r w:rsidRPr="000920B6">
              <w:rPr>
                <w:rFonts w:cstheme="minorHAnsi"/>
              </w:rPr>
              <w:t>broadband</w:t>
            </w:r>
            <w:r w:rsidRPr="000920B6">
              <w:rPr>
                <w:rFonts w:cstheme="minorHAnsi"/>
                <w:spacing w:val="-3"/>
              </w:rPr>
              <w:t xml:space="preserve"> </w:t>
            </w:r>
            <w:r w:rsidRPr="000920B6">
              <w:rPr>
                <w:rFonts w:cstheme="minorHAnsi"/>
              </w:rPr>
              <w:t>access</w:t>
            </w:r>
            <w:r w:rsidRPr="000920B6">
              <w:rPr>
                <w:rFonts w:cstheme="minorHAnsi"/>
                <w:spacing w:val="-3"/>
              </w:rPr>
              <w:t xml:space="preserve"> </w:t>
            </w:r>
            <w:r w:rsidRPr="000920B6">
              <w:rPr>
                <w:rFonts w:cstheme="minorHAnsi"/>
              </w:rPr>
              <w:t>for</w:t>
            </w:r>
            <w:r w:rsidRPr="000920B6">
              <w:rPr>
                <w:rFonts w:cstheme="minorHAnsi"/>
                <w:spacing w:val="-3"/>
              </w:rPr>
              <w:t xml:space="preserve"> </w:t>
            </w:r>
            <w:r w:rsidRPr="000920B6">
              <w:rPr>
                <w:rFonts w:cstheme="minorHAnsi"/>
              </w:rPr>
              <w:t>the</w:t>
            </w:r>
            <w:r w:rsidRPr="000920B6">
              <w:rPr>
                <w:rFonts w:cstheme="minorHAnsi"/>
                <w:spacing w:val="-4"/>
              </w:rPr>
              <w:t xml:space="preserve"> </w:t>
            </w:r>
            <w:r w:rsidRPr="000920B6">
              <w:rPr>
                <w:rFonts w:cstheme="minorHAnsi"/>
              </w:rPr>
              <w:t>unserved</w:t>
            </w:r>
            <w:r w:rsidRPr="000920B6">
              <w:rPr>
                <w:rFonts w:cstheme="minorHAnsi"/>
                <w:spacing w:val="-4"/>
              </w:rPr>
              <w:t xml:space="preserve"> </w:t>
            </w:r>
            <w:r w:rsidRPr="000920B6">
              <w:rPr>
                <w:rFonts w:cstheme="minorHAnsi"/>
              </w:rPr>
              <w:t>and</w:t>
            </w:r>
            <w:r w:rsidRPr="000920B6">
              <w:rPr>
                <w:rFonts w:cstheme="minorHAnsi"/>
                <w:spacing w:val="-51"/>
              </w:rPr>
              <w:t xml:space="preserve"> </w:t>
            </w:r>
            <w:ins w:id="59" w:author="Author">
              <w:r w:rsidRPr="000920B6">
                <w:rPr>
                  <w:rFonts w:cstheme="minorHAnsi"/>
                  <w:spacing w:val="-51"/>
                </w:rPr>
                <w:t xml:space="preserve"> </w:t>
              </w:r>
            </w:ins>
            <w:r w:rsidRPr="000920B6">
              <w:rPr>
                <w:rFonts w:cstheme="minorHAnsi"/>
              </w:rPr>
              <w:t>underserved</w:t>
            </w:r>
            <w:ins w:id="60" w:author="Author">
              <w:r w:rsidRPr="000920B6">
                <w:rPr>
                  <w:rFonts w:cstheme="minorHAnsi"/>
                </w:rPr>
                <w:t xml:space="preserve"> populations in non-rural or urban areas</w:t>
              </w:r>
            </w:ins>
            <w:r w:rsidRPr="000920B6">
              <w:rPr>
                <w:rFonts w:cstheme="minorHAnsi"/>
              </w:rPr>
              <w:t>.</w:t>
            </w:r>
          </w:p>
          <w:p w14:paraId="758439F0" w14:textId="60155336" w:rsidR="001262C2" w:rsidRPr="00345215" w:rsidRDefault="001262C2" w:rsidP="008513C0">
            <w:pPr>
              <w:pStyle w:val="ListParagraph"/>
              <w:numPr>
                <w:ilvl w:val="0"/>
                <w:numId w:val="2"/>
              </w:numPr>
              <w:tabs>
                <w:tab w:val="left" w:pos="1054"/>
                <w:tab w:val="left" w:pos="1055"/>
              </w:tabs>
              <w:spacing w:before="120" w:after="120"/>
              <w:ind w:left="698" w:hanging="698"/>
              <w:rPr>
                <w:del w:id="61" w:author="Author"/>
                <w:rFonts w:cstheme="minorHAnsi"/>
              </w:rPr>
            </w:pPr>
            <w:del w:id="62" w:author="Author">
              <w:r w:rsidRPr="00345215">
                <w:rPr>
                  <w:rFonts w:cstheme="minorHAnsi"/>
                </w:rPr>
                <w:delText>Ways to remove practical and regulatory barriers to broadband infrastructure deployment and investment, and best practices for improving cross-border connectivity and SIDS' connectivity challenges.</w:delText>
              </w:r>
            </w:del>
          </w:p>
          <w:p w14:paraId="6CAFB2C2" w14:textId="22C89EED" w:rsidR="001262C2" w:rsidRPr="00796504" w:rsidRDefault="001262C2" w:rsidP="008513C0">
            <w:pPr>
              <w:pStyle w:val="ListParagraph"/>
              <w:numPr>
                <w:ilvl w:val="0"/>
                <w:numId w:val="2"/>
              </w:numPr>
              <w:spacing w:before="120" w:after="120"/>
              <w:ind w:left="698" w:hanging="698"/>
              <w:rPr>
                <w:rFonts w:cstheme="minorHAnsi"/>
              </w:rPr>
            </w:pPr>
            <w:r w:rsidRPr="00345215">
              <w:rPr>
                <w:rFonts w:cstheme="minorHAnsi"/>
              </w:rPr>
              <w:t>The regulatory and market conditions necessary to promote deployment of broadband</w:t>
            </w:r>
            <w:r w:rsidRPr="00345215">
              <w:rPr>
                <w:rFonts w:cstheme="minorHAnsi"/>
                <w:spacing w:val="1"/>
              </w:rPr>
              <w:t xml:space="preserve"> </w:t>
            </w:r>
            <w:r w:rsidRPr="00793E89">
              <w:rPr>
                <w:rFonts w:cstheme="minorHAnsi"/>
              </w:rPr>
              <w:t>networks and services, including, as appropriate, the establishment of asymmetric</w:t>
            </w:r>
            <w:r w:rsidRPr="00793E89">
              <w:rPr>
                <w:rFonts w:cstheme="minorHAnsi"/>
                <w:spacing w:val="1"/>
              </w:rPr>
              <w:t xml:space="preserve"> </w:t>
            </w:r>
            <w:r w:rsidRPr="00793E89">
              <w:rPr>
                <w:rFonts w:cstheme="minorHAnsi"/>
              </w:rPr>
              <w:t>regulation for operators with significant market power (SMP), such as local loop</w:t>
            </w:r>
            <w:r w:rsidRPr="00877106">
              <w:rPr>
                <w:rFonts w:cstheme="minorHAnsi"/>
                <w:spacing w:val="1"/>
              </w:rPr>
              <w:t xml:space="preserve"> </w:t>
            </w:r>
            <w:r w:rsidRPr="00877106">
              <w:rPr>
                <w:rFonts w:cstheme="minorHAnsi"/>
              </w:rPr>
              <w:t>unbundling, if required, for such SMP operators, and organizational options for national</w:t>
            </w:r>
            <w:r w:rsidRPr="00107E6E">
              <w:rPr>
                <w:rFonts w:cstheme="minorHAnsi"/>
                <w:spacing w:val="-53"/>
              </w:rPr>
              <w:t xml:space="preserve"> </w:t>
            </w:r>
            <w:r w:rsidRPr="00107E6E">
              <w:rPr>
                <w:rFonts w:cstheme="minorHAnsi"/>
              </w:rPr>
              <w:t>regulatory</w:t>
            </w:r>
            <w:r w:rsidRPr="00107E6E">
              <w:rPr>
                <w:rFonts w:cstheme="minorHAnsi"/>
                <w:spacing w:val="-1"/>
              </w:rPr>
              <w:t xml:space="preserve"> </w:t>
            </w:r>
            <w:r w:rsidRPr="00107E6E">
              <w:rPr>
                <w:rFonts w:cstheme="minorHAnsi"/>
              </w:rPr>
              <w:t>authorities</w:t>
            </w:r>
            <w:r w:rsidRPr="00107E6E">
              <w:rPr>
                <w:rFonts w:cstheme="minorHAnsi"/>
                <w:spacing w:val="1"/>
              </w:rPr>
              <w:t xml:space="preserve"> </w:t>
            </w:r>
            <w:r w:rsidRPr="00796504">
              <w:rPr>
                <w:rFonts w:cstheme="minorHAnsi"/>
              </w:rPr>
              <w:t>resulting</w:t>
            </w:r>
            <w:r w:rsidRPr="00796504">
              <w:rPr>
                <w:rFonts w:cstheme="minorHAnsi"/>
                <w:spacing w:val="-2"/>
              </w:rPr>
              <w:t xml:space="preserve"> </w:t>
            </w:r>
            <w:r w:rsidRPr="00796504">
              <w:rPr>
                <w:rFonts w:cstheme="minorHAnsi"/>
              </w:rPr>
              <w:t>from</w:t>
            </w:r>
            <w:r w:rsidRPr="00796504">
              <w:rPr>
                <w:rFonts w:cstheme="minorHAnsi"/>
                <w:spacing w:val="1"/>
              </w:rPr>
              <w:t xml:space="preserve"> </w:t>
            </w:r>
            <w:r w:rsidRPr="00796504">
              <w:rPr>
                <w:rFonts w:cstheme="minorHAnsi"/>
              </w:rPr>
              <w:t>convergence.</w:t>
            </w:r>
          </w:p>
          <w:p w14:paraId="2B699F02" w14:textId="61532B97" w:rsidR="001262C2" w:rsidRPr="00AD7249" w:rsidRDefault="001262C2" w:rsidP="008513C0">
            <w:pPr>
              <w:pStyle w:val="ListParagraph"/>
              <w:numPr>
                <w:ilvl w:val="0"/>
                <w:numId w:val="2"/>
              </w:numPr>
              <w:spacing w:before="120" w:after="120"/>
              <w:ind w:left="698" w:hanging="698"/>
              <w:rPr>
                <w:rFonts w:cstheme="minorHAnsi"/>
              </w:rPr>
            </w:pPr>
            <w:r w:rsidRPr="00796504">
              <w:rPr>
                <w:rFonts w:cstheme="minorHAnsi"/>
              </w:rPr>
              <w:t>Promoting incentives and an enabling regulatory environment for the investments</w:t>
            </w:r>
            <w:r w:rsidRPr="00796504">
              <w:rPr>
                <w:rFonts w:cstheme="minorHAnsi"/>
                <w:spacing w:val="-52"/>
              </w:rPr>
              <w:t xml:space="preserve"> </w:t>
            </w:r>
            <w:r w:rsidRPr="00796504">
              <w:rPr>
                <w:rFonts w:cstheme="minorHAnsi"/>
              </w:rPr>
              <w:t>required to meet the growing demand for access to the Internet generally, and</w:t>
            </w:r>
            <w:r w:rsidRPr="00796504">
              <w:rPr>
                <w:rFonts w:cstheme="minorHAnsi"/>
                <w:spacing w:val="1"/>
              </w:rPr>
              <w:t xml:space="preserve"> </w:t>
            </w:r>
            <w:r w:rsidRPr="00796504">
              <w:rPr>
                <w:rFonts w:cstheme="minorHAnsi"/>
              </w:rPr>
              <w:t>bandwidth and infrastructure requirements in particular, for delivering affordable</w:t>
            </w:r>
            <w:r w:rsidRPr="00796504">
              <w:rPr>
                <w:rFonts w:cstheme="minorHAnsi"/>
                <w:spacing w:val="1"/>
              </w:rPr>
              <w:t xml:space="preserve"> </w:t>
            </w:r>
            <w:r w:rsidRPr="00796504">
              <w:rPr>
                <w:rFonts w:cstheme="minorHAnsi"/>
              </w:rPr>
              <w:t>broadband</w:t>
            </w:r>
            <w:r w:rsidRPr="00796504">
              <w:rPr>
                <w:rFonts w:cstheme="minorHAnsi"/>
                <w:spacing w:val="-3"/>
              </w:rPr>
              <w:t xml:space="preserve"> </w:t>
            </w:r>
            <w:r w:rsidRPr="00796504">
              <w:rPr>
                <w:rFonts w:cstheme="minorHAnsi"/>
              </w:rPr>
              <w:t>services</w:t>
            </w:r>
            <w:r w:rsidRPr="00796504">
              <w:rPr>
                <w:rFonts w:cstheme="minorHAnsi"/>
                <w:spacing w:val="-2"/>
              </w:rPr>
              <w:t xml:space="preserve"> </w:t>
            </w:r>
            <w:r w:rsidRPr="00796504">
              <w:rPr>
                <w:rFonts w:cstheme="minorHAnsi"/>
              </w:rPr>
              <w:t>to</w:t>
            </w:r>
            <w:r w:rsidRPr="00796504">
              <w:rPr>
                <w:rFonts w:cstheme="minorHAnsi"/>
                <w:spacing w:val="-6"/>
              </w:rPr>
              <w:t xml:space="preserve"> </w:t>
            </w:r>
            <w:r w:rsidRPr="00796504">
              <w:rPr>
                <w:rFonts w:cstheme="minorHAnsi"/>
              </w:rPr>
              <w:t>meet</w:t>
            </w:r>
            <w:r w:rsidRPr="00796504">
              <w:rPr>
                <w:rFonts w:cstheme="minorHAnsi"/>
                <w:spacing w:val="-4"/>
              </w:rPr>
              <w:t xml:space="preserve"> </w:t>
            </w:r>
            <w:r w:rsidRPr="001B3955">
              <w:rPr>
                <w:rFonts w:cstheme="minorHAnsi"/>
              </w:rPr>
              <w:t>development</w:t>
            </w:r>
            <w:r w:rsidRPr="00C20DEF">
              <w:rPr>
                <w:rFonts w:cstheme="minorHAnsi"/>
                <w:spacing w:val="-4"/>
              </w:rPr>
              <w:t xml:space="preserve"> </w:t>
            </w:r>
            <w:r w:rsidRPr="00C20DEF">
              <w:rPr>
                <w:rFonts w:cstheme="minorHAnsi"/>
              </w:rPr>
              <w:t>needs,</w:t>
            </w:r>
            <w:r w:rsidRPr="00C20DEF">
              <w:rPr>
                <w:rFonts w:cstheme="minorHAnsi"/>
                <w:spacing w:val="-6"/>
              </w:rPr>
              <w:t xml:space="preserve"> </w:t>
            </w:r>
            <w:r w:rsidRPr="00C20DEF">
              <w:rPr>
                <w:rFonts w:cstheme="minorHAnsi"/>
              </w:rPr>
              <w:t>including</w:t>
            </w:r>
            <w:r w:rsidRPr="00C20DEF">
              <w:rPr>
                <w:rFonts w:cstheme="minorHAnsi"/>
                <w:spacing w:val="-3"/>
              </w:rPr>
              <w:t xml:space="preserve"> </w:t>
            </w:r>
            <w:r w:rsidRPr="00C20DEF">
              <w:rPr>
                <w:rFonts w:cstheme="minorHAnsi"/>
              </w:rPr>
              <w:t>consideration</w:t>
            </w:r>
            <w:r w:rsidRPr="00C20DEF">
              <w:rPr>
                <w:rFonts w:cstheme="minorHAnsi"/>
                <w:spacing w:val="-3"/>
              </w:rPr>
              <w:t xml:space="preserve"> </w:t>
            </w:r>
            <w:r w:rsidRPr="00C20DEF">
              <w:rPr>
                <w:rFonts w:cstheme="minorHAnsi"/>
              </w:rPr>
              <w:t>of</w:t>
            </w:r>
            <w:r w:rsidRPr="00C20DEF">
              <w:rPr>
                <w:rFonts w:cstheme="minorHAnsi"/>
                <w:spacing w:val="-2"/>
              </w:rPr>
              <w:t xml:space="preserve"> </w:t>
            </w:r>
            <w:r w:rsidRPr="00C20DEF">
              <w:rPr>
                <w:rFonts w:cstheme="minorHAnsi"/>
              </w:rPr>
              <w:t>public,</w:t>
            </w:r>
            <w:r w:rsidRPr="00C20DEF">
              <w:rPr>
                <w:rFonts w:cstheme="minorHAnsi"/>
                <w:spacing w:val="-51"/>
              </w:rPr>
              <w:t xml:space="preserve"> </w:t>
            </w:r>
            <w:r w:rsidRPr="00C20DEF">
              <w:rPr>
                <w:rFonts w:cstheme="minorHAnsi"/>
              </w:rPr>
              <w:t>private</w:t>
            </w:r>
            <w:r w:rsidRPr="00C20DEF">
              <w:rPr>
                <w:rFonts w:cstheme="minorHAnsi"/>
                <w:spacing w:val="-3"/>
              </w:rPr>
              <w:t xml:space="preserve"> </w:t>
            </w:r>
            <w:r w:rsidRPr="00C20DEF">
              <w:rPr>
                <w:rFonts w:cstheme="minorHAnsi"/>
              </w:rPr>
              <w:t>and</w:t>
            </w:r>
            <w:r w:rsidRPr="00C20DEF">
              <w:rPr>
                <w:rFonts w:cstheme="minorHAnsi"/>
                <w:spacing w:val="-1"/>
              </w:rPr>
              <w:t xml:space="preserve"> </w:t>
            </w:r>
            <w:r w:rsidRPr="00C20DEF">
              <w:rPr>
                <w:rFonts w:cstheme="minorHAnsi"/>
              </w:rPr>
              <w:t>public-private</w:t>
            </w:r>
            <w:r w:rsidRPr="00C20DEF">
              <w:rPr>
                <w:rFonts w:cstheme="minorHAnsi"/>
                <w:spacing w:val="1"/>
              </w:rPr>
              <w:t xml:space="preserve"> </w:t>
            </w:r>
            <w:r w:rsidRPr="00C20DEF">
              <w:rPr>
                <w:rFonts w:cstheme="minorHAnsi"/>
              </w:rPr>
              <w:t>partnerships</w:t>
            </w:r>
            <w:r w:rsidRPr="00785760">
              <w:rPr>
                <w:rFonts w:cstheme="minorHAnsi"/>
                <w:spacing w:val="-3"/>
              </w:rPr>
              <w:t xml:space="preserve"> </w:t>
            </w:r>
            <w:r w:rsidRPr="00785760">
              <w:rPr>
                <w:rFonts w:cstheme="minorHAnsi"/>
              </w:rPr>
              <w:t>for</w:t>
            </w:r>
            <w:r w:rsidRPr="00785760">
              <w:rPr>
                <w:rFonts w:cstheme="minorHAnsi"/>
                <w:spacing w:val="1"/>
              </w:rPr>
              <w:t xml:space="preserve"> </w:t>
            </w:r>
            <w:r w:rsidRPr="00AD7249">
              <w:rPr>
                <w:rFonts w:cstheme="minorHAnsi"/>
              </w:rPr>
              <w:t>investment.</w:t>
            </w:r>
          </w:p>
          <w:p w14:paraId="0E05E42D" w14:textId="1C51B2A4" w:rsidR="001262C2" w:rsidRPr="00793E89" w:rsidRDefault="001262C2" w:rsidP="008513C0">
            <w:pPr>
              <w:pStyle w:val="ListParagraph"/>
              <w:numPr>
                <w:ilvl w:val="0"/>
                <w:numId w:val="2"/>
              </w:numPr>
              <w:tabs>
                <w:tab w:val="left" w:pos="1054"/>
                <w:tab w:val="left" w:pos="1055"/>
              </w:tabs>
              <w:spacing w:before="120" w:after="120"/>
              <w:ind w:left="698" w:hanging="698"/>
              <w:rPr>
                <w:rFonts w:cstheme="minorHAnsi"/>
              </w:rPr>
            </w:pPr>
            <w:r w:rsidRPr="00793E89">
              <w:rPr>
                <w:rFonts w:cstheme="minorHAnsi"/>
              </w:rPr>
              <w:t xml:space="preserve">Methods </w:t>
            </w:r>
            <w:ins w:id="63" w:author="Author">
              <w:r w:rsidRPr="00793E89">
                <w:rPr>
                  <w:rFonts w:cstheme="minorHAnsi"/>
                </w:rPr>
                <w:t xml:space="preserve">and strategies </w:t>
              </w:r>
            </w:ins>
            <w:r w:rsidRPr="00793E89">
              <w:rPr>
                <w:rFonts w:cstheme="minorHAnsi"/>
              </w:rPr>
              <w:t>to implement affordable</w:t>
            </w:r>
            <w:ins w:id="64" w:author="Author">
              <w:r w:rsidRPr="00793E89">
                <w:rPr>
                  <w:rFonts w:cstheme="minorHAnsi"/>
                </w:rPr>
                <w:t xml:space="preserve"> (in possible collaboration with Q4/1)</w:t>
              </w:r>
            </w:ins>
            <w:r w:rsidRPr="00793E89">
              <w:rPr>
                <w:rFonts w:cstheme="minorHAnsi"/>
              </w:rPr>
              <w:t xml:space="preserve"> and sustainable broadband networks, including the</w:t>
            </w:r>
            <w:r w:rsidRPr="00793E89">
              <w:rPr>
                <w:rFonts w:cstheme="minorHAnsi"/>
                <w:spacing w:val="-52"/>
              </w:rPr>
              <w:t xml:space="preserve"> </w:t>
            </w:r>
            <w:r w:rsidRPr="00793E89">
              <w:rPr>
                <w:rFonts w:cstheme="minorHAnsi"/>
              </w:rPr>
              <w:t xml:space="preserve">transition from narrowband to high-speed, high-quality networks and interconnection </w:t>
            </w:r>
            <w:ins w:id="65" w:author="Author">
              <w:r w:rsidRPr="00793E89">
                <w:rPr>
                  <w:rFonts w:cstheme="minorHAnsi"/>
                  <w:spacing w:val="-52"/>
                </w:rPr>
                <w:t xml:space="preserve"> </w:t>
              </w:r>
            </w:ins>
            <w:r w:rsidRPr="00793E89">
              <w:rPr>
                <w:rFonts w:cstheme="minorHAnsi"/>
              </w:rPr>
              <w:t>and interoperability</w:t>
            </w:r>
            <w:r w:rsidRPr="00793E89">
              <w:rPr>
                <w:rFonts w:cstheme="minorHAnsi"/>
                <w:spacing w:val="-2"/>
              </w:rPr>
              <w:t xml:space="preserve"> </w:t>
            </w:r>
            <w:r w:rsidRPr="00793E89">
              <w:rPr>
                <w:rFonts w:cstheme="minorHAnsi"/>
              </w:rPr>
              <w:t>features.</w:t>
            </w:r>
          </w:p>
          <w:p w14:paraId="130F3AAA" w14:textId="7F938381" w:rsidR="001262C2" w:rsidRPr="00796504" w:rsidRDefault="001262C2" w:rsidP="008513C0">
            <w:pPr>
              <w:pStyle w:val="ListParagraph"/>
              <w:numPr>
                <w:ilvl w:val="0"/>
                <w:numId w:val="2"/>
              </w:numPr>
              <w:tabs>
                <w:tab w:val="left" w:pos="1054"/>
                <w:tab w:val="left" w:pos="1055"/>
              </w:tabs>
              <w:spacing w:before="120" w:after="120"/>
              <w:ind w:left="698" w:hanging="698"/>
              <w:rPr>
                <w:rFonts w:cstheme="minorHAnsi"/>
              </w:rPr>
            </w:pPr>
            <w:r w:rsidRPr="00877106">
              <w:rPr>
                <w:rFonts w:cstheme="minorHAnsi"/>
              </w:rPr>
              <w:t>Demand-side</w:t>
            </w:r>
            <w:r w:rsidRPr="00877106">
              <w:rPr>
                <w:rFonts w:cstheme="minorHAnsi"/>
                <w:spacing w:val="-3"/>
              </w:rPr>
              <w:t xml:space="preserve"> </w:t>
            </w:r>
            <w:r w:rsidRPr="00877106">
              <w:rPr>
                <w:rFonts w:cstheme="minorHAnsi"/>
              </w:rPr>
              <w:t>factors</w:t>
            </w:r>
            <w:r w:rsidRPr="00107E6E">
              <w:rPr>
                <w:rFonts w:cstheme="minorHAnsi"/>
                <w:spacing w:val="-4"/>
              </w:rPr>
              <w:t xml:space="preserve"> </w:t>
            </w:r>
            <w:r w:rsidRPr="00107E6E">
              <w:rPr>
                <w:rFonts w:cstheme="minorHAnsi"/>
              </w:rPr>
              <w:t>and</w:t>
            </w:r>
            <w:r w:rsidRPr="00107E6E">
              <w:rPr>
                <w:rFonts w:cstheme="minorHAnsi"/>
                <w:spacing w:val="-2"/>
              </w:rPr>
              <w:t xml:space="preserve"> </w:t>
            </w:r>
            <w:r w:rsidRPr="00107E6E">
              <w:rPr>
                <w:rFonts w:cstheme="minorHAnsi"/>
              </w:rPr>
              <w:t>practices</w:t>
            </w:r>
            <w:r w:rsidRPr="00107E6E">
              <w:rPr>
                <w:rFonts w:cstheme="minorHAnsi"/>
                <w:spacing w:val="-4"/>
              </w:rPr>
              <w:t xml:space="preserve"> </w:t>
            </w:r>
            <w:r w:rsidRPr="00107E6E">
              <w:rPr>
                <w:rFonts w:cstheme="minorHAnsi"/>
              </w:rPr>
              <w:t>to</w:t>
            </w:r>
            <w:r w:rsidRPr="00107E6E">
              <w:rPr>
                <w:rFonts w:cstheme="minorHAnsi"/>
                <w:spacing w:val="-4"/>
              </w:rPr>
              <w:t xml:space="preserve"> </w:t>
            </w:r>
            <w:r w:rsidRPr="00107E6E">
              <w:rPr>
                <w:rFonts w:cstheme="minorHAnsi"/>
              </w:rPr>
              <w:t>generate and</w:t>
            </w:r>
            <w:r w:rsidRPr="00796504">
              <w:rPr>
                <w:rFonts w:cstheme="minorHAnsi"/>
                <w:spacing w:val="-1"/>
              </w:rPr>
              <w:t xml:space="preserve"> </w:t>
            </w:r>
            <w:r w:rsidRPr="00796504">
              <w:rPr>
                <w:rFonts w:cstheme="minorHAnsi"/>
              </w:rPr>
              <w:t>increase</w:t>
            </w:r>
            <w:r w:rsidRPr="00796504">
              <w:rPr>
                <w:rFonts w:cstheme="minorHAnsi"/>
                <w:spacing w:val="-3"/>
              </w:rPr>
              <w:t xml:space="preserve"> </w:t>
            </w:r>
            <w:r w:rsidRPr="00796504">
              <w:rPr>
                <w:rFonts w:cstheme="minorHAnsi"/>
              </w:rPr>
              <w:t>the</w:t>
            </w:r>
            <w:r w:rsidRPr="00796504">
              <w:rPr>
                <w:rFonts w:cstheme="minorHAnsi"/>
                <w:spacing w:val="-3"/>
              </w:rPr>
              <w:t xml:space="preserve"> </w:t>
            </w:r>
            <w:ins w:id="66" w:author="Author">
              <w:r w:rsidRPr="00796504">
                <w:rPr>
                  <w:rFonts w:cstheme="minorHAnsi"/>
                  <w:spacing w:val="-3"/>
                </w:rPr>
                <w:t xml:space="preserve">adoption and </w:t>
              </w:r>
            </w:ins>
            <w:r w:rsidRPr="00796504">
              <w:rPr>
                <w:rFonts w:cstheme="minorHAnsi"/>
              </w:rPr>
              <w:t>usage</w:t>
            </w:r>
            <w:r w:rsidRPr="00796504">
              <w:rPr>
                <w:rFonts w:cstheme="minorHAnsi"/>
                <w:spacing w:val="-4"/>
              </w:rPr>
              <w:t xml:space="preserve"> </w:t>
            </w:r>
            <w:r w:rsidRPr="00796504">
              <w:rPr>
                <w:rFonts w:cstheme="minorHAnsi"/>
              </w:rPr>
              <w:t>of</w:t>
            </w:r>
            <w:r w:rsidRPr="00796504">
              <w:rPr>
                <w:rFonts w:cstheme="minorHAnsi"/>
                <w:spacing w:val="-3"/>
              </w:rPr>
              <w:t xml:space="preserve"> </w:t>
            </w:r>
            <w:r w:rsidRPr="00796504">
              <w:rPr>
                <w:rFonts w:cstheme="minorHAnsi"/>
              </w:rPr>
              <w:t xml:space="preserve">ICT </w:t>
            </w:r>
            <w:r w:rsidR="00D57F1C" w:rsidRPr="00796504">
              <w:rPr>
                <w:rFonts w:cstheme="minorHAnsi"/>
              </w:rPr>
              <w:t xml:space="preserve">devices and </w:t>
            </w:r>
            <w:r w:rsidRPr="00796504">
              <w:rPr>
                <w:rFonts w:cstheme="minorHAnsi"/>
              </w:rPr>
              <w:t>services.</w:t>
            </w:r>
          </w:p>
          <w:p w14:paraId="4A4A3498" w14:textId="3B648520" w:rsidR="001262C2" w:rsidRPr="00C20DEF" w:rsidRDefault="001262C2" w:rsidP="008513C0">
            <w:pPr>
              <w:pStyle w:val="ListParagraph"/>
              <w:numPr>
                <w:ilvl w:val="0"/>
                <w:numId w:val="2"/>
              </w:numPr>
              <w:tabs>
                <w:tab w:val="left" w:pos="1054"/>
                <w:tab w:val="left" w:pos="1055"/>
              </w:tabs>
              <w:spacing w:before="120" w:after="120"/>
              <w:ind w:left="698" w:hanging="698"/>
              <w:rPr>
                <w:rFonts w:cstheme="minorHAnsi"/>
              </w:rPr>
            </w:pPr>
            <w:del w:id="67" w:author="Author">
              <w:r w:rsidRPr="00796504">
                <w:rPr>
                  <w:rFonts w:cstheme="minorHAnsi"/>
                </w:rPr>
                <w:delText>Factors</w:delText>
              </w:r>
            </w:del>
            <w:ins w:id="68" w:author="Author">
              <w:r w:rsidRPr="00796504">
                <w:rPr>
                  <w:rFonts w:cstheme="minorHAnsi"/>
                </w:rPr>
                <w:t>Methods and strategies</w:t>
              </w:r>
            </w:ins>
            <w:r w:rsidRPr="00796504">
              <w:rPr>
                <w:rFonts w:cstheme="minorHAnsi"/>
              </w:rPr>
              <w:t xml:space="preserve"> influencing the effective deployment of wireline and wireless, including</w:t>
            </w:r>
            <w:r w:rsidRPr="00796504">
              <w:rPr>
                <w:rFonts w:cstheme="minorHAnsi"/>
                <w:spacing w:val="-52"/>
              </w:rPr>
              <w:t xml:space="preserve"> </w:t>
            </w:r>
            <w:r w:rsidRPr="00796504">
              <w:rPr>
                <w:rFonts w:cstheme="minorHAnsi"/>
              </w:rPr>
              <w:t>satellite,</w:t>
            </w:r>
            <w:r w:rsidRPr="00796504">
              <w:rPr>
                <w:rFonts w:cstheme="minorHAnsi"/>
                <w:spacing w:val="-5"/>
              </w:rPr>
              <w:t xml:space="preserve"> </w:t>
            </w:r>
            <w:r w:rsidRPr="00796504">
              <w:rPr>
                <w:rFonts w:cstheme="minorHAnsi"/>
              </w:rPr>
              <w:t>broadband</w:t>
            </w:r>
            <w:r w:rsidRPr="00796504">
              <w:rPr>
                <w:rFonts w:cstheme="minorHAnsi"/>
                <w:spacing w:val="-1"/>
              </w:rPr>
              <w:t xml:space="preserve"> </w:t>
            </w:r>
            <w:r w:rsidRPr="00796504">
              <w:rPr>
                <w:rFonts w:cstheme="minorHAnsi"/>
              </w:rPr>
              <w:t>access</w:t>
            </w:r>
            <w:r w:rsidRPr="00796504">
              <w:rPr>
                <w:rFonts w:cstheme="minorHAnsi"/>
                <w:spacing w:val="-3"/>
              </w:rPr>
              <w:t xml:space="preserve"> </w:t>
            </w:r>
            <w:r w:rsidRPr="00796504">
              <w:rPr>
                <w:rFonts w:cstheme="minorHAnsi"/>
              </w:rPr>
              <w:t>technologies,</w:t>
            </w:r>
            <w:r w:rsidRPr="00796504">
              <w:rPr>
                <w:rFonts w:cstheme="minorHAnsi"/>
                <w:spacing w:val="-4"/>
              </w:rPr>
              <w:t xml:space="preserve"> </w:t>
            </w:r>
            <w:r w:rsidRPr="00796504">
              <w:rPr>
                <w:rFonts w:cstheme="minorHAnsi"/>
              </w:rPr>
              <w:t>including</w:t>
            </w:r>
            <w:r w:rsidRPr="00796504">
              <w:rPr>
                <w:rFonts w:cstheme="minorHAnsi"/>
                <w:spacing w:val="-2"/>
              </w:rPr>
              <w:t xml:space="preserve"> </w:t>
            </w:r>
            <w:r w:rsidRPr="00796504">
              <w:rPr>
                <w:rFonts w:cstheme="minorHAnsi"/>
              </w:rPr>
              <w:t>backhaul</w:t>
            </w:r>
            <w:r w:rsidRPr="00796504">
              <w:rPr>
                <w:rFonts w:cstheme="minorHAnsi"/>
                <w:spacing w:val="-4"/>
              </w:rPr>
              <w:t xml:space="preserve"> </w:t>
            </w:r>
            <w:r w:rsidRPr="00796504">
              <w:rPr>
                <w:rFonts w:cstheme="minorHAnsi"/>
              </w:rPr>
              <w:t>considerations</w:t>
            </w:r>
            <w:ins w:id="69" w:author="Author">
              <w:r w:rsidRPr="00796504">
                <w:rPr>
                  <w:rFonts w:cstheme="minorHAnsi"/>
                </w:rPr>
                <w:t>, for unserved and underserved populations in non-rural and urban areas</w:t>
              </w:r>
            </w:ins>
            <w:r w:rsidRPr="001B3955">
              <w:rPr>
                <w:rFonts w:cstheme="minorHAnsi"/>
              </w:rPr>
              <w:t>.</w:t>
            </w:r>
          </w:p>
          <w:p w14:paraId="1BD084D6" w14:textId="07C3D2D5" w:rsidR="001262C2" w:rsidRPr="00AD7249" w:rsidRDefault="001262C2" w:rsidP="008513C0">
            <w:pPr>
              <w:pStyle w:val="ListParagraph"/>
              <w:numPr>
                <w:ilvl w:val="0"/>
                <w:numId w:val="2"/>
              </w:numPr>
              <w:tabs>
                <w:tab w:val="left" w:pos="1054"/>
                <w:tab w:val="left" w:pos="1055"/>
              </w:tabs>
              <w:spacing w:before="120" w:after="120"/>
              <w:ind w:left="698" w:hanging="698"/>
              <w:rPr>
                <w:rFonts w:cstheme="minorHAnsi"/>
              </w:rPr>
            </w:pPr>
            <w:r w:rsidRPr="00AD7249">
              <w:rPr>
                <w:rFonts w:cstheme="minorHAnsi"/>
              </w:rPr>
              <w:t>Methodologies for migration planning and implementation of broadband technologies,</w:t>
            </w:r>
            <w:r w:rsidRPr="00AD7249">
              <w:rPr>
                <w:rFonts w:cstheme="minorHAnsi"/>
                <w:spacing w:val="-52"/>
              </w:rPr>
              <w:t xml:space="preserve"> </w:t>
            </w:r>
            <w:ins w:id="70" w:author="Author">
              <w:r w:rsidRPr="00AD7249">
                <w:rPr>
                  <w:rFonts w:cstheme="minorHAnsi"/>
                  <w:spacing w:val="-52"/>
                </w:rPr>
                <w:t xml:space="preserve"> </w:t>
              </w:r>
            </w:ins>
            <w:r w:rsidRPr="00AD7249">
              <w:rPr>
                <w:rFonts w:cstheme="minorHAnsi"/>
              </w:rPr>
              <w:t>taking</w:t>
            </w:r>
            <w:r w:rsidRPr="00AD7249">
              <w:rPr>
                <w:rFonts w:cstheme="minorHAnsi"/>
                <w:spacing w:val="-1"/>
              </w:rPr>
              <w:t xml:space="preserve"> </w:t>
            </w:r>
            <w:r w:rsidRPr="00AD7249">
              <w:rPr>
                <w:rFonts w:cstheme="minorHAnsi"/>
              </w:rPr>
              <w:t>into</w:t>
            </w:r>
            <w:r w:rsidRPr="00AD7249">
              <w:rPr>
                <w:rFonts w:cstheme="minorHAnsi"/>
                <w:spacing w:val="-2"/>
              </w:rPr>
              <w:t xml:space="preserve"> </w:t>
            </w:r>
            <w:r w:rsidRPr="00AD7249">
              <w:rPr>
                <w:rFonts w:cstheme="minorHAnsi"/>
              </w:rPr>
              <w:t>account existing networks,</w:t>
            </w:r>
            <w:r w:rsidRPr="00AD7249">
              <w:rPr>
                <w:rFonts w:cstheme="minorHAnsi"/>
                <w:spacing w:val="-2"/>
              </w:rPr>
              <w:t xml:space="preserve"> </w:t>
            </w:r>
            <w:r w:rsidRPr="00AD7249">
              <w:rPr>
                <w:rFonts w:cstheme="minorHAnsi"/>
              </w:rPr>
              <w:t>as appropriate.</w:t>
            </w:r>
          </w:p>
          <w:p w14:paraId="2984C283" w14:textId="124A5416" w:rsidR="001262C2" w:rsidRPr="007827A7" w:rsidRDefault="001262C2" w:rsidP="008513C0">
            <w:pPr>
              <w:pStyle w:val="ListParagraph"/>
              <w:numPr>
                <w:ilvl w:val="0"/>
                <w:numId w:val="2"/>
              </w:numPr>
              <w:tabs>
                <w:tab w:val="left" w:pos="1054"/>
                <w:tab w:val="left" w:pos="1055"/>
              </w:tabs>
              <w:spacing w:before="120" w:after="120"/>
              <w:ind w:left="698" w:hanging="698"/>
              <w:rPr>
                <w:del w:id="71" w:author="Author"/>
                <w:rFonts w:cstheme="minorHAnsi"/>
              </w:rPr>
            </w:pPr>
            <w:del w:id="72" w:author="Author">
              <w:r w:rsidRPr="00AD7249">
                <w:rPr>
                  <w:rFonts w:cstheme="minorHAnsi"/>
                </w:rPr>
                <w:lastRenderedPageBreak/>
                <w:delText xml:space="preserve">Trends in the </w:delText>
              </w:r>
              <w:r w:rsidRPr="007827A7">
                <w:rPr>
                  <w:rFonts w:cstheme="minorHAnsi"/>
                </w:rPr>
                <w:delText>various broadband access technologies and deployment and regulatory considerations.</w:delText>
              </w:r>
            </w:del>
          </w:p>
          <w:p w14:paraId="6526DAFA" w14:textId="1C567DB9" w:rsidR="001262C2" w:rsidRPr="007827A7" w:rsidRDefault="001262C2" w:rsidP="008513C0">
            <w:pPr>
              <w:pStyle w:val="ListParagraph"/>
              <w:numPr>
                <w:ilvl w:val="0"/>
                <w:numId w:val="2"/>
              </w:numPr>
              <w:tabs>
                <w:tab w:val="left" w:pos="1054"/>
                <w:tab w:val="left" w:pos="1055"/>
              </w:tabs>
              <w:spacing w:before="120" w:after="120"/>
              <w:ind w:left="698" w:hanging="698"/>
              <w:rPr>
                <w:rFonts w:cstheme="minorHAnsi"/>
              </w:rPr>
            </w:pPr>
            <w:r w:rsidRPr="007827A7">
              <w:rPr>
                <w:rFonts w:cstheme="minorHAnsi"/>
              </w:rPr>
              <w:t>National</w:t>
            </w:r>
            <w:r w:rsidRPr="007827A7">
              <w:rPr>
                <w:rFonts w:cstheme="minorHAnsi"/>
                <w:spacing w:val="-5"/>
              </w:rPr>
              <w:t xml:space="preserve"> </w:t>
            </w:r>
            <w:r w:rsidRPr="007827A7">
              <w:rPr>
                <w:rFonts w:cstheme="minorHAnsi"/>
              </w:rPr>
              <w:t>digital</w:t>
            </w:r>
            <w:r w:rsidRPr="007827A7">
              <w:rPr>
                <w:rFonts w:cstheme="minorHAnsi"/>
                <w:spacing w:val="-4"/>
              </w:rPr>
              <w:t xml:space="preserve"> </w:t>
            </w:r>
            <w:r w:rsidRPr="007827A7">
              <w:rPr>
                <w:rFonts w:cstheme="minorHAnsi"/>
              </w:rPr>
              <w:t>policies,</w:t>
            </w:r>
            <w:r w:rsidRPr="007827A7">
              <w:rPr>
                <w:rFonts w:cstheme="minorHAnsi"/>
                <w:spacing w:val="-4"/>
              </w:rPr>
              <w:t xml:space="preserve"> </w:t>
            </w:r>
            <w:r w:rsidRPr="007827A7">
              <w:rPr>
                <w:rFonts w:cstheme="minorHAnsi"/>
              </w:rPr>
              <w:t>strategies</w:t>
            </w:r>
            <w:r w:rsidRPr="007827A7">
              <w:rPr>
                <w:rFonts w:cstheme="minorHAnsi"/>
                <w:spacing w:val="-1"/>
              </w:rPr>
              <w:t xml:space="preserve"> </w:t>
            </w:r>
            <w:r w:rsidRPr="007827A7">
              <w:rPr>
                <w:rFonts w:cstheme="minorHAnsi"/>
              </w:rPr>
              <w:t>and</w:t>
            </w:r>
            <w:r w:rsidRPr="007827A7">
              <w:rPr>
                <w:rFonts w:cstheme="minorHAnsi"/>
                <w:spacing w:val="-3"/>
              </w:rPr>
              <w:t xml:space="preserve"> </w:t>
            </w:r>
            <w:r w:rsidRPr="007827A7">
              <w:rPr>
                <w:rFonts w:cstheme="minorHAnsi"/>
              </w:rPr>
              <w:t>plans</w:t>
            </w:r>
            <w:r w:rsidRPr="007827A7">
              <w:rPr>
                <w:rFonts w:cstheme="minorHAnsi"/>
                <w:spacing w:val="-5"/>
              </w:rPr>
              <w:t xml:space="preserve"> </w:t>
            </w:r>
            <w:r w:rsidRPr="007827A7">
              <w:rPr>
                <w:rFonts w:cstheme="minorHAnsi"/>
              </w:rPr>
              <w:t>which</w:t>
            </w:r>
            <w:r w:rsidRPr="007827A7">
              <w:rPr>
                <w:rFonts w:cstheme="minorHAnsi"/>
                <w:spacing w:val="-1"/>
              </w:rPr>
              <w:t xml:space="preserve"> </w:t>
            </w:r>
            <w:r w:rsidRPr="007827A7">
              <w:rPr>
                <w:rFonts w:cstheme="minorHAnsi"/>
              </w:rPr>
              <w:t>seek</w:t>
            </w:r>
            <w:r w:rsidRPr="007827A7">
              <w:rPr>
                <w:rFonts w:cstheme="minorHAnsi"/>
                <w:spacing w:val="-5"/>
              </w:rPr>
              <w:t xml:space="preserve"> </w:t>
            </w:r>
            <w:r w:rsidRPr="007827A7">
              <w:rPr>
                <w:rFonts w:cstheme="minorHAnsi"/>
              </w:rPr>
              <w:t>to</w:t>
            </w:r>
            <w:r w:rsidRPr="007827A7">
              <w:rPr>
                <w:rFonts w:cstheme="minorHAnsi"/>
                <w:spacing w:val="-3"/>
              </w:rPr>
              <w:t xml:space="preserve"> </w:t>
            </w:r>
            <w:r w:rsidRPr="007827A7">
              <w:rPr>
                <w:rFonts w:cstheme="minorHAnsi"/>
              </w:rPr>
              <w:t>ensure</w:t>
            </w:r>
            <w:r w:rsidRPr="007827A7">
              <w:rPr>
                <w:rFonts w:cstheme="minorHAnsi"/>
                <w:spacing w:val="-3"/>
              </w:rPr>
              <w:t xml:space="preserve"> </w:t>
            </w:r>
            <w:r w:rsidRPr="007827A7">
              <w:rPr>
                <w:rFonts w:cstheme="minorHAnsi"/>
              </w:rPr>
              <w:t>that</w:t>
            </w:r>
            <w:r w:rsidRPr="007827A7">
              <w:rPr>
                <w:rFonts w:cstheme="minorHAnsi"/>
                <w:spacing w:val="-4"/>
              </w:rPr>
              <w:t xml:space="preserve"> </w:t>
            </w:r>
            <w:r w:rsidRPr="007827A7">
              <w:rPr>
                <w:rFonts w:cstheme="minorHAnsi"/>
              </w:rPr>
              <w:t>broadband</w:t>
            </w:r>
            <w:r w:rsidRPr="007827A7">
              <w:rPr>
                <w:rFonts w:cstheme="minorHAnsi"/>
                <w:spacing w:val="-1"/>
              </w:rPr>
              <w:t xml:space="preserve"> </w:t>
            </w:r>
            <w:r w:rsidRPr="007827A7">
              <w:rPr>
                <w:rFonts w:cstheme="minorHAnsi"/>
              </w:rPr>
              <w:t>is</w:t>
            </w:r>
            <w:r w:rsidRPr="007827A7">
              <w:rPr>
                <w:rFonts w:cstheme="minorHAnsi"/>
                <w:spacing w:val="-51"/>
              </w:rPr>
              <w:t xml:space="preserve"> </w:t>
            </w:r>
            <w:r w:rsidRPr="007827A7">
              <w:rPr>
                <w:rFonts w:cstheme="minorHAnsi"/>
              </w:rPr>
              <w:t>available</w:t>
            </w:r>
            <w:r w:rsidRPr="007827A7">
              <w:rPr>
                <w:rFonts w:cstheme="minorHAnsi"/>
                <w:spacing w:val="-2"/>
              </w:rPr>
              <w:t xml:space="preserve"> </w:t>
            </w:r>
            <w:r w:rsidRPr="007827A7">
              <w:rPr>
                <w:rFonts w:cstheme="minorHAnsi"/>
              </w:rPr>
              <w:t>to</w:t>
            </w:r>
            <w:r w:rsidRPr="007827A7">
              <w:rPr>
                <w:rFonts w:cstheme="minorHAnsi"/>
                <w:spacing w:val="-2"/>
              </w:rPr>
              <w:t xml:space="preserve"> </w:t>
            </w:r>
            <w:r w:rsidRPr="007827A7">
              <w:rPr>
                <w:rFonts w:cstheme="minorHAnsi"/>
              </w:rPr>
              <w:t>as wide</w:t>
            </w:r>
            <w:r w:rsidRPr="007827A7">
              <w:rPr>
                <w:rFonts w:cstheme="minorHAnsi"/>
                <w:spacing w:val="-2"/>
              </w:rPr>
              <w:t xml:space="preserve"> </w:t>
            </w:r>
            <w:r w:rsidRPr="007827A7">
              <w:rPr>
                <w:rFonts w:cstheme="minorHAnsi"/>
              </w:rPr>
              <w:t>a</w:t>
            </w:r>
            <w:r w:rsidRPr="007827A7">
              <w:rPr>
                <w:rFonts w:cstheme="minorHAnsi"/>
                <w:spacing w:val="-1"/>
              </w:rPr>
              <w:t xml:space="preserve"> </w:t>
            </w:r>
            <w:r w:rsidRPr="007827A7">
              <w:rPr>
                <w:rFonts w:cstheme="minorHAnsi"/>
              </w:rPr>
              <w:t>community of</w:t>
            </w:r>
            <w:r w:rsidRPr="007827A7">
              <w:rPr>
                <w:rFonts w:cstheme="minorHAnsi"/>
                <w:spacing w:val="1"/>
              </w:rPr>
              <w:t xml:space="preserve"> </w:t>
            </w:r>
            <w:r w:rsidRPr="007827A7">
              <w:rPr>
                <w:rFonts w:cstheme="minorHAnsi"/>
              </w:rPr>
              <w:t>users as</w:t>
            </w:r>
            <w:r w:rsidRPr="007827A7">
              <w:rPr>
                <w:rFonts w:cstheme="minorHAnsi"/>
                <w:spacing w:val="-3"/>
              </w:rPr>
              <w:t xml:space="preserve"> </w:t>
            </w:r>
            <w:r w:rsidRPr="007827A7">
              <w:rPr>
                <w:rFonts w:cstheme="minorHAnsi"/>
              </w:rPr>
              <w:t>possible.</w:t>
            </w:r>
          </w:p>
          <w:p w14:paraId="1EAB9C4A" w14:textId="43F913EC" w:rsidR="001262C2" w:rsidRPr="007827A7" w:rsidRDefault="001262C2" w:rsidP="008513C0">
            <w:pPr>
              <w:pStyle w:val="ListParagraph"/>
              <w:numPr>
                <w:ilvl w:val="0"/>
                <w:numId w:val="2"/>
              </w:numPr>
              <w:tabs>
                <w:tab w:val="left" w:pos="1054"/>
                <w:tab w:val="left" w:pos="1055"/>
              </w:tabs>
              <w:spacing w:before="120" w:after="120"/>
              <w:ind w:left="698" w:hanging="698"/>
              <w:rPr>
                <w:rFonts w:cstheme="minorHAnsi"/>
              </w:rPr>
            </w:pPr>
            <w:r w:rsidRPr="007827A7">
              <w:rPr>
                <w:rFonts w:cstheme="minorHAnsi"/>
              </w:rPr>
              <w:t>Flexible, transparent approaches to promoting robust competition in the provision of</w:t>
            </w:r>
            <w:r w:rsidRPr="007827A7">
              <w:rPr>
                <w:rFonts w:cstheme="minorHAnsi"/>
                <w:spacing w:val="-53"/>
              </w:rPr>
              <w:t xml:space="preserve"> </w:t>
            </w:r>
            <w:r w:rsidRPr="007827A7">
              <w:rPr>
                <w:rFonts w:cstheme="minorHAnsi"/>
              </w:rPr>
              <w:t>network</w:t>
            </w:r>
            <w:r w:rsidRPr="007827A7">
              <w:rPr>
                <w:rFonts w:cstheme="minorHAnsi"/>
                <w:spacing w:val="-2"/>
              </w:rPr>
              <w:t xml:space="preserve"> </w:t>
            </w:r>
            <w:r w:rsidRPr="007827A7">
              <w:rPr>
                <w:rFonts w:cstheme="minorHAnsi"/>
              </w:rPr>
              <w:t>access</w:t>
            </w:r>
            <w:ins w:id="73" w:author="Author">
              <w:r w:rsidR="00492F47" w:rsidRPr="007827A7">
                <w:rPr>
                  <w:rFonts w:cstheme="minorHAnsi"/>
                </w:rPr>
                <w:t xml:space="preserve"> (in possible collaboration with Q4/1)</w:t>
              </w:r>
            </w:ins>
            <w:r w:rsidRPr="007827A7">
              <w:rPr>
                <w:rFonts w:cstheme="minorHAnsi"/>
              </w:rPr>
              <w:t>.</w:t>
            </w:r>
          </w:p>
          <w:p w14:paraId="389772D6" w14:textId="13F726CD" w:rsidR="001262C2" w:rsidRPr="007827A7" w:rsidRDefault="001262C2" w:rsidP="008513C0">
            <w:pPr>
              <w:pStyle w:val="ListParagraph"/>
              <w:numPr>
                <w:ilvl w:val="0"/>
                <w:numId w:val="2"/>
              </w:numPr>
              <w:spacing w:before="120" w:after="120"/>
              <w:ind w:left="698" w:hanging="698"/>
              <w:rPr>
                <w:rFonts w:cstheme="minorHAnsi"/>
              </w:rPr>
            </w:pPr>
            <w:r w:rsidRPr="007827A7">
              <w:rPr>
                <w:rFonts w:cstheme="minorHAnsi"/>
              </w:rPr>
              <w:t>Co-investment</w:t>
            </w:r>
            <w:ins w:id="74" w:author="Author">
              <w:r w:rsidRPr="007827A7">
                <w:rPr>
                  <w:rFonts w:cstheme="minorHAnsi"/>
                </w:rPr>
                <w:t xml:space="preserve"> (in possible collaboration with Q4/1)</w:t>
              </w:r>
            </w:ins>
            <w:r w:rsidRPr="007827A7">
              <w:rPr>
                <w:rFonts w:cstheme="minorHAnsi"/>
              </w:rPr>
              <w:t xml:space="preserve"> and the co-location and shared use of infrastructure, including through</w:t>
            </w:r>
            <w:r w:rsidRPr="007827A7">
              <w:rPr>
                <w:rFonts w:cstheme="minorHAnsi"/>
                <w:spacing w:val="-52"/>
              </w:rPr>
              <w:t xml:space="preserve"> </w:t>
            </w:r>
            <w:r w:rsidRPr="007827A7">
              <w:rPr>
                <w:rFonts w:cstheme="minorHAnsi"/>
              </w:rPr>
              <w:t>active</w:t>
            </w:r>
            <w:r w:rsidRPr="007827A7">
              <w:rPr>
                <w:rFonts w:cstheme="minorHAnsi"/>
                <w:spacing w:val="-1"/>
              </w:rPr>
              <w:t xml:space="preserve"> </w:t>
            </w:r>
            <w:r w:rsidRPr="007827A7">
              <w:rPr>
                <w:rFonts w:cstheme="minorHAnsi"/>
              </w:rPr>
              <w:t>infrastructure</w:t>
            </w:r>
            <w:r w:rsidRPr="007827A7">
              <w:rPr>
                <w:rFonts w:cstheme="minorHAnsi"/>
                <w:spacing w:val="1"/>
              </w:rPr>
              <w:t xml:space="preserve"> </w:t>
            </w:r>
            <w:r w:rsidRPr="007827A7">
              <w:rPr>
                <w:rFonts w:cstheme="minorHAnsi"/>
              </w:rPr>
              <w:t>sharing.</w:t>
            </w:r>
          </w:p>
          <w:p w14:paraId="251D5F2D" w14:textId="2056078F" w:rsidR="001262C2" w:rsidRPr="007827A7" w:rsidRDefault="001262C2" w:rsidP="008513C0">
            <w:pPr>
              <w:pStyle w:val="ListParagraph"/>
              <w:numPr>
                <w:ilvl w:val="0"/>
                <w:numId w:val="2"/>
              </w:numPr>
              <w:tabs>
                <w:tab w:val="left" w:pos="1054"/>
                <w:tab w:val="left" w:pos="1055"/>
              </w:tabs>
              <w:spacing w:before="120" w:after="120"/>
              <w:ind w:left="698" w:hanging="698"/>
              <w:rPr>
                <w:rFonts w:cstheme="minorHAnsi"/>
              </w:rPr>
            </w:pPr>
            <w:r w:rsidRPr="007827A7">
              <w:rPr>
                <w:rFonts w:cstheme="minorHAnsi"/>
              </w:rPr>
              <w:t xml:space="preserve">Licensing approaches and business models for </w:t>
            </w:r>
            <w:del w:id="75" w:author="Author">
              <w:r w:rsidRPr="007827A7">
                <w:rPr>
                  <w:rFonts w:cstheme="minorHAnsi"/>
                </w:rPr>
                <w:delText>covering remote and rural areas</w:delText>
              </w:r>
            </w:del>
            <w:ins w:id="76" w:author="Author">
              <w:r w:rsidRPr="007827A7">
                <w:rPr>
                  <w:rFonts w:cstheme="minorHAnsi"/>
                </w:rPr>
                <w:t>promoting broadband network expansion</w:t>
              </w:r>
            </w:ins>
            <w:r w:rsidRPr="007827A7">
              <w:rPr>
                <w:rFonts w:cstheme="minorHAnsi"/>
              </w:rPr>
              <w:t xml:space="preserve"> that</w:t>
            </w:r>
            <w:r w:rsidR="00492F47" w:rsidRPr="007827A7">
              <w:rPr>
                <w:rFonts w:cstheme="minorHAnsi"/>
              </w:rPr>
              <w:t xml:space="preserve"> </w:t>
            </w:r>
            <w:r w:rsidRPr="007827A7">
              <w:rPr>
                <w:rFonts w:cstheme="minorHAnsi"/>
                <w:spacing w:val="-52"/>
              </w:rPr>
              <w:t xml:space="preserve"> </w:t>
            </w:r>
            <w:r w:rsidR="00492F47" w:rsidRPr="007827A7">
              <w:rPr>
                <w:rFonts w:cstheme="minorHAnsi"/>
                <w:spacing w:val="-52"/>
              </w:rPr>
              <w:t xml:space="preserve">   </w:t>
            </w:r>
            <w:r w:rsidRPr="007827A7">
              <w:rPr>
                <w:rFonts w:cstheme="minorHAnsi"/>
              </w:rPr>
              <w:t>more effectively integrate the use of terrestrial, satellite, backhaul and submarine</w:t>
            </w:r>
            <w:r w:rsidRPr="007827A7">
              <w:rPr>
                <w:rFonts w:cstheme="minorHAnsi"/>
                <w:spacing w:val="1"/>
              </w:rPr>
              <w:t xml:space="preserve"> </w:t>
            </w:r>
            <w:r w:rsidRPr="007827A7">
              <w:rPr>
                <w:rFonts w:cstheme="minorHAnsi"/>
              </w:rPr>
              <w:t>telecommunication</w:t>
            </w:r>
            <w:r w:rsidRPr="007827A7">
              <w:rPr>
                <w:rFonts w:cstheme="minorHAnsi"/>
                <w:spacing w:val="-1"/>
              </w:rPr>
              <w:t xml:space="preserve"> </w:t>
            </w:r>
            <w:r w:rsidRPr="007827A7">
              <w:rPr>
                <w:rFonts w:cstheme="minorHAnsi"/>
              </w:rPr>
              <w:t>infrastructure</w:t>
            </w:r>
            <w:ins w:id="77" w:author="Author">
              <w:r w:rsidR="00114A5E" w:rsidRPr="007827A7">
                <w:rPr>
                  <w:rFonts w:cstheme="minorHAnsi"/>
                </w:rPr>
                <w:t xml:space="preserve"> (in possible collaboration with Q4/1 and Q5/1)</w:t>
              </w:r>
            </w:ins>
            <w:r w:rsidRPr="007827A7">
              <w:rPr>
                <w:rFonts w:cstheme="minorHAnsi"/>
              </w:rPr>
              <w:t>.</w:t>
            </w:r>
          </w:p>
          <w:p w14:paraId="72D8F63F" w14:textId="7520EAD4" w:rsidR="001262C2" w:rsidRPr="007827A7" w:rsidRDefault="001262C2" w:rsidP="008513C0">
            <w:pPr>
              <w:pStyle w:val="ListParagraph"/>
              <w:numPr>
                <w:ilvl w:val="0"/>
                <w:numId w:val="2"/>
              </w:numPr>
              <w:spacing w:before="120" w:after="120"/>
              <w:ind w:left="698" w:hanging="698"/>
              <w:rPr>
                <w:rFonts w:cstheme="minorHAnsi"/>
              </w:rPr>
            </w:pPr>
            <w:r w:rsidRPr="007827A7">
              <w:rPr>
                <w:rFonts w:cstheme="minorHAnsi"/>
              </w:rPr>
              <w:t>Holistic universal access and service strategies and financing mechanisms, including</w:t>
            </w:r>
            <w:r w:rsidRPr="007827A7">
              <w:rPr>
                <w:rFonts w:cstheme="minorHAnsi"/>
                <w:spacing w:val="-52"/>
              </w:rPr>
              <w:t xml:space="preserve"> </w:t>
            </w:r>
            <w:r w:rsidRPr="007827A7">
              <w:rPr>
                <w:rFonts w:cstheme="minorHAnsi"/>
              </w:rPr>
              <w:t>universal</w:t>
            </w:r>
            <w:r w:rsidRPr="007827A7">
              <w:rPr>
                <w:rFonts w:cstheme="minorHAnsi"/>
                <w:spacing w:val="-4"/>
              </w:rPr>
              <w:t xml:space="preserve"> </w:t>
            </w:r>
            <w:r w:rsidRPr="007827A7">
              <w:rPr>
                <w:rFonts w:cstheme="minorHAnsi"/>
              </w:rPr>
              <w:t>service</w:t>
            </w:r>
            <w:r w:rsidRPr="007827A7">
              <w:rPr>
                <w:rFonts w:cstheme="minorHAnsi"/>
                <w:spacing w:val="-3"/>
              </w:rPr>
              <w:t xml:space="preserve"> </w:t>
            </w:r>
            <w:r w:rsidRPr="007827A7">
              <w:rPr>
                <w:rFonts w:cstheme="minorHAnsi"/>
              </w:rPr>
              <w:t>funds,</w:t>
            </w:r>
            <w:r w:rsidRPr="007827A7">
              <w:rPr>
                <w:rFonts w:cstheme="minorHAnsi"/>
                <w:spacing w:val="-4"/>
              </w:rPr>
              <w:t xml:space="preserve"> </w:t>
            </w:r>
            <w:r w:rsidRPr="007827A7">
              <w:rPr>
                <w:rFonts w:cstheme="minorHAnsi"/>
              </w:rPr>
              <w:t>for both</w:t>
            </w:r>
            <w:r w:rsidRPr="007827A7">
              <w:rPr>
                <w:rFonts w:cstheme="minorHAnsi"/>
                <w:spacing w:val="-3"/>
              </w:rPr>
              <w:t xml:space="preserve"> </w:t>
            </w:r>
            <w:r w:rsidRPr="007827A7">
              <w:rPr>
                <w:rFonts w:cstheme="minorHAnsi"/>
              </w:rPr>
              <w:t>network</w:t>
            </w:r>
            <w:r w:rsidRPr="007827A7">
              <w:rPr>
                <w:rFonts w:cstheme="minorHAnsi"/>
                <w:spacing w:val="-3"/>
              </w:rPr>
              <w:t xml:space="preserve"> </w:t>
            </w:r>
            <w:r w:rsidRPr="007827A7">
              <w:rPr>
                <w:rFonts w:cstheme="minorHAnsi"/>
              </w:rPr>
              <w:t>expansion and</w:t>
            </w:r>
            <w:r w:rsidRPr="007827A7">
              <w:rPr>
                <w:rFonts w:cstheme="minorHAnsi"/>
                <w:spacing w:val="-2"/>
              </w:rPr>
              <w:t xml:space="preserve"> </w:t>
            </w:r>
            <w:r w:rsidRPr="007827A7">
              <w:rPr>
                <w:rFonts w:cstheme="minorHAnsi"/>
              </w:rPr>
              <w:t>connectivity</w:t>
            </w:r>
            <w:r w:rsidRPr="007827A7">
              <w:rPr>
                <w:rFonts w:cstheme="minorHAnsi"/>
                <w:spacing w:val="-4"/>
              </w:rPr>
              <w:t xml:space="preserve"> </w:t>
            </w:r>
            <w:r w:rsidRPr="007827A7">
              <w:rPr>
                <w:rFonts w:cstheme="minorHAnsi"/>
              </w:rPr>
              <w:t xml:space="preserve">for </w:t>
            </w:r>
            <w:del w:id="78" w:author="Author">
              <w:r w:rsidRPr="007827A7">
                <w:rPr>
                  <w:rFonts w:cstheme="minorHAnsi"/>
                </w:rPr>
                <w:delText>public institutions and the community, as well as demand stimulation measures, such as end-user subsidies.</w:delText>
              </w:r>
            </w:del>
            <w:ins w:id="79" w:author="Author">
              <w:r w:rsidRPr="007827A7">
                <w:rPr>
                  <w:rFonts w:cstheme="minorHAnsi"/>
                </w:rPr>
                <w:t>unserved and underserved populations in non-rural and urban areas</w:t>
              </w:r>
              <w:r w:rsidRPr="007827A7" w:rsidDel="007A5DE1">
                <w:rPr>
                  <w:rFonts w:cstheme="minorHAnsi"/>
                </w:rPr>
                <w:t xml:space="preserve"> </w:t>
              </w:r>
              <w:r w:rsidRPr="007827A7">
                <w:rPr>
                  <w:rFonts w:cstheme="minorHAnsi"/>
                </w:rPr>
                <w:t>(in possible collaboration with Q4/1 and Q5/1).</w:t>
              </w:r>
            </w:ins>
          </w:p>
          <w:p w14:paraId="086BB1DF" w14:textId="77777777" w:rsidR="001262C2" w:rsidRPr="007827A7" w:rsidRDefault="001262C2" w:rsidP="000920B6">
            <w:pPr>
              <w:pStyle w:val="enumlev1"/>
              <w:tabs>
                <w:tab w:val="clear" w:pos="794"/>
              </w:tabs>
              <w:spacing w:before="120" w:after="120"/>
              <w:ind w:left="698" w:hanging="698"/>
              <w:jc w:val="left"/>
              <w:rPr>
                <w:del w:id="80" w:author="Author"/>
                <w:rFonts w:cstheme="minorHAnsi"/>
                <w:szCs w:val="22"/>
              </w:rPr>
            </w:pPr>
            <w:del w:id="81" w:author="Author">
              <w:r w:rsidRPr="007827A7">
                <w:rPr>
                  <w:rFonts w:cstheme="minorHAnsi"/>
                </w:rPr>
                <w:delText>p)</w:delText>
              </w:r>
              <w:r w:rsidRPr="007827A7">
                <w:rPr>
                  <w:rFonts w:cstheme="minorHAnsi"/>
                </w:rPr>
                <w:tab/>
                <w:delText>Policy and technological aspects of the transition from IPv4 to IPv6.</w:delText>
              </w:r>
            </w:del>
          </w:p>
          <w:p w14:paraId="2693698B" w14:textId="77777777" w:rsidR="001262C2" w:rsidRPr="007827A7" w:rsidRDefault="001262C2" w:rsidP="000920B6">
            <w:pPr>
              <w:pStyle w:val="enumlev1"/>
              <w:tabs>
                <w:tab w:val="clear" w:pos="794"/>
              </w:tabs>
              <w:spacing w:before="120" w:after="120"/>
              <w:ind w:left="698" w:hanging="698"/>
              <w:jc w:val="left"/>
              <w:rPr>
                <w:del w:id="82" w:author="Author"/>
                <w:rFonts w:cstheme="minorHAnsi"/>
                <w:szCs w:val="22"/>
              </w:rPr>
            </w:pPr>
            <w:del w:id="83" w:author="Author">
              <w:r w:rsidRPr="007827A7">
                <w:rPr>
                  <w:rFonts w:cstheme="minorHAnsi"/>
                </w:rPr>
                <w:delText>q)</w:delText>
              </w:r>
              <w:r w:rsidRPr="007827A7">
                <w:rPr>
                  <w:rFonts w:cstheme="minorHAnsi"/>
                </w:rPr>
                <w:tab/>
                <w:delText>Ways to manage access to networks, balancing network performance, competition and consumer benefits.</w:delText>
              </w:r>
            </w:del>
          </w:p>
          <w:p w14:paraId="0044AF73" w14:textId="77777777" w:rsidR="001262C2" w:rsidRPr="007827A7" w:rsidRDefault="001262C2" w:rsidP="000920B6">
            <w:pPr>
              <w:pStyle w:val="enumlev1"/>
              <w:tabs>
                <w:tab w:val="clear" w:pos="794"/>
              </w:tabs>
              <w:spacing w:before="120" w:after="120"/>
              <w:ind w:left="698" w:hanging="698"/>
              <w:jc w:val="left"/>
              <w:rPr>
                <w:del w:id="84" w:author="Author"/>
                <w:rFonts w:cstheme="minorHAnsi"/>
                <w:szCs w:val="22"/>
              </w:rPr>
            </w:pPr>
            <w:del w:id="85" w:author="Author">
              <w:r w:rsidRPr="007827A7">
                <w:rPr>
                  <w:rFonts w:cstheme="minorHAnsi"/>
                </w:rPr>
                <w:delText>r)</w:delText>
              </w:r>
              <w:r w:rsidRPr="007827A7">
                <w:rPr>
                  <w:rFonts w:cstheme="minorHAnsi"/>
                </w:rPr>
                <w:tab/>
                <w:delText>Available procedures, methods and time-frames for the effective transition to IPv6.</w:delText>
              </w:r>
            </w:del>
          </w:p>
          <w:p w14:paraId="660B79DC" w14:textId="77777777" w:rsidR="001262C2" w:rsidRPr="007827A7" w:rsidRDefault="001262C2" w:rsidP="000920B6">
            <w:pPr>
              <w:pStyle w:val="enumlev1"/>
              <w:tabs>
                <w:tab w:val="clear" w:pos="794"/>
              </w:tabs>
              <w:spacing w:before="120" w:after="120"/>
              <w:ind w:left="698" w:hanging="698"/>
              <w:jc w:val="left"/>
              <w:rPr>
                <w:del w:id="86" w:author="Author"/>
                <w:rFonts w:cstheme="minorHAnsi"/>
                <w:szCs w:val="22"/>
              </w:rPr>
            </w:pPr>
            <w:del w:id="87" w:author="Author">
              <w:r w:rsidRPr="007827A7">
                <w:rPr>
                  <w:rFonts w:cstheme="minorHAnsi"/>
                </w:rPr>
                <w:delText>s)</w:delText>
              </w:r>
              <w:r w:rsidRPr="007827A7">
                <w:rPr>
                  <w:rFonts w:cstheme="minorHAnsi"/>
                </w:rPr>
                <w:tab/>
                <w:delText>Guidelines for the adoption of, and migration strategies for, network functions virtualization (NFV) and software-defined networking (SDN).</w:delText>
              </w:r>
            </w:del>
          </w:p>
          <w:p w14:paraId="614ED7C5" w14:textId="77777777" w:rsidR="001262C2" w:rsidRPr="007827A7" w:rsidRDefault="001262C2" w:rsidP="000920B6">
            <w:pPr>
              <w:pStyle w:val="enumlev1"/>
              <w:tabs>
                <w:tab w:val="clear" w:pos="794"/>
              </w:tabs>
              <w:spacing w:before="120" w:after="120"/>
              <w:ind w:left="698" w:hanging="698"/>
              <w:jc w:val="left"/>
              <w:rPr>
                <w:del w:id="88" w:author="Author"/>
                <w:rFonts w:cstheme="minorHAnsi"/>
                <w:szCs w:val="22"/>
              </w:rPr>
            </w:pPr>
            <w:del w:id="89" w:author="Author">
              <w:r w:rsidRPr="007827A7">
                <w:rPr>
                  <w:rFonts w:cstheme="minorHAnsi"/>
                </w:rPr>
                <w:delText>t)</w:delText>
              </w:r>
              <w:r w:rsidRPr="007827A7">
                <w:rPr>
                  <w:rFonts w:cstheme="minorHAnsi"/>
                </w:rPr>
                <w:tab/>
                <w:delText>The benefits and challenges to governments, operators and regulators of developing virtualized infrastructure, including costs associated with the adoption of NFV.</w:delText>
              </w:r>
            </w:del>
          </w:p>
          <w:p w14:paraId="28B8898B" w14:textId="77777777" w:rsidR="001262C2" w:rsidRPr="007827A7" w:rsidRDefault="001262C2" w:rsidP="000920B6">
            <w:pPr>
              <w:pStyle w:val="enumlev1"/>
              <w:tabs>
                <w:tab w:val="clear" w:pos="794"/>
              </w:tabs>
              <w:spacing w:before="120" w:after="120"/>
              <w:ind w:left="698" w:hanging="698"/>
              <w:jc w:val="left"/>
              <w:rPr>
                <w:del w:id="90" w:author="Author"/>
                <w:rFonts w:cstheme="minorHAnsi"/>
                <w:szCs w:val="22"/>
              </w:rPr>
            </w:pPr>
            <w:del w:id="91" w:author="Author">
              <w:r w:rsidRPr="007827A7">
                <w:rPr>
                  <w:rFonts w:cstheme="minorHAnsi"/>
                </w:rPr>
                <w:delText>u)</w:delText>
              </w:r>
              <w:r w:rsidRPr="007827A7">
                <w:rPr>
                  <w:rFonts w:cstheme="minorHAnsi"/>
                </w:rPr>
                <w:tab/>
                <w:delText>Case studies of successful NFV platforms and SDN deployment in developed and developing countries, including methods of choosing the infrastructure (data centre and servers) for different virtualized network features.</w:delText>
              </w:r>
            </w:del>
          </w:p>
          <w:p w14:paraId="4A815F54" w14:textId="77777777" w:rsidR="001262C2" w:rsidRPr="008727AB" w:rsidRDefault="001262C2" w:rsidP="001018C0">
            <w:pPr>
              <w:pStyle w:val="Heading2"/>
              <w:ind w:left="693" w:hanging="693"/>
              <w:outlineLvl w:val="1"/>
              <w:rPr>
                <w:ins w:id="92" w:author="Author"/>
              </w:rPr>
            </w:pPr>
            <w:ins w:id="93" w:author="Author">
              <w:r w:rsidRPr="008727AB">
                <w:t>New topics for this study period</w:t>
              </w:r>
            </w:ins>
          </w:p>
          <w:p w14:paraId="6032FE71" w14:textId="77777777" w:rsidR="001262C2" w:rsidRPr="008727AB" w:rsidRDefault="001262C2" w:rsidP="008513C0">
            <w:pPr>
              <w:pStyle w:val="ListParagraph"/>
              <w:widowControl/>
              <w:numPr>
                <w:ilvl w:val="0"/>
                <w:numId w:val="2"/>
              </w:numPr>
              <w:autoSpaceDE/>
              <w:autoSpaceDN/>
              <w:snapToGrid w:val="0"/>
              <w:spacing w:before="120" w:after="120"/>
              <w:ind w:left="698" w:hanging="698"/>
              <w:rPr>
                <w:ins w:id="94" w:author="Author"/>
                <w:rFonts w:cstheme="minorHAnsi"/>
                <w:color w:val="000000" w:themeColor="text1"/>
                <w:lang w:eastAsia="ko-KR"/>
              </w:rPr>
            </w:pPr>
            <w:ins w:id="95" w:author="Author">
              <w:r w:rsidRPr="008727AB">
                <w:rPr>
                  <w:rFonts w:cstheme="minorHAnsi"/>
                  <w:color w:val="000000" w:themeColor="text1"/>
                  <w:lang w:eastAsia="ko-KR"/>
                </w:rPr>
                <w:t xml:space="preserve">Analysis of trends in the data traffic increasing, including investigation into whether the overall increase in data traffic prompted by the prevalent telework, e-education among others, will become new normal in the post-COVID world; </w:t>
              </w:r>
            </w:ins>
          </w:p>
          <w:p w14:paraId="1F582898" w14:textId="77777777" w:rsidR="001262C2" w:rsidRPr="008727AB" w:rsidRDefault="001262C2" w:rsidP="008513C0">
            <w:pPr>
              <w:pStyle w:val="ListParagraph"/>
              <w:widowControl/>
              <w:numPr>
                <w:ilvl w:val="0"/>
                <w:numId w:val="2"/>
              </w:numPr>
              <w:autoSpaceDE/>
              <w:autoSpaceDN/>
              <w:snapToGrid w:val="0"/>
              <w:spacing w:before="120" w:after="120"/>
              <w:ind w:left="698" w:hanging="698"/>
              <w:rPr>
                <w:ins w:id="96" w:author="Author"/>
                <w:rFonts w:cstheme="minorHAnsi"/>
                <w:color w:val="000000" w:themeColor="text1"/>
                <w:lang w:eastAsia="ko-KR"/>
              </w:rPr>
            </w:pPr>
            <w:ins w:id="97" w:author="Author">
              <w:r w:rsidRPr="008727AB">
                <w:rPr>
                  <w:rFonts w:cstheme="minorHAnsi"/>
                  <w:color w:val="000000" w:themeColor="text1"/>
                  <w:lang w:eastAsia="ko-KR"/>
                </w:rPr>
                <w:t xml:space="preserve">Strategies to enhance the QoS of the network with increased data traffic (in possible collaboration with Q6/1); </w:t>
              </w:r>
            </w:ins>
          </w:p>
          <w:p w14:paraId="141A0625" w14:textId="77777777" w:rsidR="001262C2" w:rsidRPr="00006DD6" w:rsidRDefault="001262C2" w:rsidP="008513C0">
            <w:pPr>
              <w:pStyle w:val="ListParagraph"/>
              <w:widowControl/>
              <w:numPr>
                <w:ilvl w:val="0"/>
                <w:numId w:val="2"/>
              </w:numPr>
              <w:autoSpaceDE/>
              <w:autoSpaceDN/>
              <w:snapToGrid w:val="0"/>
              <w:spacing w:before="120" w:after="120"/>
              <w:ind w:left="698" w:hanging="698"/>
              <w:rPr>
                <w:ins w:id="98" w:author="Author"/>
                <w:rFonts w:cstheme="minorHAnsi"/>
                <w:color w:val="000000" w:themeColor="text1"/>
                <w:lang w:eastAsia="ko-KR"/>
              </w:rPr>
            </w:pPr>
            <w:ins w:id="99" w:author="Author">
              <w:r w:rsidRPr="008727AB">
                <w:rPr>
                  <w:rFonts w:cstheme="minorHAnsi"/>
                  <w:color w:val="000000" w:themeColor="text1"/>
                  <w:lang w:eastAsia="ko-KR"/>
                </w:rPr>
                <w:t>Analysis of the impact of the expected delay in the deployment of terrestrial and non-terrestrial advanced telecommunication infrastructures, caused by the COVID-19 pandemic, and the consequent economic downturn as well</w:t>
              </w:r>
              <w:r w:rsidRPr="002A6194">
                <w:rPr>
                  <w:rFonts w:cstheme="minorHAnsi"/>
                  <w:color w:val="000000" w:themeColor="text1"/>
                </w:rPr>
                <w:t xml:space="preserve"> as </w:t>
              </w:r>
              <w:r w:rsidRPr="002A6194">
                <w:rPr>
                  <w:rFonts w:cstheme="minorHAnsi"/>
                  <w:color w:val="000000" w:themeColor="text1"/>
                  <w:lang w:eastAsia="ko-KR"/>
                </w:rPr>
                <w:t xml:space="preserve">technological alternatives complementary to the existing network to accommodate increased data traffic; </w:t>
              </w:r>
            </w:ins>
          </w:p>
          <w:p w14:paraId="456A7263" w14:textId="77777777" w:rsidR="001262C2" w:rsidRPr="00E93B20" w:rsidRDefault="001262C2" w:rsidP="008513C0">
            <w:pPr>
              <w:pStyle w:val="ListParagraph"/>
              <w:widowControl/>
              <w:numPr>
                <w:ilvl w:val="0"/>
                <w:numId w:val="2"/>
              </w:numPr>
              <w:autoSpaceDE/>
              <w:autoSpaceDN/>
              <w:snapToGrid w:val="0"/>
              <w:spacing w:before="120" w:after="120"/>
              <w:ind w:left="698" w:hanging="698"/>
              <w:rPr>
                <w:ins w:id="100" w:author="Author"/>
                <w:rFonts w:cstheme="minorHAnsi"/>
                <w:color w:val="000000" w:themeColor="text1"/>
                <w:lang w:eastAsia="ko-KR"/>
              </w:rPr>
            </w:pPr>
            <w:ins w:id="101" w:author="Author">
              <w:r w:rsidRPr="0074570D">
                <w:rPr>
                  <w:rFonts w:cstheme="minorHAnsi"/>
                  <w:color w:val="000000" w:themeColor="text1"/>
                  <w:lang w:eastAsia="ko-KR"/>
                </w:rPr>
                <w:t>National digital policies, strategies, and plans which seek to accelerate the deployment of advanced networks along with the promotion of e-education, e-health, and telework after the COVID-19 pandemic.</w:t>
              </w:r>
            </w:ins>
          </w:p>
          <w:p w14:paraId="1FB31B9B" w14:textId="77777777" w:rsidR="001262C2" w:rsidRPr="00E44149" w:rsidRDefault="001262C2" w:rsidP="008513C0">
            <w:pPr>
              <w:pStyle w:val="ListParagraph"/>
              <w:widowControl/>
              <w:numPr>
                <w:ilvl w:val="0"/>
                <w:numId w:val="2"/>
              </w:numPr>
              <w:autoSpaceDE/>
              <w:autoSpaceDN/>
              <w:snapToGrid w:val="0"/>
              <w:spacing w:before="120" w:after="120"/>
              <w:ind w:left="698" w:hanging="698"/>
              <w:rPr>
                <w:ins w:id="102" w:author="Author"/>
                <w:rFonts w:cstheme="minorHAnsi"/>
                <w:color w:val="000000" w:themeColor="text1"/>
                <w:lang w:eastAsia="ko-KR"/>
              </w:rPr>
            </w:pPr>
            <w:ins w:id="103" w:author="Author">
              <w:r w:rsidRPr="004C16F8">
                <w:rPr>
                  <w:rFonts w:cstheme="minorHAnsi"/>
                  <w:color w:val="000000" w:themeColor="text1"/>
                  <w:lang w:eastAsia="ko-KR"/>
                </w:rPr>
                <w:lastRenderedPageBreak/>
                <w:t>Co-deployment &amp;sharing broadband infrastructure with o</w:t>
              </w:r>
              <w:r w:rsidRPr="00E44149">
                <w:rPr>
                  <w:rFonts w:cstheme="minorHAnsi"/>
                  <w:color w:val="000000" w:themeColor="text1"/>
                  <w:lang w:eastAsia="ko-KR"/>
                </w:rPr>
                <w:t xml:space="preserve">ther infrastructural networks </w:t>
              </w:r>
            </w:ins>
          </w:p>
          <w:p w14:paraId="3536C268" w14:textId="48DCECE8" w:rsidR="001262C2" w:rsidRPr="001068A7" w:rsidRDefault="001262C2" w:rsidP="0015211F">
            <w:pPr>
              <w:pStyle w:val="Heading1"/>
              <w:outlineLvl w:val="0"/>
            </w:pPr>
            <w:r w:rsidRPr="008727AB">
              <w:t xml:space="preserve">Expected </w:t>
            </w:r>
            <w:r w:rsidRPr="001068A7">
              <w:t>output</w:t>
            </w:r>
            <w:ins w:id="104" w:author="Author">
              <w:r w:rsidR="00A256DD" w:rsidRPr="001068A7">
                <w:t>s</w:t>
              </w:r>
            </w:ins>
          </w:p>
          <w:p w14:paraId="09344967" w14:textId="77777777" w:rsidR="00A256DD" w:rsidRPr="007827A7" w:rsidRDefault="00A256DD" w:rsidP="000920B6">
            <w:pPr>
              <w:spacing w:before="120" w:after="120"/>
              <w:rPr>
                <w:del w:id="105" w:author="Author"/>
                <w:rFonts w:cstheme="minorHAnsi"/>
              </w:rPr>
            </w:pPr>
            <w:del w:id="106" w:author="Author">
              <w:r w:rsidRPr="001068A7">
                <w:rPr>
                  <w:rFonts w:cstheme="minorHAnsi"/>
                </w:rPr>
                <w:delText xml:space="preserve">Reports, best-practice guidelines, workshops, case studies and recommendations, as appropriate, that </w:delText>
              </w:r>
              <w:r w:rsidRPr="007827A7">
                <w:rPr>
                  <w:rFonts w:cstheme="minorHAnsi"/>
                </w:rPr>
                <w:delText>take into account the issues for study and the following expected outputs:</w:delText>
              </w:r>
            </w:del>
          </w:p>
          <w:p w14:paraId="35F09816" w14:textId="77777777" w:rsidR="00A256DD" w:rsidRPr="007827A7" w:rsidRDefault="00A256DD" w:rsidP="000920B6">
            <w:pPr>
              <w:pStyle w:val="enumlev1"/>
              <w:spacing w:before="120" w:after="120"/>
              <w:jc w:val="left"/>
              <w:rPr>
                <w:del w:id="107" w:author="Author"/>
                <w:rFonts w:cstheme="minorHAnsi"/>
                <w:szCs w:val="22"/>
              </w:rPr>
            </w:pPr>
            <w:del w:id="108" w:author="Author">
              <w:r w:rsidRPr="007827A7">
                <w:rPr>
                  <w:rFonts w:cstheme="minorHAnsi"/>
                </w:rPr>
                <w:delText>a)</w:delText>
              </w:r>
              <w:r w:rsidRPr="007827A7">
                <w:rPr>
                  <w:rFonts w:cstheme="minorHAnsi"/>
                </w:rPr>
                <w:tab/>
                <w:delText>Strategies/national experiences/guidelines to stimulate investment in broadband networks, including private, public and public-private partnerships, financing mechanisms, universal service funding mechanisms and other ways of bridging the digital divide.</w:delText>
              </w:r>
            </w:del>
          </w:p>
          <w:p w14:paraId="6A074926" w14:textId="77777777" w:rsidR="00A256DD" w:rsidRPr="007827A7" w:rsidRDefault="00A256DD" w:rsidP="00151893">
            <w:pPr>
              <w:pStyle w:val="enumlev1"/>
              <w:spacing w:before="120" w:after="120"/>
              <w:jc w:val="left"/>
              <w:rPr>
                <w:del w:id="109" w:author="Author"/>
                <w:rFonts w:cstheme="minorHAnsi"/>
                <w:szCs w:val="22"/>
              </w:rPr>
            </w:pPr>
            <w:del w:id="110" w:author="Author">
              <w:r w:rsidRPr="007827A7">
                <w:rPr>
                  <w:rFonts w:cstheme="minorHAnsi"/>
                </w:rPr>
                <w:delText>b)</w:delText>
              </w:r>
              <w:r w:rsidRPr="007827A7">
                <w:rPr>
                  <w:rFonts w:cstheme="minorHAnsi"/>
                </w:rPr>
                <w:tab/>
                <w:delText>National experiences to promote broadband network deployment through effective competition, public and private investment, inter-platform competition and public</w:delText>
              </w:r>
              <w:r w:rsidRPr="007827A7">
                <w:rPr>
                  <w:rFonts w:cstheme="minorHAnsi"/>
                </w:rPr>
                <w:noBreakHyphen/>
                <w:delText>private partnerships, and identification of the range of alternative successful business arrangements that have been used to meet growing demand and other changes in the market.</w:delText>
              </w:r>
            </w:del>
          </w:p>
          <w:p w14:paraId="348E29BF" w14:textId="77777777" w:rsidR="00A256DD" w:rsidRPr="007827A7" w:rsidRDefault="00A256DD" w:rsidP="00151893">
            <w:pPr>
              <w:pStyle w:val="enumlev1"/>
              <w:spacing w:before="120" w:after="120"/>
              <w:jc w:val="left"/>
              <w:rPr>
                <w:del w:id="111" w:author="Author"/>
                <w:rFonts w:cstheme="minorHAnsi"/>
                <w:szCs w:val="22"/>
              </w:rPr>
            </w:pPr>
            <w:del w:id="112" w:author="Author">
              <w:r w:rsidRPr="007827A7">
                <w:rPr>
                  <w:rFonts w:cstheme="minorHAnsi"/>
                </w:rPr>
                <w:delText>c)</w:delText>
              </w:r>
              <w:r w:rsidRPr="007827A7">
                <w:rPr>
                  <w:rFonts w:cstheme="minorHAnsi"/>
                </w:rPr>
                <w:tab/>
                <w:delText>Methods of broadband infrastructure deployment, including backhaul and backbone, and national experiences for improving cross-border connectivity and connectivity for SIDS.</w:delText>
              </w:r>
            </w:del>
          </w:p>
          <w:p w14:paraId="4CE4504A" w14:textId="77777777" w:rsidR="00A256DD" w:rsidRPr="007827A7" w:rsidRDefault="00A256DD" w:rsidP="00151893">
            <w:pPr>
              <w:pStyle w:val="enumlev1"/>
              <w:spacing w:before="120" w:after="120"/>
              <w:jc w:val="left"/>
              <w:rPr>
                <w:del w:id="113" w:author="Author"/>
                <w:rFonts w:cstheme="minorHAnsi"/>
                <w:szCs w:val="22"/>
              </w:rPr>
            </w:pPr>
            <w:del w:id="114" w:author="Author">
              <w:r w:rsidRPr="007827A7">
                <w:rPr>
                  <w:rFonts w:cstheme="minorHAnsi"/>
                </w:rPr>
                <w:delText>d)</w:delText>
              </w:r>
              <w:r w:rsidRPr="007827A7">
                <w:rPr>
                  <w:rFonts w:cstheme="minorHAnsi"/>
                </w:rPr>
                <w:tab/>
                <w:delText>Strategies/national experiences/guidelines to promote public-private partnerships for investment, and business models for the deployment of broadband networks, including policy and licensing approaches, financial incentives and frameworks to promote the deployment of broadband infrastructure to improve connectivity and access in the use of ICTs for all.</w:delText>
              </w:r>
            </w:del>
          </w:p>
          <w:p w14:paraId="6DE900CB" w14:textId="77777777" w:rsidR="00A256DD" w:rsidRPr="007827A7" w:rsidRDefault="00A256DD" w:rsidP="00295528">
            <w:pPr>
              <w:pStyle w:val="enumlev1"/>
              <w:spacing w:before="120" w:after="120"/>
              <w:jc w:val="left"/>
              <w:rPr>
                <w:del w:id="115" w:author="Author"/>
                <w:rFonts w:cstheme="minorHAnsi"/>
                <w:szCs w:val="22"/>
              </w:rPr>
            </w:pPr>
            <w:del w:id="116" w:author="Author">
              <w:r w:rsidRPr="007827A7">
                <w:rPr>
                  <w:rFonts w:cstheme="minorHAnsi"/>
                </w:rPr>
                <w:delText>e)</w:delText>
              </w:r>
              <w:r w:rsidRPr="007827A7">
                <w:rPr>
                  <w:rFonts w:cstheme="minorHAnsi"/>
                </w:rPr>
                <w:tab/>
                <w:delText>Guidelines for making the transition from narrowband to high-speed, high-quality broadband networks (including transition to IMT-2020 networks), taking into account interconnection and interoperability features.</w:delText>
              </w:r>
            </w:del>
          </w:p>
          <w:p w14:paraId="1ED06AC0" w14:textId="77777777" w:rsidR="00A256DD" w:rsidRPr="007827A7" w:rsidRDefault="00A256DD" w:rsidP="00295528">
            <w:pPr>
              <w:pStyle w:val="enumlev1"/>
              <w:spacing w:before="120" w:after="120"/>
              <w:jc w:val="left"/>
              <w:rPr>
                <w:del w:id="117" w:author="Author"/>
                <w:rFonts w:cstheme="minorHAnsi"/>
                <w:szCs w:val="22"/>
              </w:rPr>
            </w:pPr>
            <w:del w:id="118" w:author="Author">
              <w:r w:rsidRPr="007827A7">
                <w:rPr>
                  <w:rFonts w:cstheme="minorHAnsi"/>
                </w:rPr>
                <w:delText>f)</w:delText>
              </w:r>
              <w:r w:rsidRPr="007827A7">
                <w:rPr>
                  <w:rFonts w:cstheme="minorHAnsi"/>
                </w:rPr>
                <w:tab/>
                <w:delText>Case studies associated with operational and technical issues of deploying broadband networks, including backhaul considerations.</w:delText>
              </w:r>
            </w:del>
          </w:p>
          <w:p w14:paraId="3C9C1D18" w14:textId="77777777" w:rsidR="00A256DD" w:rsidRPr="007827A7" w:rsidRDefault="00A256DD" w:rsidP="00A51A43">
            <w:pPr>
              <w:pStyle w:val="enumlev1"/>
              <w:spacing w:before="120" w:after="120"/>
              <w:jc w:val="left"/>
              <w:rPr>
                <w:del w:id="119" w:author="Author"/>
                <w:rFonts w:cstheme="minorHAnsi"/>
                <w:szCs w:val="22"/>
              </w:rPr>
            </w:pPr>
            <w:del w:id="120" w:author="Author">
              <w:r w:rsidRPr="007827A7">
                <w:rPr>
                  <w:rFonts w:cstheme="minorHAnsi"/>
                </w:rPr>
                <w:delText>g)</w:delText>
              </w:r>
              <w:r w:rsidRPr="007827A7">
                <w:rPr>
                  <w:rFonts w:cstheme="minorHAnsi"/>
                </w:rPr>
                <w:tab/>
                <w:delText>Examples of removing practical and regulatory barriers to broadband infrastructure deployment.</w:delText>
              </w:r>
            </w:del>
          </w:p>
          <w:p w14:paraId="4C14F749" w14:textId="743F998A" w:rsidR="00A256DD" w:rsidRPr="007827A7" w:rsidRDefault="00A256DD" w:rsidP="00377643">
            <w:pPr>
              <w:pStyle w:val="enumlev1"/>
              <w:spacing w:before="120" w:after="120"/>
              <w:jc w:val="left"/>
              <w:rPr>
                <w:del w:id="121" w:author="Author"/>
                <w:rFonts w:cstheme="minorHAnsi"/>
                <w:szCs w:val="22"/>
              </w:rPr>
            </w:pPr>
            <w:del w:id="122" w:author="Author">
              <w:r w:rsidRPr="007827A7">
                <w:rPr>
                  <w:rFonts w:cstheme="minorHAnsi"/>
                </w:rPr>
                <w:delText>h)</w:delText>
              </w:r>
              <w:r w:rsidRPr="007827A7">
                <w:rPr>
                  <w:rFonts w:cstheme="minorHAnsi"/>
                </w:rPr>
                <w:tab/>
                <w:delText xml:space="preserve">Options for the deployment of broadband access networks in developing countries, based on ITU Radiocommunication Sector (ITU-R) and </w:delText>
              </w:r>
              <w:r w:rsidRPr="007827A7" w:rsidDel="00A256DD">
                <w:rPr>
                  <w:rFonts w:cstheme="minorHAnsi"/>
                </w:rPr>
                <w:delText xml:space="preserve">ITU Telecommunication </w:delText>
              </w:r>
              <w:r w:rsidRPr="007827A7">
                <w:rPr>
                  <w:rFonts w:cstheme="minorHAnsi"/>
                </w:rPr>
                <w:delText>Standardization</w:delText>
              </w:r>
              <w:r w:rsidRPr="007827A7" w:rsidDel="00A256DD">
                <w:rPr>
                  <w:rFonts w:cstheme="minorHAnsi"/>
                </w:rPr>
                <w:delText xml:space="preserve"> Sector (ITU-</w:delText>
              </w:r>
              <w:r w:rsidRPr="007827A7">
                <w:rPr>
                  <w:rFonts w:cstheme="minorHAnsi"/>
                </w:rPr>
                <w:delText>T) Recommendations and relevant regulatory considerations.</w:delText>
              </w:r>
            </w:del>
          </w:p>
          <w:p w14:paraId="5B5F95FE" w14:textId="77777777" w:rsidR="00A256DD" w:rsidRPr="007827A7" w:rsidRDefault="00A256DD" w:rsidP="00E25FDE">
            <w:pPr>
              <w:pStyle w:val="enumlev1"/>
              <w:spacing w:before="120" w:after="120"/>
              <w:jc w:val="left"/>
              <w:rPr>
                <w:del w:id="123" w:author="Author"/>
                <w:rFonts w:cstheme="minorHAnsi"/>
                <w:szCs w:val="22"/>
              </w:rPr>
            </w:pPr>
            <w:del w:id="124" w:author="Author">
              <w:r w:rsidRPr="007827A7">
                <w:rPr>
                  <w:rFonts w:cstheme="minorHAnsi"/>
                </w:rPr>
                <w:delText>i)</w:delText>
              </w:r>
              <w:r w:rsidRPr="007827A7">
                <w:rPr>
                  <w:rFonts w:cstheme="minorHAnsi"/>
                </w:rPr>
                <w:tab/>
                <w:delText>National experiences for co-investment, co-location, local loop unbundling and infrastructure sharing to promote market entry, where appropriate.</w:delText>
              </w:r>
            </w:del>
          </w:p>
          <w:p w14:paraId="7D0A0F61" w14:textId="77777777" w:rsidR="00A256DD" w:rsidRPr="007827A7" w:rsidRDefault="00A256DD" w:rsidP="00E25FDE">
            <w:pPr>
              <w:pStyle w:val="enumlev1"/>
              <w:spacing w:before="120" w:after="120"/>
              <w:jc w:val="left"/>
              <w:rPr>
                <w:del w:id="125" w:author="Author"/>
                <w:rFonts w:cstheme="minorHAnsi"/>
                <w:szCs w:val="22"/>
              </w:rPr>
            </w:pPr>
            <w:del w:id="126" w:author="Author">
              <w:r w:rsidRPr="007827A7">
                <w:rPr>
                  <w:rFonts w:cstheme="minorHAnsi"/>
                </w:rPr>
                <w:delText>j)</w:delText>
              </w:r>
              <w:r w:rsidRPr="007827A7">
                <w:rPr>
                  <w:rFonts w:cstheme="minorHAnsi"/>
                </w:rPr>
                <w:tab/>
                <w:delText>Regulatory challenges and policies to leverage the rise of new technologies in the digital economy and society, including universal service funds, coverage requirements and alternative means of financing broadband access.</w:delText>
              </w:r>
            </w:del>
          </w:p>
          <w:p w14:paraId="05FD01D7" w14:textId="77777777" w:rsidR="00A256DD" w:rsidRPr="007827A7" w:rsidRDefault="00A256DD" w:rsidP="00E25FDE">
            <w:pPr>
              <w:pStyle w:val="enumlev1"/>
              <w:spacing w:before="120" w:after="120"/>
              <w:jc w:val="left"/>
              <w:rPr>
                <w:del w:id="127" w:author="Author"/>
                <w:rFonts w:cstheme="minorHAnsi"/>
                <w:szCs w:val="22"/>
              </w:rPr>
            </w:pPr>
            <w:del w:id="128" w:author="Author">
              <w:r w:rsidRPr="007827A7">
                <w:rPr>
                  <w:rFonts w:cstheme="minorHAnsi"/>
                </w:rPr>
                <w:delText>k)</w:delText>
              </w:r>
              <w:r w:rsidRPr="007827A7">
                <w:rPr>
                  <w:rFonts w:cstheme="minorHAnsi"/>
                </w:rPr>
                <w:tab/>
                <w:delText>Overview of national experiences in the transition from IPv4 to IPv6.</w:delText>
              </w:r>
            </w:del>
          </w:p>
          <w:p w14:paraId="563C437C" w14:textId="77777777" w:rsidR="00A256DD" w:rsidRPr="007827A7" w:rsidRDefault="00A256DD" w:rsidP="00E25FDE">
            <w:pPr>
              <w:pStyle w:val="enumlev1"/>
              <w:spacing w:before="120" w:after="120"/>
              <w:jc w:val="left"/>
              <w:rPr>
                <w:del w:id="129" w:author="Author"/>
                <w:rFonts w:cstheme="minorHAnsi"/>
                <w:szCs w:val="22"/>
              </w:rPr>
            </w:pPr>
            <w:del w:id="130" w:author="Author">
              <w:r w:rsidRPr="007827A7">
                <w:rPr>
                  <w:rFonts w:cstheme="minorHAnsi"/>
                </w:rPr>
                <w:delText>l)</w:delText>
              </w:r>
              <w:r w:rsidRPr="007827A7">
                <w:rPr>
                  <w:rFonts w:cstheme="minorHAnsi"/>
                </w:rPr>
                <w:tab/>
                <w:delText>Methods of consolidating and coordinating efforts to facilitate the transition to IPv6.</w:delText>
              </w:r>
            </w:del>
          </w:p>
          <w:p w14:paraId="60F5D698" w14:textId="77777777" w:rsidR="00A256DD" w:rsidRPr="007827A7" w:rsidRDefault="00A256DD" w:rsidP="00E25FDE">
            <w:pPr>
              <w:pStyle w:val="enumlev1"/>
              <w:spacing w:before="120" w:after="120"/>
              <w:jc w:val="left"/>
              <w:rPr>
                <w:del w:id="131" w:author="Author"/>
                <w:rFonts w:cstheme="minorHAnsi"/>
                <w:szCs w:val="22"/>
              </w:rPr>
            </w:pPr>
            <w:del w:id="132" w:author="Author">
              <w:r w:rsidRPr="007827A7">
                <w:rPr>
                  <w:rFonts w:cstheme="minorHAnsi"/>
                </w:rPr>
                <w:delText>m)</w:delText>
              </w:r>
              <w:r w:rsidRPr="007827A7">
                <w:rPr>
                  <w:rFonts w:cstheme="minorHAnsi"/>
                </w:rPr>
                <w:tab/>
                <w:delText>Analysis of the factors affecting the adoption of features of virtual network functions in telecommunication company environments.</w:delText>
              </w:r>
            </w:del>
          </w:p>
          <w:p w14:paraId="52366A4C" w14:textId="77777777" w:rsidR="00A256DD" w:rsidRPr="007827A7" w:rsidRDefault="00A256DD" w:rsidP="00B866EF">
            <w:pPr>
              <w:pStyle w:val="enumlev1"/>
              <w:spacing w:before="120" w:after="120"/>
              <w:jc w:val="left"/>
              <w:rPr>
                <w:del w:id="133" w:author="Author"/>
                <w:rFonts w:cstheme="minorHAnsi"/>
                <w:szCs w:val="22"/>
              </w:rPr>
            </w:pPr>
            <w:del w:id="134" w:author="Author">
              <w:r w:rsidRPr="007827A7">
                <w:rPr>
                  <w:rFonts w:cstheme="minorHAnsi"/>
                </w:rPr>
                <w:delText>n)</w:delText>
              </w:r>
              <w:r w:rsidRPr="007827A7">
                <w:rPr>
                  <w:rFonts w:cstheme="minorHAnsi"/>
                </w:rPr>
                <w:tab/>
                <w:delText>Technical approaches and national experiences on virtual network functions and SDN to facilitate infrastructure roll-out in developing countries.</w:delText>
              </w:r>
            </w:del>
          </w:p>
          <w:p w14:paraId="0C98C0BA" w14:textId="77777777" w:rsidR="00A256DD" w:rsidRPr="007827A7" w:rsidRDefault="00A256DD" w:rsidP="00B866EF">
            <w:pPr>
              <w:pStyle w:val="enumlev1"/>
              <w:spacing w:before="120" w:after="120"/>
              <w:jc w:val="left"/>
              <w:rPr>
                <w:del w:id="135" w:author="Author"/>
                <w:rFonts w:cstheme="minorHAnsi"/>
                <w:szCs w:val="22"/>
              </w:rPr>
            </w:pPr>
            <w:del w:id="136" w:author="Author">
              <w:r w:rsidRPr="007827A7">
                <w:rPr>
                  <w:rFonts w:cstheme="minorHAnsi"/>
                </w:rPr>
                <w:lastRenderedPageBreak/>
                <w:delText>o)</w:delText>
              </w:r>
              <w:r w:rsidRPr="007827A7">
                <w:rPr>
                  <w:rFonts w:cstheme="minorHAnsi"/>
                </w:rPr>
                <w:tab/>
                <w:delText>Study on national experiences in the establishment of Internet traffic exchange points at national, regional and international level.</w:delText>
              </w:r>
            </w:del>
          </w:p>
          <w:p w14:paraId="5B264E40" w14:textId="77777777" w:rsidR="00A256DD" w:rsidRPr="007827A7" w:rsidRDefault="00A256DD" w:rsidP="0001131E">
            <w:pPr>
              <w:pStyle w:val="enumlev1"/>
              <w:spacing w:before="120" w:after="120"/>
              <w:jc w:val="left"/>
              <w:rPr>
                <w:del w:id="137" w:author="Author"/>
                <w:rFonts w:cstheme="minorHAnsi"/>
                <w:szCs w:val="22"/>
              </w:rPr>
            </w:pPr>
            <w:del w:id="138" w:author="Author">
              <w:r w:rsidRPr="007827A7">
                <w:rPr>
                  <w:rFonts w:cstheme="minorHAnsi"/>
                </w:rPr>
                <w:delText xml:space="preserve">p) </w:delText>
              </w:r>
              <w:r w:rsidRPr="007827A7">
                <w:rPr>
                  <w:rFonts w:cstheme="minorHAnsi"/>
                </w:rPr>
                <w:tab/>
                <w:delText>Developing a national migration plan from IPv4 to IPv6, including a capacity-building plan, an awareness plan, knowledge sharing and a readiness assessment.</w:delText>
              </w:r>
            </w:del>
          </w:p>
          <w:p w14:paraId="10CCD2FF" w14:textId="77777777" w:rsidR="001262C2" w:rsidRPr="007827A7" w:rsidRDefault="001262C2" w:rsidP="0001131E">
            <w:pPr>
              <w:pStyle w:val="ListParagraph"/>
              <w:widowControl/>
              <w:tabs>
                <w:tab w:val="left" w:pos="851"/>
                <w:tab w:val="left" w:pos="1191"/>
                <w:tab w:val="left" w:pos="1588"/>
                <w:tab w:val="left" w:pos="1985"/>
              </w:tabs>
              <w:overflowPunct w:val="0"/>
              <w:adjustRightInd w:val="0"/>
              <w:spacing w:before="120" w:after="120"/>
              <w:ind w:left="0" w:firstLine="0"/>
              <w:textAlignment w:val="baseline"/>
              <w:rPr>
                <w:ins w:id="139" w:author="Author"/>
                <w:rFonts w:cstheme="minorHAnsi"/>
              </w:rPr>
            </w:pPr>
            <w:ins w:id="140" w:author="Author">
              <w:r w:rsidRPr="007827A7">
                <w:rPr>
                  <w:rFonts w:cstheme="minorHAnsi"/>
                </w:rPr>
                <w:t>Revision of the Question 1/1 Final Report for ITU-D study period 2018-2021, as appropriate.</w:t>
              </w:r>
            </w:ins>
          </w:p>
          <w:p w14:paraId="0B9285A9" w14:textId="3F62E146" w:rsidR="001262C2" w:rsidRPr="001068A7" w:rsidRDefault="001262C2" w:rsidP="0015211F">
            <w:pPr>
              <w:pStyle w:val="Heading1"/>
              <w:outlineLvl w:val="0"/>
            </w:pPr>
            <w:r w:rsidRPr="001068A7">
              <w:t>Timing</w:t>
            </w:r>
          </w:p>
          <w:p w14:paraId="0F1E5F11" w14:textId="77777777" w:rsidR="001262C2" w:rsidRPr="007827A7" w:rsidRDefault="001262C2" w:rsidP="0001131E">
            <w:pPr>
              <w:spacing w:before="120" w:after="120"/>
              <w:rPr>
                <w:del w:id="141" w:author="Author"/>
                <w:rFonts w:cstheme="minorHAnsi"/>
              </w:rPr>
            </w:pPr>
            <w:bookmarkStart w:id="142" w:name="4_Timing"/>
            <w:bookmarkEnd w:id="142"/>
            <w:del w:id="143" w:author="Author">
              <w:r w:rsidRPr="001068A7">
                <w:rPr>
                  <w:rFonts w:cstheme="minorHAnsi"/>
                </w:rPr>
                <w:delText xml:space="preserve">Annual progress reports to Study Group 1. </w:delText>
              </w:r>
            </w:del>
          </w:p>
          <w:p w14:paraId="1B31CB45" w14:textId="51EA8265" w:rsidR="001262C2" w:rsidRPr="007827A7" w:rsidRDefault="001262C2" w:rsidP="0001131E">
            <w:pPr>
              <w:spacing w:before="120" w:after="120"/>
              <w:rPr>
                <w:del w:id="144" w:author="Author"/>
                <w:rFonts w:cstheme="minorHAnsi"/>
              </w:rPr>
            </w:pPr>
            <w:del w:id="145" w:author="Author">
              <w:r w:rsidRPr="007827A7">
                <w:rPr>
                  <w:rFonts w:cstheme="minorHAnsi"/>
                </w:rPr>
                <w:delText>A final report and guidelines or recommendation(s) are to be submitted to</w:delText>
              </w:r>
              <w:r w:rsidRPr="007827A7" w:rsidDel="000C1254">
                <w:rPr>
                  <w:rFonts w:cstheme="minorHAnsi"/>
                </w:rPr>
                <w:delText xml:space="preserve"> Study Group</w:delText>
              </w:r>
              <w:r w:rsidRPr="007827A7">
                <w:rPr>
                  <w:rFonts w:cstheme="minorHAnsi"/>
                </w:rPr>
                <w:delText> </w:delText>
              </w:r>
              <w:r w:rsidRPr="007827A7" w:rsidDel="000C1254">
                <w:rPr>
                  <w:rFonts w:cstheme="minorHAnsi"/>
                </w:rPr>
                <w:delText xml:space="preserve">1 </w:delText>
              </w:r>
              <w:r w:rsidRPr="007827A7">
                <w:rPr>
                  <w:rFonts w:cstheme="minorHAnsi"/>
                </w:rPr>
                <w:delText>within four years.</w:delText>
              </w:r>
            </w:del>
          </w:p>
          <w:p w14:paraId="604FE377" w14:textId="0D4C4B64" w:rsidR="001262C2" w:rsidRPr="007827A7" w:rsidDel="000C1254" w:rsidRDefault="001262C2" w:rsidP="0001131E">
            <w:pPr>
              <w:spacing w:before="120" w:after="120"/>
              <w:rPr>
                <w:del w:id="146" w:author="Author"/>
                <w:rFonts w:cstheme="minorHAnsi"/>
              </w:rPr>
            </w:pPr>
            <w:del w:id="147" w:author="Author">
              <w:r w:rsidRPr="007827A7">
                <w:rPr>
                  <w:rFonts w:cstheme="minorHAnsi"/>
                </w:rPr>
                <w:delText>Within two years, a draft report on</w:delText>
              </w:r>
              <w:r w:rsidRPr="007827A7" w:rsidDel="000C1254">
                <w:rPr>
                  <w:rFonts w:eastAsia="Times New Roman" w:cstheme="minorHAnsi"/>
                </w:rPr>
                <w:delText xml:space="preserve"> the </w:delText>
              </w:r>
              <w:r w:rsidRPr="007827A7">
                <w:rPr>
                  <w:rFonts w:cstheme="minorHAnsi"/>
                </w:rPr>
                <w:delText>subjects should be submitted to Study Group 1.</w:delText>
              </w:r>
            </w:del>
          </w:p>
          <w:p w14:paraId="196BF378" w14:textId="0F3A2AC4" w:rsidR="000C1254" w:rsidRPr="007827A7" w:rsidRDefault="000C1254" w:rsidP="0001131E">
            <w:pPr>
              <w:spacing w:before="120" w:after="120"/>
              <w:rPr>
                <w:ins w:id="148" w:author="Author"/>
                <w:rFonts w:eastAsia="Times New Roman" w:cstheme="minorHAnsi"/>
              </w:rPr>
            </w:pPr>
            <w:ins w:id="149" w:author="Author">
              <w:r w:rsidRPr="007827A7">
                <w:rPr>
                  <w:rFonts w:eastAsia="Times New Roman" w:cstheme="minorHAnsi"/>
                </w:rPr>
                <w:t xml:space="preserve">Annual progress reports will be presented to Study Group 1 in 2022, 2023 and 2024. Deliverables set in Section 3 could be sent for Study </w:t>
              </w:r>
              <w:r w:rsidR="00804A67">
                <w:rPr>
                  <w:rFonts w:eastAsia="Times New Roman" w:cstheme="minorHAnsi"/>
                </w:rPr>
                <w:t>G</w:t>
              </w:r>
              <w:r w:rsidRPr="00804A67">
                <w:rPr>
                  <w:rFonts w:eastAsia="Times New Roman" w:cstheme="minorHAnsi"/>
                </w:rPr>
                <w:t>roup 1 for approval on readiness without waiting for the end of study period.</w:t>
              </w:r>
            </w:ins>
          </w:p>
          <w:p w14:paraId="73D63E6B" w14:textId="1379B942" w:rsidR="001262C2" w:rsidRPr="001068A7" w:rsidRDefault="001262C2" w:rsidP="0015211F">
            <w:pPr>
              <w:pStyle w:val="Heading1"/>
              <w:outlineLvl w:val="0"/>
            </w:pPr>
            <w:r w:rsidRPr="001068A7">
              <w:t>Proposers/sponsors</w:t>
            </w:r>
          </w:p>
          <w:p w14:paraId="7D25882D" w14:textId="42B16267" w:rsidR="001262C2" w:rsidRPr="007827A7" w:rsidDel="000C1254" w:rsidRDefault="001262C2" w:rsidP="0001131E">
            <w:pPr>
              <w:spacing w:before="120" w:after="120"/>
              <w:rPr>
                <w:del w:id="150" w:author="Author"/>
                <w:rFonts w:cstheme="minorHAnsi"/>
              </w:rPr>
            </w:pPr>
            <w:del w:id="151" w:author="Author">
              <w:r w:rsidRPr="001068A7">
                <w:rPr>
                  <w:rFonts w:cstheme="minorHAnsi"/>
                </w:rPr>
                <w:delText>There was consensus at WTDC (Buenos Aires, 2017) that broadband deployment issues are</w:delText>
              </w:r>
              <w:r w:rsidRPr="007827A7" w:rsidDel="000C1254">
                <w:rPr>
                  <w:rFonts w:eastAsia="Times New Roman" w:cstheme="minorHAnsi"/>
                </w:rPr>
                <w:delText xml:space="preserve"> of </w:delText>
              </w:r>
              <w:r w:rsidRPr="007827A7">
                <w:rPr>
                  <w:rFonts w:cstheme="minorHAnsi"/>
                </w:rPr>
                <w:delText xml:space="preserve">extreme importance to all countries, particularly developing countries, and work needs to be continued on </w:delText>
              </w:r>
              <w:r w:rsidRPr="007827A7" w:rsidDel="000C1254">
                <w:rPr>
                  <w:rFonts w:eastAsia="Times New Roman" w:cstheme="minorHAnsi"/>
                </w:rPr>
                <w:delText xml:space="preserve">this </w:delText>
              </w:r>
              <w:r w:rsidRPr="007827A7">
                <w:rPr>
                  <w:rFonts w:cstheme="minorHAnsi"/>
                </w:rPr>
                <w:delText>subject under a revised Question in the next study period 2018-2021.</w:delText>
              </w:r>
            </w:del>
          </w:p>
          <w:p w14:paraId="2A18F3F8" w14:textId="0E79A901" w:rsidR="000C1254" w:rsidRPr="007827A7" w:rsidRDefault="000C1254" w:rsidP="00FC2E4A">
            <w:pPr>
              <w:spacing w:before="120" w:after="120"/>
              <w:rPr>
                <w:ins w:id="152" w:author="Author"/>
                <w:rFonts w:cstheme="minorHAnsi"/>
              </w:rPr>
            </w:pPr>
            <w:ins w:id="153" w:author="Author">
              <w:r w:rsidRPr="007827A7">
                <w:rPr>
                  <w:rFonts w:cstheme="minorHAnsi"/>
                </w:rPr>
                <w:t>ITU Telecommunication Development Sector (ITU-D) Study Group 1 proposed the continuation of this Question as modified herein.</w:t>
              </w:r>
            </w:ins>
          </w:p>
          <w:p w14:paraId="23E6298D" w14:textId="7B6D3C58" w:rsidR="001262C2" w:rsidRPr="001068A7" w:rsidRDefault="001262C2" w:rsidP="0015211F">
            <w:pPr>
              <w:pStyle w:val="Heading1"/>
              <w:outlineLvl w:val="0"/>
            </w:pPr>
            <w:bookmarkStart w:id="154" w:name="5_Proposers/sponsors"/>
            <w:bookmarkEnd w:id="154"/>
            <w:r w:rsidRPr="008727AB">
              <w:t xml:space="preserve">Sources of input </w:t>
            </w:r>
          </w:p>
          <w:p w14:paraId="4FD4BBCC" w14:textId="5F45F717"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Results</w:t>
            </w:r>
            <w:r w:rsidRPr="001068A7">
              <w:rPr>
                <w:rFonts w:cstheme="minorHAnsi"/>
                <w:spacing w:val="-2"/>
              </w:rPr>
              <w:t xml:space="preserve"> </w:t>
            </w:r>
            <w:r w:rsidRPr="001068A7">
              <w:rPr>
                <w:rFonts w:cstheme="minorHAnsi"/>
              </w:rPr>
              <w:t>of</w:t>
            </w:r>
            <w:r w:rsidRPr="001068A7">
              <w:rPr>
                <w:rFonts w:cstheme="minorHAnsi"/>
                <w:spacing w:val="-1"/>
              </w:rPr>
              <w:t xml:space="preserve"> </w:t>
            </w:r>
            <w:r w:rsidRPr="001068A7">
              <w:rPr>
                <w:rFonts w:cstheme="minorHAnsi"/>
              </w:rPr>
              <w:t>related</w:t>
            </w:r>
            <w:r w:rsidRPr="001068A7">
              <w:rPr>
                <w:rFonts w:cstheme="minorHAnsi"/>
                <w:spacing w:val="-3"/>
              </w:rPr>
              <w:t xml:space="preserve"> </w:t>
            </w:r>
            <w:r w:rsidRPr="001068A7">
              <w:rPr>
                <w:rFonts w:cstheme="minorHAnsi"/>
              </w:rPr>
              <w:t>technical</w:t>
            </w:r>
            <w:r w:rsidRPr="001068A7">
              <w:rPr>
                <w:rFonts w:cstheme="minorHAnsi"/>
                <w:spacing w:val="-1"/>
              </w:rPr>
              <w:t xml:space="preserve"> </w:t>
            </w:r>
            <w:r w:rsidRPr="001068A7">
              <w:rPr>
                <w:rFonts w:cstheme="minorHAnsi"/>
              </w:rPr>
              <w:t>progress</w:t>
            </w:r>
            <w:r w:rsidRPr="001068A7">
              <w:rPr>
                <w:rFonts w:cstheme="minorHAnsi"/>
                <w:spacing w:val="-5"/>
              </w:rPr>
              <w:t xml:space="preserve"> </w:t>
            </w:r>
            <w:r w:rsidRPr="001068A7">
              <w:rPr>
                <w:rFonts w:cstheme="minorHAnsi"/>
              </w:rPr>
              <w:t>in</w:t>
            </w:r>
            <w:r w:rsidRPr="001068A7">
              <w:rPr>
                <w:rFonts w:cstheme="minorHAnsi"/>
                <w:spacing w:val="-3"/>
              </w:rPr>
              <w:t xml:space="preserve"> </w:t>
            </w:r>
            <w:r w:rsidRPr="001068A7">
              <w:rPr>
                <w:rFonts w:cstheme="minorHAnsi"/>
              </w:rPr>
              <w:t>relevant</w:t>
            </w:r>
            <w:r w:rsidRPr="001068A7">
              <w:rPr>
                <w:rFonts w:cstheme="minorHAnsi"/>
                <w:spacing w:val="-1"/>
              </w:rPr>
              <w:t xml:space="preserve"> </w:t>
            </w:r>
            <w:r w:rsidRPr="001068A7">
              <w:rPr>
                <w:rFonts w:cstheme="minorHAnsi"/>
              </w:rPr>
              <w:t>ITU-R</w:t>
            </w:r>
            <w:r w:rsidRPr="001068A7">
              <w:rPr>
                <w:rFonts w:cstheme="minorHAnsi"/>
                <w:spacing w:val="-3"/>
              </w:rPr>
              <w:t xml:space="preserve"> </w:t>
            </w:r>
            <w:r w:rsidRPr="001068A7">
              <w:rPr>
                <w:rFonts w:cstheme="minorHAnsi"/>
              </w:rPr>
              <w:t>and</w:t>
            </w:r>
            <w:r w:rsidRPr="001068A7">
              <w:rPr>
                <w:rFonts w:cstheme="minorHAnsi"/>
                <w:spacing w:val="-1"/>
              </w:rPr>
              <w:t xml:space="preserve"> </w:t>
            </w:r>
            <w:r w:rsidRPr="001068A7">
              <w:rPr>
                <w:rFonts w:cstheme="minorHAnsi"/>
              </w:rPr>
              <w:t>ITU-T</w:t>
            </w:r>
            <w:r w:rsidRPr="001068A7">
              <w:rPr>
                <w:rFonts w:cstheme="minorHAnsi"/>
                <w:spacing w:val="-2"/>
              </w:rPr>
              <w:t xml:space="preserve"> </w:t>
            </w:r>
            <w:r w:rsidRPr="001068A7">
              <w:rPr>
                <w:rFonts w:cstheme="minorHAnsi"/>
              </w:rPr>
              <w:t>study</w:t>
            </w:r>
            <w:r w:rsidRPr="001068A7">
              <w:rPr>
                <w:rFonts w:cstheme="minorHAnsi"/>
                <w:spacing w:val="-3"/>
              </w:rPr>
              <w:t xml:space="preserve"> </w:t>
            </w:r>
            <w:r w:rsidRPr="001068A7">
              <w:rPr>
                <w:rFonts w:cstheme="minorHAnsi"/>
              </w:rPr>
              <w:t>groups.</w:t>
            </w:r>
          </w:p>
          <w:p w14:paraId="2F355614" w14:textId="5994B108"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 xml:space="preserve">Contributions from Member States, Sector Members and Associates and from </w:t>
            </w:r>
            <w:r w:rsidR="000C1254" w:rsidRPr="001068A7">
              <w:rPr>
                <w:rFonts w:cstheme="minorHAnsi"/>
              </w:rPr>
              <w:t>relevant ITU-</w:t>
            </w:r>
            <w:r w:rsidRPr="001068A7">
              <w:rPr>
                <w:rFonts w:cstheme="minorHAnsi"/>
              </w:rPr>
              <w:t>R</w:t>
            </w:r>
            <w:r w:rsidRPr="001068A7">
              <w:rPr>
                <w:rFonts w:cstheme="minorHAnsi"/>
                <w:spacing w:val="-1"/>
              </w:rPr>
              <w:t xml:space="preserve"> </w:t>
            </w:r>
            <w:r w:rsidRPr="001068A7">
              <w:rPr>
                <w:rFonts w:cstheme="minorHAnsi"/>
              </w:rPr>
              <w:t>and</w:t>
            </w:r>
            <w:r w:rsidRPr="001068A7">
              <w:rPr>
                <w:rFonts w:cstheme="minorHAnsi"/>
                <w:spacing w:val="-1"/>
              </w:rPr>
              <w:t xml:space="preserve"> </w:t>
            </w:r>
            <w:r w:rsidRPr="001068A7">
              <w:rPr>
                <w:rFonts w:cstheme="minorHAnsi"/>
              </w:rPr>
              <w:t>ITU-T</w:t>
            </w:r>
            <w:r w:rsidRPr="001068A7">
              <w:rPr>
                <w:rFonts w:cstheme="minorHAnsi"/>
                <w:spacing w:val="-2"/>
              </w:rPr>
              <w:t xml:space="preserve"> </w:t>
            </w:r>
            <w:r w:rsidRPr="001068A7">
              <w:rPr>
                <w:rFonts w:cstheme="minorHAnsi"/>
              </w:rPr>
              <w:t>study</w:t>
            </w:r>
            <w:r w:rsidRPr="001068A7">
              <w:rPr>
                <w:rFonts w:cstheme="minorHAnsi"/>
                <w:spacing w:val="-1"/>
              </w:rPr>
              <w:t xml:space="preserve"> </w:t>
            </w:r>
            <w:r w:rsidRPr="001068A7">
              <w:rPr>
                <w:rFonts w:cstheme="minorHAnsi"/>
              </w:rPr>
              <w:t>groups,</w:t>
            </w:r>
            <w:r w:rsidRPr="001068A7">
              <w:rPr>
                <w:rFonts w:cstheme="minorHAnsi"/>
                <w:spacing w:val="-2"/>
              </w:rPr>
              <w:t xml:space="preserve"> </w:t>
            </w:r>
            <w:r w:rsidRPr="001068A7">
              <w:rPr>
                <w:rFonts w:cstheme="minorHAnsi"/>
              </w:rPr>
              <w:t>and</w:t>
            </w:r>
            <w:r w:rsidRPr="001068A7">
              <w:rPr>
                <w:rFonts w:cstheme="minorHAnsi"/>
                <w:spacing w:val="1"/>
              </w:rPr>
              <w:t xml:space="preserve"> </w:t>
            </w:r>
            <w:r w:rsidRPr="001068A7">
              <w:rPr>
                <w:rFonts w:cstheme="minorHAnsi"/>
              </w:rPr>
              <w:t>other</w:t>
            </w:r>
            <w:r w:rsidRPr="001068A7">
              <w:rPr>
                <w:rFonts w:cstheme="minorHAnsi"/>
                <w:spacing w:val="-1"/>
              </w:rPr>
              <w:t xml:space="preserve"> </w:t>
            </w:r>
            <w:r w:rsidRPr="001068A7">
              <w:rPr>
                <w:rFonts w:cstheme="minorHAnsi"/>
              </w:rPr>
              <w:t>stakeholders.</w:t>
            </w:r>
          </w:p>
          <w:p w14:paraId="2C34165B" w14:textId="016EE723" w:rsidR="001262C2" w:rsidRPr="00BB064B"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Interviews, existing reports and surveys should also be used to gather data and</w:t>
            </w:r>
            <w:r w:rsidRPr="001068A7">
              <w:rPr>
                <w:rFonts w:cstheme="minorHAnsi"/>
                <w:spacing w:val="1"/>
              </w:rPr>
              <w:t xml:space="preserve"> </w:t>
            </w:r>
            <w:r w:rsidRPr="001068A7">
              <w:rPr>
                <w:rFonts w:cstheme="minorHAnsi"/>
              </w:rPr>
              <w:t>information</w:t>
            </w:r>
            <w:r w:rsidRPr="001068A7">
              <w:rPr>
                <w:rFonts w:cstheme="minorHAnsi"/>
                <w:spacing w:val="-4"/>
              </w:rPr>
              <w:t xml:space="preserve"> </w:t>
            </w:r>
            <w:r w:rsidRPr="001068A7">
              <w:rPr>
                <w:rFonts w:cstheme="minorHAnsi"/>
              </w:rPr>
              <w:t>for</w:t>
            </w:r>
            <w:r w:rsidRPr="001068A7">
              <w:rPr>
                <w:rFonts w:cstheme="minorHAnsi"/>
                <w:spacing w:val="-3"/>
              </w:rPr>
              <w:t xml:space="preserve"> </w:t>
            </w:r>
            <w:r w:rsidRPr="001068A7">
              <w:rPr>
                <w:rFonts w:cstheme="minorHAnsi"/>
              </w:rPr>
              <w:t>the</w:t>
            </w:r>
            <w:r w:rsidRPr="001068A7">
              <w:rPr>
                <w:rFonts w:cstheme="minorHAnsi"/>
                <w:spacing w:val="-3"/>
              </w:rPr>
              <w:t xml:space="preserve"> </w:t>
            </w:r>
            <w:r w:rsidRPr="001068A7">
              <w:rPr>
                <w:rFonts w:cstheme="minorHAnsi"/>
              </w:rPr>
              <w:t>finalization</w:t>
            </w:r>
            <w:r w:rsidRPr="001068A7">
              <w:rPr>
                <w:rFonts w:cstheme="minorHAnsi"/>
                <w:spacing w:val="-4"/>
              </w:rPr>
              <w:t xml:space="preserve"> </w:t>
            </w:r>
            <w:r w:rsidRPr="001068A7">
              <w:rPr>
                <w:rFonts w:cstheme="minorHAnsi"/>
              </w:rPr>
              <w:t>of a</w:t>
            </w:r>
            <w:r w:rsidRPr="001068A7">
              <w:rPr>
                <w:rFonts w:cstheme="minorHAnsi"/>
                <w:spacing w:val="-4"/>
              </w:rPr>
              <w:t xml:space="preserve"> </w:t>
            </w:r>
            <w:r w:rsidRPr="001068A7">
              <w:rPr>
                <w:rFonts w:cstheme="minorHAnsi"/>
              </w:rPr>
              <w:t>comprehensive</w:t>
            </w:r>
            <w:r w:rsidRPr="001068A7">
              <w:rPr>
                <w:rFonts w:cstheme="minorHAnsi"/>
                <w:spacing w:val="-2"/>
              </w:rPr>
              <w:t xml:space="preserve"> </w:t>
            </w:r>
            <w:r w:rsidRPr="001068A7">
              <w:rPr>
                <w:rFonts w:cstheme="minorHAnsi"/>
              </w:rPr>
              <w:t>set</w:t>
            </w:r>
            <w:r w:rsidRPr="00BB064B">
              <w:rPr>
                <w:rFonts w:cstheme="minorHAnsi"/>
                <w:spacing w:val="-3"/>
              </w:rPr>
              <w:t xml:space="preserve"> </w:t>
            </w:r>
            <w:r w:rsidRPr="00BB064B">
              <w:rPr>
                <w:rFonts w:cstheme="minorHAnsi"/>
              </w:rPr>
              <w:t>of</w:t>
            </w:r>
            <w:r w:rsidRPr="00BB064B">
              <w:rPr>
                <w:rFonts w:cstheme="minorHAnsi"/>
                <w:spacing w:val="-3"/>
              </w:rPr>
              <w:t xml:space="preserve"> </w:t>
            </w:r>
            <w:r w:rsidRPr="00BB064B">
              <w:rPr>
                <w:rFonts w:cstheme="minorHAnsi"/>
              </w:rPr>
              <w:t>best-practice</w:t>
            </w:r>
            <w:r w:rsidRPr="00BB064B">
              <w:rPr>
                <w:rFonts w:cstheme="minorHAnsi"/>
                <w:spacing w:val="-5"/>
              </w:rPr>
              <w:t xml:space="preserve"> </w:t>
            </w:r>
            <w:r w:rsidRPr="00BB064B">
              <w:rPr>
                <w:rFonts w:cstheme="minorHAnsi"/>
              </w:rPr>
              <w:t>guidelines.</w:t>
            </w:r>
          </w:p>
          <w:p w14:paraId="654A79C6" w14:textId="12F77331"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Material</w:t>
            </w:r>
            <w:r w:rsidRPr="001068A7">
              <w:rPr>
                <w:rFonts w:cstheme="minorHAnsi"/>
                <w:spacing w:val="-5"/>
              </w:rPr>
              <w:t xml:space="preserve"> </w:t>
            </w:r>
            <w:r w:rsidRPr="001068A7">
              <w:rPr>
                <w:rFonts w:cstheme="minorHAnsi"/>
              </w:rPr>
              <w:t>from</w:t>
            </w:r>
            <w:r w:rsidRPr="001068A7">
              <w:rPr>
                <w:rFonts w:cstheme="minorHAnsi"/>
                <w:spacing w:val="-6"/>
              </w:rPr>
              <w:t xml:space="preserve"> </w:t>
            </w:r>
            <w:r w:rsidRPr="001068A7">
              <w:rPr>
                <w:rFonts w:cstheme="minorHAnsi"/>
              </w:rPr>
              <w:t>regional</w:t>
            </w:r>
            <w:r w:rsidRPr="001068A7">
              <w:rPr>
                <w:rFonts w:cstheme="minorHAnsi"/>
                <w:spacing w:val="-6"/>
              </w:rPr>
              <w:t xml:space="preserve"> </w:t>
            </w:r>
            <w:r w:rsidRPr="001068A7">
              <w:rPr>
                <w:rFonts w:cstheme="minorHAnsi"/>
              </w:rPr>
              <w:t>telecommunication</w:t>
            </w:r>
            <w:r w:rsidRPr="001068A7">
              <w:rPr>
                <w:rFonts w:cstheme="minorHAnsi"/>
                <w:spacing w:val="-3"/>
              </w:rPr>
              <w:t xml:space="preserve"> </w:t>
            </w:r>
            <w:r w:rsidRPr="001068A7">
              <w:rPr>
                <w:rFonts w:cstheme="minorHAnsi"/>
              </w:rPr>
              <w:t>organizations,</w:t>
            </w:r>
            <w:r w:rsidRPr="001068A7">
              <w:rPr>
                <w:rFonts w:cstheme="minorHAnsi"/>
                <w:spacing w:val="-6"/>
              </w:rPr>
              <w:t xml:space="preserve"> </w:t>
            </w:r>
            <w:r w:rsidRPr="001068A7">
              <w:rPr>
                <w:rFonts w:cstheme="minorHAnsi"/>
              </w:rPr>
              <w:t>telecommunication</w:t>
            </w:r>
            <w:r w:rsidRPr="001068A7">
              <w:rPr>
                <w:rFonts w:cstheme="minorHAnsi"/>
                <w:spacing w:val="-2"/>
              </w:rPr>
              <w:t xml:space="preserve"> </w:t>
            </w:r>
            <w:r w:rsidRPr="001068A7">
              <w:rPr>
                <w:rFonts w:cstheme="minorHAnsi"/>
              </w:rPr>
              <w:t>research</w:t>
            </w:r>
            <w:r w:rsidRPr="001068A7">
              <w:rPr>
                <w:rFonts w:cstheme="minorHAnsi"/>
                <w:spacing w:val="-51"/>
              </w:rPr>
              <w:t xml:space="preserve"> </w:t>
            </w:r>
            <w:r w:rsidRPr="001068A7">
              <w:rPr>
                <w:rFonts w:cstheme="minorHAnsi"/>
              </w:rPr>
              <w:t>centres, manufacturers and working groups should also be used, in order to avoid</w:t>
            </w:r>
            <w:r w:rsidRPr="001068A7">
              <w:rPr>
                <w:rFonts w:cstheme="minorHAnsi"/>
                <w:spacing w:val="1"/>
              </w:rPr>
              <w:t xml:space="preserve"> </w:t>
            </w:r>
            <w:r w:rsidRPr="001068A7">
              <w:rPr>
                <w:rFonts w:cstheme="minorHAnsi"/>
              </w:rPr>
              <w:t>duplication of</w:t>
            </w:r>
            <w:r w:rsidRPr="001068A7">
              <w:rPr>
                <w:rFonts w:cstheme="minorHAnsi"/>
                <w:spacing w:val="1"/>
              </w:rPr>
              <w:t xml:space="preserve"> </w:t>
            </w:r>
            <w:r w:rsidRPr="001068A7">
              <w:rPr>
                <w:rFonts w:cstheme="minorHAnsi"/>
              </w:rPr>
              <w:t>work.</w:t>
            </w:r>
          </w:p>
          <w:p w14:paraId="752E7D2A" w14:textId="642844C1"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ITU</w:t>
            </w:r>
            <w:r w:rsidRPr="001068A7">
              <w:rPr>
                <w:rFonts w:cstheme="minorHAnsi"/>
                <w:spacing w:val="-3"/>
              </w:rPr>
              <w:t xml:space="preserve"> </w:t>
            </w:r>
            <w:r w:rsidRPr="001068A7">
              <w:rPr>
                <w:rFonts w:cstheme="minorHAnsi"/>
              </w:rPr>
              <w:t>publications,</w:t>
            </w:r>
            <w:r w:rsidRPr="001068A7">
              <w:rPr>
                <w:rFonts w:cstheme="minorHAnsi"/>
                <w:spacing w:val="-4"/>
              </w:rPr>
              <w:t xml:space="preserve"> </w:t>
            </w:r>
            <w:r w:rsidRPr="001068A7">
              <w:rPr>
                <w:rFonts w:cstheme="minorHAnsi"/>
              </w:rPr>
              <w:t>reports</w:t>
            </w:r>
            <w:r w:rsidRPr="001068A7">
              <w:rPr>
                <w:rFonts w:cstheme="minorHAnsi"/>
                <w:spacing w:val="-4"/>
              </w:rPr>
              <w:t xml:space="preserve"> </w:t>
            </w:r>
            <w:r w:rsidRPr="001068A7">
              <w:rPr>
                <w:rFonts w:cstheme="minorHAnsi"/>
              </w:rPr>
              <w:t>and</w:t>
            </w:r>
            <w:r w:rsidRPr="001068A7">
              <w:rPr>
                <w:rFonts w:cstheme="minorHAnsi"/>
                <w:spacing w:val="-2"/>
              </w:rPr>
              <w:t xml:space="preserve"> </w:t>
            </w:r>
            <w:r w:rsidRPr="001068A7">
              <w:rPr>
                <w:rFonts w:cstheme="minorHAnsi"/>
              </w:rPr>
              <w:t>Recommendations</w:t>
            </w:r>
            <w:r w:rsidRPr="001068A7">
              <w:rPr>
                <w:rFonts w:cstheme="minorHAnsi"/>
                <w:spacing w:val="-4"/>
              </w:rPr>
              <w:t xml:space="preserve"> </w:t>
            </w:r>
            <w:r w:rsidRPr="001068A7">
              <w:rPr>
                <w:rFonts w:cstheme="minorHAnsi"/>
              </w:rPr>
              <w:t>on</w:t>
            </w:r>
            <w:r w:rsidRPr="001068A7">
              <w:rPr>
                <w:rFonts w:cstheme="minorHAnsi"/>
                <w:spacing w:val="-2"/>
              </w:rPr>
              <w:t xml:space="preserve"> </w:t>
            </w:r>
            <w:r w:rsidRPr="001068A7">
              <w:rPr>
                <w:rFonts w:cstheme="minorHAnsi"/>
              </w:rPr>
              <w:t>broadband</w:t>
            </w:r>
            <w:r w:rsidRPr="001068A7">
              <w:rPr>
                <w:rFonts w:cstheme="minorHAnsi"/>
                <w:spacing w:val="-1"/>
              </w:rPr>
              <w:t xml:space="preserve"> </w:t>
            </w:r>
            <w:r w:rsidRPr="001068A7">
              <w:rPr>
                <w:rFonts w:cstheme="minorHAnsi"/>
              </w:rPr>
              <w:t>access</w:t>
            </w:r>
            <w:r w:rsidRPr="001068A7">
              <w:rPr>
                <w:rFonts w:cstheme="minorHAnsi"/>
                <w:spacing w:val="-5"/>
              </w:rPr>
              <w:t xml:space="preserve"> </w:t>
            </w:r>
            <w:r w:rsidRPr="001068A7">
              <w:rPr>
                <w:rFonts w:cstheme="minorHAnsi"/>
              </w:rPr>
              <w:t>technologies.</w:t>
            </w:r>
          </w:p>
          <w:p w14:paraId="1384A51A" w14:textId="2883C41D"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Relevant</w:t>
            </w:r>
            <w:r w:rsidRPr="001068A7">
              <w:rPr>
                <w:rFonts w:cstheme="minorHAnsi"/>
                <w:spacing w:val="-4"/>
              </w:rPr>
              <w:t xml:space="preserve"> </w:t>
            </w:r>
            <w:r w:rsidRPr="001068A7">
              <w:rPr>
                <w:rFonts w:cstheme="minorHAnsi"/>
              </w:rPr>
              <w:t>output</w:t>
            </w:r>
            <w:r w:rsidRPr="001068A7">
              <w:rPr>
                <w:rFonts w:cstheme="minorHAnsi"/>
                <w:spacing w:val="-4"/>
              </w:rPr>
              <w:t xml:space="preserve"> </w:t>
            </w:r>
            <w:r w:rsidRPr="001068A7">
              <w:rPr>
                <w:rFonts w:cstheme="minorHAnsi"/>
              </w:rPr>
              <w:t>and</w:t>
            </w:r>
            <w:r w:rsidRPr="001068A7">
              <w:rPr>
                <w:rFonts w:cstheme="minorHAnsi"/>
                <w:spacing w:val="-1"/>
              </w:rPr>
              <w:t xml:space="preserve"> </w:t>
            </w:r>
            <w:r w:rsidRPr="001068A7">
              <w:rPr>
                <w:rFonts w:cstheme="minorHAnsi"/>
              </w:rPr>
              <w:t>information</w:t>
            </w:r>
            <w:r w:rsidRPr="001068A7">
              <w:rPr>
                <w:rFonts w:cstheme="minorHAnsi"/>
                <w:spacing w:val="-2"/>
              </w:rPr>
              <w:t xml:space="preserve"> </w:t>
            </w:r>
            <w:r w:rsidRPr="001068A7">
              <w:rPr>
                <w:rFonts w:cstheme="minorHAnsi"/>
              </w:rPr>
              <w:t>from</w:t>
            </w:r>
            <w:r w:rsidRPr="001068A7">
              <w:rPr>
                <w:rFonts w:cstheme="minorHAnsi"/>
                <w:spacing w:val="-2"/>
              </w:rPr>
              <w:t xml:space="preserve"> </w:t>
            </w:r>
            <w:r w:rsidRPr="001068A7">
              <w:rPr>
                <w:rFonts w:cstheme="minorHAnsi"/>
              </w:rPr>
              <w:t>study</w:t>
            </w:r>
            <w:r w:rsidRPr="001068A7">
              <w:rPr>
                <w:rFonts w:cstheme="minorHAnsi"/>
                <w:spacing w:val="-2"/>
              </w:rPr>
              <w:t xml:space="preserve"> </w:t>
            </w:r>
            <w:r w:rsidRPr="001068A7">
              <w:rPr>
                <w:rFonts w:cstheme="minorHAnsi"/>
              </w:rPr>
              <w:t>Questions</w:t>
            </w:r>
            <w:r w:rsidRPr="001068A7">
              <w:rPr>
                <w:rFonts w:cstheme="minorHAnsi"/>
                <w:spacing w:val="-5"/>
              </w:rPr>
              <w:t xml:space="preserve"> </w:t>
            </w:r>
            <w:r w:rsidRPr="001068A7">
              <w:rPr>
                <w:rFonts w:cstheme="minorHAnsi"/>
              </w:rPr>
              <w:t>related</w:t>
            </w:r>
            <w:r w:rsidRPr="001068A7">
              <w:rPr>
                <w:rFonts w:cstheme="minorHAnsi"/>
                <w:spacing w:val="-2"/>
              </w:rPr>
              <w:t xml:space="preserve"> </w:t>
            </w:r>
            <w:r w:rsidRPr="001068A7">
              <w:rPr>
                <w:rFonts w:cstheme="minorHAnsi"/>
              </w:rPr>
              <w:t>to</w:t>
            </w:r>
            <w:r w:rsidRPr="001068A7">
              <w:rPr>
                <w:rFonts w:cstheme="minorHAnsi"/>
                <w:spacing w:val="-5"/>
              </w:rPr>
              <w:t xml:space="preserve"> </w:t>
            </w:r>
            <w:r w:rsidRPr="001068A7">
              <w:rPr>
                <w:rFonts w:cstheme="minorHAnsi"/>
              </w:rPr>
              <w:t>ICT</w:t>
            </w:r>
            <w:r w:rsidRPr="001068A7">
              <w:rPr>
                <w:rFonts w:cstheme="minorHAnsi"/>
                <w:spacing w:val="-2"/>
              </w:rPr>
              <w:t xml:space="preserve"> </w:t>
            </w:r>
            <w:r w:rsidRPr="001068A7">
              <w:rPr>
                <w:rFonts w:cstheme="minorHAnsi"/>
              </w:rPr>
              <w:t>applications.</w:t>
            </w:r>
          </w:p>
          <w:p w14:paraId="62BE9F33" w14:textId="670D35E7" w:rsidR="001262C2" w:rsidRPr="001068A7" w:rsidRDefault="001262C2" w:rsidP="008513C0">
            <w:pPr>
              <w:pStyle w:val="ListParagraph"/>
              <w:numPr>
                <w:ilvl w:val="0"/>
                <w:numId w:val="3"/>
              </w:numPr>
              <w:tabs>
                <w:tab w:val="left" w:pos="1054"/>
                <w:tab w:val="left" w:pos="1055"/>
              </w:tabs>
              <w:spacing w:before="120" w:after="120"/>
              <w:ind w:left="698" w:hanging="698"/>
              <w:rPr>
                <w:rFonts w:cstheme="minorHAnsi"/>
              </w:rPr>
            </w:pPr>
            <w:r w:rsidRPr="001068A7">
              <w:rPr>
                <w:rFonts w:cstheme="minorHAnsi"/>
              </w:rPr>
              <w:t>Relevant</w:t>
            </w:r>
            <w:r w:rsidRPr="001068A7">
              <w:rPr>
                <w:rFonts w:cstheme="minorHAnsi"/>
                <w:spacing w:val="-4"/>
              </w:rPr>
              <w:t xml:space="preserve"> </w:t>
            </w:r>
            <w:r w:rsidRPr="001068A7">
              <w:rPr>
                <w:rFonts w:cstheme="minorHAnsi"/>
              </w:rPr>
              <w:t>inputs</w:t>
            </w:r>
            <w:r w:rsidRPr="001068A7">
              <w:rPr>
                <w:rFonts w:cstheme="minorHAnsi"/>
                <w:spacing w:val="-4"/>
              </w:rPr>
              <w:t xml:space="preserve"> </w:t>
            </w:r>
            <w:r w:rsidRPr="001068A7">
              <w:rPr>
                <w:rFonts w:cstheme="minorHAnsi"/>
              </w:rPr>
              <w:t>and</w:t>
            </w:r>
            <w:r w:rsidRPr="001068A7">
              <w:rPr>
                <w:rFonts w:cstheme="minorHAnsi"/>
                <w:spacing w:val="-2"/>
              </w:rPr>
              <w:t xml:space="preserve"> </w:t>
            </w:r>
            <w:r w:rsidRPr="001068A7">
              <w:rPr>
                <w:rFonts w:cstheme="minorHAnsi"/>
              </w:rPr>
              <w:t>information</w:t>
            </w:r>
            <w:r w:rsidRPr="001068A7">
              <w:rPr>
                <w:rFonts w:cstheme="minorHAnsi"/>
                <w:spacing w:val="-2"/>
              </w:rPr>
              <w:t xml:space="preserve"> </w:t>
            </w:r>
            <w:r w:rsidRPr="001068A7">
              <w:rPr>
                <w:rFonts w:cstheme="minorHAnsi"/>
              </w:rPr>
              <w:t>from</w:t>
            </w:r>
            <w:r w:rsidRPr="001068A7">
              <w:rPr>
                <w:rFonts w:cstheme="minorHAnsi"/>
                <w:spacing w:val="-1"/>
              </w:rPr>
              <w:t xml:space="preserve"> </w:t>
            </w:r>
            <w:r w:rsidRPr="001068A7">
              <w:rPr>
                <w:rFonts w:cstheme="minorHAnsi"/>
              </w:rPr>
              <w:t>BDT</w:t>
            </w:r>
            <w:r w:rsidRPr="001068A7">
              <w:rPr>
                <w:rFonts w:cstheme="minorHAnsi"/>
                <w:spacing w:val="-4"/>
              </w:rPr>
              <w:t xml:space="preserve"> </w:t>
            </w:r>
            <w:r w:rsidRPr="001068A7">
              <w:rPr>
                <w:rFonts w:cstheme="minorHAnsi"/>
              </w:rPr>
              <w:t>programmes</w:t>
            </w:r>
            <w:r w:rsidRPr="001068A7">
              <w:rPr>
                <w:rFonts w:cstheme="minorHAnsi"/>
                <w:spacing w:val="-2"/>
              </w:rPr>
              <w:t xml:space="preserve"> </w:t>
            </w:r>
            <w:r w:rsidRPr="001068A7">
              <w:rPr>
                <w:rFonts w:cstheme="minorHAnsi"/>
              </w:rPr>
              <w:t>related</w:t>
            </w:r>
            <w:r w:rsidRPr="001068A7">
              <w:rPr>
                <w:rFonts w:cstheme="minorHAnsi"/>
                <w:spacing w:val="-2"/>
              </w:rPr>
              <w:t xml:space="preserve"> </w:t>
            </w:r>
            <w:r w:rsidRPr="001068A7">
              <w:rPr>
                <w:rFonts w:cstheme="minorHAnsi"/>
              </w:rPr>
              <w:t>to</w:t>
            </w:r>
            <w:r w:rsidRPr="001068A7">
              <w:rPr>
                <w:rFonts w:cstheme="minorHAnsi"/>
                <w:spacing w:val="-3"/>
              </w:rPr>
              <w:t xml:space="preserve"> </w:t>
            </w:r>
            <w:r w:rsidRPr="001068A7">
              <w:rPr>
                <w:rFonts w:cstheme="minorHAnsi"/>
              </w:rPr>
              <w:t>broadband</w:t>
            </w:r>
            <w:r w:rsidRPr="001068A7">
              <w:rPr>
                <w:rFonts w:cstheme="minorHAnsi"/>
                <w:spacing w:val="-4"/>
              </w:rPr>
              <w:t xml:space="preserve"> </w:t>
            </w:r>
            <w:r w:rsidRPr="001068A7">
              <w:rPr>
                <w:rFonts w:cstheme="minorHAnsi"/>
              </w:rPr>
              <w:t>and</w:t>
            </w:r>
            <w:r w:rsidRPr="001068A7">
              <w:rPr>
                <w:rFonts w:cstheme="minorHAnsi"/>
                <w:spacing w:val="-3"/>
              </w:rPr>
              <w:t xml:space="preserve"> </w:t>
            </w:r>
            <w:r w:rsidRPr="001068A7">
              <w:rPr>
                <w:rFonts w:cstheme="minorHAnsi"/>
              </w:rPr>
              <w:t>the</w:t>
            </w:r>
            <w:r w:rsidRPr="001068A7">
              <w:rPr>
                <w:rFonts w:cstheme="minorHAnsi"/>
                <w:spacing w:val="-51"/>
              </w:rPr>
              <w:t xml:space="preserve"> </w:t>
            </w:r>
            <w:r w:rsidRPr="001068A7">
              <w:rPr>
                <w:rFonts w:cstheme="minorHAnsi"/>
              </w:rPr>
              <w:t>different</w:t>
            </w:r>
            <w:r w:rsidRPr="001068A7">
              <w:rPr>
                <w:rFonts w:cstheme="minorHAnsi"/>
                <w:spacing w:val="-2"/>
              </w:rPr>
              <w:t xml:space="preserve"> </w:t>
            </w:r>
            <w:r w:rsidRPr="001068A7">
              <w:rPr>
                <w:rFonts w:cstheme="minorHAnsi"/>
              </w:rPr>
              <w:t>broadband</w:t>
            </w:r>
            <w:r w:rsidRPr="001068A7">
              <w:rPr>
                <w:rFonts w:cstheme="minorHAnsi"/>
                <w:spacing w:val="-1"/>
              </w:rPr>
              <w:t xml:space="preserve"> </w:t>
            </w:r>
            <w:r w:rsidRPr="001068A7">
              <w:rPr>
                <w:rFonts w:cstheme="minorHAnsi"/>
              </w:rPr>
              <w:t>access technologies.</w:t>
            </w:r>
          </w:p>
          <w:p w14:paraId="45EE4FAD" w14:textId="6FE84F44" w:rsidR="001262C2" w:rsidRPr="001068A7" w:rsidRDefault="001262C2" w:rsidP="0015211F">
            <w:pPr>
              <w:pStyle w:val="Heading1"/>
              <w:outlineLvl w:val="0"/>
            </w:pPr>
            <w:r w:rsidRPr="001068A7">
              <w:t>Target audience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41"/>
              <w:gridCol w:w="2505"/>
              <w:gridCol w:w="2505"/>
            </w:tblGrid>
            <w:tr w:rsidR="001262C2" w:rsidRPr="007827A7" w14:paraId="30E52DEB" w14:textId="77777777" w:rsidTr="000953F2">
              <w:trPr>
                <w:trHeight w:val="412"/>
              </w:trPr>
              <w:tc>
                <w:tcPr>
                  <w:tcW w:w="4177" w:type="dxa"/>
                </w:tcPr>
                <w:p w14:paraId="62738C1E" w14:textId="77777777" w:rsidR="001262C2" w:rsidRPr="001068A7" w:rsidRDefault="001262C2" w:rsidP="001068A7">
                  <w:pPr>
                    <w:pStyle w:val="TableParagraph"/>
                    <w:keepNext/>
                    <w:keepLines/>
                    <w:widowControl/>
                    <w:autoSpaceDE/>
                    <w:autoSpaceDN/>
                    <w:spacing w:before="40" w:after="40"/>
                    <w:ind w:left="357" w:hanging="357"/>
                    <w:rPr>
                      <w:rFonts w:asciiTheme="minorHAnsi" w:hAnsiTheme="minorHAnsi" w:cstheme="minorHAnsi"/>
                      <w:b/>
                    </w:rPr>
                  </w:pPr>
                  <w:r w:rsidRPr="001068A7">
                    <w:rPr>
                      <w:rFonts w:asciiTheme="minorHAnsi" w:hAnsiTheme="minorHAnsi" w:cstheme="minorHAnsi"/>
                      <w:b/>
                    </w:rPr>
                    <w:t>Target</w:t>
                  </w:r>
                  <w:r w:rsidRPr="001068A7">
                    <w:rPr>
                      <w:rFonts w:asciiTheme="minorHAnsi" w:hAnsiTheme="minorHAnsi" w:cstheme="minorHAnsi"/>
                      <w:b/>
                      <w:spacing w:val="-1"/>
                    </w:rPr>
                    <w:t xml:space="preserve"> </w:t>
                  </w:r>
                  <w:r w:rsidRPr="001068A7">
                    <w:rPr>
                      <w:rFonts w:asciiTheme="minorHAnsi" w:hAnsiTheme="minorHAnsi" w:cstheme="minorHAnsi"/>
                      <w:b/>
                    </w:rPr>
                    <w:t>audience</w:t>
                  </w:r>
                </w:p>
              </w:tc>
              <w:tc>
                <w:tcPr>
                  <w:tcW w:w="2732" w:type="dxa"/>
                </w:tcPr>
                <w:p w14:paraId="05D346CD" w14:textId="77777777" w:rsidR="001262C2" w:rsidRPr="001068A7" w:rsidRDefault="001262C2" w:rsidP="001068A7">
                  <w:pPr>
                    <w:pStyle w:val="TableParagraph"/>
                    <w:keepNext/>
                    <w:keepLines/>
                    <w:widowControl/>
                    <w:autoSpaceDE/>
                    <w:autoSpaceDN/>
                    <w:spacing w:before="40" w:after="40"/>
                    <w:ind w:left="357" w:hanging="357"/>
                    <w:rPr>
                      <w:rFonts w:asciiTheme="minorHAnsi" w:hAnsiTheme="minorHAnsi" w:cstheme="minorHAnsi"/>
                      <w:b/>
                    </w:rPr>
                  </w:pPr>
                  <w:r w:rsidRPr="001068A7">
                    <w:rPr>
                      <w:rFonts w:asciiTheme="minorHAnsi" w:hAnsiTheme="minorHAnsi" w:cstheme="minorHAnsi"/>
                      <w:b/>
                    </w:rPr>
                    <w:t>Developed</w:t>
                  </w:r>
                  <w:r w:rsidRPr="001068A7">
                    <w:rPr>
                      <w:rFonts w:asciiTheme="minorHAnsi" w:hAnsiTheme="minorHAnsi" w:cstheme="minorHAnsi"/>
                      <w:b/>
                      <w:spacing w:val="-3"/>
                    </w:rPr>
                    <w:t xml:space="preserve"> </w:t>
                  </w:r>
                  <w:r w:rsidRPr="001068A7">
                    <w:rPr>
                      <w:rFonts w:asciiTheme="minorHAnsi" w:hAnsiTheme="minorHAnsi" w:cstheme="minorHAnsi"/>
                      <w:b/>
                    </w:rPr>
                    <w:t>countries</w:t>
                  </w:r>
                </w:p>
              </w:tc>
              <w:tc>
                <w:tcPr>
                  <w:tcW w:w="2732" w:type="dxa"/>
                </w:tcPr>
                <w:p w14:paraId="154FC92B" w14:textId="77777777" w:rsidR="001262C2" w:rsidRPr="001068A7" w:rsidRDefault="001262C2" w:rsidP="001068A7">
                  <w:pPr>
                    <w:pStyle w:val="TableParagraph"/>
                    <w:keepNext/>
                    <w:keepLines/>
                    <w:widowControl/>
                    <w:autoSpaceDE/>
                    <w:autoSpaceDN/>
                    <w:spacing w:before="40" w:after="40"/>
                    <w:ind w:left="357" w:hanging="357"/>
                    <w:rPr>
                      <w:rFonts w:asciiTheme="minorHAnsi" w:hAnsiTheme="minorHAnsi" w:cstheme="minorHAnsi"/>
                      <w:b/>
                    </w:rPr>
                  </w:pPr>
                  <w:r w:rsidRPr="001068A7">
                    <w:rPr>
                      <w:rFonts w:asciiTheme="minorHAnsi" w:hAnsiTheme="minorHAnsi" w:cstheme="minorHAnsi"/>
                      <w:b/>
                    </w:rPr>
                    <w:t>Developing</w:t>
                  </w:r>
                  <w:r w:rsidRPr="001068A7">
                    <w:rPr>
                      <w:rFonts w:asciiTheme="minorHAnsi" w:hAnsiTheme="minorHAnsi" w:cstheme="minorHAnsi"/>
                      <w:b/>
                      <w:spacing w:val="-5"/>
                    </w:rPr>
                    <w:t xml:space="preserve"> </w:t>
                  </w:r>
                  <w:r w:rsidRPr="001068A7">
                    <w:rPr>
                      <w:rFonts w:asciiTheme="minorHAnsi" w:hAnsiTheme="minorHAnsi" w:cstheme="minorHAnsi"/>
                      <w:b/>
                    </w:rPr>
                    <w:t>countries</w:t>
                  </w:r>
                </w:p>
              </w:tc>
            </w:tr>
            <w:tr w:rsidR="001262C2" w:rsidRPr="00793E89" w14:paraId="3906A3ED" w14:textId="77777777" w:rsidTr="000953F2">
              <w:trPr>
                <w:trHeight w:val="374"/>
              </w:trPr>
              <w:tc>
                <w:tcPr>
                  <w:tcW w:w="4177" w:type="dxa"/>
                </w:tcPr>
                <w:p w14:paraId="631F6C28"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Telecom</w:t>
                  </w:r>
                  <w:r w:rsidRPr="00793E89">
                    <w:rPr>
                      <w:rFonts w:asciiTheme="minorHAnsi" w:hAnsiTheme="minorHAnsi" w:cstheme="minorHAnsi"/>
                      <w:spacing w:val="-4"/>
                    </w:rPr>
                    <w:t xml:space="preserve"> </w:t>
                  </w:r>
                  <w:r w:rsidRPr="00793E89">
                    <w:rPr>
                      <w:rFonts w:asciiTheme="minorHAnsi" w:hAnsiTheme="minorHAnsi" w:cstheme="minorHAnsi"/>
                    </w:rPr>
                    <w:t>policy-makers</w:t>
                  </w:r>
                </w:p>
              </w:tc>
              <w:tc>
                <w:tcPr>
                  <w:tcW w:w="2732" w:type="dxa"/>
                </w:tcPr>
                <w:p w14:paraId="478527ED"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5A59906E"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0DE21DEA" w14:textId="77777777" w:rsidTr="000953F2">
              <w:trPr>
                <w:trHeight w:val="371"/>
              </w:trPr>
              <w:tc>
                <w:tcPr>
                  <w:tcW w:w="4177" w:type="dxa"/>
                </w:tcPr>
                <w:p w14:paraId="4ECB9E61"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Telecom</w:t>
                  </w:r>
                  <w:r w:rsidRPr="00793E89">
                    <w:rPr>
                      <w:rFonts w:asciiTheme="minorHAnsi" w:hAnsiTheme="minorHAnsi" w:cstheme="minorHAnsi"/>
                      <w:spacing w:val="-2"/>
                    </w:rPr>
                    <w:t xml:space="preserve"> </w:t>
                  </w:r>
                  <w:r w:rsidRPr="00793E89">
                    <w:rPr>
                      <w:rFonts w:asciiTheme="minorHAnsi" w:hAnsiTheme="minorHAnsi" w:cstheme="minorHAnsi"/>
                    </w:rPr>
                    <w:t>regulators</w:t>
                  </w:r>
                </w:p>
              </w:tc>
              <w:tc>
                <w:tcPr>
                  <w:tcW w:w="2732" w:type="dxa"/>
                </w:tcPr>
                <w:p w14:paraId="7487BC90"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1659CB8A"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03F168C7" w14:textId="77777777" w:rsidTr="000953F2">
              <w:trPr>
                <w:trHeight w:val="373"/>
              </w:trPr>
              <w:tc>
                <w:tcPr>
                  <w:tcW w:w="4177" w:type="dxa"/>
                </w:tcPr>
                <w:p w14:paraId="36A25700"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Service</w:t>
                  </w:r>
                  <w:r w:rsidRPr="00793E89">
                    <w:rPr>
                      <w:rFonts w:asciiTheme="minorHAnsi" w:hAnsiTheme="minorHAnsi" w:cstheme="minorHAnsi"/>
                      <w:spacing w:val="-4"/>
                    </w:rPr>
                    <w:t xml:space="preserve"> </w:t>
                  </w:r>
                  <w:r w:rsidRPr="00793E89">
                    <w:rPr>
                      <w:rFonts w:asciiTheme="minorHAnsi" w:hAnsiTheme="minorHAnsi" w:cstheme="minorHAnsi"/>
                    </w:rPr>
                    <w:t>providers/operators</w:t>
                  </w:r>
                </w:p>
              </w:tc>
              <w:tc>
                <w:tcPr>
                  <w:tcW w:w="2732" w:type="dxa"/>
                </w:tcPr>
                <w:p w14:paraId="0CF06F4C"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7EEA7758"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453CE604" w14:textId="77777777" w:rsidTr="000953F2">
              <w:trPr>
                <w:trHeight w:val="374"/>
              </w:trPr>
              <w:tc>
                <w:tcPr>
                  <w:tcW w:w="4177" w:type="dxa"/>
                </w:tcPr>
                <w:p w14:paraId="5F4D4CDE"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t>Manufacturers</w:t>
                  </w:r>
                </w:p>
              </w:tc>
              <w:tc>
                <w:tcPr>
                  <w:tcW w:w="2732" w:type="dxa"/>
                </w:tcPr>
                <w:p w14:paraId="338AD1CB"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6F9F16DC"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710B3E7C" w14:textId="77777777" w:rsidTr="000953F2">
              <w:trPr>
                <w:trHeight w:val="371"/>
              </w:trPr>
              <w:tc>
                <w:tcPr>
                  <w:tcW w:w="4177" w:type="dxa"/>
                </w:tcPr>
                <w:p w14:paraId="4C50F71A" w14:textId="77777777" w:rsidR="001262C2" w:rsidRPr="00793E89" w:rsidRDefault="001262C2" w:rsidP="00793E89">
                  <w:pPr>
                    <w:pStyle w:val="TableParagraph"/>
                    <w:keepNext/>
                    <w:keepLines/>
                    <w:spacing w:before="40" w:after="40"/>
                    <w:ind w:left="115"/>
                    <w:rPr>
                      <w:rFonts w:asciiTheme="minorHAnsi" w:hAnsiTheme="minorHAnsi" w:cstheme="minorHAnsi"/>
                    </w:rPr>
                  </w:pPr>
                  <w:r w:rsidRPr="00793E89">
                    <w:rPr>
                      <w:rFonts w:asciiTheme="minorHAnsi" w:hAnsiTheme="minorHAnsi" w:cstheme="minorHAnsi"/>
                    </w:rPr>
                    <w:lastRenderedPageBreak/>
                    <w:t>Consumers/end</w:t>
                  </w:r>
                  <w:r w:rsidRPr="00793E89">
                    <w:rPr>
                      <w:rFonts w:asciiTheme="minorHAnsi" w:hAnsiTheme="minorHAnsi" w:cstheme="minorHAnsi"/>
                      <w:spacing w:val="-3"/>
                    </w:rPr>
                    <w:t xml:space="preserve"> </w:t>
                  </w:r>
                  <w:r w:rsidRPr="00793E89">
                    <w:rPr>
                      <w:rFonts w:asciiTheme="minorHAnsi" w:hAnsiTheme="minorHAnsi" w:cstheme="minorHAnsi"/>
                    </w:rPr>
                    <w:t>users</w:t>
                  </w:r>
                </w:p>
              </w:tc>
              <w:tc>
                <w:tcPr>
                  <w:tcW w:w="2732" w:type="dxa"/>
                </w:tcPr>
                <w:p w14:paraId="59247D81"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67EFAEA1"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r w:rsidR="001262C2" w:rsidRPr="00793E89" w14:paraId="526DFA0E" w14:textId="77777777" w:rsidTr="000953F2">
              <w:trPr>
                <w:trHeight w:val="666"/>
              </w:trPr>
              <w:tc>
                <w:tcPr>
                  <w:tcW w:w="4177" w:type="dxa"/>
                </w:tcPr>
                <w:p w14:paraId="57691FBE" w14:textId="77777777" w:rsidR="001262C2" w:rsidRPr="00793E89" w:rsidRDefault="001262C2" w:rsidP="00793E89">
                  <w:pPr>
                    <w:pStyle w:val="TableParagraph"/>
                    <w:keepNext/>
                    <w:keepLines/>
                    <w:spacing w:before="40" w:after="40"/>
                    <w:ind w:left="115" w:right="258"/>
                    <w:rPr>
                      <w:rFonts w:asciiTheme="minorHAnsi" w:hAnsiTheme="minorHAnsi" w:cstheme="minorHAnsi"/>
                    </w:rPr>
                  </w:pPr>
                  <w:r w:rsidRPr="00793E89">
                    <w:rPr>
                      <w:rFonts w:asciiTheme="minorHAnsi" w:hAnsiTheme="minorHAnsi" w:cstheme="minorHAnsi"/>
                    </w:rPr>
                    <w:t>Standards-development organizations,</w:t>
                  </w:r>
                  <w:r w:rsidRPr="00793E89">
                    <w:rPr>
                      <w:rFonts w:asciiTheme="minorHAnsi" w:hAnsiTheme="minorHAnsi" w:cstheme="minorHAnsi"/>
                      <w:spacing w:val="-52"/>
                    </w:rPr>
                    <w:t xml:space="preserve"> </w:t>
                  </w:r>
                  <w:r w:rsidRPr="00793E89">
                    <w:rPr>
                      <w:rFonts w:asciiTheme="minorHAnsi" w:hAnsiTheme="minorHAnsi" w:cstheme="minorHAnsi"/>
                    </w:rPr>
                    <w:t>including</w:t>
                  </w:r>
                  <w:r w:rsidRPr="00793E89">
                    <w:rPr>
                      <w:rFonts w:asciiTheme="minorHAnsi" w:hAnsiTheme="minorHAnsi" w:cstheme="minorHAnsi"/>
                      <w:spacing w:val="-1"/>
                    </w:rPr>
                    <w:t xml:space="preserve"> </w:t>
                  </w:r>
                  <w:r w:rsidRPr="00793E89">
                    <w:rPr>
                      <w:rFonts w:asciiTheme="minorHAnsi" w:hAnsiTheme="minorHAnsi" w:cstheme="minorHAnsi"/>
                    </w:rPr>
                    <w:t>consortia</w:t>
                  </w:r>
                </w:p>
              </w:tc>
              <w:tc>
                <w:tcPr>
                  <w:tcW w:w="2732" w:type="dxa"/>
                </w:tcPr>
                <w:p w14:paraId="76F3B03C" w14:textId="77777777" w:rsidR="001262C2" w:rsidRPr="00793E89" w:rsidRDefault="001262C2" w:rsidP="00793E89">
                  <w:pPr>
                    <w:pStyle w:val="TableParagraph"/>
                    <w:keepNext/>
                    <w:keepLines/>
                    <w:spacing w:before="40" w:after="40"/>
                    <w:ind w:left="287" w:right="283"/>
                    <w:jc w:val="center"/>
                    <w:rPr>
                      <w:rFonts w:asciiTheme="minorHAnsi" w:hAnsiTheme="minorHAnsi" w:cstheme="minorHAnsi"/>
                    </w:rPr>
                  </w:pPr>
                  <w:r w:rsidRPr="00793E89">
                    <w:rPr>
                      <w:rFonts w:asciiTheme="minorHAnsi" w:hAnsiTheme="minorHAnsi" w:cstheme="minorHAnsi"/>
                    </w:rPr>
                    <w:t>Yes</w:t>
                  </w:r>
                </w:p>
              </w:tc>
              <w:tc>
                <w:tcPr>
                  <w:tcW w:w="2732" w:type="dxa"/>
                </w:tcPr>
                <w:p w14:paraId="7DBCE36E" w14:textId="77777777" w:rsidR="001262C2" w:rsidRPr="00793E89" w:rsidRDefault="001262C2" w:rsidP="00793E89">
                  <w:pPr>
                    <w:pStyle w:val="TableParagraph"/>
                    <w:keepNext/>
                    <w:keepLines/>
                    <w:spacing w:before="40" w:after="40"/>
                    <w:ind w:left="292" w:right="283"/>
                    <w:jc w:val="center"/>
                    <w:rPr>
                      <w:rFonts w:asciiTheme="minorHAnsi" w:hAnsiTheme="minorHAnsi" w:cstheme="minorHAnsi"/>
                    </w:rPr>
                  </w:pPr>
                  <w:r w:rsidRPr="00793E89">
                    <w:rPr>
                      <w:rFonts w:asciiTheme="minorHAnsi" w:hAnsiTheme="minorHAnsi" w:cstheme="minorHAnsi"/>
                    </w:rPr>
                    <w:t>Yes</w:t>
                  </w:r>
                </w:p>
              </w:tc>
            </w:tr>
          </w:tbl>
          <w:p w14:paraId="601ED81B" w14:textId="627C4477" w:rsidR="001262C2" w:rsidRPr="001068A7" w:rsidRDefault="001262C2" w:rsidP="008727AB">
            <w:pPr>
              <w:pStyle w:val="Heading3"/>
              <w:outlineLvl w:val="2"/>
            </w:pPr>
            <w:r w:rsidRPr="001068A7">
              <w:t>Target audience</w:t>
            </w:r>
            <w:ins w:id="155" w:author="Author">
              <w:r w:rsidRPr="001068A7">
                <w:t xml:space="preserve"> </w:t>
              </w:r>
            </w:ins>
          </w:p>
          <w:p w14:paraId="1A5568AA" w14:textId="77777777" w:rsidR="001262C2" w:rsidRPr="007827A7" w:rsidRDefault="001262C2" w:rsidP="00877106">
            <w:pPr>
              <w:pStyle w:val="BodyText"/>
              <w:spacing w:before="120" w:after="120"/>
              <w:ind w:left="0" w:right="258"/>
              <w:rPr>
                <w:rFonts w:asciiTheme="minorHAnsi" w:hAnsiTheme="minorHAnsi" w:cstheme="minorHAnsi"/>
                <w:sz w:val="22"/>
                <w:szCs w:val="22"/>
              </w:rPr>
            </w:pPr>
            <w:r w:rsidRPr="00107E6E">
              <w:rPr>
                <w:rFonts w:asciiTheme="minorHAnsi" w:hAnsiTheme="minorHAnsi" w:cstheme="minorHAnsi"/>
                <w:sz w:val="22"/>
                <w:szCs w:val="22"/>
              </w:rPr>
              <w:t>All</w:t>
            </w:r>
            <w:r w:rsidRPr="00107E6E">
              <w:rPr>
                <w:rFonts w:asciiTheme="minorHAnsi" w:hAnsiTheme="minorHAnsi" w:cstheme="minorHAnsi"/>
                <w:spacing w:val="-3"/>
                <w:sz w:val="22"/>
                <w:szCs w:val="22"/>
              </w:rPr>
              <w:t xml:space="preserve"> </w:t>
            </w:r>
            <w:r w:rsidRPr="00107E6E">
              <w:rPr>
                <w:rFonts w:asciiTheme="minorHAnsi" w:hAnsiTheme="minorHAnsi" w:cstheme="minorHAnsi"/>
                <w:sz w:val="22"/>
                <w:szCs w:val="22"/>
              </w:rPr>
              <w:t>national</w:t>
            </w:r>
            <w:r w:rsidRPr="00107E6E">
              <w:rPr>
                <w:rFonts w:asciiTheme="minorHAnsi" w:hAnsiTheme="minorHAnsi" w:cstheme="minorHAnsi"/>
                <w:spacing w:val="-4"/>
                <w:sz w:val="22"/>
                <w:szCs w:val="22"/>
              </w:rPr>
              <w:t xml:space="preserve"> </w:t>
            </w:r>
            <w:r w:rsidRPr="00107E6E">
              <w:rPr>
                <w:rFonts w:asciiTheme="minorHAnsi" w:hAnsiTheme="minorHAnsi" w:cstheme="minorHAnsi"/>
                <w:sz w:val="22"/>
                <w:szCs w:val="22"/>
              </w:rPr>
              <w:t>telecom</w:t>
            </w:r>
            <w:r w:rsidRPr="00107E6E">
              <w:rPr>
                <w:rFonts w:asciiTheme="minorHAnsi" w:hAnsiTheme="minorHAnsi" w:cstheme="minorHAnsi"/>
                <w:spacing w:val="-4"/>
                <w:sz w:val="22"/>
                <w:szCs w:val="22"/>
              </w:rPr>
              <w:t xml:space="preserve"> </w:t>
            </w:r>
            <w:r w:rsidRPr="00796504">
              <w:rPr>
                <w:rFonts w:asciiTheme="minorHAnsi" w:hAnsiTheme="minorHAnsi" w:cstheme="minorHAnsi"/>
                <w:sz w:val="22"/>
                <w:szCs w:val="22"/>
              </w:rPr>
              <w:t>policy</w:t>
            </w:r>
            <w:del w:id="156" w:author="Author">
              <w:r w:rsidRPr="007827A7">
                <w:rPr>
                  <w:rFonts w:asciiTheme="minorHAnsi" w:hAnsiTheme="minorHAnsi" w:cstheme="minorHAnsi"/>
                  <w:sz w:val="22"/>
                  <w:szCs w:val="22"/>
                </w:rPr>
                <w:noBreakHyphen/>
              </w:r>
            </w:del>
            <w:ins w:id="157" w:author="Author">
              <w:r w:rsidRPr="007827A7">
                <w:rPr>
                  <w:rFonts w:asciiTheme="minorHAnsi" w:hAnsiTheme="minorHAnsi" w:cstheme="minorHAnsi"/>
                  <w:sz w:val="22"/>
                  <w:szCs w:val="22"/>
                </w:rPr>
                <w:t>-</w:t>
              </w:r>
            </w:ins>
            <w:r w:rsidRPr="007827A7">
              <w:rPr>
                <w:rFonts w:asciiTheme="minorHAnsi" w:hAnsiTheme="minorHAnsi" w:cstheme="minorHAnsi"/>
                <w:sz w:val="22"/>
                <w:szCs w:val="22"/>
              </w:rPr>
              <w:t>makers,</w:t>
            </w:r>
            <w:r w:rsidRPr="007827A7">
              <w:rPr>
                <w:rFonts w:asciiTheme="minorHAnsi" w:hAnsiTheme="minorHAnsi" w:cstheme="minorHAnsi"/>
                <w:spacing w:val="-5"/>
                <w:sz w:val="22"/>
                <w:szCs w:val="22"/>
              </w:rPr>
              <w:t xml:space="preserve"> </w:t>
            </w:r>
            <w:r w:rsidRPr="007827A7">
              <w:rPr>
                <w:rFonts w:asciiTheme="minorHAnsi" w:hAnsiTheme="minorHAnsi" w:cstheme="minorHAnsi"/>
                <w:sz w:val="22"/>
                <w:szCs w:val="22"/>
              </w:rPr>
              <w:t>regulators,</w:t>
            </w:r>
            <w:r w:rsidRPr="007827A7">
              <w:rPr>
                <w:rFonts w:asciiTheme="minorHAnsi" w:hAnsiTheme="minorHAnsi" w:cstheme="minorHAnsi"/>
                <w:spacing w:val="-4"/>
                <w:sz w:val="22"/>
                <w:szCs w:val="22"/>
              </w:rPr>
              <w:t xml:space="preserve"> </w:t>
            </w:r>
            <w:r w:rsidRPr="007827A7">
              <w:rPr>
                <w:rFonts w:asciiTheme="minorHAnsi" w:hAnsiTheme="minorHAnsi" w:cstheme="minorHAnsi"/>
                <w:sz w:val="22"/>
                <w:szCs w:val="22"/>
              </w:rPr>
              <w:t>service</w:t>
            </w:r>
            <w:r w:rsidRPr="007827A7">
              <w:rPr>
                <w:rFonts w:asciiTheme="minorHAnsi" w:hAnsiTheme="minorHAnsi" w:cstheme="minorHAnsi"/>
                <w:spacing w:val="-3"/>
                <w:sz w:val="22"/>
                <w:szCs w:val="22"/>
              </w:rPr>
              <w:t xml:space="preserve"> </w:t>
            </w:r>
            <w:r w:rsidRPr="007827A7">
              <w:rPr>
                <w:rFonts w:asciiTheme="minorHAnsi" w:hAnsiTheme="minorHAnsi" w:cstheme="minorHAnsi"/>
                <w:sz w:val="22"/>
                <w:szCs w:val="22"/>
              </w:rPr>
              <w:t>providers</w:t>
            </w:r>
            <w:r w:rsidRPr="007827A7">
              <w:rPr>
                <w:rFonts w:asciiTheme="minorHAnsi" w:hAnsiTheme="minorHAnsi" w:cstheme="minorHAnsi"/>
                <w:spacing w:val="-3"/>
                <w:sz w:val="22"/>
                <w:szCs w:val="22"/>
              </w:rPr>
              <w:t xml:space="preserve"> </w:t>
            </w:r>
            <w:r w:rsidRPr="007827A7">
              <w:rPr>
                <w:rFonts w:asciiTheme="minorHAnsi" w:hAnsiTheme="minorHAnsi" w:cstheme="minorHAnsi"/>
                <w:sz w:val="22"/>
                <w:szCs w:val="22"/>
              </w:rPr>
              <w:t>and</w:t>
            </w:r>
            <w:r w:rsidRPr="007827A7">
              <w:rPr>
                <w:rFonts w:asciiTheme="minorHAnsi" w:hAnsiTheme="minorHAnsi" w:cstheme="minorHAnsi"/>
                <w:spacing w:val="-5"/>
                <w:sz w:val="22"/>
                <w:szCs w:val="22"/>
              </w:rPr>
              <w:t xml:space="preserve"> </w:t>
            </w:r>
            <w:r w:rsidRPr="007827A7">
              <w:rPr>
                <w:rFonts w:asciiTheme="minorHAnsi" w:hAnsiTheme="minorHAnsi" w:cstheme="minorHAnsi"/>
                <w:sz w:val="22"/>
                <w:szCs w:val="22"/>
              </w:rPr>
              <w:t>operators,</w:t>
            </w:r>
            <w:r w:rsidRPr="007827A7">
              <w:rPr>
                <w:rFonts w:asciiTheme="minorHAnsi" w:hAnsiTheme="minorHAnsi" w:cstheme="minorHAnsi"/>
                <w:spacing w:val="-5"/>
                <w:sz w:val="22"/>
                <w:szCs w:val="22"/>
              </w:rPr>
              <w:t xml:space="preserve"> </w:t>
            </w:r>
            <w:r w:rsidRPr="007827A7">
              <w:rPr>
                <w:rFonts w:asciiTheme="minorHAnsi" w:hAnsiTheme="minorHAnsi" w:cstheme="minorHAnsi"/>
                <w:sz w:val="22"/>
                <w:szCs w:val="22"/>
              </w:rPr>
              <w:t>especially</w:t>
            </w:r>
            <w:r w:rsidRPr="007827A7">
              <w:rPr>
                <w:rFonts w:asciiTheme="minorHAnsi" w:hAnsiTheme="minorHAnsi" w:cstheme="minorHAnsi"/>
                <w:spacing w:val="-7"/>
                <w:sz w:val="22"/>
                <w:szCs w:val="22"/>
              </w:rPr>
              <w:t xml:space="preserve"> </w:t>
            </w:r>
            <w:r w:rsidRPr="007827A7">
              <w:rPr>
                <w:rFonts w:asciiTheme="minorHAnsi" w:hAnsiTheme="minorHAnsi" w:cstheme="minorHAnsi"/>
                <w:sz w:val="22"/>
                <w:szCs w:val="22"/>
              </w:rPr>
              <w:t>those</w:t>
            </w:r>
            <w:r w:rsidRPr="007827A7">
              <w:rPr>
                <w:rFonts w:asciiTheme="minorHAnsi" w:hAnsiTheme="minorHAnsi" w:cstheme="minorHAnsi"/>
                <w:spacing w:val="-51"/>
                <w:sz w:val="22"/>
                <w:szCs w:val="22"/>
              </w:rPr>
              <w:t xml:space="preserve"> </w:t>
            </w:r>
            <w:r w:rsidRPr="007827A7">
              <w:rPr>
                <w:rFonts w:asciiTheme="minorHAnsi" w:hAnsiTheme="minorHAnsi" w:cstheme="minorHAnsi"/>
                <w:sz w:val="22"/>
                <w:szCs w:val="22"/>
              </w:rPr>
              <w:t>in developing</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countries,</w:t>
            </w:r>
            <w:r w:rsidRPr="007827A7">
              <w:rPr>
                <w:rFonts w:asciiTheme="minorHAnsi" w:hAnsiTheme="minorHAnsi" w:cstheme="minorHAnsi"/>
                <w:spacing w:val="-2"/>
                <w:sz w:val="22"/>
                <w:szCs w:val="22"/>
              </w:rPr>
              <w:t xml:space="preserve"> </w:t>
            </w:r>
            <w:r w:rsidRPr="007827A7">
              <w:rPr>
                <w:rFonts w:asciiTheme="minorHAnsi" w:hAnsiTheme="minorHAnsi" w:cstheme="minorHAnsi"/>
                <w:sz w:val="22"/>
                <w:szCs w:val="22"/>
              </w:rPr>
              <w:t>as well as</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manufacturers</w:t>
            </w:r>
            <w:r w:rsidRPr="007827A7">
              <w:rPr>
                <w:rFonts w:asciiTheme="minorHAnsi" w:hAnsiTheme="minorHAnsi" w:cstheme="minorHAnsi"/>
                <w:spacing w:val="-3"/>
                <w:sz w:val="22"/>
                <w:szCs w:val="22"/>
              </w:rPr>
              <w:t xml:space="preserve"> </w:t>
            </w:r>
            <w:r w:rsidRPr="007827A7">
              <w:rPr>
                <w:rFonts w:asciiTheme="minorHAnsi" w:hAnsiTheme="minorHAnsi" w:cstheme="minorHAnsi"/>
                <w:sz w:val="22"/>
                <w:szCs w:val="22"/>
              </w:rPr>
              <w:t>of</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broadband</w:t>
            </w:r>
            <w:r w:rsidRPr="007827A7">
              <w:rPr>
                <w:rFonts w:asciiTheme="minorHAnsi" w:hAnsiTheme="minorHAnsi" w:cstheme="minorHAnsi"/>
                <w:spacing w:val="-2"/>
                <w:sz w:val="22"/>
                <w:szCs w:val="22"/>
              </w:rPr>
              <w:t xml:space="preserve"> </w:t>
            </w:r>
            <w:r w:rsidRPr="007827A7">
              <w:rPr>
                <w:rFonts w:asciiTheme="minorHAnsi" w:hAnsiTheme="minorHAnsi" w:cstheme="minorHAnsi"/>
                <w:sz w:val="22"/>
                <w:szCs w:val="22"/>
              </w:rPr>
              <w:t>technologies.</w:t>
            </w:r>
          </w:p>
          <w:p w14:paraId="599D07F7" w14:textId="5DFCB90F" w:rsidR="001262C2" w:rsidRPr="008727AB" w:rsidRDefault="001262C2" w:rsidP="008727AB">
            <w:pPr>
              <w:pStyle w:val="Heading3"/>
              <w:outlineLvl w:val="2"/>
            </w:pPr>
            <w:r w:rsidRPr="008727AB">
              <w:t>Proposed methods for implementation of the results</w:t>
            </w:r>
          </w:p>
          <w:p w14:paraId="78477022" w14:textId="77777777" w:rsidR="001262C2" w:rsidRPr="007827A7" w:rsidRDefault="001262C2" w:rsidP="00107E6E">
            <w:pPr>
              <w:pStyle w:val="BodyText"/>
              <w:spacing w:before="120" w:after="120"/>
              <w:ind w:left="0" w:right="258"/>
              <w:rPr>
                <w:rFonts w:asciiTheme="minorHAnsi" w:hAnsiTheme="minorHAnsi" w:cstheme="minorHAnsi"/>
                <w:sz w:val="22"/>
                <w:szCs w:val="22"/>
              </w:rPr>
            </w:pPr>
            <w:r w:rsidRPr="008727AB">
              <w:rPr>
                <w:rFonts w:asciiTheme="minorHAnsi" w:hAnsiTheme="minorHAnsi" w:cstheme="minorHAnsi"/>
                <w:sz w:val="22"/>
                <w:szCs w:val="22"/>
              </w:rPr>
              <w:t>The results of the Question are to be distributed through ITU</w:t>
            </w:r>
            <w:del w:id="158" w:author="Author">
              <w:r w:rsidRPr="007827A7">
                <w:rPr>
                  <w:rFonts w:asciiTheme="minorHAnsi" w:hAnsiTheme="minorHAnsi" w:cstheme="minorHAnsi"/>
                  <w:sz w:val="22"/>
                  <w:szCs w:val="22"/>
                </w:rPr>
                <w:noBreakHyphen/>
              </w:r>
            </w:del>
            <w:ins w:id="159" w:author="Author">
              <w:r w:rsidRPr="007827A7">
                <w:rPr>
                  <w:rFonts w:asciiTheme="minorHAnsi" w:hAnsiTheme="minorHAnsi" w:cstheme="minorHAnsi"/>
                  <w:sz w:val="22"/>
                  <w:szCs w:val="22"/>
                </w:rPr>
                <w:t>-</w:t>
              </w:r>
            </w:ins>
            <w:r w:rsidRPr="007827A7">
              <w:rPr>
                <w:rFonts w:asciiTheme="minorHAnsi" w:hAnsiTheme="minorHAnsi" w:cstheme="minorHAnsi"/>
                <w:sz w:val="22"/>
                <w:szCs w:val="22"/>
              </w:rPr>
              <w:t>D interim and final reports. This</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will provide a means for the audience to have periodic updates of the work carried out and to</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provide input and/or seek clarification/more information from ITU</w:t>
            </w:r>
            <w:del w:id="160" w:author="Author">
              <w:r w:rsidRPr="007827A7">
                <w:rPr>
                  <w:rFonts w:asciiTheme="minorHAnsi" w:hAnsiTheme="minorHAnsi" w:cstheme="minorHAnsi"/>
                  <w:sz w:val="22"/>
                  <w:szCs w:val="22"/>
                </w:rPr>
                <w:noBreakHyphen/>
              </w:r>
            </w:del>
            <w:ins w:id="161" w:author="Author">
              <w:r w:rsidRPr="007827A7">
                <w:rPr>
                  <w:rFonts w:asciiTheme="minorHAnsi" w:hAnsiTheme="minorHAnsi" w:cstheme="minorHAnsi"/>
                  <w:sz w:val="22"/>
                  <w:szCs w:val="22"/>
                </w:rPr>
                <w:t>-</w:t>
              </w:r>
            </w:ins>
            <w:r w:rsidRPr="007827A7">
              <w:rPr>
                <w:rFonts w:asciiTheme="minorHAnsi" w:hAnsiTheme="minorHAnsi" w:cstheme="minorHAnsi"/>
                <w:sz w:val="22"/>
                <w:szCs w:val="22"/>
              </w:rPr>
              <w:t>D Study Group</w:t>
            </w:r>
            <w:del w:id="162" w:author="Author">
              <w:r w:rsidRPr="007827A7">
                <w:rPr>
                  <w:rFonts w:asciiTheme="minorHAnsi" w:hAnsiTheme="minorHAnsi" w:cstheme="minorHAnsi"/>
                  <w:sz w:val="22"/>
                  <w:szCs w:val="22"/>
                </w:rPr>
                <w:delText> </w:delText>
              </w:r>
            </w:del>
            <w:ins w:id="163" w:author="Author">
              <w:r w:rsidRPr="007827A7">
                <w:rPr>
                  <w:rFonts w:asciiTheme="minorHAnsi" w:hAnsiTheme="minorHAnsi" w:cstheme="minorHAnsi"/>
                  <w:sz w:val="22"/>
                  <w:szCs w:val="22"/>
                </w:rPr>
                <w:t xml:space="preserve"> </w:t>
              </w:r>
            </w:ins>
            <w:r w:rsidRPr="007827A7">
              <w:rPr>
                <w:rFonts w:asciiTheme="minorHAnsi" w:hAnsiTheme="minorHAnsi" w:cstheme="minorHAnsi"/>
                <w:sz w:val="22"/>
                <w:szCs w:val="22"/>
              </w:rPr>
              <w:t>1 should they</w:t>
            </w:r>
            <w:r w:rsidRPr="007827A7">
              <w:rPr>
                <w:rFonts w:asciiTheme="minorHAnsi" w:hAnsiTheme="minorHAnsi" w:cstheme="minorHAnsi"/>
                <w:spacing w:val="-52"/>
                <w:sz w:val="22"/>
                <w:szCs w:val="22"/>
              </w:rPr>
              <w:t xml:space="preserve"> </w:t>
            </w:r>
            <w:r w:rsidRPr="007827A7">
              <w:rPr>
                <w:rFonts w:asciiTheme="minorHAnsi" w:hAnsiTheme="minorHAnsi" w:cstheme="minorHAnsi"/>
                <w:sz w:val="22"/>
                <w:szCs w:val="22"/>
              </w:rPr>
              <w:t>need</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it.</w:t>
            </w:r>
            <w:del w:id="164" w:author="Author">
              <w:r w:rsidRPr="007827A7">
                <w:rPr>
                  <w:rFonts w:asciiTheme="minorHAnsi" w:hAnsiTheme="minorHAnsi" w:cstheme="minorHAnsi"/>
                  <w:sz w:val="22"/>
                  <w:szCs w:val="22"/>
                </w:rPr>
                <w:delText xml:space="preserve"> </w:delText>
              </w:r>
            </w:del>
          </w:p>
          <w:p w14:paraId="67A5CDA6" w14:textId="16151247" w:rsidR="001262C2" w:rsidRPr="001068A7" w:rsidRDefault="001262C2" w:rsidP="0015211F">
            <w:pPr>
              <w:pStyle w:val="Heading1"/>
              <w:outlineLvl w:val="0"/>
            </w:pPr>
            <w:bookmarkStart w:id="165" w:name="8_Proposed_methods_of_handling_the_Quest"/>
            <w:bookmarkEnd w:id="165"/>
            <w:r w:rsidRPr="001068A7">
              <w:t>Proposed methods of handling the Question or issue</w:t>
            </w:r>
          </w:p>
          <w:p w14:paraId="5ECF3889" w14:textId="77777777" w:rsidR="001262C2" w:rsidRPr="001068A7" w:rsidRDefault="001262C2" w:rsidP="00796504">
            <w:pPr>
              <w:pBdr>
                <w:top w:val="nil"/>
                <w:left w:val="nil"/>
                <w:bottom w:val="nil"/>
                <w:right w:val="nil"/>
                <w:between w:val="nil"/>
              </w:pBdr>
              <w:spacing w:before="120" w:after="120"/>
              <w:rPr>
                <w:ins w:id="166" w:author="Author"/>
                <w:rFonts w:cstheme="minorHAnsi"/>
                <w:color w:val="000000"/>
              </w:rPr>
            </w:pPr>
            <w:ins w:id="167" w:author="Author">
              <w:r w:rsidRPr="001068A7">
                <w:rPr>
                  <w:rFonts w:cstheme="minorHAnsi"/>
                  <w:color w:val="000000"/>
                </w:rPr>
                <w:t>Close coordination is essential with ITU</w:t>
              </w:r>
              <w:r w:rsidRPr="001068A7">
                <w:rPr>
                  <w:rFonts w:cstheme="minorHAnsi"/>
                </w:rPr>
                <w:noBreakHyphen/>
              </w:r>
              <w:r w:rsidRPr="001068A7">
                <w:rPr>
                  <w:rFonts w:cstheme="minorHAnsi"/>
                  <w:color w:val="000000"/>
                </w:rPr>
                <w:t>D programmes, and other relevant ITU</w:t>
              </w:r>
              <w:r w:rsidRPr="001068A7">
                <w:rPr>
                  <w:rFonts w:cstheme="minorHAnsi"/>
                </w:rPr>
                <w:noBreakHyphen/>
              </w:r>
              <w:r w:rsidRPr="001068A7">
                <w:rPr>
                  <w:rFonts w:cstheme="minorHAnsi"/>
                  <w:color w:val="000000"/>
                </w:rPr>
                <w:t xml:space="preserve">D study </w:t>
              </w:r>
              <w:r w:rsidRPr="001068A7">
                <w:rPr>
                  <w:rFonts w:cstheme="minorHAnsi"/>
                </w:rPr>
                <w:t>Questions, and with ITU</w:t>
              </w:r>
              <w:r w:rsidRPr="001068A7">
                <w:rPr>
                  <w:rFonts w:cstheme="minorHAnsi"/>
                </w:rPr>
                <w:noBreakHyphen/>
                <w:t>R and ITU</w:t>
              </w:r>
              <w:r w:rsidRPr="001068A7">
                <w:rPr>
                  <w:rFonts w:cstheme="minorHAnsi"/>
                </w:rPr>
                <w:noBreakHyphen/>
                <w:t>T study groups.</w:t>
              </w:r>
            </w:ins>
          </w:p>
          <w:p w14:paraId="4EB8DACD" w14:textId="23F878CB" w:rsidR="001262C2" w:rsidRPr="001068A7" w:rsidRDefault="001262C2" w:rsidP="008513C0">
            <w:pPr>
              <w:pStyle w:val="Heading3"/>
              <w:numPr>
                <w:ilvl w:val="0"/>
                <w:numId w:val="36"/>
              </w:numPr>
              <w:ind w:hanging="720"/>
              <w:outlineLvl w:val="2"/>
            </w:pPr>
            <w:r w:rsidRPr="001068A7">
              <w:t>How?</w:t>
            </w:r>
          </w:p>
          <w:p w14:paraId="24AECE0E" w14:textId="240E0528" w:rsidR="001262C2" w:rsidRPr="001068A7" w:rsidRDefault="001262C2" w:rsidP="008513C0">
            <w:pPr>
              <w:pStyle w:val="ListParagraph"/>
              <w:numPr>
                <w:ilvl w:val="0"/>
                <w:numId w:val="33"/>
              </w:numPr>
              <w:pBdr>
                <w:top w:val="nil"/>
                <w:left w:val="nil"/>
                <w:bottom w:val="nil"/>
                <w:right w:val="nil"/>
                <w:between w:val="nil"/>
              </w:pBdr>
              <w:tabs>
                <w:tab w:val="left" w:pos="7938"/>
              </w:tabs>
              <w:spacing w:before="120" w:after="120"/>
              <w:ind w:hanging="720"/>
              <w:outlineLvl w:val="1"/>
              <w:rPr>
                <w:rFonts w:cstheme="minorHAnsi"/>
                <w:color w:val="000000"/>
              </w:rPr>
            </w:pPr>
            <w:r w:rsidRPr="001068A7">
              <w:rPr>
                <w:rFonts w:cstheme="minorHAnsi"/>
                <w:color w:val="000000"/>
              </w:rPr>
              <w:t>Within a study group:</w:t>
            </w:r>
          </w:p>
          <w:p w14:paraId="6123B1EC" w14:textId="77777777" w:rsidR="001262C2" w:rsidRPr="00345215"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eastAsia="Times New Roman" w:cstheme="minorHAnsi"/>
                <w:szCs w:val="22"/>
              </w:rPr>
            </w:pPr>
            <w:r w:rsidRPr="001068A7">
              <w:rPr>
                <w:rFonts w:eastAsia="Times New Roman" w:cstheme="minorHAnsi"/>
                <w:szCs w:val="22"/>
              </w:rPr>
              <w:t>–</w:t>
            </w:r>
            <w:r w:rsidRPr="001068A7">
              <w:rPr>
                <w:rFonts w:eastAsia="Times New Roman" w:cstheme="minorHAnsi"/>
                <w:szCs w:val="22"/>
              </w:rPr>
              <w:tab/>
              <w:t>Question (over a multi-year study period)</w:t>
            </w:r>
            <w:r w:rsidRPr="001068A7">
              <w:rPr>
                <w:rFonts w:eastAsia="Times New Roman" w:cstheme="minorHAnsi"/>
                <w:szCs w:val="22"/>
              </w:rPr>
              <w:tab/>
            </w:r>
            <w:r w:rsidRPr="00345215">
              <w:rPr>
                <w:rFonts w:eastAsia="Times New Roman" w:cstheme="minorHAnsi"/>
                <w:szCs w:val="22"/>
              </w:rPr>
              <w:sym w:font="Wingdings 2" w:char="F052"/>
            </w:r>
          </w:p>
          <w:p w14:paraId="316D8579" w14:textId="6EC1AC54" w:rsidR="001262C2" w:rsidRPr="001068A7" w:rsidRDefault="001262C2" w:rsidP="008513C0">
            <w:pPr>
              <w:pStyle w:val="ListParagraph"/>
              <w:numPr>
                <w:ilvl w:val="0"/>
                <w:numId w:val="33"/>
              </w:numPr>
              <w:tabs>
                <w:tab w:val="left" w:pos="8445"/>
              </w:tabs>
              <w:spacing w:before="120" w:after="120"/>
              <w:ind w:hanging="720"/>
              <w:outlineLvl w:val="1"/>
              <w:rPr>
                <w:rFonts w:cstheme="minorHAnsi"/>
                <w:color w:val="000000"/>
              </w:rPr>
            </w:pPr>
            <w:r w:rsidRPr="001068A7">
              <w:rPr>
                <w:rFonts w:cstheme="minorHAnsi"/>
                <w:color w:val="000000"/>
              </w:rPr>
              <w:t>Within regular BDT activity</w:t>
            </w:r>
            <w:del w:id="168" w:author="Author">
              <w:r w:rsidRPr="00DD0311">
                <w:rPr>
                  <w:rFonts w:cstheme="minorHAnsi"/>
                  <w:color w:val="000000"/>
                </w:rPr>
                <w:delText xml:space="preserve"> (indicate which programmes, activities, </w:delText>
              </w:r>
              <w:r w:rsidRPr="00DD0311">
                <w:rPr>
                  <w:rFonts w:cstheme="minorHAnsi"/>
                  <w:color w:val="000000"/>
                </w:rPr>
                <w:br/>
                <w:delText>projects, etc., will be involved in the work of the study Question)</w:delText>
              </w:r>
            </w:del>
            <w:r w:rsidRPr="001068A7">
              <w:rPr>
                <w:rFonts w:cstheme="minorHAnsi"/>
                <w:color w:val="000000"/>
              </w:rPr>
              <w:t>:</w:t>
            </w:r>
          </w:p>
          <w:p w14:paraId="51A64B86" w14:textId="1198534E" w:rsidR="001262C2" w:rsidRPr="001068A7"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eastAsia="Times New Roman" w:cstheme="minorHAnsi"/>
                <w:szCs w:val="22"/>
              </w:rPr>
            </w:pPr>
            <w:r w:rsidRPr="001068A7">
              <w:rPr>
                <w:rFonts w:eastAsia="Times New Roman" w:cstheme="minorHAnsi"/>
                <w:szCs w:val="22"/>
              </w:rPr>
              <w:t>–</w:t>
            </w:r>
            <w:r w:rsidRPr="001068A7">
              <w:rPr>
                <w:rFonts w:eastAsia="Times New Roman" w:cstheme="minorHAnsi"/>
                <w:szCs w:val="22"/>
              </w:rPr>
              <w:tab/>
              <w:t>Programmes</w:t>
            </w:r>
            <w:r w:rsidRPr="001068A7">
              <w:rPr>
                <w:rFonts w:eastAsia="Times New Roman" w:cstheme="minorHAnsi"/>
                <w:szCs w:val="22"/>
              </w:rPr>
              <w:tab/>
            </w:r>
            <w:r w:rsidRPr="001068A7">
              <w:rPr>
                <w:rFonts w:eastAsia="Times New Roman" w:cstheme="minorHAnsi"/>
                <w:szCs w:val="22"/>
              </w:rPr>
              <w:sym w:font="Wingdings 2" w:char="F052"/>
            </w:r>
          </w:p>
          <w:p w14:paraId="73AC21FA" w14:textId="1BC09168" w:rsidR="001262C2" w:rsidRPr="001068A7"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eastAsia="Times New Roman" w:cstheme="minorHAnsi"/>
                <w:szCs w:val="22"/>
              </w:rPr>
            </w:pPr>
            <w:r w:rsidRPr="001068A7">
              <w:rPr>
                <w:rFonts w:eastAsia="Times New Roman" w:cstheme="minorHAnsi"/>
                <w:szCs w:val="22"/>
              </w:rPr>
              <w:t>–</w:t>
            </w:r>
            <w:r w:rsidRPr="001068A7">
              <w:rPr>
                <w:rFonts w:eastAsia="Times New Roman" w:cstheme="minorHAnsi"/>
                <w:szCs w:val="22"/>
              </w:rPr>
              <w:tab/>
              <w:t>Projects</w:t>
            </w:r>
            <w:r w:rsidRPr="001068A7">
              <w:rPr>
                <w:rFonts w:eastAsia="Times New Roman" w:cstheme="minorHAnsi"/>
                <w:szCs w:val="22"/>
              </w:rPr>
              <w:tab/>
            </w:r>
            <w:r w:rsidRPr="007827A7">
              <w:rPr>
                <w:rFonts w:eastAsia="Times New Roman" w:cstheme="minorHAnsi"/>
                <w:szCs w:val="22"/>
                <w:rPrChange w:id="169" w:author="Author">
                  <w:rPr>
                    <w:rFonts w:cstheme="minorHAnsi"/>
                    <w:szCs w:val="22"/>
                  </w:rPr>
                </w:rPrChange>
              </w:rPr>
              <w:tab/>
            </w:r>
            <w:r w:rsidRPr="001068A7">
              <w:rPr>
                <w:rFonts w:eastAsia="Times New Roman" w:cstheme="minorHAnsi"/>
                <w:szCs w:val="22"/>
              </w:rPr>
              <w:sym w:font="Wingdings 2" w:char="F052"/>
            </w:r>
          </w:p>
          <w:p w14:paraId="2DA06CE8" w14:textId="77777777" w:rsidR="001262C2" w:rsidRPr="00345215" w:rsidRDefault="001262C2" w:rsidP="001068A7">
            <w:pPr>
              <w:pStyle w:val="enumlev2"/>
              <w:tabs>
                <w:tab w:val="clear" w:pos="794"/>
                <w:tab w:val="left" w:pos="8445"/>
                <w:tab w:val="left" w:pos="9072"/>
              </w:tabs>
              <w:overflowPunct/>
              <w:autoSpaceDE/>
              <w:autoSpaceDN/>
              <w:adjustRightInd/>
              <w:spacing w:before="120" w:after="120"/>
              <w:ind w:left="1085" w:hanging="357"/>
              <w:jc w:val="left"/>
              <w:outlineLvl w:val="1"/>
              <w:rPr>
                <w:rFonts w:cstheme="minorHAnsi"/>
                <w:szCs w:val="22"/>
              </w:rPr>
            </w:pPr>
            <w:r w:rsidRPr="001068A7">
              <w:rPr>
                <w:rFonts w:eastAsia="Times New Roman" w:cstheme="minorHAnsi"/>
                <w:szCs w:val="22"/>
              </w:rPr>
              <w:t>–</w:t>
            </w:r>
            <w:r w:rsidRPr="001068A7">
              <w:rPr>
                <w:rFonts w:eastAsia="Times New Roman" w:cstheme="minorHAnsi"/>
                <w:szCs w:val="22"/>
              </w:rPr>
              <w:tab/>
              <w:t>Expert consultants</w:t>
            </w:r>
            <w:r w:rsidRPr="00345215">
              <w:rPr>
                <w:rFonts w:cstheme="minorHAnsi"/>
                <w:szCs w:val="22"/>
              </w:rPr>
              <w:tab/>
            </w:r>
            <w:r w:rsidRPr="00345215">
              <w:rPr>
                <w:rFonts w:cstheme="minorHAnsi"/>
                <w:szCs w:val="22"/>
              </w:rPr>
              <w:sym w:font="Wingdings 2" w:char="F052"/>
            </w:r>
          </w:p>
          <w:p w14:paraId="7E7EC822" w14:textId="77777777" w:rsidR="001262C2" w:rsidRPr="007827A7" w:rsidRDefault="001262C2" w:rsidP="001068A7">
            <w:pPr>
              <w:pStyle w:val="enumlev2"/>
              <w:tabs>
                <w:tab w:val="clear" w:pos="794"/>
                <w:tab w:val="clear" w:pos="1588"/>
                <w:tab w:val="left" w:pos="8445"/>
                <w:tab w:val="left" w:pos="9072"/>
              </w:tabs>
              <w:spacing w:before="120" w:after="120"/>
              <w:ind w:left="1094" w:hanging="362"/>
              <w:jc w:val="left"/>
              <w:rPr>
                <w:del w:id="170" w:author="Author"/>
                <w:rFonts w:cstheme="minorHAnsi"/>
                <w:szCs w:val="22"/>
              </w:rPr>
            </w:pPr>
            <w:del w:id="171" w:author="Author">
              <w:r w:rsidRPr="00793E89">
                <w:rPr>
                  <w:rFonts w:cstheme="minorHAnsi"/>
                  <w:szCs w:val="22"/>
                </w:rPr>
                <w:delText>–</w:delText>
              </w:r>
              <w:r w:rsidRPr="00793E89">
                <w:rPr>
                  <w:rFonts w:cstheme="minorHAnsi"/>
                  <w:szCs w:val="22"/>
                </w:rPr>
                <w:tab/>
                <w:delText>Regional offices</w:delText>
              </w:r>
              <w:r w:rsidRPr="00793E89">
                <w:rPr>
                  <w:rFonts w:cstheme="minorHAnsi"/>
                  <w:szCs w:val="22"/>
                </w:rPr>
                <w:tab/>
              </w:r>
              <w:r w:rsidRPr="007827A7">
                <w:rPr>
                  <w:rFonts w:cstheme="minorHAnsi"/>
                </w:rPr>
                <w:sym w:font="Wingdings 2" w:char="F052"/>
              </w:r>
            </w:del>
          </w:p>
          <w:p w14:paraId="60D0C7F8" w14:textId="36E8E89F" w:rsidR="001262C2" w:rsidRPr="00345215" w:rsidRDefault="001262C2" w:rsidP="00793E89">
            <w:pPr>
              <w:pBdr>
                <w:top w:val="nil"/>
                <w:left w:val="nil"/>
                <w:bottom w:val="nil"/>
                <w:right w:val="nil"/>
                <w:between w:val="nil"/>
              </w:pBdr>
              <w:tabs>
                <w:tab w:val="left" w:pos="8445"/>
                <w:tab w:val="left" w:pos="9072"/>
              </w:tabs>
              <w:spacing w:before="120" w:after="120"/>
              <w:ind w:left="357" w:hanging="357"/>
              <w:outlineLvl w:val="1"/>
              <w:rPr>
                <w:rFonts w:cstheme="minorHAnsi"/>
                <w:color w:val="000000"/>
              </w:rPr>
            </w:pPr>
            <w:r w:rsidRPr="007827A7">
              <w:rPr>
                <w:rFonts w:cstheme="minorHAnsi"/>
                <w:color w:val="000000"/>
              </w:rPr>
              <w:t>3)</w:t>
            </w:r>
            <w:r w:rsidRPr="007827A7">
              <w:rPr>
                <w:rFonts w:cstheme="minorHAnsi"/>
                <w:color w:val="000000"/>
              </w:rPr>
              <w:tab/>
            </w:r>
            <w:r w:rsidRPr="007827A7">
              <w:rPr>
                <w:rFonts w:eastAsia="Arial" w:cstheme="minorHAnsi"/>
                <w:color w:val="000000"/>
              </w:rPr>
              <w:t xml:space="preserve">In </w:t>
            </w:r>
            <w:r w:rsidRPr="007827A7">
              <w:rPr>
                <w:rFonts w:cstheme="minorHAnsi"/>
              </w:rPr>
              <w:t>other ways –</w:t>
            </w:r>
            <w:r w:rsidRPr="007827A7">
              <w:rPr>
                <w:rFonts w:eastAsia="Arial" w:cstheme="minorHAnsi"/>
                <w:color w:val="000000"/>
              </w:rPr>
              <w:t xml:space="preserve"> describe (e.g. regional, within other </w:t>
            </w:r>
            <w:ins w:id="172" w:author="Author">
              <w:r w:rsidRPr="007827A7">
                <w:rPr>
                  <w:rFonts w:cstheme="minorHAnsi"/>
                </w:rPr>
                <w:br/>
              </w:r>
            </w:ins>
            <w:r w:rsidRPr="007827A7">
              <w:rPr>
                <w:rFonts w:eastAsia="Arial" w:cstheme="minorHAnsi"/>
                <w:color w:val="000000"/>
              </w:rPr>
              <w:t>organizations</w:t>
            </w:r>
            <w:del w:id="173" w:author="Author">
              <w:r w:rsidRPr="007827A7">
                <w:rPr>
                  <w:rFonts w:cstheme="minorHAnsi"/>
                </w:rPr>
                <w:delText xml:space="preserve"> with expertise</w:delText>
              </w:r>
            </w:del>
            <w:r w:rsidRPr="007827A7">
              <w:rPr>
                <w:rFonts w:cstheme="minorHAnsi"/>
              </w:rPr>
              <w:t>, jointly</w:t>
            </w:r>
            <w:r w:rsidRPr="007827A7">
              <w:rPr>
                <w:rFonts w:eastAsia="Arial" w:cstheme="minorHAnsi"/>
                <w:color w:val="000000"/>
              </w:rPr>
              <w:t xml:space="preserve"> with other organizations</w:t>
            </w:r>
            <w:r w:rsidRPr="007827A7">
              <w:rPr>
                <w:rFonts w:cstheme="minorHAnsi"/>
              </w:rPr>
              <w:t>,</w:t>
            </w:r>
            <w:r w:rsidRPr="007827A7">
              <w:rPr>
                <w:rFonts w:eastAsia="Arial" w:cstheme="minorHAnsi"/>
                <w:color w:val="000000"/>
              </w:rPr>
              <w:t xml:space="preserve"> etc.)</w:t>
            </w:r>
            <w:r w:rsidRPr="007827A7">
              <w:rPr>
                <w:rFonts w:cstheme="minorHAnsi"/>
              </w:rPr>
              <w:tab/>
            </w:r>
            <w:del w:id="174" w:author="Author">
              <w:r w:rsidRPr="007827A7">
                <w:rPr>
                  <w:rFonts w:cstheme="minorHAnsi"/>
                </w:rPr>
                <w:sym w:font="Wingdings 2" w:char="F0A3"/>
              </w:r>
            </w:del>
            <w:ins w:id="175" w:author="Author">
              <w:r w:rsidRPr="007827A7">
                <w:rPr>
                  <w:rFonts w:cstheme="minorHAnsi"/>
                </w:rPr>
                <w:sym w:font="Wingdings 2" w:char="F052"/>
              </w:r>
            </w:ins>
          </w:p>
          <w:p w14:paraId="44946C9B" w14:textId="473A8794" w:rsidR="001262C2" w:rsidRPr="00DD0311" w:rsidRDefault="001262C2" w:rsidP="008727AB">
            <w:pPr>
              <w:pStyle w:val="Heading3"/>
              <w:outlineLvl w:val="2"/>
            </w:pPr>
            <w:r w:rsidRPr="001068A7">
              <w:t>Why?</w:t>
            </w:r>
            <w:del w:id="176" w:author="Author">
              <w:r w:rsidRPr="00DD0311">
                <w:delText xml:space="preserve"> </w:delText>
              </w:r>
            </w:del>
          </w:p>
          <w:p w14:paraId="0D174549" w14:textId="2030F35B" w:rsidR="001262C2" w:rsidRPr="007827A7" w:rsidRDefault="001262C2" w:rsidP="00793E89">
            <w:pPr>
              <w:pStyle w:val="BodyText"/>
              <w:spacing w:before="120" w:after="120"/>
              <w:ind w:left="0" w:right="457"/>
              <w:rPr>
                <w:rFonts w:asciiTheme="minorHAnsi" w:hAnsiTheme="minorHAnsi" w:cstheme="minorHAnsi"/>
                <w:sz w:val="22"/>
                <w:szCs w:val="22"/>
              </w:rPr>
            </w:pPr>
            <w:r w:rsidRPr="007827A7">
              <w:rPr>
                <w:rFonts w:asciiTheme="minorHAnsi" w:hAnsiTheme="minorHAnsi" w:cstheme="minorHAnsi"/>
                <w:sz w:val="22"/>
                <w:szCs w:val="22"/>
              </w:rPr>
              <w:t>The Question will be addressed within a study group over a four-year study period (with</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submission of interim results)</w:t>
            </w:r>
            <w:del w:id="177" w:author="Author">
              <w:r w:rsidRPr="007827A7" w:rsidDel="00345215">
                <w:rPr>
                  <w:rFonts w:asciiTheme="minorHAnsi" w:hAnsiTheme="minorHAnsi" w:cstheme="minorHAnsi"/>
                  <w:sz w:val="22"/>
                  <w:szCs w:val="22"/>
                </w:rPr>
                <w:delText>,</w:delText>
              </w:r>
            </w:del>
            <w:r w:rsidRPr="007827A7">
              <w:rPr>
                <w:rFonts w:asciiTheme="minorHAnsi" w:hAnsiTheme="minorHAnsi" w:cstheme="minorHAnsi"/>
                <w:sz w:val="22"/>
                <w:szCs w:val="22"/>
              </w:rPr>
              <w:t xml:space="preserve"> and will be managed by a rapporteur group. This will enable</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Member States and Sector Members to contribute their experiences and lessons learned with</w:t>
            </w:r>
            <w:r w:rsidRPr="007827A7">
              <w:rPr>
                <w:rFonts w:asciiTheme="minorHAnsi" w:hAnsiTheme="minorHAnsi" w:cstheme="minorHAnsi"/>
                <w:spacing w:val="-52"/>
                <w:sz w:val="22"/>
                <w:szCs w:val="22"/>
              </w:rPr>
              <w:t xml:space="preserve"> </w:t>
            </w:r>
            <w:r w:rsidRPr="007827A7">
              <w:rPr>
                <w:rFonts w:asciiTheme="minorHAnsi" w:hAnsiTheme="minorHAnsi" w:cstheme="minorHAnsi"/>
                <w:sz w:val="22"/>
                <w:szCs w:val="22"/>
              </w:rPr>
              <w:t>respect to policy, regulatory and technical aspects of the migration from existing networks to</w:t>
            </w:r>
            <w:r w:rsidRPr="007827A7">
              <w:rPr>
                <w:rFonts w:asciiTheme="minorHAnsi" w:hAnsiTheme="minorHAnsi" w:cstheme="minorHAnsi"/>
                <w:spacing w:val="1"/>
                <w:sz w:val="22"/>
                <w:szCs w:val="22"/>
              </w:rPr>
              <w:t xml:space="preserve"> </w:t>
            </w:r>
            <w:r w:rsidRPr="007827A7">
              <w:rPr>
                <w:rFonts w:asciiTheme="minorHAnsi" w:hAnsiTheme="minorHAnsi" w:cstheme="minorHAnsi"/>
                <w:sz w:val="22"/>
                <w:szCs w:val="22"/>
              </w:rPr>
              <w:t>broadband</w:t>
            </w:r>
            <w:r w:rsidRPr="007827A7">
              <w:rPr>
                <w:rFonts w:asciiTheme="minorHAnsi" w:hAnsiTheme="minorHAnsi" w:cstheme="minorHAnsi"/>
                <w:spacing w:val="-2"/>
                <w:sz w:val="22"/>
                <w:szCs w:val="22"/>
              </w:rPr>
              <w:t xml:space="preserve"> </w:t>
            </w:r>
            <w:r w:rsidRPr="007827A7">
              <w:rPr>
                <w:rFonts w:asciiTheme="minorHAnsi" w:hAnsiTheme="minorHAnsi" w:cstheme="minorHAnsi"/>
                <w:sz w:val="22"/>
                <w:szCs w:val="22"/>
              </w:rPr>
              <w:t>networks.</w:t>
            </w:r>
          </w:p>
          <w:p w14:paraId="50C9C63A" w14:textId="1F07D906" w:rsidR="001262C2" w:rsidRPr="001068A7" w:rsidRDefault="001262C2" w:rsidP="0015211F">
            <w:pPr>
              <w:pStyle w:val="Heading1"/>
              <w:outlineLvl w:val="0"/>
            </w:pPr>
            <w:r w:rsidRPr="001068A7">
              <w:t>Coordination and collaboration</w:t>
            </w:r>
            <w:ins w:id="178" w:author="Author">
              <w:r w:rsidRPr="001068A7">
                <w:t xml:space="preserve"> </w:t>
              </w:r>
            </w:ins>
          </w:p>
          <w:p w14:paraId="67C68E90" w14:textId="2D028C9F" w:rsidR="001262C2" w:rsidRPr="00BB064B" w:rsidRDefault="001262C2" w:rsidP="00107E6E">
            <w:pPr>
              <w:pStyle w:val="BodyText"/>
              <w:spacing w:before="120" w:after="120"/>
              <w:ind w:left="0" w:right="311"/>
              <w:rPr>
                <w:rFonts w:asciiTheme="minorHAnsi" w:hAnsiTheme="minorHAnsi" w:cstheme="minorHAnsi"/>
                <w:sz w:val="22"/>
                <w:szCs w:val="22"/>
              </w:rPr>
            </w:pPr>
            <w:r w:rsidRPr="001068A7">
              <w:rPr>
                <w:rFonts w:asciiTheme="minorHAnsi" w:hAnsiTheme="minorHAnsi" w:cstheme="minorHAnsi"/>
                <w:sz w:val="22"/>
                <w:szCs w:val="22"/>
              </w:rPr>
              <w:t>The ITU-D study group dealing with this Question will need to coordinate with: relevant ITU-R</w:t>
            </w:r>
            <w:r w:rsidRPr="001068A7">
              <w:rPr>
                <w:rFonts w:asciiTheme="minorHAnsi" w:hAnsiTheme="minorHAnsi" w:cstheme="minorHAnsi"/>
                <w:spacing w:val="1"/>
                <w:sz w:val="22"/>
                <w:szCs w:val="22"/>
              </w:rPr>
              <w:t xml:space="preserve"> </w:t>
            </w:r>
            <w:r w:rsidRPr="001068A7">
              <w:rPr>
                <w:rFonts w:asciiTheme="minorHAnsi" w:hAnsiTheme="minorHAnsi" w:cstheme="minorHAnsi"/>
                <w:sz w:val="22"/>
                <w:szCs w:val="22"/>
              </w:rPr>
              <w:t>and</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ITU-T</w:t>
            </w:r>
            <w:r w:rsidRPr="001068A7">
              <w:rPr>
                <w:rFonts w:asciiTheme="minorHAnsi" w:hAnsiTheme="minorHAnsi" w:cstheme="minorHAnsi"/>
                <w:spacing w:val="-2"/>
                <w:sz w:val="22"/>
                <w:szCs w:val="22"/>
              </w:rPr>
              <w:t xml:space="preserve"> </w:t>
            </w:r>
            <w:r w:rsidRPr="001068A7">
              <w:rPr>
                <w:rFonts w:asciiTheme="minorHAnsi" w:hAnsiTheme="minorHAnsi" w:cstheme="minorHAnsi"/>
                <w:sz w:val="22"/>
                <w:szCs w:val="22"/>
              </w:rPr>
              <w:t>study</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groups;</w:t>
            </w:r>
            <w:r w:rsidRPr="001068A7">
              <w:rPr>
                <w:rFonts w:asciiTheme="minorHAnsi" w:hAnsiTheme="minorHAnsi" w:cstheme="minorHAnsi"/>
                <w:spacing w:val="-5"/>
                <w:sz w:val="22"/>
                <w:szCs w:val="22"/>
              </w:rPr>
              <w:t xml:space="preserve"> </w:t>
            </w:r>
            <w:r w:rsidRPr="001068A7">
              <w:rPr>
                <w:rFonts w:asciiTheme="minorHAnsi" w:hAnsiTheme="minorHAnsi" w:cstheme="minorHAnsi"/>
                <w:sz w:val="22"/>
                <w:szCs w:val="22"/>
              </w:rPr>
              <w:t>the</w:t>
            </w:r>
            <w:r w:rsidRPr="001068A7">
              <w:rPr>
                <w:rFonts w:asciiTheme="minorHAnsi" w:hAnsiTheme="minorHAnsi" w:cstheme="minorHAnsi"/>
                <w:spacing w:val="-2"/>
                <w:sz w:val="22"/>
                <w:szCs w:val="22"/>
              </w:rPr>
              <w:t xml:space="preserve"> </w:t>
            </w:r>
            <w:r w:rsidRPr="001068A7">
              <w:rPr>
                <w:rFonts w:asciiTheme="minorHAnsi" w:hAnsiTheme="minorHAnsi" w:cstheme="minorHAnsi"/>
                <w:sz w:val="22"/>
                <w:szCs w:val="22"/>
              </w:rPr>
              <w:t>relevant</w:t>
            </w:r>
            <w:r w:rsidRPr="001068A7">
              <w:rPr>
                <w:rFonts w:asciiTheme="minorHAnsi" w:hAnsiTheme="minorHAnsi" w:cstheme="minorHAnsi"/>
                <w:spacing w:val="-2"/>
                <w:sz w:val="22"/>
                <w:szCs w:val="22"/>
              </w:rPr>
              <w:t xml:space="preserve"> </w:t>
            </w:r>
            <w:r w:rsidRPr="001068A7">
              <w:rPr>
                <w:rFonts w:asciiTheme="minorHAnsi" w:hAnsiTheme="minorHAnsi" w:cstheme="minorHAnsi"/>
                <w:sz w:val="22"/>
                <w:szCs w:val="22"/>
              </w:rPr>
              <w:t>outputs</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from</w:t>
            </w:r>
            <w:r w:rsidRPr="001068A7">
              <w:rPr>
                <w:rFonts w:asciiTheme="minorHAnsi" w:hAnsiTheme="minorHAnsi" w:cstheme="minorHAnsi"/>
                <w:spacing w:val="-5"/>
                <w:sz w:val="22"/>
                <w:szCs w:val="22"/>
              </w:rPr>
              <w:t xml:space="preserve"> </w:t>
            </w:r>
            <w:r w:rsidRPr="001068A7">
              <w:rPr>
                <w:rFonts w:asciiTheme="minorHAnsi" w:hAnsiTheme="minorHAnsi" w:cstheme="minorHAnsi"/>
                <w:sz w:val="22"/>
                <w:szCs w:val="22"/>
              </w:rPr>
              <w:t>other</w:t>
            </w:r>
            <w:r w:rsidRPr="001068A7">
              <w:rPr>
                <w:rFonts w:asciiTheme="minorHAnsi" w:hAnsiTheme="minorHAnsi" w:cstheme="minorHAnsi"/>
                <w:spacing w:val="-3"/>
                <w:sz w:val="22"/>
                <w:szCs w:val="22"/>
              </w:rPr>
              <w:t xml:space="preserve"> </w:t>
            </w:r>
            <w:r w:rsidRPr="001068A7">
              <w:rPr>
                <w:rFonts w:asciiTheme="minorHAnsi" w:hAnsiTheme="minorHAnsi" w:cstheme="minorHAnsi"/>
                <w:sz w:val="22"/>
                <w:szCs w:val="22"/>
              </w:rPr>
              <w:t>ITU-D</w:t>
            </w:r>
            <w:r w:rsidRPr="001068A7">
              <w:rPr>
                <w:rFonts w:asciiTheme="minorHAnsi" w:hAnsiTheme="minorHAnsi" w:cstheme="minorHAnsi"/>
                <w:spacing w:val="-4"/>
                <w:sz w:val="22"/>
                <w:szCs w:val="22"/>
              </w:rPr>
              <w:t xml:space="preserve"> </w:t>
            </w:r>
            <w:r w:rsidRPr="001068A7">
              <w:rPr>
                <w:rFonts w:asciiTheme="minorHAnsi" w:hAnsiTheme="minorHAnsi" w:cstheme="minorHAnsi"/>
                <w:sz w:val="22"/>
                <w:szCs w:val="22"/>
              </w:rPr>
              <w:t>Questions;</w:t>
            </w:r>
            <w:r w:rsidRPr="001068A7">
              <w:rPr>
                <w:rFonts w:asciiTheme="minorHAnsi" w:hAnsiTheme="minorHAnsi" w:cstheme="minorHAnsi"/>
                <w:spacing w:val="-5"/>
                <w:sz w:val="22"/>
                <w:szCs w:val="22"/>
              </w:rPr>
              <w:t xml:space="preserve"> </w:t>
            </w:r>
            <w:r w:rsidRPr="001068A7">
              <w:rPr>
                <w:rFonts w:asciiTheme="minorHAnsi" w:hAnsiTheme="minorHAnsi" w:cstheme="minorHAnsi"/>
                <w:sz w:val="22"/>
                <w:szCs w:val="22"/>
              </w:rPr>
              <w:t>relevant</w:t>
            </w:r>
            <w:r w:rsidRPr="00BB064B">
              <w:rPr>
                <w:rFonts w:asciiTheme="minorHAnsi" w:hAnsiTheme="minorHAnsi" w:cstheme="minorHAnsi"/>
                <w:spacing w:val="-4"/>
                <w:sz w:val="22"/>
                <w:szCs w:val="22"/>
              </w:rPr>
              <w:t xml:space="preserve"> </w:t>
            </w:r>
            <w:r w:rsidRPr="00BB064B">
              <w:rPr>
                <w:rFonts w:asciiTheme="minorHAnsi" w:hAnsiTheme="minorHAnsi" w:cstheme="minorHAnsi"/>
                <w:sz w:val="22"/>
                <w:szCs w:val="22"/>
              </w:rPr>
              <w:t>focal</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points</w:t>
            </w:r>
            <w:r w:rsidRPr="00BB064B">
              <w:rPr>
                <w:rFonts w:asciiTheme="minorHAnsi" w:hAnsiTheme="minorHAnsi" w:cstheme="minorHAnsi"/>
                <w:spacing w:val="-51"/>
                <w:sz w:val="22"/>
                <w:szCs w:val="22"/>
              </w:rPr>
              <w:t xml:space="preserve"> </w:t>
            </w:r>
            <w:r w:rsidRPr="00BB064B">
              <w:rPr>
                <w:rFonts w:asciiTheme="minorHAnsi" w:hAnsiTheme="minorHAnsi" w:cstheme="minorHAnsi"/>
                <w:sz w:val="22"/>
                <w:szCs w:val="22"/>
              </w:rPr>
              <w:t>in BDT and ITU regional offices; coordinators of relevant project activities in BDT; experts and</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experienced</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organizations in</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this field.</w:t>
            </w:r>
          </w:p>
          <w:p w14:paraId="47580EF1" w14:textId="1C0CD676" w:rsidR="001262C2" w:rsidRPr="001068A7" w:rsidRDefault="001262C2" w:rsidP="0015211F">
            <w:pPr>
              <w:pStyle w:val="Heading1"/>
              <w:outlineLvl w:val="0"/>
            </w:pPr>
            <w:r w:rsidRPr="001068A7">
              <w:t>BDT programme link</w:t>
            </w:r>
          </w:p>
          <w:p w14:paraId="18420B38" w14:textId="77777777" w:rsidR="001262C2" w:rsidRPr="00390ED2" w:rsidRDefault="001262C2" w:rsidP="00107E6E">
            <w:pPr>
              <w:pStyle w:val="BodyText"/>
              <w:spacing w:before="120" w:after="120"/>
              <w:ind w:left="0" w:right="483"/>
              <w:rPr>
                <w:rFonts w:asciiTheme="minorHAnsi" w:hAnsiTheme="minorHAnsi" w:cstheme="minorHAnsi"/>
                <w:sz w:val="22"/>
                <w:szCs w:val="22"/>
              </w:rPr>
            </w:pPr>
            <w:r w:rsidRPr="001068A7">
              <w:rPr>
                <w:rFonts w:asciiTheme="minorHAnsi" w:hAnsiTheme="minorHAnsi" w:cstheme="minorHAnsi"/>
                <w:sz w:val="22"/>
                <w:szCs w:val="22"/>
              </w:rPr>
              <w:t>Links to BDT programmes aimed at fostering the development of telecommunication/ICT</w:t>
            </w:r>
            <w:r w:rsidRPr="001068A7">
              <w:rPr>
                <w:rFonts w:asciiTheme="minorHAnsi" w:hAnsiTheme="minorHAnsi" w:cstheme="minorHAnsi"/>
                <w:spacing w:val="1"/>
                <w:sz w:val="22"/>
                <w:szCs w:val="22"/>
              </w:rPr>
              <w:t xml:space="preserve"> </w:t>
            </w:r>
            <w:r w:rsidRPr="00BB064B">
              <w:rPr>
                <w:rFonts w:asciiTheme="minorHAnsi" w:hAnsiTheme="minorHAnsi" w:cstheme="minorHAnsi"/>
                <w:sz w:val="22"/>
                <w:szCs w:val="22"/>
              </w:rPr>
              <w:t>networks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as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well</w:t>
            </w:r>
            <w:r w:rsidRPr="00BB064B">
              <w:rPr>
                <w:rFonts w:asciiTheme="minorHAnsi" w:hAnsiTheme="minorHAnsi" w:cstheme="minorHAnsi"/>
                <w:spacing w:val="-5"/>
                <w:sz w:val="22"/>
                <w:szCs w:val="22"/>
              </w:rPr>
              <w:t xml:space="preserve"> </w:t>
            </w:r>
            <w:r w:rsidRPr="00BB064B">
              <w:rPr>
                <w:rFonts w:asciiTheme="minorHAnsi" w:hAnsiTheme="minorHAnsi" w:cstheme="minorHAnsi"/>
                <w:sz w:val="22"/>
                <w:szCs w:val="22"/>
              </w:rPr>
              <w:t>as</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relevant</w:t>
            </w:r>
            <w:r w:rsidRPr="00BB064B">
              <w:rPr>
                <w:rFonts w:asciiTheme="minorHAnsi" w:hAnsiTheme="minorHAnsi" w:cstheme="minorHAnsi"/>
                <w:spacing w:val="-4"/>
                <w:sz w:val="22"/>
                <w:szCs w:val="22"/>
              </w:rPr>
              <w:t xml:space="preserve"> </w:t>
            </w:r>
            <w:r w:rsidRPr="00BB064B">
              <w:rPr>
                <w:rFonts w:asciiTheme="minorHAnsi" w:hAnsiTheme="minorHAnsi" w:cstheme="minorHAnsi"/>
                <w:sz w:val="22"/>
                <w:szCs w:val="22"/>
              </w:rPr>
              <w:t>applications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and</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services,</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including</w:t>
            </w:r>
            <w:r w:rsidRPr="00BB064B">
              <w:rPr>
                <w:rFonts w:asciiTheme="minorHAnsi" w:hAnsiTheme="minorHAnsi" w:cstheme="minorHAnsi"/>
                <w:spacing w:val="-4"/>
                <w:sz w:val="22"/>
                <w:szCs w:val="22"/>
              </w:rPr>
              <w:t xml:space="preserve"> </w:t>
            </w:r>
            <w:r w:rsidRPr="00BB064B">
              <w:rPr>
                <w:rFonts w:asciiTheme="minorHAnsi" w:hAnsiTheme="minorHAnsi" w:cstheme="minorHAnsi"/>
                <w:sz w:val="22"/>
                <w:szCs w:val="22"/>
              </w:rPr>
              <w:t>bridging</w:t>
            </w:r>
            <w:r w:rsidRPr="00555803">
              <w:rPr>
                <w:rFonts w:asciiTheme="minorHAnsi" w:hAnsiTheme="minorHAnsi" w:cstheme="minorHAnsi"/>
                <w:spacing w:val="-5"/>
                <w:sz w:val="22"/>
                <w:szCs w:val="22"/>
              </w:rPr>
              <w:t xml:space="preserve"> </w:t>
            </w:r>
            <w:r w:rsidRPr="00555803">
              <w:rPr>
                <w:rFonts w:asciiTheme="minorHAnsi" w:hAnsiTheme="minorHAnsi" w:cstheme="minorHAnsi"/>
                <w:sz w:val="22"/>
                <w:szCs w:val="22"/>
              </w:rPr>
              <w:t>the</w:t>
            </w:r>
            <w:r w:rsidRPr="00555803">
              <w:rPr>
                <w:rFonts w:asciiTheme="minorHAnsi" w:hAnsiTheme="minorHAnsi" w:cstheme="minorHAnsi"/>
                <w:spacing w:val="-2"/>
                <w:sz w:val="22"/>
                <w:szCs w:val="22"/>
              </w:rPr>
              <w:t xml:space="preserve"> </w:t>
            </w:r>
            <w:r w:rsidRPr="00555803">
              <w:rPr>
                <w:rFonts w:asciiTheme="minorHAnsi" w:hAnsiTheme="minorHAnsi" w:cstheme="minorHAnsi"/>
                <w:sz w:val="22"/>
                <w:szCs w:val="22"/>
              </w:rPr>
              <w:t>standardization</w:t>
            </w:r>
            <w:r w:rsidRPr="00555803">
              <w:rPr>
                <w:rFonts w:asciiTheme="minorHAnsi" w:hAnsiTheme="minorHAnsi" w:cstheme="minorHAnsi"/>
                <w:spacing w:val="-51"/>
                <w:sz w:val="22"/>
                <w:szCs w:val="22"/>
              </w:rPr>
              <w:t xml:space="preserve"> </w:t>
            </w:r>
            <w:r w:rsidRPr="00390ED2">
              <w:rPr>
                <w:rFonts w:asciiTheme="minorHAnsi" w:hAnsiTheme="minorHAnsi" w:cstheme="minorHAnsi"/>
                <w:sz w:val="22"/>
                <w:szCs w:val="22"/>
              </w:rPr>
              <w:t>gap.</w:t>
            </w:r>
          </w:p>
          <w:p w14:paraId="38B52AC0" w14:textId="3E6D241D" w:rsidR="001262C2" w:rsidRPr="001068A7" w:rsidRDefault="001262C2" w:rsidP="0015211F">
            <w:pPr>
              <w:pStyle w:val="Heading1"/>
              <w:outlineLvl w:val="0"/>
            </w:pPr>
            <w:r w:rsidRPr="001068A7">
              <w:lastRenderedPageBreak/>
              <w:t>Other relevant information</w:t>
            </w:r>
          </w:p>
          <w:p w14:paraId="71588994" w14:textId="77777777" w:rsidR="009B6E8D" w:rsidRDefault="001262C2" w:rsidP="00796504">
            <w:pPr>
              <w:pStyle w:val="BodyText"/>
              <w:spacing w:before="120" w:after="120"/>
              <w:ind w:left="0"/>
              <w:rPr>
                <w:rFonts w:asciiTheme="minorHAnsi" w:hAnsiTheme="minorHAnsi" w:cstheme="minorHAnsi"/>
                <w:sz w:val="22"/>
                <w:szCs w:val="22"/>
              </w:rPr>
            </w:pPr>
            <w:r w:rsidRPr="00BB064B">
              <w:rPr>
                <w:rFonts w:asciiTheme="minorHAnsi" w:hAnsiTheme="minorHAnsi" w:cstheme="minorHAnsi"/>
                <w:sz w:val="22"/>
                <w:szCs w:val="22"/>
              </w:rPr>
              <w:t>As</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may</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become</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apparent</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within</w:t>
            </w:r>
            <w:r w:rsidRPr="00BB064B">
              <w:rPr>
                <w:rFonts w:asciiTheme="minorHAnsi" w:hAnsiTheme="minorHAnsi" w:cstheme="minorHAnsi"/>
                <w:spacing w:val="-2"/>
                <w:sz w:val="22"/>
                <w:szCs w:val="22"/>
              </w:rPr>
              <w:t xml:space="preserve"> </w:t>
            </w:r>
            <w:r w:rsidRPr="00BB064B">
              <w:rPr>
                <w:rFonts w:asciiTheme="minorHAnsi" w:hAnsiTheme="minorHAnsi" w:cstheme="minorHAnsi"/>
                <w:sz w:val="22"/>
                <w:szCs w:val="22"/>
              </w:rPr>
              <w:t>the</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life</w:t>
            </w:r>
            <w:r w:rsidRPr="00BB064B">
              <w:rPr>
                <w:rFonts w:asciiTheme="minorHAnsi" w:hAnsiTheme="minorHAnsi" w:cstheme="minorHAnsi"/>
                <w:spacing w:val="-1"/>
                <w:sz w:val="22"/>
                <w:szCs w:val="22"/>
              </w:rPr>
              <w:t xml:space="preserve"> </w:t>
            </w:r>
            <w:r w:rsidRPr="00BB064B">
              <w:rPr>
                <w:rFonts w:asciiTheme="minorHAnsi" w:hAnsiTheme="minorHAnsi" w:cstheme="minorHAnsi"/>
                <w:sz w:val="22"/>
                <w:szCs w:val="22"/>
              </w:rPr>
              <w:t>of</w:t>
            </w:r>
            <w:r w:rsidRPr="00BB064B">
              <w:rPr>
                <w:rFonts w:asciiTheme="minorHAnsi" w:hAnsiTheme="minorHAnsi" w:cstheme="minorHAnsi"/>
                <w:spacing w:val="-3"/>
                <w:sz w:val="22"/>
                <w:szCs w:val="22"/>
              </w:rPr>
              <w:t xml:space="preserve"> </w:t>
            </w:r>
            <w:r w:rsidRPr="00BB064B">
              <w:rPr>
                <w:rFonts w:asciiTheme="minorHAnsi" w:hAnsiTheme="minorHAnsi" w:cstheme="minorHAnsi"/>
                <w:sz w:val="22"/>
                <w:szCs w:val="22"/>
              </w:rPr>
              <w:t>the</w:t>
            </w:r>
            <w:r w:rsidRPr="00BB064B">
              <w:rPr>
                <w:rFonts w:asciiTheme="minorHAnsi" w:hAnsiTheme="minorHAnsi" w:cstheme="minorHAnsi"/>
                <w:spacing w:val="-4"/>
                <w:sz w:val="22"/>
                <w:szCs w:val="22"/>
              </w:rPr>
              <w:t xml:space="preserve"> </w:t>
            </w:r>
            <w:r w:rsidRPr="00555803">
              <w:rPr>
                <w:rFonts w:asciiTheme="minorHAnsi" w:hAnsiTheme="minorHAnsi" w:cstheme="minorHAnsi"/>
                <w:sz w:val="22"/>
                <w:szCs w:val="22"/>
              </w:rPr>
              <w:t>Question.</w:t>
            </w:r>
          </w:p>
          <w:p w14:paraId="427DE3C6" w14:textId="196EB9D7" w:rsidR="00DE563A" w:rsidRDefault="00AF3E91" w:rsidP="00AF3E91">
            <w:pPr>
              <w:pStyle w:val="BodyText"/>
              <w:spacing w:before="120" w:after="120"/>
              <w:ind w:left="0"/>
              <w:jc w:val="center"/>
              <w:rPr>
                <w:rFonts w:asciiTheme="minorHAnsi" w:hAnsiTheme="minorHAnsi" w:cstheme="minorHAnsi"/>
                <w:sz w:val="22"/>
                <w:szCs w:val="22"/>
              </w:rPr>
            </w:pPr>
            <w:r w:rsidRPr="00430ED4">
              <w:t>______________</w:t>
            </w:r>
          </w:p>
          <w:p w14:paraId="48A40773" w14:textId="14D6BF1E" w:rsidR="00DE563A" w:rsidRPr="00DE563A" w:rsidRDefault="00DE563A" w:rsidP="00DE563A">
            <w:pPr>
              <w:overflowPunct w:val="0"/>
              <w:adjustRightInd w:val="0"/>
              <w:spacing w:after="120"/>
              <w:textAlignment w:val="baseline"/>
              <w:rPr>
                <w:ins w:id="179" w:author="Author"/>
                <w:b/>
                <w:bCs/>
              </w:rPr>
            </w:pPr>
            <w:ins w:id="180" w:author="Author">
              <w:r w:rsidRPr="00DE563A">
                <w:rPr>
                  <w:b/>
                  <w:bCs/>
                </w:rPr>
                <w:t>Annex 1</w:t>
              </w:r>
              <w:r>
                <w:rPr>
                  <w:b/>
                  <w:bCs/>
                </w:rPr>
                <w:t xml:space="preserve">: </w:t>
              </w:r>
              <w:r w:rsidRPr="00DE563A">
                <w:rPr>
                  <w:b/>
                  <w:bCs/>
                </w:rPr>
                <w:t>Topics to be considered later at WTDC-21 and not included in current revision of ToR</w:t>
              </w:r>
            </w:ins>
          </w:p>
          <w:p w14:paraId="57BEA350" w14:textId="77777777" w:rsidR="00DE563A" w:rsidRPr="00DE563A" w:rsidDel="00A87752" w:rsidRDefault="00DE563A" w:rsidP="00DE563A">
            <w:pPr>
              <w:rPr>
                <w:ins w:id="181" w:author="Author"/>
                <w:del w:id="182" w:author="Author"/>
                <w:color w:val="000000" w:themeColor="text1"/>
              </w:rPr>
            </w:pPr>
            <w:ins w:id="183" w:author="Author">
              <w:r w:rsidRPr="00DE563A">
                <w:rPr>
                  <w:color w:val="000000" w:themeColor="text1"/>
                </w:rPr>
                <w:t>Demand-side measures to increase the affordability, particularly of high speed, high quality broadband service</w:t>
              </w:r>
              <w:r w:rsidRPr="00DE563A">
                <w:rPr>
                  <w:rFonts w:hint="eastAsia"/>
                  <w:color w:val="000000" w:themeColor="text1"/>
                </w:rPr>
                <w:t>s</w:t>
              </w:r>
              <w:r w:rsidRPr="00DE563A">
                <w:rPr>
                  <w:color w:val="000000" w:themeColor="text1"/>
                </w:rPr>
                <w:t>, including direct subsidies to consumers and supply-side measures to help operators</w:t>
              </w:r>
              <w:r w:rsidRPr="00DE563A">
                <w:rPr>
                  <w:rFonts w:hint="eastAsia"/>
                  <w:color w:val="000000" w:themeColor="text1"/>
                </w:rPr>
                <w:t xml:space="preserve"> by easing regulations and providing </w:t>
              </w:r>
              <w:r w:rsidRPr="00DE563A">
                <w:rPr>
                  <w:color w:val="000000" w:themeColor="text1"/>
                </w:rPr>
                <w:t>financial</w:t>
              </w:r>
              <w:r w:rsidRPr="00DE563A">
                <w:rPr>
                  <w:rFonts w:hint="eastAsia"/>
                  <w:color w:val="000000" w:themeColor="text1"/>
                </w:rPr>
                <w:t xml:space="preserve"> incentives</w:t>
              </w:r>
              <w:r w:rsidRPr="00DE563A">
                <w:rPr>
                  <w:color w:val="000000" w:themeColor="text1"/>
                </w:rPr>
                <w:t>, including flexible spectrum management</w:t>
              </w:r>
              <w:r w:rsidRPr="00DE563A">
                <w:rPr>
                  <w:rFonts w:hint="eastAsia"/>
                  <w:color w:val="000000" w:themeColor="text1"/>
                </w:rPr>
                <w:t xml:space="preserve"> and</w:t>
              </w:r>
              <w:r w:rsidRPr="00DE563A">
                <w:rPr>
                  <w:color w:val="000000" w:themeColor="text1"/>
                </w:rPr>
                <w:t xml:space="preserve"> direct subsidies to operators (in possible collaboration with Q4/1 and Q6/1)</w:t>
              </w:r>
            </w:ins>
          </w:p>
          <w:p w14:paraId="69F82E8B" w14:textId="6CA2F42A" w:rsidR="00DE563A" w:rsidRPr="001262C2" w:rsidRDefault="00DE563A" w:rsidP="00A87752"/>
        </w:tc>
      </w:tr>
    </w:tbl>
    <w:p w14:paraId="56BE4ED3" w14:textId="77777777" w:rsidR="00796504" w:rsidRDefault="00796504" w:rsidP="00DF12CB">
      <w:pPr>
        <w:pStyle w:val="TableParagraph"/>
        <w:widowControl/>
        <w:autoSpaceDE/>
        <w:autoSpaceDN/>
        <w:spacing w:before="120" w:after="120"/>
        <w:rPr>
          <w:rFonts w:asciiTheme="minorHAnsi" w:eastAsiaTheme="minorHAnsi" w:hAnsiTheme="minorHAnsi" w:cstheme="minorBidi"/>
        </w:rPr>
        <w:sectPr w:rsidR="00796504" w:rsidSect="000E1099">
          <w:headerReference w:type="even" r:id="rId14"/>
          <w:headerReference w:type="default" r:id="rId15"/>
          <w:footerReference w:type="even" r:id="rId16"/>
          <w:footerReference w:type="default" r:id="rId17"/>
          <w:headerReference w:type="first" r:id="rId18"/>
          <w:footerReference w:type="first" r:id="rId19"/>
          <w:pgSz w:w="11906" w:h="16838"/>
          <w:pgMar w:top="1418" w:right="1559" w:bottom="1418" w:left="1134" w:header="709" w:footer="709" w:gutter="0"/>
          <w:cols w:space="708"/>
          <w:titlePg/>
          <w:docGrid w:linePitch="360"/>
        </w:sectPr>
      </w:pPr>
    </w:p>
    <w:tbl>
      <w:tblPr>
        <w:tblStyle w:val="TableGrid"/>
        <w:tblW w:w="5000" w:type="pct"/>
        <w:tblLook w:val="04A0" w:firstRow="1" w:lastRow="0" w:firstColumn="1" w:lastColumn="0" w:noHBand="0" w:noVBand="1"/>
      </w:tblPr>
      <w:tblGrid>
        <w:gridCol w:w="9203"/>
      </w:tblGrid>
      <w:tr w:rsidR="004C6CA4" w:rsidRPr="00DF12CB" w14:paraId="187A9ADD" w14:textId="77777777" w:rsidTr="00796504">
        <w:trPr>
          <w:tblHeader/>
        </w:trPr>
        <w:tc>
          <w:tcPr>
            <w:tcW w:w="9203" w:type="dxa"/>
            <w:shd w:val="clear" w:color="auto" w:fill="DEEAF6" w:themeFill="accent5" w:themeFillTint="33"/>
          </w:tcPr>
          <w:p w14:paraId="763F617A" w14:textId="793FD017" w:rsidR="004C6CA4" w:rsidRPr="00DF12CB" w:rsidRDefault="004C6CA4" w:rsidP="001262C2">
            <w:pPr>
              <w:jc w:val="center"/>
              <w:rPr>
                <w:rFonts w:cstheme="minorHAnsi"/>
                <w:b/>
                <w:bCs/>
              </w:rPr>
            </w:pPr>
            <w:r w:rsidRPr="00DF12CB">
              <w:rPr>
                <w:rFonts w:cstheme="minorHAnsi"/>
                <w:b/>
                <w:bCs/>
              </w:rPr>
              <w:t>QUESTION 2/1</w:t>
            </w:r>
          </w:p>
          <w:p w14:paraId="788B70FD" w14:textId="2FA04B80" w:rsidR="004C6CA4" w:rsidRPr="00DF12CB" w:rsidRDefault="001262C2" w:rsidP="001262C2">
            <w:pPr>
              <w:pStyle w:val="Default"/>
              <w:spacing w:before="40" w:after="40"/>
              <w:jc w:val="center"/>
              <w:rPr>
                <w:rFonts w:cstheme="minorHAnsi"/>
              </w:rPr>
            </w:pPr>
            <w:bookmarkStart w:id="185" w:name="_Toc503337354"/>
            <w:bookmarkStart w:id="186" w:name="_Toc503774031"/>
            <w:r w:rsidRPr="001262C2">
              <w:rPr>
                <w:rFonts w:asciiTheme="minorHAnsi" w:hAnsiTheme="minorHAnsi" w:cstheme="minorHAnsi"/>
                <w:b/>
                <w:bCs/>
                <w:color w:val="auto"/>
                <w:sz w:val="22"/>
                <w:szCs w:val="22"/>
                <w:lang w:val="en-US"/>
              </w:rPr>
              <w:t xml:space="preserve">Strategies, policies, regulations and methods of migration to and adoption of digital </w:t>
            </w:r>
            <w:ins w:id="187" w:author="Author">
              <w:r w:rsidRPr="001262C2">
                <w:rPr>
                  <w:rFonts w:asciiTheme="minorHAnsi" w:hAnsiTheme="minorHAnsi" w:cstheme="minorHAnsi"/>
                  <w:b/>
                  <w:bCs/>
                  <w:color w:val="auto"/>
                  <w:sz w:val="22"/>
                  <w:szCs w:val="22"/>
                  <w:lang w:val="en-US"/>
                </w:rPr>
                <w:t xml:space="preserve">technologies for </w:t>
              </w:r>
            </w:ins>
            <w:r w:rsidRPr="001262C2">
              <w:rPr>
                <w:rFonts w:asciiTheme="minorHAnsi" w:hAnsiTheme="minorHAnsi" w:cstheme="minorHAnsi"/>
                <w:b/>
                <w:bCs/>
                <w:color w:val="auto"/>
                <w:sz w:val="22"/>
                <w:szCs w:val="22"/>
                <w:lang w:val="en-US"/>
              </w:rPr>
              <w:t>broadcasting</w:t>
            </w:r>
            <w:del w:id="188" w:author="Author">
              <w:r w:rsidRPr="00DD0311">
                <w:rPr>
                  <w:b/>
                  <w:bCs/>
                  <w:sz w:val="22"/>
                  <w:szCs w:val="22"/>
                </w:rPr>
                <w:delText xml:space="preserve"> and implementation of</w:delText>
              </w:r>
            </w:del>
            <w:ins w:id="189" w:author="Author">
              <w:r w:rsidRPr="001262C2">
                <w:rPr>
                  <w:rFonts w:asciiTheme="minorHAnsi" w:hAnsiTheme="minorHAnsi" w:cstheme="minorHAnsi"/>
                  <w:b/>
                  <w:bCs/>
                  <w:color w:val="auto"/>
                  <w:sz w:val="22"/>
                  <w:szCs w:val="22"/>
                  <w:lang w:val="en-US"/>
                </w:rPr>
                <w:t>, including to provide</w:t>
              </w:r>
            </w:ins>
            <w:r w:rsidRPr="001262C2">
              <w:rPr>
                <w:rFonts w:asciiTheme="minorHAnsi" w:hAnsiTheme="minorHAnsi" w:cstheme="minorHAnsi"/>
                <w:b/>
                <w:bCs/>
                <w:color w:val="auto"/>
                <w:sz w:val="22"/>
                <w:szCs w:val="22"/>
                <w:lang w:val="en-US"/>
              </w:rPr>
              <w:t xml:space="preserve"> new services</w:t>
            </w:r>
            <w:bookmarkEnd w:id="185"/>
            <w:bookmarkEnd w:id="186"/>
            <w:ins w:id="190" w:author="Author">
              <w:r w:rsidRPr="001262C2">
                <w:rPr>
                  <w:rFonts w:asciiTheme="minorHAnsi" w:hAnsiTheme="minorHAnsi" w:cstheme="minorHAnsi"/>
                  <w:b/>
                  <w:bCs/>
                  <w:color w:val="auto"/>
                  <w:sz w:val="22"/>
                  <w:szCs w:val="22"/>
                  <w:lang w:val="en-US"/>
                </w:rPr>
                <w:t xml:space="preserve"> for various environments</w:t>
              </w:r>
            </w:ins>
          </w:p>
        </w:tc>
      </w:tr>
      <w:tr w:rsidR="004C6CA4" w:rsidRPr="00DF12CB" w14:paraId="0ACC1942" w14:textId="77777777" w:rsidTr="00796504">
        <w:tc>
          <w:tcPr>
            <w:tcW w:w="9203" w:type="dxa"/>
          </w:tcPr>
          <w:p w14:paraId="235C67C5" w14:textId="286A0D75" w:rsidR="001262C2" w:rsidRPr="001262C2" w:rsidRDefault="001262C2" w:rsidP="00CC5AD2">
            <w:pPr>
              <w:pStyle w:val="Heading1"/>
              <w:numPr>
                <w:ilvl w:val="0"/>
                <w:numId w:val="0"/>
              </w:numPr>
              <w:ind w:left="698" w:hanging="698"/>
              <w:outlineLvl w:val="0"/>
              <w:rPr>
                <w:ins w:id="191" w:author="Author"/>
              </w:rPr>
            </w:pPr>
            <w:bookmarkStart w:id="192" w:name="Proposal"/>
            <w:bookmarkStart w:id="193" w:name="dbreak"/>
            <w:bookmarkEnd w:id="192"/>
            <w:bookmarkEnd w:id="193"/>
            <w:ins w:id="194" w:author="Author">
              <w:r w:rsidRPr="001262C2">
                <w:t>Discussion and proposal</w:t>
              </w:r>
            </w:ins>
          </w:p>
          <w:p w14:paraId="2B05B9C6" w14:textId="77777777" w:rsidR="001262C2" w:rsidRPr="001262C2" w:rsidRDefault="001262C2" w:rsidP="001262C2">
            <w:pPr>
              <w:pStyle w:val="Default"/>
              <w:spacing w:before="120" w:after="120"/>
              <w:rPr>
                <w:ins w:id="195" w:author="Author"/>
                <w:rFonts w:asciiTheme="minorHAnsi" w:hAnsiTheme="minorHAnsi" w:cstheme="minorHAnsi"/>
                <w:color w:val="auto"/>
                <w:sz w:val="22"/>
                <w:szCs w:val="22"/>
                <w:lang w:val="en-US"/>
              </w:rPr>
            </w:pPr>
            <w:ins w:id="196" w:author="Author">
              <w:r w:rsidRPr="001262C2">
                <w:rPr>
                  <w:rFonts w:asciiTheme="minorHAnsi" w:hAnsiTheme="minorHAnsi" w:cstheme="minorHAnsi"/>
                  <w:bCs/>
                  <w:sz w:val="22"/>
                  <w:szCs w:val="22"/>
                  <w:lang w:val="en-US"/>
                </w:rPr>
                <w:t>This contribution</w:t>
              </w:r>
              <w:r w:rsidRPr="001262C2">
                <w:rPr>
                  <w:rFonts w:asciiTheme="minorHAnsi" w:hAnsiTheme="minorHAnsi" w:cstheme="minorHAnsi"/>
                  <w:color w:val="auto"/>
                  <w:sz w:val="22"/>
                  <w:szCs w:val="22"/>
                  <w:lang w:val="en-US"/>
                </w:rPr>
                <w:t xml:space="preserve"> intends to reflect in the Terms of Reference of ITU-D Question 2/1 the current ongoing discussions regarding the future of study questions. In this context, the Question would continue in the next study period 2022-2025, with a new scope and new items for study.</w:t>
              </w:r>
            </w:ins>
          </w:p>
          <w:p w14:paraId="15B4A62B" w14:textId="77777777" w:rsidR="001262C2" w:rsidRPr="001262C2" w:rsidRDefault="001262C2" w:rsidP="001262C2">
            <w:pPr>
              <w:pStyle w:val="Default"/>
              <w:spacing w:before="120" w:after="120"/>
              <w:rPr>
                <w:ins w:id="197" w:author="Author"/>
                <w:rFonts w:asciiTheme="minorHAnsi" w:hAnsiTheme="minorHAnsi" w:cstheme="minorHAnsi"/>
                <w:color w:val="auto"/>
                <w:sz w:val="22"/>
                <w:szCs w:val="22"/>
                <w:lang w:val="en-US"/>
              </w:rPr>
            </w:pPr>
            <w:ins w:id="198" w:author="Author">
              <w:r w:rsidRPr="001262C2">
                <w:rPr>
                  <w:rFonts w:asciiTheme="minorHAnsi" w:hAnsiTheme="minorHAnsi" w:cstheme="minorHAnsi"/>
                  <w:bCs/>
                  <w:sz w:val="22"/>
                  <w:szCs w:val="22"/>
                  <w:lang w:val="en-US"/>
                </w:rPr>
                <w:t>The Rapporteur Group for Question 2/1 understands that the question should continue by taking broadcasting in a more general manner, considering the relationship among content delivery networks and evaluating the new video-centric converged service providers from the regulatory, economic and technical points of view. The items of study for the next study period would include: (i) transition from traditional digital broadcasting to video-centric converged service providers, (ii) strategies of introducing new broadcasting technologies, emerging services and applications, (iii) best practices on spectrum planning related to the referred transition, (iv) costs of the referred transition, and (v) the digital dividend.</w:t>
              </w:r>
            </w:ins>
          </w:p>
          <w:p w14:paraId="4E576CCD" w14:textId="77777777" w:rsidR="001262C2" w:rsidRPr="001262C2" w:rsidRDefault="001262C2" w:rsidP="001262C2">
            <w:pPr>
              <w:pStyle w:val="Default"/>
              <w:spacing w:before="120" w:after="120"/>
              <w:rPr>
                <w:ins w:id="199" w:author="Author"/>
                <w:rFonts w:asciiTheme="minorHAnsi" w:hAnsiTheme="minorHAnsi" w:cstheme="minorHAnsi"/>
                <w:color w:val="auto"/>
                <w:sz w:val="22"/>
                <w:szCs w:val="22"/>
                <w:lang w:val="en-US"/>
              </w:rPr>
            </w:pPr>
            <w:ins w:id="200" w:author="Author">
              <w:r w:rsidRPr="001262C2">
                <w:rPr>
                  <w:rFonts w:asciiTheme="minorHAnsi" w:hAnsiTheme="minorHAnsi" w:cstheme="minorHAnsi"/>
                  <w:color w:val="auto"/>
                  <w:sz w:val="22"/>
                  <w:szCs w:val="22"/>
                  <w:lang w:val="en-US"/>
                </w:rPr>
                <w:t>Below, the text of the new Terms of Reference for the new Question 2/1, based on the current text for the question, is proposed.</w:t>
              </w:r>
            </w:ins>
          </w:p>
          <w:p w14:paraId="0AF5E29F" w14:textId="77777777" w:rsidR="001262C2" w:rsidRPr="001262C2" w:rsidRDefault="001262C2" w:rsidP="001262C2">
            <w:pPr>
              <w:pStyle w:val="Default"/>
              <w:spacing w:before="120" w:after="120"/>
              <w:jc w:val="center"/>
              <w:rPr>
                <w:ins w:id="201" w:author="Author"/>
                <w:rFonts w:asciiTheme="minorHAnsi" w:hAnsiTheme="minorHAnsi" w:cstheme="minorHAnsi"/>
                <w:b/>
                <w:bCs/>
                <w:color w:val="auto"/>
                <w:sz w:val="22"/>
                <w:szCs w:val="22"/>
                <w:lang w:val="en-US"/>
              </w:rPr>
            </w:pPr>
            <w:ins w:id="202" w:author="Author">
              <w:r w:rsidRPr="001262C2">
                <w:rPr>
                  <w:rFonts w:asciiTheme="minorHAnsi" w:hAnsiTheme="minorHAnsi" w:cstheme="minorHAnsi"/>
                  <w:b/>
                  <w:bCs/>
                  <w:color w:val="auto"/>
                  <w:sz w:val="22"/>
                  <w:szCs w:val="22"/>
                  <w:lang w:val="en-US"/>
                </w:rPr>
                <w:t>------------------Begin of the Proposed Text------------------</w:t>
              </w:r>
            </w:ins>
          </w:p>
          <w:p w14:paraId="6F47EB01" w14:textId="06DE51F8" w:rsidR="001262C2" w:rsidRPr="009760E1" w:rsidRDefault="001262C2" w:rsidP="001018C0">
            <w:pPr>
              <w:pStyle w:val="Heading1"/>
              <w:numPr>
                <w:ilvl w:val="0"/>
                <w:numId w:val="37"/>
              </w:numPr>
              <w:ind w:left="693" w:hanging="693"/>
              <w:outlineLvl w:val="0"/>
            </w:pPr>
            <w:r w:rsidRPr="009760E1">
              <w:t>Statement of the situation or problem</w:t>
            </w:r>
          </w:p>
          <w:p w14:paraId="350F88B7" w14:textId="7DF4C105"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1.1</w:t>
            </w:r>
            <w:r w:rsidR="00376EE8">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The migration</w:t>
            </w:r>
            <w:del w:id="203" w:author="Author">
              <w:r w:rsidRPr="001262C2">
                <w:rPr>
                  <w:rFonts w:asciiTheme="minorHAnsi" w:hAnsiTheme="minorHAnsi" w:cstheme="minorHAnsi"/>
                  <w:sz w:val="22"/>
                  <w:szCs w:val="22"/>
                </w:rPr>
                <w:delText xml:space="preserve"> from analogue</w:delText>
              </w:r>
            </w:del>
            <w:r w:rsidRPr="001262C2">
              <w:rPr>
                <w:rFonts w:asciiTheme="minorHAnsi" w:hAnsiTheme="minorHAnsi" w:cstheme="minorHAnsi"/>
                <w:color w:val="auto"/>
                <w:sz w:val="22"/>
                <w:szCs w:val="22"/>
                <w:lang w:val="en-US"/>
              </w:rPr>
              <w:t xml:space="preserve"> to digital broadcasting technologies has been completed in some countries, while others are in the process of completing the transition. The Final </w:t>
            </w:r>
            <w:r w:rsidRPr="001262C2">
              <w:rPr>
                <w:rFonts w:asciiTheme="minorHAnsi" w:hAnsiTheme="minorHAnsi" w:cstheme="minorHAnsi"/>
                <w:sz w:val="22"/>
                <w:szCs w:val="22"/>
              </w:rPr>
              <w:t>Report</w:t>
            </w:r>
            <w:ins w:id="204" w:author="Author">
              <w:r w:rsidR="0098446C">
                <w:rPr>
                  <w:rFonts w:asciiTheme="minorHAnsi" w:hAnsiTheme="minorHAnsi" w:cstheme="minorHAnsi"/>
                  <w:sz w:val="22"/>
                  <w:szCs w:val="22"/>
                </w:rPr>
                <w:t>s</w:t>
              </w:r>
            </w:ins>
            <w:r w:rsidRPr="001262C2">
              <w:rPr>
                <w:rFonts w:asciiTheme="minorHAnsi" w:hAnsiTheme="minorHAnsi" w:cstheme="minorHAnsi"/>
                <w:sz w:val="22"/>
                <w:szCs w:val="22"/>
              </w:rPr>
              <w:t xml:space="preserve"> of </w:t>
            </w:r>
            <w:del w:id="205" w:author="Author">
              <w:r w:rsidRPr="001262C2">
                <w:rPr>
                  <w:rFonts w:asciiTheme="minorHAnsi" w:hAnsiTheme="minorHAnsi" w:cstheme="minorHAnsi"/>
                  <w:sz w:val="22"/>
                  <w:szCs w:val="22"/>
                </w:rPr>
                <w:delText>Question 8/1 from the</w:delText>
              </w:r>
              <w:r w:rsidRPr="001262C2" w:rsidDel="0098446C">
                <w:rPr>
                  <w:rFonts w:asciiTheme="minorHAnsi" w:hAnsiTheme="minorHAnsi" w:cstheme="minorHAnsi"/>
                  <w:color w:val="auto"/>
                  <w:sz w:val="22"/>
                  <w:szCs w:val="22"/>
                  <w:lang w:val="en-US"/>
                </w:rPr>
                <w:delText xml:space="preserve"> study </w:delText>
              </w:r>
              <w:r w:rsidRPr="001262C2">
                <w:rPr>
                  <w:rFonts w:asciiTheme="minorHAnsi" w:hAnsiTheme="minorHAnsi" w:cstheme="minorHAnsi"/>
                  <w:sz w:val="22"/>
                  <w:szCs w:val="22"/>
                </w:rPr>
                <w:delText>period 2014-2017</w:delText>
              </w:r>
            </w:del>
            <w:ins w:id="206" w:author="Author">
              <w:r w:rsidR="0098446C">
                <w:rPr>
                  <w:rFonts w:asciiTheme="minorHAnsi" w:hAnsiTheme="minorHAnsi" w:cstheme="minorHAnsi"/>
                  <w:sz w:val="22"/>
                  <w:szCs w:val="22"/>
                </w:rPr>
                <w:t xml:space="preserve">last study </w:t>
              </w:r>
              <w:r w:rsidR="0098446C" w:rsidRPr="001262C2">
                <w:rPr>
                  <w:rFonts w:asciiTheme="minorHAnsi" w:hAnsiTheme="minorHAnsi" w:cstheme="minorHAnsi"/>
                  <w:color w:val="auto"/>
                  <w:sz w:val="22"/>
                  <w:szCs w:val="22"/>
                  <w:lang w:val="en-US"/>
                </w:rPr>
                <w:t>periods</w:t>
              </w:r>
            </w:ins>
            <w:r w:rsidRPr="001262C2">
              <w:rPr>
                <w:rFonts w:asciiTheme="minorHAnsi" w:hAnsiTheme="minorHAnsi" w:cstheme="minorHAnsi"/>
                <w:sz w:val="22"/>
                <w:szCs w:val="22"/>
              </w:rPr>
              <w:t xml:space="preserve"> indicate</w:t>
            </w:r>
            <w:del w:id="207" w:author="Author">
              <w:r w:rsidRPr="001262C2" w:rsidDel="0098446C">
                <w:rPr>
                  <w:rFonts w:asciiTheme="minorHAnsi" w:hAnsiTheme="minorHAnsi" w:cstheme="minorHAnsi"/>
                  <w:sz w:val="22"/>
                  <w:szCs w:val="22"/>
                </w:rPr>
                <w:delText>s</w:delText>
              </w:r>
            </w:del>
            <w:r w:rsidRPr="001262C2">
              <w:rPr>
                <w:rFonts w:asciiTheme="minorHAnsi" w:hAnsiTheme="minorHAnsi" w:cstheme="minorHAnsi"/>
                <w:color w:val="auto"/>
                <w:sz w:val="22"/>
                <w:szCs w:val="22"/>
                <w:lang w:val="en-US"/>
              </w:rPr>
              <w:t xml:space="preserve"> that the transition results in a variety of strategies, plans and implementation actions that achieve a successful process to maximize the benefits.</w:t>
            </w:r>
            <w:ins w:id="208" w:author="Author">
              <w:r w:rsidRPr="001262C2">
                <w:rPr>
                  <w:rFonts w:asciiTheme="minorHAnsi" w:hAnsiTheme="minorHAnsi" w:cstheme="minorHAnsi"/>
                  <w:color w:val="auto"/>
                  <w:sz w:val="22"/>
                  <w:szCs w:val="22"/>
                  <w:lang w:val="en-US"/>
                </w:rPr>
                <w:t xml:space="preserve"> </w:t>
              </w:r>
            </w:ins>
          </w:p>
          <w:p w14:paraId="2FFC97FE" w14:textId="10E9F27E"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1.2</w:t>
            </w:r>
            <w:r w:rsidR="00376EE8">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 xml:space="preserve">The ITU Telecommunication Development Sector (ITU-D) can continue playing a role in helping Member States evaluate the technical and economic issues involved in the transition </w:t>
            </w:r>
            <w:del w:id="209" w:author="Author">
              <w:r w:rsidRPr="001262C2">
                <w:rPr>
                  <w:rFonts w:asciiTheme="minorHAnsi" w:hAnsiTheme="minorHAnsi" w:cstheme="minorHAnsi"/>
                  <w:sz w:val="22"/>
                  <w:szCs w:val="22"/>
                </w:rPr>
                <w:delText xml:space="preserve">from analogue </w:delText>
              </w:r>
            </w:del>
            <w:r w:rsidRPr="001262C2">
              <w:rPr>
                <w:rFonts w:asciiTheme="minorHAnsi" w:hAnsiTheme="minorHAnsi" w:cstheme="minorHAnsi"/>
                <w:color w:val="auto"/>
                <w:sz w:val="22"/>
                <w:szCs w:val="22"/>
                <w:lang w:val="en-US"/>
              </w:rPr>
              <w:t>to digital technologies and services. On these matters, ITU-D has been collaborating closely with both the ITU Radiocommunication (ITU-R) and the ITU Telecommunication Standardization Sector (ITU-T), thus avoiding duplication.</w:t>
            </w:r>
            <w:ins w:id="210" w:author="Author">
              <w:r w:rsidRPr="001262C2">
                <w:rPr>
                  <w:rFonts w:asciiTheme="minorHAnsi" w:hAnsiTheme="minorHAnsi" w:cstheme="minorHAnsi"/>
                  <w:color w:val="auto"/>
                  <w:sz w:val="22"/>
                  <w:szCs w:val="22"/>
                  <w:lang w:val="en-US"/>
                </w:rPr>
                <w:t xml:space="preserve"> </w:t>
              </w:r>
            </w:ins>
          </w:p>
          <w:p w14:paraId="085FB801" w14:textId="36620541" w:rsidR="001262C2" w:rsidRPr="001262C2" w:rsidDel="00376EE8" w:rsidRDefault="001262C2" w:rsidP="001018C0">
            <w:pPr>
              <w:spacing w:before="120" w:after="120"/>
              <w:ind w:left="698" w:hanging="698"/>
              <w:rPr>
                <w:del w:id="211" w:author="Author"/>
                <w:rFonts w:cstheme="minorHAnsi"/>
              </w:rPr>
            </w:pPr>
            <w:del w:id="212" w:author="Author">
              <w:r w:rsidRPr="001262C2" w:rsidDel="00376EE8">
                <w:rPr>
                  <w:rFonts w:cstheme="minorHAnsi"/>
                  <w:lang w:val="en-US"/>
                </w:rPr>
                <w:delText>1.3</w:delText>
              </w:r>
              <w:r w:rsidR="00376EE8" w:rsidDel="00376EE8">
                <w:rPr>
                  <w:rFonts w:eastAsia="Malgun Gothic" w:cstheme="minorHAnsi"/>
                </w:rPr>
                <w:tab/>
              </w:r>
              <w:r w:rsidRPr="001262C2" w:rsidDel="00376EE8">
                <w:rPr>
                  <w:rFonts w:cstheme="minorHAnsi"/>
                </w:rPr>
                <w:delText xml:space="preserve">The use of the "digital dividend" is an important issue, and continues to be widely debated by broadcasters and operators of telecommunication and other services operating in the </w:delText>
              </w:r>
              <w:r w:rsidRPr="001262C2" w:rsidDel="00376EE8">
                <w:rPr>
                  <w:rFonts w:cstheme="minorHAnsi"/>
                </w:rPr>
                <w:lastRenderedPageBreak/>
                <w:delText xml:space="preserve">same frequency bands. </w:delText>
              </w:r>
              <w:r w:rsidRPr="001262C2" w:rsidDel="00376EE8">
                <w:rPr>
                  <w:rFonts w:cstheme="minorHAnsi"/>
                  <w:lang w:val="en-US"/>
                </w:rPr>
                <w:delText>The role of the regulatory authorities in this regard is crucial to balancing the interests of users with the demands of growth in all branches of the industry.</w:delText>
              </w:r>
            </w:del>
          </w:p>
          <w:p w14:paraId="5B22B1D6" w14:textId="50442804"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del w:id="213" w:author="Author">
              <w:r w:rsidRPr="001262C2" w:rsidDel="00376EE8">
                <w:rPr>
                  <w:rFonts w:asciiTheme="minorHAnsi" w:eastAsia="Malgun Gothic" w:hAnsiTheme="minorHAnsi" w:cstheme="minorHAnsi"/>
                  <w:sz w:val="22"/>
                  <w:szCs w:val="22"/>
                </w:rPr>
                <w:delText>1.4</w:delText>
              </w:r>
            </w:del>
            <w:ins w:id="214" w:author="Author">
              <w:r w:rsidR="00376EE8">
                <w:rPr>
                  <w:rFonts w:asciiTheme="minorHAnsi" w:eastAsia="Malgun Gothic" w:hAnsiTheme="minorHAnsi" w:cstheme="minorHAnsi"/>
                  <w:sz w:val="22"/>
                  <w:szCs w:val="22"/>
                </w:rPr>
                <w:t>1.3</w:t>
              </w:r>
            </w:ins>
            <w:r w:rsidR="00376EE8">
              <w:rPr>
                <w:rFonts w:asciiTheme="minorHAnsi" w:eastAsia="Malgun Gothic" w:hAnsiTheme="minorHAnsi" w:cstheme="minorHAnsi"/>
                <w:sz w:val="22"/>
                <w:szCs w:val="22"/>
              </w:rPr>
              <w:tab/>
            </w:r>
            <w:r w:rsidRPr="001262C2">
              <w:rPr>
                <w:rFonts w:asciiTheme="minorHAnsi" w:hAnsiTheme="minorHAnsi" w:cstheme="minorHAnsi"/>
                <w:color w:val="auto"/>
                <w:sz w:val="22"/>
                <w:szCs w:val="22"/>
                <w:lang w:val="en-US"/>
              </w:rPr>
              <w:t xml:space="preserve">ITU had been working to analyse and identify best practices for the transition </w:t>
            </w:r>
            <w:del w:id="215" w:author="Author">
              <w:r w:rsidRPr="001262C2">
                <w:rPr>
                  <w:rFonts w:asciiTheme="minorHAnsi" w:hAnsiTheme="minorHAnsi" w:cstheme="minorHAnsi"/>
                  <w:sz w:val="22"/>
                  <w:szCs w:val="22"/>
                </w:rPr>
                <w:delText>from analogue to digital broadcasting.</w:delText>
              </w:r>
            </w:del>
            <w:ins w:id="216" w:author="Author">
              <w:r w:rsidRPr="001262C2">
                <w:rPr>
                  <w:rFonts w:asciiTheme="minorHAnsi" w:hAnsiTheme="minorHAnsi" w:cstheme="minorHAnsi"/>
                  <w:color w:val="auto"/>
                  <w:sz w:val="22"/>
                  <w:szCs w:val="22"/>
                  <w:lang w:val="en-US"/>
                </w:rPr>
                <w:t>to digital technologies and the implementation of new services and applications in the context of new video delivery platforms.</w:t>
              </w:r>
            </w:ins>
            <w:r w:rsidRPr="001262C2">
              <w:rPr>
                <w:rFonts w:asciiTheme="minorHAnsi" w:hAnsiTheme="minorHAnsi" w:cstheme="minorHAnsi"/>
                <w:color w:val="auto"/>
                <w:sz w:val="22"/>
                <w:szCs w:val="22"/>
                <w:lang w:val="en-US"/>
              </w:rPr>
              <w:t xml:space="preserve"> It is important to </w:t>
            </w:r>
            <w:del w:id="217" w:author="Author">
              <w:r w:rsidRPr="001262C2">
                <w:rPr>
                  <w:rFonts w:asciiTheme="minorHAnsi" w:hAnsiTheme="minorHAnsi" w:cstheme="minorHAnsi"/>
                  <w:sz w:val="22"/>
                  <w:szCs w:val="22"/>
                </w:rPr>
                <w:delText>emphasize the report on ITU-D Question 11-3/2 of the 2010-2014 study period, which identifies</w:delText>
              </w:r>
            </w:del>
            <w:ins w:id="218" w:author="Author">
              <w:r w:rsidRPr="001262C2">
                <w:rPr>
                  <w:rFonts w:asciiTheme="minorHAnsi" w:hAnsiTheme="minorHAnsi" w:cstheme="minorHAnsi"/>
                  <w:color w:val="auto"/>
                  <w:sz w:val="22"/>
                  <w:szCs w:val="22"/>
                  <w:lang w:val="en-US"/>
                </w:rPr>
                <w:t>identify</w:t>
              </w:r>
            </w:ins>
            <w:r w:rsidRPr="001262C2">
              <w:rPr>
                <w:rFonts w:asciiTheme="minorHAnsi" w:hAnsiTheme="minorHAnsi" w:cstheme="minorHAnsi"/>
                <w:color w:val="auto"/>
                <w:sz w:val="22"/>
                <w:szCs w:val="22"/>
                <w:lang w:val="en-US"/>
              </w:rPr>
              <w:t xml:space="preserve"> public policies that should be applied as means for countries to be able to </w:t>
            </w:r>
            <w:del w:id="219" w:author="Author">
              <w:r w:rsidRPr="001262C2">
                <w:rPr>
                  <w:rFonts w:asciiTheme="minorHAnsi" w:hAnsiTheme="minorHAnsi" w:cstheme="minorHAnsi"/>
                  <w:sz w:val="22"/>
                  <w:szCs w:val="22"/>
                </w:rPr>
                <w:delText>start</w:delText>
              </w:r>
            </w:del>
            <w:ins w:id="220" w:author="Author">
              <w:r w:rsidRPr="001262C2">
                <w:rPr>
                  <w:rFonts w:asciiTheme="minorHAnsi" w:hAnsiTheme="minorHAnsi" w:cstheme="minorHAnsi"/>
                  <w:color w:val="auto"/>
                  <w:sz w:val="22"/>
                  <w:szCs w:val="22"/>
                  <w:lang w:val="en-US"/>
                </w:rPr>
                <w:t>implement</w:t>
              </w:r>
            </w:ins>
            <w:r w:rsidRPr="001262C2">
              <w:rPr>
                <w:rFonts w:asciiTheme="minorHAnsi" w:hAnsiTheme="minorHAnsi" w:cstheme="minorHAnsi"/>
                <w:color w:val="auto"/>
                <w:sz w:val="22"/>
                <w:szCs w:val="22"/>
                <w:lang w:val="en-US"/>
              </w:rPr>
              <w:t xml:space="preserve"> the digital transition.</w:t>
            </w:r>
            <w:ins w:id="221" w:author="Author">
              <w:r w:rsidRPr="001262C2">
                <w:rPr>
                  <w:rFonts w:asciiTheme="minorHAnsi" w:hAnsiTheme="minorHAnsi" w:cstheme="minorHAnsi"/>
                  <w:color w:val="auto"/>
                  <w:sz w:val="22"/>
                  <w:szCs w:val="22"/>
                  <w:lang w:val="en-US"/>
                </w:rPr>
                <w:t xml:space="preserve"> </w:t>
              </w:r>
            </w:ins>
          </w:p>
          <w:p w14:paraId="5D0D56C7" w14:textId="2279F070"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del w:id="222" w:author="Author">
              <w:r w:rsidRPr="001262C2" w:rsidDel="00376EE8">
                <w:rPr>
                  <w:rFonts w:asciiTheme="minorHAnsi" w:hAnsiTheme="minorHAnsi" w:cstheme="minorHAnsi"/>
                  <w:color w:val="auto"/>
                  <w:sz w:val="22"/>
                  <w:szCs w:val="22"/>
                  <w:lang w:val="en-US"/>
                </w:rPr>
                <w:delText>1.</w:delText>
              </w:r>
              <w:r w:rsidRPr="001262C2" w:rsidDel="00376EE8">
                <w:rPr>
                  <w:rFonts w:asciiTheme="minorHAnsi" w:hAnsiTheme="minorHAnsi" w:cstheme="minorHAnsi"/>
                  <w:sz w:val="22"/>
                  <w:szCs w:val="22"/>
                </w:rPr>
                <w:delText>5</w:delText>
              </w:r>
            </w:del>
            <w:ins w:id="223" w:author="Author">
              <w:r w:rsidR="00376EE8">
                <w:rPr>
                  <w:rFonts w:asciiTheme="minorHAnsi" w:hAnsiTheme="minorHAnsi" w:cstheme="minorHAnsi"/>
                  <w:sz w:val="22"/>
                  <w:szCs w:val="22"/>
                </w:rPr>
                <w:t>1.4</w:t>
              </w:r>
            </w:ins>
            <w:r w:rsidRPr="001262C2">
              <w:rPr>
                <w:rFonts w:asciiTheme="minorHAnsi" w:hAnsiTheme="minorHAnsi" w:cstheme="minorHAnsi"/>
                <w:sz w:val="22"/>
                <w:szCs w:val="22"/>
              </w:rPr>
              <w:tab/>
            </w:r>
            <w:r w:rsidRPr="001262C2">
              <w:rPr>
                <w:rFonts w:asciiTheme="minorHAnsi" w:hAnsiTheme="minorHAnsi" w:cstheme="minorHAnsi"/>
                <w:color w:val="auto"/>
                <w:sz w:val="22"/>
                <w:szCs w:val="22"/>
                <w:lang w:val="en-US"/>
              </w:rPr>
              <w:t>It is also important to mention the Digital Terrestrial Television Broadcasting Switchover (DSO) database, which contains information on relevant events (e.g. workshops, frequency coordination meetings and seminars), publications (e.g. ITU-R and ITU-D, roadmaps and workshop presentations), websites (e.g. ITU-R and ITU-D, GE-06), contacts and sources of information.</w:t>
            </w:r>
            <w:ins w:id="224" w:author="Author">
              <w:r w:rsidRPr="001262C2">
                <w:rPr>
                  <w:rFonts w:asciiTheme="minorHAnsi" w:hAnsiTheme="minorHAnsi" w:cstheme="minorHAnsi"/>
                  <w:color w:val="auto"/>
                  <w:sz w:val="22"/>
                  <w:szCs w:val="22"/>
                  <w:lang w:val="en-US"/>
                </w:rPr>
                <w:t xml:space="preserve"> </w:t>
              </w:r>
            </w:ins>
          </w:p>
          <w:p w14:paraId="63C6E9AE" w14:textId="42A694B3"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del w:id="225" w:author="Author">
              <w:r w:rsidRPr="001262C2" w:rsidDel="00376EE8">
                <w:rPr>
                  <w:rFonts w:asciiTheme="minorHAnsi" w:hAnsiTheme="minorHAnsi" w:cstheme="minorHAnsi"/>
                  <w:color w:val="auto"/>
                  <w:sz w:val="22"/>
                  <w:szCs w:val="22"/>
                  <w:lang w:val="en-US"/>
                </w:rPr>
                <w:delText>1.</w:delText>
              </w:r>
              <w:r w:rsidRPr="001262C2" w:rsidDel="00376EE8">
                <w:rPr>
                  <w:rFonts w:asciiTheme="minorHAnsi" w:hAnsiTheme="minorHAnsi" w:cstheme="minorHAnsi"/>
                  <w:sz w:val="22"/>
                  <w:szCs w:val="22"/>
                </w:rPr>
                <w:delText>6</w:delText>
              </w:r>
            </w:del>
            <w:ins w:id="226" w:author="Author">
              <w:r w:rsidR="00376EE8">
                <w:rPr>
                  <w:rFonts w:asciiTheme="minorHAnsi" w:hAnsiTheme="minorHAnsi" w:cstheme="minorHAnsi"/>
                  <w:sz w:val="22"/>
                  <w:szCs w:val="22"/>
                </w:rPr>
                <w:t>1.5</w:t>
              </w:r>
            </w:ins>
            <w:r w:rsidRPr="001262C2">
              <w:rPr>
                <w:rFonts w:asciiTheme="minorHAnsi" w:hAnsiTheme="minorHAnsi" w:cstheme="minorHAnsi"/>
                <w:sz w:val="22"/>
                <w:szCs w:val="22"/>
              </w:rPr>
              <w:tab/>
            </w:r>
            <w:r w:rsidRPr="001262C2">
              <w:rPr>
                <w:rFonts w:asciiTheme="minorHAnsi" w:hAnsiTheme="minorHAnsi" w:cstheme="minorHAnsi"/>
                <w:color w:val="auto"/>
                <w:sz w:val="22"/>
                <w:szCs w:val="22"/>
                <w:lang w:val="en-US"/>
              </w:rPr>
              <w:t xml:space="preserve">In </w:t>
            </w:r>
            <w:del w:id="227" w:author="Author">
              <w:r w:rsidRPr="001262C2">
                <w:rPr>
                  <w:rFonts w:asciiTheme="minorHAnsi" w:hAnsiTheme="minorHAnsi" w:cstheme="minorHAnsi"/>
                  <w:sz w:val="22"/>
                  <w:szCs w:val="22"/>
                </w:rPr>
                <w:delText>addition</w:delText>
              </w:r>
            </w:del>
            <w:ins w:id="228" w:author="Author">
              <w:r w:rsidRPr="001262C2">
                <w:rPr>
                  <w:rFonts w:asciiTheme="minorHAnsi" w:hAnsiTheme="minorHAnsi" w:cstheme="minorHAnsi"/>
                  <w:color w:val="auto"/>
                  <w:sz w:val="22"/>
                  <w:szCs w:val="22"/>
                  <w:lang w:val="en-US"/>
                </w:rPr>
                <w:t>this context</w:t>
              </w:r>
            </w:ins>
            <w:r w:rsidRPr="001262C2">
              <w:rPr>
                <w:rFonts w:asciiTheme="minorHAnsi" w:hAnsiTheme="minorHAnsi" w:cstheme="minorHAnsi"/>
                <w:color w:val="auto"/>
                <w:sz w:val="22"/>
                <w:szCs w:val="22"/>
                <w:lang w:val="en-US"/>
              </w:rPr>
              <w:t xml:space="preserve">, the </w:t>
            </w:r>
            <w:del w:id="229" w:author="Author">
              <w:r w:rsidRPr="001262C2">
                <w:rPr>
                  <w:rFonts w:asciiTheme="minorHAnsi" w:hAnsiTheme="minorHAnsi" w:cstheme="minorHAnsi"/>
                  <w:sz w:val="22"/>
                  <w:szCs w:val="22"/>
                </w:rPr>
                <w:delText>report on ITU-D Question 8/1 of the 2014-2017</w:delText>
              </w:r>
            </w:del>
            <w:ins w:id="230" w:author="Author">
              <w:r w:rsidRPr="001262C2">
                <w:rPr>
                  <w:rFonts w:asciiTheme="minorHAnsi" w:hAnsiTheme="minorHAnsi" w:cstheme="minorHAnsi"/>
                  <w:color w:val="auto"/>
                  <w:sz w:val="22"/>
                  <w:szCs w:val="22"/>
                  <w:lang w:val="en-US"/>
                </w:rPr>
                <w:t>Reports from last</w:t>
              </w:r>
            </w:ins>
            <w:r w:rsidRPr="001262C2">
              <w:rPr>
                <w:rFonts w:asciiTheme="minorHAnsi" w:hAnsiTheme="minorHAnsi" w:cstheme="minorHAnsi"/>
                <w:color w:val="auto"/>
                <w:sz w:val="22"/>
                <w:szCs w:val="22"/>
                <w:lang w:val="en-US"/>
              </w:rPr>
              <w:t xml:space="preserve"> study </w:t>
            </w:r>
            <w:r w:rsidRPr="001262C2">
              <w:rPr>
                <w:rFonts w:asciiTheme="minorHAnsi" w:hAnsiTheme="minorHAnsi" w:cstheme="minorHAnsi"/>
                <w:sz w:val="22"/>
                <w:szCs w:val="22"/>
              </w:rPr>
              <w:t>period</w:t>
            </w:r>
            <w:ins w:id="231" w:author="Author">
              <w:r w:rsidR="00FB544A">
                <w:rPr>
                  <w:rFonts w:asciiTheme="minorHAnsi" w:hAnsiTheme="minorHAnsi" w:cstheme="minorHAnsi"/>
                  <w:sz w:val="22"/>
                  <w:szCs w:val="22"/>
                </w:rPr>
                <w:t>s</w:t>
              </w:r>
            </w:ins>
            <w:r w:rsidRPr="001262C2">
              <w:rPr>
                <w:rFonts w:asciiTheme="minorHAnsi" w:hAnsiTheme="minorHAnsi" w:cstheme="minorHAnsi"/>
                <w:color w:val="auto"/>
                <w:sz w:val="22"/>
                <w:szCs w:val="22"/>
                <w:lang w:val="en-US"/>
              </w:rPr>
              <w:t xml:space="preserve"> presented best practices that accelerate the transition and narrow the digital divide by deploying new services, communication strategies for public awareness on digital broadcasting, and radio spectrum issues related to the analogue switch-off process, among other case studies. </w:t>
            </w:r>
          </w:p>
          <w:p w14:paraId="60FFACCC" w14:textId="075E7F79" w:rsidR="001262C2" w:rsidRPr="001262C2" w:rsidRDefault="001262C2" w:rsidP="001018C0">
            <w:pPr>
              <w:spacing w:before="120" w:after="120"/>
              <w:ind w:left="698" w:hanging="698"/>
              <w:rPr>
                <w:ins w:id="232" w:author="Author"/>
                <w:rFonts w:cstheme="minorHAnsi"/>
                <w:bCs/>
                <w:lang w:val="en-US"/>
              </w:rPr>
            </w:pPr>
            <w:ins w:id="233" w:author="Author">
              <w:r w:rsidRPr="001262C2">
                <w:rPr>
                  <w:rFonts w:cstheme="minorHAnsi"/>
                  <w:bCs/>
                  <w:lang w:val="en-US"/>
                </w:rPr>
                <w:t>1.6</w:t>
              </w:r>
              <w:r w:rsidR="00796504">
                <w:rPr>
                  <w:rFonts w:cstheme="minorHAnsi"/>
                  <w:bCs/>
                  <w:lang w:val="en-US"/>
                </w:rPr>
                <w:tab/>
              </w:r>
              <w:r w:rsidRPr="001262C2">
                <w:rPr>
                  <w:rFonts w:cstheme="minorHAnsi"/>
                  <w:bCs/>
                  <w:lang w:val="en-US"/>
                </w:rPr>
                <w:t>It is also important to acknowledge the relationship between different environments, notably broadcasting and broadband, and the necessity to treat broadcasting in a more general manner and considering the relationship among the various networks which deliver audiovisual content.</w:t>
              </w:r>
            </w:ins>
          </w:p>
          <w:p w14:paraId="4B95003A" w14:textId="58BDD6A8" w:rsidR="001262C2" w:rsidRPr="001262C2" w:rsidRDefault="001262C2" w:rsidP="001018C0">
            <w:pPr>
              <w:spacing w:before="120" w:after="120"/>
              <w:ind w:left="698" w:hanging="698"/>
              <w:rPr>
                <w:ins w:id="234" w:author="Author"/>
                <w:rFonts w:cstheme="minorHAnsi"/>
                <w:bCs/>
                <w:lang w:val="en-US"/>
              </w:rPr>
            </w:pPr>
            <w:ins w:id="235" w:author="Author">
              <w:r w:rsidRPr="001262C2">
                <w:rPr>
                  <w:rFonts w:cstheme="minorHAnsi"/>
                  <w:bCs/>
                  <w:lang w:val="en-US"/>
                </w:rPr>
                <w:t>1.7</w:t>
              </w:r>
              <w:r w:rsidR="00796504">
                <w:rPr>
                  <w:rFonts w:cstheme="minorHAnsi"/>
                  <w:bCs/>
                  <w:lang w:val="en-US"/>
                </w:rPr>
                <w:tab/>
              </w:r>
              <w:r w:rsidRPr="001262C2">
                <w:rPr>
                  <w:rFonts w:cstheme="minorHAnsi"/>
                  <w:bCs/>
                  <w:lang w:val="en-US"/>
                </w:rPr>
                <w:t xml:space="preserve">Moreover, the broadcasting arena is changing and the offers to users are evolving. New experiences in accessing audiovisual content are being provided and one of the consequences of these new offers is that users no longer have only the traditional media services/applications. They are instead starting to experience different ways of watching audiovisual content in their broadcasting services. </w:t>
              </w:r>
            </w:ins>
          </w:p>
          <w:p w14:paraId="2E367D0D" w14:textId="1C717F3A" w:rsidR="001262C2" w:rsidRPr="001262C2" w:rsidRDefault="001262C2" w:rsidP="001018C0">
            <w:pPr>
              <w:spacing w:before="120" w:after="120"/>
              <w:ind w:left="698" w:hanging="698"/>
              <w:rPr>
                <w:ins w:id="236" w:author="Author"/>
                <w:rFonts w:cstheme="minorHAnsi"/>
                <w:bCs/>
                <w:lang w:val="en-US"/>
              </w:rPr>
            </w:pPr>
            <w:ins w:id="237" w:author="Author">
              <w:r w:rsidRPr="001262C2">
                <w:rPr>
                  <w:rFonts w:cstheme="minorHAnsi"/>
                  <w:bCs/>
                  <w:lang w:val="en-US"/>
                </w:rPr>
                <w:t>1.8</w:t>
              </w:r>
              <w:r w:rsidR="00796504">
                <w:rPr>
                  <w:rFonts w:cstheme="minorHAnsi"/>
                  <w:bCs/>
                  <w:lang w:val="en-US"/>
                </w:rPr>
                <w:tab/>
              </w:r>
              <w:r w:rsidRPr="001262C2">
                <w:rPr>
                  <w:rFonts w:cstheme="minorHAnsi"/>
                  <w:bCs/>
                  <w:lang w:val="en-US"/>
                </w:rPr>
                <w:t>Therefore, to implement new broadcasting technologies, services and applications in this new environment, which seems to be heading to a global media strategy for service providers and not restricting the service offers to the traditional broadcasting market, it seems that consolidation, co-investment and infrastructure sharing are key trends to reduce costs and allow for massive investments in network deployment and content delivery.</w:t>
              </w:r>
            </w:ins>
          </w:p>
          <w:p w14:paraId="7B68163D" w14:textId="026A9755" w:rsidR="001262C2" w:rsidRPr="001262C2" w:rsidRDefault="001262C2" w:rsidP="001018C0">
            <w:pPr>
              <w:spacing w:before="120" w:after="120"/>
              <w:ind w:left="698" w:hanging="698"/>
              <w:rPr>
                <w:ins w:id="238" w:author="Author"/>
                <w:rFonts w:cstheme="minorHAnsi"/>
                <w:bCs/>
                <w:lang w:val="en-US"/>
              </w:rPr>
            </w:pPr>
            <w:ins w:id="239" w:author="Author">
              <w:r w:rsidRPr="001262C2">
                <w:rPr>
                  <w:rFonts w:cstheme="minorHAnsi"/>
                  <w:bCs/>
                  <w:lang w:val="en-US"/>
                </w:rPr>
                <w:t>1.9</w:t>
              </w:r>
              <w:r w:rsidR="00796504">
                <w:rPr>
                  <w:rFonts w:cstheme="minorHAnsi"/>
                  <w:bCs/>
                  <w:lang w:val="en-US"/>
                </w:rPr>
                <w:tab/>
              </w:r>
              <w:r w:rsidRPr="001262C2">
                <w:rPr>
                  <w:rFonts w:cstheme="minorHAnsi"/>
                  <w:bCs/>
                  <w:lang w:val="en-US"/>
                </w:rPr>
                <w:t>Bearing that in mind, it is beneficial to study broadcasting as a key infrastructure to deliver innovative applications and services when combined with other networks and service platforms. Additionally, these interactions are important to be considered in the regulatory, economic and technical points of view, to leverage the strengths of each network to the benefit of the users and to a more diverse availability of services.</w:t>
              </w:r>
            </w:ins>
          </w:p>
          <w:p w14:paraId="632A1D0A" w14:textId="7B8543D3" w:rsidR="001262C2" w:rsidRPr="001262C2" w:rsidRDefault="001262C2" w:rsidP="001018C0">
            <w:pPr>
              <w:pStyle w:val="BodyText2"/>
              <w:ind w:left="698" w:hanging="698"/>
              <w:rPr>
                <w:ins w:id="240" w:author="Author"/>
              </w:rPr>
            </w:pPr>
            <w:ins w:id="241" w:author="Author">
              <w:r w:rsidRPr="001262C2">
                <w:t>1.10</w:t>
              </w:r>
              <w:r w:rsidR="00796504">
                <w:tab/>
              </w:r>
              <w:r w:rsidRPr="001262C2">
                <w:t>Considering, that there have been developments of broadcasting systems using IP throughout the broadcasting chain, including, the production, the contribution and the transmission parts, and that these developments of IP based technologies in these parts are progressing quite quickly.</w:t>
              </w:r>
            </w:ins>
          </w:p>
          <w:p w14:paraId="61A904A3" w14:textId="7157CDB0" w:rsidR="001262C2" w:rsidRPr="001262C2" w:rsidRDefault="001262C2" w:rsidP="001018C0">
            <w:pPr>
              <w:spacing w:before="120" w:after="120"/>
              <w:ind w:left="698" w:hanging="698"/>
              <w:rPr>
                <w:ins w:id="242" w:author="Author"/>
                <w:rFonts w:cstheme="minorHAnsi"/>
                <w:bCs/>
                <w:lang w:val="en-US"/>
              </w:rPr>
            </w:pPr>
            <w:ins w:id="243" w:author="Author">
              <w:r w:rsidRPr="001262C2">
                <w:rPr>
                  <w:rFonts w:cstheme="minorHAnsi"/>
                  <w:bCs/>
                  <w:lang w:val="en-US"/>
                </w:rPr>
                <w:t>1.11</w:t>
              </w:r>
              <w:r w:rsidR="00796504">
                <w:rPr>
                  <w:rFonts w:cstheme="minorHAnsi"/>
                  <w:bCs/>
                  <w:lang w:val="en-US"/>
                </w:rPr>
                <w:tab/>
              </w:r>
              <w:r w:rsidRPr="001262C2">
                <w:rPr>
                  <w:rFonts w:cstheme="minorHAnsi"/>
                  <w:bCs/>
                  <w:lang w:val="en-US"/>
                </w:rPr>
                <w:t xml:space="preserve">Taking into account possible innovations for broadcasting in the UHF band, proposed by new systems like 5G Broadcast, ATSC3.0 and the expected new Brazilian second generation </w:t>
              </w:r>
              <w:r w:rsidRPr="001262C2">
                <w:rPr>
                  <w:rFonts w:cstheme="minorHAnsi"/>
                  <w:bCs/>
                  <w:lang w:val="en-US"/>
                </w:rPr>
                <w:lastRenderedPageBreak/>
                <w:t>system, and also with the use of the VHF Band III for DAB or DTT, could lead to new ways broadcasting services and applications.</w:t>
              </w:r>
            </w:ins>
          </w:p>
          <w:p w14:paraId="19B447EB" w14:textId="4ACB03FB" w:rsidR="00376EE8" w:rsidRDefault="00796504" w:rsidP="001018C0">
            <w:pPr>
              <w:spacing w:before="120" w:after="120"/>
              <w:ind w:left="698" w:hanging="698"/>
              <w:rPr>
                <w:rFonts w:cstheme="minorHAnsi"/>
                <w:bCs/>
                <w:lang w:val="en-US"/>
              </w:rPr>
            </w:pPr>
            <w:ins w:id="244" w:author="Author">
              <w:r w:rsidRPr="00796504">
                <w:rPr>
                  <w:rFonts w:cstheme="minorHAnsi"/>
                  <w:lang w:val="en-US"/>
                </w:rPr>
                <w:t>1.12</w:t>
              </w:r>
              <w:r>
                <w:rPr>
                  <w:rFonts w:eastAsia="Malgun Gothic" w:cstheme="minorHAnsi"/>
                </w:rPr>
                <w:tab/>
              </w:r>
              <w:r w:rsidRPr="00796504">
                <w:rPr>
                  <w:rFonts w:cstheme="minorHAnsi"/>
                </w:rPr>
                <w:t xml:space="preserve">The use of the "digital dividend" is an important issue, and continues to be widely debated by broadcasters and operators of telecommunication and other services operating in the same frequency bands. </w:t>
              </w:r>
              <w:r w:rsidRPr="00796504">
                <w:rPr>
                  <w:rFonts w:cstheme="minorHAnsi"/>
                  <w:lang w:val="en-US"/>
                </w:rPr>
                <w:t>The role of the regulatory authorities in this regard is crucial to balancing the interests of users with the demands of growth in all branches of the industry.</w:t>
              </w:r>
              <w:r w:rsidRPr="00796504">
                <w:rPr>
                  <w:rFonts w:cstheme="minorHAnsi"/>
                  <w:bCs/>
                  <w:lang w:val="en-US"/>
                </w:rPr>
                <w:t xml:space="preserve"> Furthermore, it still seems that the digital dividend availability and effective usage, for example, to bridge the digital divide and to provide new innovative broadcasting applications and services, is a priority that needs to be addressed.</w:t>
              </w:r>
            </w:ins>
          </w:p>
          <w:p w14:paraId="4F4AC924" w14:textId="647FA4BC" w:rsidR="00796504" w:rsidRPr="00877106" w:rsidRDefault="00796504" w:rsidP="001018C0">
            <w:pPr>
              <w:spacing w:before="120" w:after="120"/>
              <w:ind w:left="698" w:hanging="698"/>
              <w:rPr>
                <w:rFonts w:cstheme="minorHAnsi"/>
              </w:rPr>
            </w:pPr>
            <w:del w:id="245" w:author="Author">
              <w:r w:rsidRPr="00877106" w:rsidDel="00796504">
                <w:rPr>
                  <w:rFonts w:cstheme="minorHAnsi"/>
                </w:rPr>
                <w:delText>1.7</w:delText>
              </w:r>
            </w:del>
            <w:ins w:id="246" w:author="Author">
              <w:r>
                <w:rPr>
                  <w:rFonts w:cstheme="minorHAnsi"/>
                </w:rPr>
                <w:t>1.13</w:t>
              </w:r>
            </w:ins>
            <w:r w:rsidRPr="00877106">
              <w:rPr>
                <w:rFonts w:cstheme="minorHAnsi"/>
              </w:rPr>
              <w:tab/>
              <w:t>Other issues to consider are the studies from other ITU Sectors, especially taking into account the decisions of the World Radiocommunication Conference (WRC-15</w:t>
            </w:r>
            <w:ins w:id="247" w:author="Author">
              <w:r w:rsidRPr="001262C2">
                <w:rPr>
                  <w:rFonts w:cstheme="minorHAnsi"/>
                  <w:lang w:val="en-US"/>
                </w:rPr>
                <w:t xml:space="preserve"> and WRC-19</w:t>
              </w:r>
            </w:ins>
            <w:r w:rsidRPr="00877106">
              <w:rPr>
                <w:rFonts w:cstheme="minorHAnsi"/>
              </w:rPr>
              <w:t>) on the exploitation of the digital dividend in the future. In this regard, it is relevant to take into consideration the maintenance of study topics related to technical and economic aspects involved in the transition from analogue to digital broadcasting.</w:t>
            </w:r>
          </w:p>
          <w:p w14:paraId="031336A9" w14:textId="631B4986" w:rsidR="00796504" w:rsidRDefault="00796504" w:rsidP="001018C0">
            <w:pPr>
              <w:spacing w:before="120" w:after="120"/>
              <w:ind w:left="698" w:hanging="698"/>
              <w:rPr>
                <w:rFonts w:cstheme="minorHAnsi"/>
              </w:rPr>
            </w:pPr>
            <w:del w:id="248" w:author="Author">
              <w:r w:rsidRPr="00877106" w:rsidDel="00796504">
                <w:rPr>
                  <w:rFonts w:cstheme="minorHAnsi"/>
                </w:rPr>
                <w:delText>1.8</w:delText>
              </w:r>
            </w:del>
            <w:ins w:id="249" w:author="Author">
              <w:r>
                <w:rPr>
                  <w:rFonts w:cstheme="minorHAnsi"/>
                </w:rPr>
                <w:t>1.14</w:t>
              </w:r>
            </w:ins>
            <w:r w:rsidRPr="00877106">
              <w:rPr>
                <w:rFonts w:cstheme="minorHAnsi"/>
              </w:rPr>
              <w:tab/>
              <w:t>Finally, another important issue for the future of broadcasting is the emergence of new broadcasting technologies and standards that could be taken into account when developing countries</w:t>
            </w:r>
            <w:r>
              <w:rPr>
                <w:rStyle w:val="FootnoteReference"/>
                <w:rFonts w:cstheme="minorHAnsi"/>
              </w:rPr>
              <w:footnoteReference w:id="5"/>
            </w:r>
            <w:r w:rsidRPr="00877106">
              <w:rPr>
                <w:rFonts w:cstheme="minorHAnsi"/>
              </w:rPr>
              <w:t xml:space="preserve"> are implementing the digital television transition.</w:t>
            </w:r>
            <w:ins w:id="250" w:author="Author">
              <w:r w:rsidRPr="001262C2">
                <w:rPr>
                  <w:rFonts w:cstheme="minorHAnsi"/>
                  <w:lang w:val="en-US"/>
                </w:rPr>
                <w:t xml:space="preserve"> </w:t>
              </w:r>
              <w:r w:rsidRPr="001262C2">
                <w:rPr>
                  <w:rFonts w:cstheme="minorHAnsi"/>
                  <w:bCs/>
                  <w:lang w:val="en-US"/>
                </w:rPr>
                <w:t>Alongside with that, traditional broadcasting services, with or without the interaction with other platforms and networks, should also be considered.</w:t>
              </w:r>
            </w:ins>
          </w:p>
          <w:p w14:paraId="007382C0" w14:textId="6AE2FBB6" w:rsidR="001262C2" w:rsidRPr="00EC2D5C" w:rsidRDefault="001262C2" w:rsidP="0015211F">
            <w:pPr>
              <w:pStyle w:val="Heading1"/>
              <w:outlineLvl w:val="0"/>
            </w:pPr>
            <w:r w:rsidRPr="001262C2">
              <w:t>Question or issue for study</w:t>
            </w:r>
            <w:ins w:id="251" w:author="Author">
              <w:r w:rsidRPr="001262C2">
                <w:t xml:space="preserve"> </w:t>
              </w:r>
            </w:ins>
          </w:p>
          <w:p w14:paraId="3F26BC7F" w14:textId="2C899639" w:rsidR="001262C2" w:rsidRPr="00796504" w:rsidRDefault="001262C2" w:rsidP="00796504">
            <w:pPr>
              <w:spacing w:before="120" w:after="120"/>
              <w:rPr>
                <w:ins w:id="252" w:author="Author"/>
                <w:rFonts w:cstheme="minorHAnsi"/>
              </w:rPr>
            </w:pPr>
            <w:r w:rsidRPr="001262C2">
              <w:rPr>
                <w:rFonts w:cstheme="minorHAnsi"/>
                <w:lang w:val="en-US"/>
              </w:rPr>
              <w:t>Studies under the Question will focus on the following issues</w:t>
            </w:r>
            <w:del w:id="253" w:author="Author">
              <w:r w:rsidRPr="001262C2">
                <w:rPr>
                  <w:rFonts w:cstheme="minorHAnsi"/>
                  <w:lang w:eastAsia="pt-BR"/>
                </w:rPr>
                <w:delText>:</w:delText>
              </w:r>
            </w:del>
            <w:ins w:id="254" w:author="Author">
              <w:r w:rsidRPr="001262C2">
                <w:rPr>
                  <w:rFonts w:cstheme="minorHAnsi"/>
                  <w:lang w:val="en-US"/>
                </w:rPr>
                <w:t xml:space="preserve">. The Question will continue to cover the topics in the scope of possible revision of the Question </w:t>
              </w:r>
              <w:r w:rsidR="001B3955" w:rsidRPr="001262C2">
                <w:rPr>
                  <w:rFonts w:cstheme="minorHAnsi"/>
                  <w:lang w:val="en-US"/>
                </w:rPr>
                <w:t>2/1</w:t>
              </w:r>
              <w:r w:rsidRPr="001262C2">
                <w:rPr>
                  <w:rFonts w:cstheme="minorHAnsi"/>
                  <w:lang w:val="en-US"/>
                </w:rPr>
                <w:t xml:space="preserve"> Final Report for ITU-D study period 2018-2021, and new topics targeted at new deliverables for ITU-D study period 2022-2025, as appropriate.</w:t>
              </w:r>
            </w:ins>
          </w:p>
          <w:p w14:paraId="4C1A28BB" w14:textId="3532F730"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2.1</w:t>
            </w:r>
            <w:r w:rsidR="001B3955">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 xml:space="preserve">Analysis of methods and issues for the transition </w:t>
            </w:r>
            <w:del w:id="255" w:author="Author">
              <w:r w:rsidRPr="001262C2">
                <w:rPr>
                  <w:rFonts w:asciiTheme="minorHAnsi" w:hAnsiTheme="minorHAnsi" w:cstheme="minorHAnsi"/>
                  <w:sz w:val="22"/>
                  <w:szCs w:val="22"/>
                </w:rPr>
                <w:delText>to</w:delText>
              </w:r>
              <w:r w:rsidRPr="001262C2" w:rsidDel="001B3955">
                <w:rPr>
                  <w:rFonts w:asciiTheme="minorHAnsi" w:hAnsiTheme="minorHAnsi" w:cstheme="minorHAnsi"/>
                  <w:color w:val="auto"/>
                  <w:sz w:val="22"/>
                  <w:szCs w:val="22"/>
                  <w:lang w:val="en-US"/>
                </w:rPr>
                <w:delText xml:space="preserve"> digital </w:delText>
              </w:r>
              <w:r w:rsidRPr="001262C2">
                <w:rPr>
                  <w:rFonts w:asciiTheme="minorHAnsi" w:hAnsiTheme="minorHAnsi" w:cstheme="minorHAnsi"/>
                  <w:sz w:val="22"/>
                  <w:szCs w:val="22"/>
                </w:rPr>
                <w:delText>terrestrial</w:delText>
              </w:r>
            </w:del>
            <w:ins w:id="256" w:author="Author">
              <w:r w:rsidR="001B3955" w:rsidRPr="001B3955">
                <w:rPr>
                  <w:rFonts w:asciiTheme="minorHAnsi" w:hAnsiTheme="minorHAnsi" w:cstheme="minorHAnsi"/>
                  <w:sz w:val="22"/>
                  <w:szCs w:val="22"/>
                </w:rPr>
                <w:t xml:space="preserve">from traditional digital broadcasting </w:t>
              </w:r>
              <w:r w:rsidRPr="001262C2">
                <w:rPr>
                  <w:rFonts w:asciiTheme="minorHAnsi" w:hAnsiTheme="minorHAnsi" w:cstheme="minorHAnsi"/>
                  <w:color w:val="auto"/>
                  <w:sz w:val="22"/>
                  <w:szCs w:val="22"/>
                  <w:lang w:val="en-US"/>
                </w:rPr>
                <w:t>(</w:t>
              </w:r>
            </w:ins>
            <w:r w:rsidRPr="001262C2">
              <w:rPr>
                <w:rFonts w:asciiTheme="minorHAnsi" w:hAnsiTheme="minorHAnsi" w:cstheme="minorHAnsi"/>
                <w:color w:val="auto"/>
                <w:sz w:val="22"/>
                <w:szCs w:val="22"/>
                <w:lang w:val="en-US"/>
              </w:rPr>
              <w:t>sound and television</w:t>
            </w:r>
            <w:del w:id="257" w:author="Author">
              <w:r w:rsidRPr="001262C2">
                <w:rPr>
                  <w:rFonts w:asciiTheme="minorHAnsi" w:hAnsiTheme="minorHAnsi" w:cstheme="minorHAnsi"/>
                  <w:sz w:val="22"/>
                  <w:szCs w:val="22"/>
                </w:rPr>
                <w:delText xml:space="preserve"> broadcasting</w:delText>
              </w:r>
            </w:del>
            <w:ins w:id="258" w:author="Author">
              <w:r w:rsidRPr="001262C2">
                <w:rPr>
                  <w:rFonts w:asciiTheme="minorHAnsi" w:hAnsiTheme="minorHAnsi" w:cstheme="minorHAnsi"/>
                  <w:color w:val="auto"/>
                  <w:sz w:val="22"/>
                  <w:szCs w:val="22"/>
                  <w:lang w:val="en-US"/>
                </w:rPr>
                <w:t xml:space="preserve">) to </w:t>
              </w:r>
              <w:r w:rsidRPr="001262C2">
                <w:rPr>
                  <w:rFonts w:asciiTheme="minorHAnsi" w:hAnsiTheme="minorHAnsi" w:cstheme="minorHAnsi"/>
                  <w:bCs/>
                  <w:sz w:val="22"/>
                  <w:szCs w:val="22"/>
                  <w:lang w:val="en-US"/>
                </w:rPr>
                <w:t>video-centric converged service provisioning</w:t>
              </w:r>
            </w:ins>
            <w:r w:rsidRPr="001262C2">
              <w:rPr>
                <w:rFonts w:asciiTheme="minorHAnsi" w:hAnsiTheme="minorHAnsi" w:cstheme="minorHAnsi"/>
                <w:color w:val="auto"/>
                <w:sz w:val="22"/>
                <w:szCs w:val="22"/>
                <w:lang w:val="en-US"/>
              </w:rPr>
              <w:t xml:space="preserve">, including </w:t>
            </w:r>
            <w:del w:id="259" w:author="Author">
              <w:r w:rsidRPr="001262C2">
                <w:rPr>
                  <w:rFonts w:asciiTheme="minorHAnsi" w:hAnsiTheme="minorHAnsi" w:cstheme="minorHAnsi"/>
                  <w:sz w:val="22"/>
                  <w:szCs w:val="22"/>
                </w:rPr>
                <w:delText xml:space="preserve">analogue-to-digital and digital-to-digital, allowing </w:delText>
              </w:r>
            </w:del>
            <w:r w:rsidRPr="001262C2">
              <w:rPr>
                <w:rFonts w:asciiTheme="minorHAnsi" w:hAnsiTheme="minorHAnsi" w:cstheme="minorHAnsi"/>
                <w:color w:val="auto"/>
                <w:sz w:val="22"/>
                <w:szCs w:val="22"/>
                <w:lang w:val="en-US"/>
              </w:rPr>
              <w:t>the deployment of new services and applications</w:t>
            </w:r>
            <w:ins w:id="260" w:author="Author">
              <w:r w:rsidRPr="001262C2">
                <w:rPr>
                  <w:rFonts w:asciiTheme="minorHAnsi" w:hAnsiTheme="minorHAnsi" w:cstheme="minorHAnsi"/>
                  <w:color w:val="auto"/>
                  <w:sz w:val="22"/>
                  <w:szCs w:val="22"/>
                  <w:lang w:val="en-US"/>
                </w:rPr>
                <w:t>, such as UHDTV, AR/VR, interactive applications,</w:t>
              </w:r>
            </w:ins>
            <w:r w:rsidRPr="001262C2">
              <w:rPr>
                <w:rFonts w:asciiTheme="minorHAnsi" w:hAnsiTheme="minorHAnsi" w:cstheme="minorHAnsi"/>
                <w:color w:val="auto"/>
                <w:sz w:val="22"/>
                <w:szCs w:val="22"/>
                <w:lang w:val="en-US"/>
              </w:rPr>
              <w:t xml:space="preserve"> for consumers</w:t>
            </w:r>
            <w:ins w:id="261" w:author="Author">
              <w:r w:rsidRPr="001262C2">
                <w:rPr>
                  <w:rFonts w:asciiTheme="minorHAnsi" w:hAnsiTheme="minorHAnsi" w:cstheme="minorHAnsi"/>
                  <w:color w:val="auto"/>
                  <w:sz w:val="22"/>
                  <w:szCs w:val="22"/>
                  <w:lang w:val="en-US"/>
                </w:rPr>
                <w:t>/viewers in various environments (in possible collaboration with Question</w:t>
              </w:r>
              <w:r w:rsidR="001B3955">
                <w:rPr>
                  <w:rFonts w:asciiTheme="minorHAnsi" w:hAnsiTheme="minorHAnsi" w:cstheme="minorHAnsi"/>
                  <w:color w:val="auto"/>
                  <w:sz w:val="22"/>
                  <w:szCs w:val="22"/>
                  <w:lang w:val="en-US"/>
                </w:rPr>
                <w:t xml:space="preserve"> </w:t>
              </w:r>
              <w:r w:rsidRPr="001262C2">
                <w:rPr>
                  <w:rFonts w:asciiTheme="minorHAnsi" w:hAnsiTheme="minorHAnsi" w:cstheme="minorHAnsi"/>
                  <w:color w:val="auto"/>
                  <w:sz w:val="22"/>
                  <w:szCs w:val="22"/>
                  <w:lang w:val="en-US"/>
                </w:rPr>
                <w:t>3/1)</w:t>
              </w:r>
            </w:ins>
            <w:r w:rsidRPr="001262C2">
              <w:rPr>
                <w:rFonts w:asciiTheme="minorHAnsi" w:hAnsiTheme="minorHAnsi" w:cstheme="minorHAnsi"/>
                <w:color w:val="auto"/>
                <w:sz w:val="22"/>
                <w:szCs w:val="22"/>
                <w:lang w:val="en-US"/>
              </w:rPr>
              <w:t>.</w:t>
            </w:r>
          </w:p>
          <w:p w14:paraId="22996A8C" w14:textId="3BBE4054" w:rsidR="001262C2" w:rsidRPr="001262C2" w:rsidRDefault="00C20DEF" w:rsidP="001018C0">
            <w:pPr>
              <w:pStyle w:val="xmsonormal"/>
              <w:shd w:val="clear" w:color="auto" w:fill="FFFFFF"/>
              <w:spacing w:before="120" w:beforeAutospacing="0" w:after="120" w:afterAutospacing="0"/>
              <w:ind w:left="698" w:hanging="698"/>
              <w:rPr>
                <w:ins w:id="262" w:author="Author"/>
                <w:rFonts w:asciiTheme="minorHAnsi" w:hAnsiTheme="minorHAnsi" w:cstheme="minorHAnsi"/>
                <w:color w:val="201F1E"/>
                <w:sz w:val="22"/>
                <w:szCs w:val="22"/>
              </w:rPr>
            </w:pPr>
            <w:ins w:id="263" w:author="Author">
              <w:r>
                <w:rPr>
                  <w:rFonts w:asciiTheme="minorHAnsi" w:hAnsiTheme="minorHAnsi" w:cstheme="minorHAnsi"/>
                  <w:sz w:val="22"/>
                  <w:szCs w:val="22"/>
                  <w:lang w:val="en-US"/>
                </w:rPr>
                <w:t>2</w:t>
              </w:r>
              <w:r w:rsidR="001262C2" w:rsidRPr="001262C2">
                <w:rPr>
                  <w:rFonts w:asciiTheme="minorHAnsi" w:hAnsiTheme="minorHAnsi" w:cstheme="minorHAnsi"/>
                  <w:sz w:val="22"/>
                  <w:szCs w:val="22"/>
                  <w:lang w:val="en-US"/>
                </w:rPr>
                <w:t>.2</w:t>
              </w:r>
              <w:r>
                <w:rPr>
                  <w:rFonts w:asciiTheme="minorHAnsi" w:hAnsiTheme="minorHAnsi" w:cstheme="minorHAnsi"/>
                  <w:sz w:val="22"/>
                  <w:szCs w:val="22"/>
                  <w:lang w:val="en-US"/>
                </w:rPr>
                <w:tab/>
              </w:r>
              <w:r w:rsidR="001262C2" w:rsidRPr="001262C2">
                <w:rPr>
                  <w:rFonts w:asciiTheme="minorHAnsi" w:hAnsiTheme="minorHAnsi" w:cstheme="minorHAnsi"/>
                  <w:sz w:val="22"/>
                  <w:szCs w:val="22"/>
                  <w:lang w:val="en-US"/>
                </w:rPr>
                <w:t xml:space="preserve">Analysis of the </w:t>
              </w:r>
              <w:r w:rsidR="001262C2" w:rsidRPr="001262C2">
                <w:rPr>
                  <w:rFonts w:asciiTheme="minorHAnsi" w:hAnsiTheme="minorHAnsi" w:cstheme="minorHAnsi"/>
                  <w:color w:val="201F1E"/>
                  <w:sz w:val="22"/>
                  <w:szCs w:val="22"/>
                  <w:bdr w:val="none" w:sz="0" w:space="0" w:color="auto" w:frame="1"/>
                  <w:lang w:val="en-US"/>
                </w:rPr>
                <w:t>effects to public broadcasting</w:t>
              </w:r>
              <w:r w:rsidR="001262C2" w:rsidRPr="001262C2">
                <w:rPr>
                  <w:rFonts w:asciiTheme="minorHAnsi" w:hAnsiTheme="minorHAnsi" w:cstheme="minorHAnsi"/>
                  <w:color w:val="201F1E"/>
                  <w:sz w:val="22"/>
                  <w:szCs w:val="22"/>
                  <w:lang w:val="en-US"/>
                </w:rPr>
                <w:t xml:space="preserve"> </w:t>
              </w:r>
              <w:r w:rsidR="001262C2" w:rsidRPr="001262C2">
                <w:rPr>
                  <w:rFonts w:asciiTheme="minorHAnsi" w:hAnsiTheme="minorHAnsi" w:cstheme="minorHAnsi"/>
                  <w:color w:val="201F1E"/>
                  <w:sz w:val="22"/>
                  <w:szCs w:val="22"/>
                  <w:bdr w:val="none" w:sz="0" w:space="0" w:color="auto" w:frame="1"/>
                  <w:lang w:val="en-US"/>
                </w:rPr>
                <w:t>services in the developing countries</w:t>
              </w:r>
              <w:r w:rsidR="001262C2" w:rsidRPr="001262C2">
                <w:rPr>
                  <w:rFonts w:asciiTheme="minorHAnsi" w:hAnsiTheme="minorHAnsi" w:cstheme="minorHAnsi"/>
                  <w:sz w:val="22"/>
                  <w:szCs w:val="22"/>
                  <w:lang w:val="en-US"/>
                </w:rPr>
                <w:t xml:space="preserve"> of the </w:t>
              </w:r>
              <w:r w:rsidR="001262C2" w:rsidRPr="001262C2">
                <w:rPr>
                  <w:rFonts w:asciiTheme="minorHAnsi" w:hAnsiTheme="minorHAnsi" w:cstheme="minorHAnsi"/>
                  <w:color w:val="201F1E"/>
                  <w:sz w:val="22"/>
                  <w:szCs w:val="22"/>
                  <w:bdr w:val="none" w:sz="0" w:space="0" w:color="auto" w:frame="1"/>
                  <w:lang w:val="en-US"/>
                </w:rPr>
                <w:t>rapid growth of traditional and online linear TV and video on demand</w:t>
              </w:r>
              <w:r w:rsidR="001262C2" w:rsidRPr="001262C2">
                <w:rPr>
                  <w:rFonts w:asciiTheme="minorHAnsi" w:hAnsiTheme="minorHAnsi" w:cstheme="minorHAnsi"/>
                  <w:color w:val="201F1E"/>
                  <w:sz w:val="22"/>
                  <w:szCs w:val="22"/>
                  <w:lang w:val="en-US"/>
                </w:rPr>
                <w:t xml:space="preserve"> </w:t>
              </w:r>
              <w:r w:rsidR="001262C2" w:rsidRPr="001262C2">
                <w:rPr>
                  <w:rFonts w:asciiTheme="minorHAnsi" w:hAnsiTheme="minorHAnsi" w:cstheme="minorHAnsi"/>
                  <w:color w:val="201F1E"/>
                  <w:sz w:val="22"/>
                  <w:szCs w:val="22"/>
                  <w:bdr w:val="none" w:sz="0" w:space="0" w:color="auto" w:frame="1"/>
                  <w:lang w:val="en-US"/>
                </w:rPr>
                <w:t>subscription services.</w:t>
              </w:r>
            </w:ins>
          </w:p>
          <w:p w14:paraId="729943D0" w14:textId="37710F17" w:rsidR="001262C2" w:rsidRPr="001262C2" w:rsidRDefault="00C20DEF" w:rsidP="001018C0">
            <w:pPr>
              <w:pStyle w:val="Default"/>
              <w:spacing w:before="120" w:after="120"/>
              <w:ind w:left="698" w:hanging="698"/>
              <w:rPr>
                <w:rFonts w:asciiTheme="minorHAnsi" w:hAnsiTheme="minorHAnsi" w:cstheme="minorHAnsi"/>
                <w:color w:val="auto"/>
                <w:sz w:val="22"/>
                <w:szCs w:val="22"/>
                <w:lang w:val="en-US"/>
              </w:rPr>
            </w:pPr>
            <w:del w:id="264" w:author="Author">
              <w:r w:rsidDel="00C20DEF">
                <w:rPr>
                  <w:rFonts w:asciiTheme="minorHAnsi" w:hAnsiTheme="minorHAnsi" w:cstheme="minorHAnsi"/>
                  <w:color w:val="auto"/>
                  <w:sz w:val="22"/>
                  <w:szCs w:val="22"/>
                  <w:lang w:val="en-US"/>
                </w:rPr>
                <w:delText>2.2</w:delText>
              </w:r>
            </w:del>
            <w:ins w:id="265" w:author="Author">
              <w:r>
                <w:rPr>
                  <w:rFonts w:asciiTheme="minorHAnsi" w:hAnsiTheme="minorHAnsi" w:cstheme="minorHAnsi"/>
                  <w:color w:val="auto"/>
                  <w:sz w:val="22"/>
                  <w:szCs w:val="22"/>
                  <w:lang w:val="en-US"/>
                </w:rPr>
                <w:t>2.3</w:t>
              </w:r>
            </w:ins>
            <w:r>
              <w:rPr>
                <w:rFonts w:asciiTheme="minorHAnsi" w:hAnsiTheme="minorHAnsi" w:cstheme="minorHAnsi"/>
                <w:color w:val="auto"/>
                <w:sz w:val="22"/>
                <w:szCs w:val="22"/>
                <w:lang w:val="en-US"/>
              </w:rPr>
              <w:tab/>
            </w:r>
            <w:r w:rsidR="001262C2" w:rsidRPr="001262C2">
              <w:rPr>
                <w:rFonts w:asciiTheme="minorHAnsi" w:hAnsiTheme="minorHAnsi" w:cstheme="minorHAnsi"/>
                <w:color w:val="auto"/>
                <w:sz w:val="22"/>
                <w:szCs w:val="22"/>
                <w:lang w:val="en-US"/>
              </w:rPr>
              <w:t xml:space="preserve">National experiences on strategies </w:t>
            </w:r>
            <w:del w:id="266" w:author="Author">
              <w:r w:rsidR="001262C2" w:rsidRPr="001262C2">
                <w:rPr>
                  <w:rFonts w:asciiTheme="minorHAnsi" w:hAnsiTheme="minorHAnsi" w:cstheme="minorHAnsi"/>
                  <w:sz w:val="22"/>
                  <w:szCs w:val="22"/>
                  <w:lang w:eastAsia="pt-BR"/>
                </w:rPr>
                <w:delText xml:space="preserve">and socio-economic aspects </w:delText>
              </w:r>
            </w:del>
            <w:r w:rsidR="001262C2" w:rsidRPr="001262C2">
              <w:rPr>
                <w:rFonts w:asciiTheme="minorHAnsi" w:hAnsiTheme="minorHAnsi" w:cstheme="minorHAnsi"/>
                <w:color w:val="auto"/>
                <w:sz w:val="22"/>
                <w:szCs w:val="22"/>
                <w:lang w:val="en-US"/>
              </w:rPr>
              <w:t>of the introduction of new broadcasting technologies, emerging services and capabilities</w:t>
            </w:r>
            <w:ins w:id="267" w:author="Author">
              <w:r w:rsidR="001262C2" w:rsidRPr="001262C2">
                <w:rPr>
                  <w:rFonts w:asciiTheme="minorHAnsi" w:hAnsiTheme="minorHAnsi" w:cstheme="minorHAnsi"/>
                  <w:color w:val="auto"/>
                  <w:sz w:val="22"/>
                  <w:szCs w:val="22"/>
                  <w:lang w:val="en-US"/>
                </w:rPr>
                <w:t xml:space="preserve">, </w:t>
              </w:r>
              <w:r w:rsidR="001262C2" w:rsidRPr="001262C2">
                <w:rPr>
                  <w:rFonts w:asciiTheme="minorHAnsi" w:hAnsiTheme="minorHAnsi" w:cstheme="minorHAnsi"/>
                  <w:bCs/>
                  <w:sz w:val="22"/>
                  <w:szCs w:val="22"/>
                  <w:lang w:val="en-US"/>
                </w:rPr>
                <w:t xml:space="preserve">including regulatory, economic and technical aspects, reflecting the need of massive investments to cope with the ever-growing demand of video content </w:t>
              </w:r>
              <w:r w:rsidR="001262C2" w:rsidRPr="001262C2">
                <w:rPr>
                  <w:rFonts w:asciiTheme="minorHAnsi" w:hAnsiTheme="minorHAnsi" w:cstheme="minorHAnsi"/>
                  <w:color w:val="auto"/>
                  <w:sz w:val="22"/>
                  <w:szCs w:val="22"/>
                  <w:lang w:val="en-US"/>
                </w:rPr>
                <w:t>(in possible collaboration with Question 3/1 and Question 4/1, where appropriate)</w:t>
              </w:r>
            </w:ins>
            <w:r w:rsidR="00785760" w:rsidRPr="001262C2">
              <w:rPr>
                <w:rFonts w:asciiTheme="minorHAnsi" w:hAnsiTheme="minorHAnsi" w:cstheme="minorHAnsi"/>
                <w:sz w:val="22"/>
                <w:szCs w:val="22"/>
                <w:lang w:eastAsia="pt-BR"/>
              </w:rPr>
              <w:t>.</w:t>
            </w:r>
            <w:ins w:id="268" w:author="Author">
              <w:r w:rsidR="001262C2" w:rsidRPr="001262C2">
                <w:rPr>
                  <w:rFonts w:asciiTheme="minorHAnsi" w:hAnsiTheme="minorHAnsi" w:cstheme="minorHAnsi"/>
                  <w:color w:val="auto"/>
                  <w:sz w:val="22"/>
                  <w:szCs w:val="22"/>
                  <w:lang w:val="en-US"/>
                </w:rPr>
                <w:t xml:space="preserve"> </w:t>
              </w:r>
            </w:ins>
          </w:p>
          <w:p w14:paraId="7CCB8349" w14:textId="169D941B" w:rsidR="001262C2" w:rsidRPr="001262C2" w:rsidRDefault="003A0445" w:rsidP="001018C0">
            <w:pPr>
              <w:pStyle w:val="Default"/>
              <w:spacing w:before="120" w:after="120"/>
              <w:ind w:left="698" w:hanging="698"/>
              <w:rPr>
                <w:ins w:id="269" w:author="Author"/>
                <w:rFonts w:asciiTheme="minorHAnsi" w:hAnsiTheme="minorHAnsi" w:cstheme="minorHAnsi"/>
                <w:color w:val="auto"/>
                <w:sz w:val="22"/>
                <w:szCs w:val="22"/>
                <w:lang w:val="en-US"/>
              </w:rPr>
            </w:pPr>
            <w:ins w:id="270" w:author="Author">
              <w:r>
                <w:rPr>
                  <w:rFonts w:asciiTheme="minorHAnsi" w:eastAsia="Malgun Gothic" w:hAnsiTheme="minorHAnsi" w:cstheme="minorHAnsi"/>
                  <w:sz w:val="22"/>
                  <w:szCs w:val="22"/>
                </w:rPr>
                <w:t>2.4</w:t>
              </w:r>
              <w:r>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Analysis of the development of broadcasting systems using IP based technologies throughout the broadcasting chain, including, the production, the contribution and the transmission parts.</w:t>
              </w:r>
            </w:ins>
          </w:p>
          <w:p w14:paraId="6B6CB8E8" w14:textId="20B5D16F" w:rsidR="003A0445" w:rsidRDefault="003A0445" w:rsidP="001018C0">
            <w:pPr>
              <w:spacing w:before="120" w:after="120"/>
              <w:ind w:left="698" w:hanging="698"/>
              <w:rPr>
                <w:rFonts w:cstheme="minorHAnsi"/>
                <w:lang w:val="en-US"/>
              </w:rPr>
            </w:pPr>
            <w:del w:id="271" w:author="Author">
              <w:r w:rsidDel="003A0445">
                <w:rPr>
                  <w:rFonts w:cstheme="minorHAnsi"/>
                  <w:lang w:val="en-US"/>
                </w:rPr>
                <w:lastRenderedPageBreak/>
                <w:delText>2.3</w:delText>
              </w:r>
            </w:del>
            <w:ins w:id="272" w:author="Author">
              <w:r>
                <w:rPr>
                  <w:rFonts w:cstheme="minorHAnsi"/>
                  <w:lang w:val="en-US"/>
                </w:rPr>
                <w:t>2.5</w:t>
              </w:r>
            </w:ins>
            <w:r>
              <w:rPr>
                <w:rFonts w:cstheme="minorHAnsi"/>
                <w:lang w:val="en-US"/>
              </w:rPr>
              <w:tab/>
            </w:r>
            <w:ins w:id="273" w:author="Author">
              <w:r w:rsidR="001262C2" w:rsidRPr="001262C2">
                <w:rPr>
                  <w:rFonts w:cstheme="minorHAnsi"/>
                  <w:lang w:val="en-US"/>
                </w:rPr>
                <w:t xml:space="preserve">Best practices and </w:t>
              </w:r>
            </w:ins>
            <w:del w:id="274" w:author="Author">
              <w:r w:rsidR="001262C2" w:rsidRPr="001262C2" w:rsidDel="003A0445">
                <w:rPr>
                  <w:rFonts w:cstheme="minorHAnsi"/>
                  <w:lang w:val="en-US"/>
                </w:rPr>
                <w:delText>N</w:delText>
              </w:r>
            </w:del>
            <w:ins w:id="275" w:author="Author">
              <w:r>
                <w:rPr>
                  <w:rFonts w:cstheme="minorHAnsi"/>
                  <w:lang w:val="en-US"/>
                </w:rPr>
                <w:t>n</w:t>
              </w:r>
            </w:ins>
            <w:r w:rsidR="001262C2" w:rsidRPr="001262C2">
              <w:rPr>
                <w:rFonts w:cstheme="minorHAnsi"/>
                <w:lang w:val="en-US"/>
              </w:rPr>
              <w:t xml:space="preserve">ational experiences on spectrum planning activities </w:t>
            </w:r>
            <w:del w:id="276" w:author="Author">
              <w:r w:rsidR="001262C2" w:rsidRPr="001262C2">
                <w:rPr>
                  <w:rFonts w:cstheme="minorHAnsi"/>
                  <w:lang w:eastAsia="pt-BR"/>
                </w:rPr>
                <w:delText>in preparation for the analogue switch-off</w:delText>
              </w:r>
            </w:del>
            <w:ins w:id="277" w:author="Author">
              <w:r w:rsidR="001262C2" w:rsidRPr="001262C2">
                <w:rPr>
                  <w:rFonts w:cstheme="minorHAnsi"/>
                  <w:bCs/>
                  <w:lang w:val="en-US"/>
                </w:rPr>
                <w:t xml:space="preserve">related </w:t>
              </w:r>
              <w:r w:rsidR="00252E08">
                <w:rPr>
                  <w:rFonts w:cstheme="minorHAnsi"/>
                  <w:bCs/>
                  <w:lang w:val="en-US"/>
                </w:rPr>
                <w:t xml:space="preserve">to </w:t>
              </w:r>
              <w:r w:rsidR="001262C2" w:rsidRPr="001262C2">
                <w:rPr>
                  <w:rFonts w:cstheme="minorHAnsi"/>
                  <w:bCs/>
                  <w:lang w:val="en-US"/>
                </w:rPr>
                <w:t>the implementation of the referred video-centric converged service providers</w:t>
              </w:r>
            </w:ins>
            <w:r w:rsidRPr="003A0445">
              <w:rPr>
                <w:rFonts w:cstheme="minorHAnsi"/>
                <w:lang w:eastAsia="pt-BR"/>
              </w:rPr>
              <w:t>.</w:t>
            </w:r>
          </w:p>
          <w:p w14:paraId="795791D0" w14:textId="23A4452C" w:rsidR="001262C2" w:rsidRPr="003A0445" w:rsidRDefault="003A0445" w:rsidP="001018C0">
            <w:pPr>
              <w:spacing w:before="120" w:after="120"/>
              <w:ind w:left="698" w:hanging="698"/>
              <w:rPr>
                <w:rFonts w:cstheme="minorHAnsi"/>
                <w:lang w:eastAsia="pt-BR"/>
              </w:rPr>
            </w:pPr>
            <w:del w:id="278" w:author="Author">
              <w:r w:rsidDel="003A0445">
                <w:rPr>
                  <w:rFonts w:cstheme="minorHAnsi"/>
                  <w:lang w:val="en-US"/>
                </w:rPr>
                <w:delText>2.4</w:delText>
              </w:r>
            </w:del>
            <w:ins w:id="279" w:author="Author">
              <w:r>
                <w:rPr>
                  <w:rFonts w:cstheme="minorHAnsi"/>
                  <w:lang w:val="en-US"/>
                </w:rPr>
                <w:t>2.6</w:t>
              </w:r>
            </w:ins>
            <w:r>
              <w:rPr>
                <w:rFonts w:cstheme="minorHAnsi"/>
                <w:lang w:val="en-US"/>
              </w:rPr>
              <w:tab/>
            </w:r>
            <w:r w:rsidR="001262C2" w:rsidRPr="001262C2">
              <w:rPr>
                <w:rFonts w:cstheme="minorHAnsi"/>
                <w:lang w:val="en-US"/>
              </w:rPr>
              <w:t>National experiences on interference mitigation measures</w:t>
            </w:r>
            <w:ins w:id="280" w:author="Author">
              <w:r w:rsidR="001262C2" w:rsidRPr="001262C2">
                <w:rPr>
                  <w:rFonts w:cstheme="minorHAnsi"/>
                  <w:lang w:val="en-US"/>
                </w:rPr>
                <w:t xml:space="preserve"> in the context of the referred transition scenarios</w:t>
              </w:r>
            </w:ins>
            <w:r w:rsidR="001262C2" w:rsidRPr="001262C2">
              <w:rPr>
                <w:rFonts w:cstheme="minorHAnsi"/>
                <w:lang w:val="en-US"/>
              </w:rPr>
              <w:t>.</w:t>
            </w:r>
            <w:ins w:id="281" w:author="Author">
              <w:r w:rsidR="001262C2" w:rsidRPr="001262C2">
                <w:rPr>
                  <w:rFonts w:cstheme="minorHAnsi"/>
                  <w:lang w:val="en-US"/>
                </w:rPr>
                <w:t xml:space="preserve"> </w:t>
              </w:r>
            </w:ins>
          </w:p>
          <w:p w14:paraId="2F81CE80" w14:textId="3DA53ADC"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del w:id="282" w:author="Author">
              <w:r w:rsidRPr="001262C2" w:rsidDel="00252E08">
                <w:rPr>
                  <w:rFonts w:asciiTheme="minorHAnsi" w:hAnsiTheme="minorHAnsi" w:cstheme="minorHAnsi"/>
                  <w:color w:val="auto"/>
                  <w:sz w:val="22"/>
                  <w:szCs w:val="22"/>
                  <w:lang w:val="en-US"/>
                </w:rPr>
                <w:delText>2.</w:delText>
              </w:r>
              <w:r w:rsidRPr="001262C2" w:rsidDel="00252E08">
                <w:rPr>
                  <w:rFonts w:asciiTheme="minorHAnsi" w:eastAsia="Malgun Gothic" w:hAnsiTheme="minorHAnsi" w:cstheme="minorHAnsi"/>
                  <w:sz w:val="22"/>
                  <w:szCs w:val="22"/>
                </w:rPr>
                <w:delText>5</w:delText>
              </w:r>
            </w:del>
            <w:ins w:id="283" w:author="Author">
              <w:r w:rsidR="00252E08">
                <w:rPr>
                  <w:rFonts w:asciiTheme="minorHAnsi" w:eastAsia="Malgun Gothic" w:hAnsiTheme="minorHAnsi" w:cstheme="minorHAnsi"/>
                  <w:sz w:val="22"/>
                  <w:szCs w:val="22"/>
                </w:rPr>
                <w:t>2.7</w:t>
              </w:r>
            </w:ins>
            <w:r w:rsidRPr="001262C2">
              <w:rPr>
                <w:rFonts w:asciiTheme="minorHAnsi" w:eastAsia="Malgun Gothic" w:hAnsiTheme="minorHAnsi" w:cstheme="minorHAnsi"/>
                <w:sz w:val="22"/>
                <w:szCs w:val="22"/>
              </w:rPr>
              <w:t xml:space="preserve"> </w:t>
            </w:r>
            <w:r w:rsidRPr="001262C2">
              <w:rPr>
                <w:rFonts w:asciiTheme="minorHAnsi" w:eastAsia="Malgun Gothic" w:hAnsiTheme="minorHAnsi" w:cstheme="minorHAnsi"/>
                <w:sz w:val="22"/>
                <w:szCs w:val="22"/>
              </w:rPr>
              <w:tab/>
            </w:r>
            <w:r w:rsidRPr="001262C2">
              <w:rPr>
                <w:rFonts w:asciiTheme="minorHAnsi" w:hAnsiTheme="minorHAnsi" w:cstheme="minorHAnsi"/>
                <w:color w:val="auto"/>
                <w:sz w:val="22"/>
                <w:szCs w:val="22"/>
                <w:lang w:val="en-US"/>
              </w:rPr>
              <w:t>Analysis of the gradual transition to digital sound broadcasting, study cases, sharing of experiences and strategies implemented</w:t>
            </w:r>
            <w:ins w:id="284" w:author="Author">
              <w:r w:rsidRPr="001262C2">
                <w:rPr>
                  <w:rFonts w:asciiTheme="minorHAnsi" w:hAnsiTheme="minorHAnsi" w:cstheme="minorHAnsi"/>
                  <w:color w:val="auto"/>
                  <w:sz w:val="22"/>
                  <w:szCs w:val="22"/>
                  <w:lang w:val="en-US"/>
                </w:rPr>
                <w:t>, including the use of the VHF Band III for DAB or DTT</w:t>
              </w:r>
            </w:ins>
            <w:r w:rsidRPr="001262C2">
              <w:rPr>
                <w:rFonts w:asciiTheme="minorHAnsi" w:hAnsiTheme="minorHAnsi" w:cstheme="minorHAnsi"/>
                <w:color w:val="auto"/>
                <w:sz w:val="22"/>
                <w:szCs w:val="22"/>
                <w:lang w:val="en-US"/>
              </w:rPr>
              <w:t>.</w:t>
            </w:r>
          </w:p>
          <w:p w14:paraId="21DBDABF" w14:textId="2A0D718C" w:rsidR="001262C2" w:rsidRPr="001262C2" w:rsidRDefault="00252E08" w:rsidP="001018C0">
            <w:pPr>
              <w:pStyle w:val="Default"/>
              <w:spacing w:before="120" w:after="120"/>
              <w:ind w:left="698" w:hanging="698"/>
              <w:rPr>
                <w:ins w:id="285" w:author="Author"/>
                <w:rFonts w:asciiTheme="minorHAnsi" w:hAnsiTheme="minorHAnsi" w:cstheme="minorHAnsi"/>
                <w:color w:val="auto"/>
                <w:sz w:val="22"/>
                <w:szCs w:val="22"/>
                <w:lang w:val="en-US"/>
              </w:rPr>
            </w:pPr>
            <w:ins w:id="286" w:author="Author">
              <w:r>
                <w:rPr>
                  <w:rFonts w:asciiTheme="minorHAnsi" w:eastAsia="Malgun Gothic" w:hAnsiTheme="minorHAnsi" w:cstheme="minorHAnsi"/>
                  <w:sz w:val="22"/>
                  <w:szCs w:val="22"/>
                </w:rPr>
                <w:t>2.8</w:t>
              </w:r>
              <w:r>
                <w:rPr>
                  <w:rFonts w:asciiTheme="minorHAnsi" w:eastAsia="Malgun Gothic" w:hAnsiTheme="minorHAnsi" w:cstheme="minorHAnsi"/>
                  <w:sz w:val="22"/>
                  <w:szCs w:val="22"/>
                </w:rPr>
                <w:tab/>
              </w:r>
              <w:r w:rsidR="001262C2" w:rsidRPr="001262C2">
                <w:rPr>
                  <w:rFonts w:asciiTheme="minorHAnsi" w:hAnsiTheme="minorHAnsi" w:cstheme="minorHAnsi"/>
                  <w:color w:val="auto"/>
                  <w:sz w:val="22"/>
                  <w:szCs w:val="22"/>
                  <w:lang w:val="en-US"/>
                </w:rPr>
                <w:t xml:space="preserve">Analysis of possible innovations for broadcasting in the UHF band, proposed by new systems for broadcasting, such as 5G Broadcast, ATSC3.0 and other next generation systems. </w:t>
              </w:r>
            </w:ins>
          </w:p>
          <w:p w14:paraId="0A63877D" w14:textId="3B48FEBA" w:rsidR="001262C2" w:rsidRPr="001262C2" w:rsidRDefault="00252E08" w:rsidP="001018C0">
            <w:pPr>
              <w:pStyle w:val="Default"/>
              <w:spacing w:before="120" w:after="120"/>
              <w:ind w:left="698" w:hanging="698"/>
              <w:rPr>
                <w:rFonts w:asciiTheme="minorHAnsi" w:hAnsiTheme="minorHAnsi" w:cstheme="minorHAnsi"/>
                <w:color w:val="auto"/>
                <w:sz w:val="22"/>
                <w:szCs w:val="22"/>
                <w:lang w:val="en-US"/>
              </w:rPr>
            </w:pPr>
            <w:del w:id="287" w:author="Author">
              <w:r w:rsidDel="00252E08">
                <w:rPr>
                  <w:rFonts w:asciiTheme="minorHAnsi" w:hAnsiTheme="minorHAnsi" w:cstheme="minorHAnsi"/>
                  <w:sz w:val="22"/>
                  <w:szCs w:val="22"/>
                  <w:lang w:val="en-US"/>
                </w:rPr>
                <w:delText>2.6</w:delText>
              </w:r>
            </w:del>
            <w:ins w:id="288" w:author="Author">
              <w:r>
                <w:rPr>
                  <w:rFonts w:asciiTheme="minorHAnsi" w:hAnsiTheme="minorHAnsi" w:cstheme="minorHAnsi"/>
                  <w:sz w:val="22"/>
                  <w:szCs w:val="22"/>
                  <w:lang w:val="en-US"/>
                </w:rPr>
                <w:t>2.9</w:t>
              </w:r>
            </w:ins>
            <w:r>
              <w:rPr>
                <w:rFonts w:asciiTheme="minorHAnsi" w:hAnsiTheme="minorHAnsi" w:cstheme="minorHAnsi"/>
                <w:sz w:val="22"/>
                <w:szCs w:val="22"/>
                <w:lang w:val="en-US"/>
              </w:rPr>
              <w:tab/>
            </w:r>
            <w:r w:rsidR="001262C2" w:rsidRPr="001262C2">
              <w:rPr>
                <w:rFonts w:asciiTheme="minorHAnsi" w:hAnsiTheme="minorHAnsi" w:cstheme="minorHAnsi"/>
                <w:sz w:val="22"/>
                <w:szCs w:val="22"/>
                <w:lang w:val="en-US"/>
              </w:rPr>
              <w:t xml:space="preserve">Costs of the transition </w:t>
            </w:r>
            <w:del w:id="289" w:author="Author">
              <w:r w:rsidR="001262C2" w:rsidRPr="001262C2">
                <w:rPr>
                  <w:rFonts w:asciiTheme="minorHAnsi" w:eastAsia="Malgun Gothic" w:hAnsiTheme="minorHAnsi" w:cstheme="minorHAnsi"/>
                  <w:sz w:val="22"/>
                  <w:szCs w:val="22"/>
                </w:rPr>
                <w:delText xml:space="preserve">to </w:delText>
              </w:r>
              <w:r w:rsidR="001262C2" w:rsidRPr="001262C2" w:rsidDel="00252E08">
                <w:rPr>
                  <w:rFonts w:asciiTheme="minorHAnsi" w:hAnsiTheme="minorHAnsi" w:cstheme="minorHAnsi"/>
                  <w:sz w:val="22"/>
                  <w:szCs w:val="22"/>
                  <w:lang w:val="en-US"/>
                </w:rPr>
                <w:delText xml:space="preserve">digital broadcasting </w:delText>
              </w:r>
              <w:r w:rsidR="001262C2" w:rsidRPr="001262C2">
                <w:rPr>
                  <w:rFonts w:asciiTheme="minorHAnsi" w:eastAsia="Malgun Gothic" w:hAnsiTheme="minorHAnsi" w:cstheme="minorHAnsi"/>
                  <w:sz w:val="22"/>
                  <w:szCs w:val="22"/>
                </w:rPr>
                <w:delText>and mplications</w:delText>
              </w:r>
            </w:del>
            <w:ins w:id="290" w:author="Author">
              <w:r w:rsidRPr="001262C2">
                <w:rPr>
                  <w:rFonts w:asciiTheme="minorHAnsi" w:hAnsiTheme="minorHAnsi" w:cstheme="minorHAnsi"/>
                  <w:sz w:val="22"/>
                  <w:szCs w:val="22"/>
                  <w:lang w:val="en-US"/>
                </w:rPr>
                <w:t xml:space="preserve"> from traditional </w:t>
              </w:r>
              <w:r>
                <w:rPr>
                  <w:rFonts w:asciiTheme="minorHAnsi" w:hAnsiTheme="minorHAnsi" w:cstheme="minorHAnsi"/>
                  <w:sz w:val="22"/>
                  <w:szCs w:val="22"/>
                  <w:lang w:val="en-US"/>
                </w:rPr>
                <w:t xml:space="preserve">digital broadcasting </w:t>
              </w:r>
              <w:r w:rsidR="001262C2" w:rsidRPr="001262C2">
                <w:rPr>
                  <w:rFonts w:asciiTheme="minorHAnsi" w:hAnsiTheme="minorHAnsi" w:cstheme="minorHAnsi"/>
                  <w:sz w:val="22"/>
                  <w:szCs w:val="22"/>
                  <w:lang w:val="en-US"/>
                </w:rPr>
                <w:t>(sound and television) to video-centric converged service providers, including, sharing best practices of new innovative business models, derived from this transition,</w:t>
              </w:r>
            </w:ins>
            <w:r w:rsidR="001262C2" w:rsidRPr="001262C2">
              <w:rPr>
                <w:rFonts w:asciiTheme="minorHAnsi" w:hAnsiTheme="minorHAnsi" w:cstheme="minorHAnsi"/>
                <w:sz w:val="22"/>
                <w:szCs w:val="22"/>
                <w:lang w:val="en-US"/>
              </w:rPr>
              <w:t xml:space="preserve"> for the various players: broadcasters, operators, technology providers, </w:t>
            </w:r>
            <w:ins w:id="291" w:author="Author">
              <w:r w:rsidR="001262C2" w:rsidRPr="001262C2">
                <w:rPr>
                  <w:rFonts w:asciiTheme="minorHAnsi" w:hAnsiTheme="minorHAnsi" w:cstheme="minorHAnsi"/>
                  <w:sz w:val="22"/>
                  <w:szCs w:val="22"/>
                  <w:lang w:val="en-US"/>
                </w:rPr>
                <w:t xml:space="preserve">internet enterprises, </w:t>
              </w:r>
            </w:ins>
            <w:r w:rsidR="001262C2" w:rsidRPr="001262C2">
              <w:rPr>
                <w:rFonts w:asciiTheme="minorHAnsi" w:hAnsiTheme="minorHAnsi" w:cstheme="minorHAnsi"/>
                <w:sz w:val="22"/>
                <w:szCs w:val="22"/>
                <w:lang w:val="en-US"/>
              </w:rPr>
              <w:t>manufacturers and distributors of receivers, and consumers, among others</w:t>
            </w:r>
            <w:ins w:id="292" w:author="Author">
              <w:r w:rsidR="001262C2" w:rsidRPr="001262C2">
                <w:rPr>
                  <w:rFonts w:asciiTheme="minorHAnsi" w:hAnsiTheme="minorHAnsi" w:cstheme="minorHAnsi"/>
                  <w:sz w:val="22"/>
                  <w:szCs w:val="22"/>
                  <w:lang w:val="en-US"/>
                </w:rPr>
                <w:t xml:space="preserve"> (in possible collaboration with Question 4/1 and Question 3/1)</w:t>
              </w:r>
            </w:ins>
            <w:r w:rsidR="001262C2" w:rsidRPr="001262C2">
              <w:rPr>
                <w:rFonts w:asciiTheme="minorHAnsi" w:hAnsiTheme="minorHAnsi" w:cstheme="minorHAnsi"/>
                <w:sz w:val="22"/>
                <w:szCs w:val="22"/>
                <w:lang w:val="en-US"/>
              </w:rPr>
              <w:t>.</w:t>
            </w:r>
          </w:p>
          <w:p w14:paraId="27517F6F" w14:textId="574CB315"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del w:id="293" w:author="Author">
              <w:r w:rsidRPr="001262C2" w:rsidDel="00252E08">
                <w:rPr>
                  <w:rFonts w:asciiTheme="minorHAnsi" w:hAnsiTheme="minorHAnsi" w:cstheme="minorHAnsi"/>
                  <w:color w:val="auto"/>
                  <w:sz w:val="22"/>
                  <w:szCs w:val="22"/>
                  <w:lang w:val="en-US"/>
                </w:rPr>
                <w:delText>2.</w:delText>
              </w:r>
              <w:r w:rsidRPr="001262C2" w:rsidDel="00252E08">
                <w:rPr>
                  <w:rFonts w:asciiTheme="minorHAnsi" w:eastAsia="Malgun Gothic" w:hAnsiTheme="minorHAnsi" w:cstheme="minorHAnsi"/>
                  <w:sz w:val="22"/>
                  <w:szCs w:val="22"/>
                </w:rPr>
                <w:delText>7</w:delText>
              </w:r>
            </w:del>
            <w:ins w:id="294" w:author="Author">
              <w:r w:rsidR="00252E08">
                <w:rPr>
                  <w:rFonts w:asciiTheme="minorHAnsi" w:eastAsia="Malgun Gothic" w:hAnsiTheme="minorHAnsi" w:cstheme="minorHAnsi"/>
                  <w:sz w:val="22"/>
                  <w:szCs w:val="22"/>
                </w:rPr>
                <w:t>2.10</w:t>
              </w:r>
            </w:ins>
            <w:r w:rsidRPr="001262C2">
              <w:rPr>
                <w:rFonts w:asciiTheme="minorHAnsi" w:eastAsia="Malgun Gothic" w:hAnsiTheme="minorHAnsi" w:cstheme="minorHAnsi"/>
                <w:sz w:val="22"/>
                <w:szCs w:val="22"/>
              </w:rPr>
              <w:tab/>
            </w:r>
            <w:r w:rsidRPr="001262C2">
              <w:rPr>
                <w:rFonts w:asciiTheme="minorHAnsi" w:hAnsiTheme="minorHAnsi" w:cstheme="minorHAnsi"/>
                <w:color w:val="auto"/>
                <w:sz w:val="22"/>
                <w:szCs w:val="22"/>
                <w:lang w:val="en-US"/>
              </w:rPr>
              <w:t xml:space="preserve">The use of the digital-dividend frequency bands resulting from the transition to </w:t>
            </w:r>
            <w:del w:id="295" w:author="Author">
              <w:r w:rsidRPr="001262C2">
                <w:rPr>
                  <w:rFonts w:asciiTheme="minorHAnsi" w:hAnsiTheme="minorHAnsi" w:cstheme="minorHAnsi"/>
                  <w:sz w:val="22"/>
                  <w:szCs w:val="22"/>
                </w:rPr>
                <w:delText xml:space="preserve">terrestrial </w:delText>
              </w:r>
            </w:del>
            <w:r w:rsidRPr="001262C2">
              <w:rPr>
                <w:rFonts w:asciiTheme="minorHAnsi" w:hAnsiTheme="minorHAnsi" w:cstheme="minorHAnsi"/>
                <w:color w:val="auto"/>
                <w:sz w:val="22"/>
                <w:szCs w:val="22"/>
                <w:lang w:val="en-US"/>
              </w:rPr>
              <w:t>digital broadcasting</w:t>
            </w:r>
            <w:ins w:id="296" w:author="Author">
              <w:r w:rsidRPr="001262C2">
                <w:rPr>
                  <w:rFonts w:asciiTheme="minorHAnsi" w:hAnsiTheme="minorHAnsi" w:cstheme="minorHAnsi"/>
                  <w:color w:val="auto"/>
                  <w:sz w:val="22"/>
                  <w:szCs w:val="22"/>
                  <w:lang w:val="en-US"/>
                </w:rPr>
                <w:t xml:space="preserve"> (sound and television)</w:t>
              </w:r>
            </w:ins>
            <w:r w:rsidRPr="001262C2">
              <w:rPr>
                <w:rFonts w:asciiTheme="minorHAnsi" w:hAnsiTheme="minorHAnsi" w:cstheme="minorHAnsi"/>
                <w:color w:val="auto"/>
                <w:sz w:val="22"/>
                <w:szCs w:val="22"/>
                <w:lang w:val="en-US"/>
              </w:rPr>
              <w:t>, including technical, regulatory and economic aspects, such as:</w:t>
            </w:r>
            <w:ins w:id="297" w:author="Author">
              <w:r w:rsidRPr="001262C2">
                <w:rPr>
                  <w:rFonts w:asciiTheme="minorHAnsi" w:hAnsiTheme="minorHAnsi" w:cstheme="minorHAnsi"/>
                  <w:color w:val="auto"/>
                  <w:sz w:val="22"/>
                  <w:szCs w:val="22"/>
                  <w:lang w:val="en-US"/>
                </w:rPr>
                <w:t xml:space="preserve"> </w:t>
              </w:r>
            </w:ins>
          </w:p>
          <w:p w14:paraId="399E3A28"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status of the use of the digital-dividend frequency bands;</w:t>
            </w:r>
          </w:p>
          <w:p w14:paraId="6E0BF7B4" w14:textId="2DF6C187" w:rsidR="000920B6" w:rsidRPr="000920B6" w:rsidDel="000920B6" w:rsidRDefault="001262C2" w:rsidP="001018C0">
            <w:pPr>
              <w:pStyle w:val="Default"/>
              <w:numPr>
                <w:ilvl w:val="0"/>
                <w:numId w:val="28"/>
              </w:numPr>
              <w:spacing w:before="120" w:after="120"/>
              <w:ind w:left="1418" w:hanging="720"/>
              <w:rPr>
                <w:del w:id="298" w:author="Author"/>
                <w:rFonts w:asciiTheme="minorHAnsi" w:hAnsiTheme="minorHAnsi" w:cstheme="minorHAnsi"/>
                <w:color w:val="auto"/>
                <w:sz w:val="22"/>
                <w:szCs w:val="22"/>
                <w:lang w:val="en-US"/>
              </w:rPr>
            </w:pPr>
            <w:del w:id="299" w:author="Author">
              <w:r w:rsidRPr="000920B6">
                <w:rPr>
                  <w:rFonts w:cstheme="minorHAnsi"/>
                  <w:sz w:val="22"/>
                  <w:szCs w:val="20"/>
                </w:rPr>
                <w:delText>standards/Recommendations adopted or currently being studied by the other two ITU Sectors related to the topic;</w:delText>
              </w:r>
            </w:del>
          </w:p>
          <w:p w14:paraId="4F228578"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sharing of the digital-dividend frequency band;</w:t>
            </w:r>
          </w:p>
          <w:p w14:paraId="3A9FD644"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harmonization and cooperation at regional level;</w:t>
            </w:r>
          </w:p>
          <w:p w14:paraId="28FD1009"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the role of the digital dividend in saving financing, cost savings on the transition to digital, and best experience and practice in this regard;</w:t>
            </w:r>
          </w:p>
          <w:p w14:paraId="4F47E77C" w14:textId="77777777" w:rsid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use of the digital dividend to help bridge the digital divide, especially for the development of communication services for rural and remote areas;</w:t>
            </w:r>
          </w:p>
          <w:p w14:paraId="3DE50DB5" w14:textId="100FF573" w:rsidR="001262C2" w:rsidRPr="000920B6" w:rsidRDefault="001262C2" w:rsidP="001018C0">
            <w:pPr>
              <w:pStyle w:val="Default"/>
              <w:numPr>
                <w:ilvl w:val="0"/>
                <w:numId w:val="28"/>
              </w:numPr>
              <w:spacing w:before="120" w:after="120"/>
              <w:ind w:left="1418" w:hanging="720"/>
              <w:rPr>
                <w:rFonts w:asciiTheme="minorHAnsi" w:hAnsiTheme="minorHAnsi" w:cstheme="minorHAnsi"/>
                <w:color w:val="auto"/>
                <w:sz w:val="22"/>
                <w:szCs w:val="22"/>
                <w:lang w:val="en-US"/>
              </w:rPr>
            </w:pPr>
            <w:r w:rsidRPr="000920B6">
              <w:rPr>
                <w:rFonts w:asciiTheme="minorHAnsi" w:hAnsiTheme="minorHAnsi" w:cstheme="minorHAnsi"/>
                <w:color w:val="auto"/>
                <w:sz w:val="22"/>
                <w:szCs w:val="22"/>
                <w:lang w:val="en-US"/>
              </w:rPr>
              <w:t xml:space="preserve">guidelines on the transition to digital sound broadcasting, focusing on the experiences of those countries that </w:t>
            </w:r>
            <w:del w:id="300" w:author="Author">
              <w:r w:rsidRPr="000920B6">
                <w:rPr>
                  <w:rFonts w:asciiTheme="minorHAnsi" w:hAnsiTheme="minorHAnsi" w:cstheme="minorHAnsi"/>
                  <w:sz w:val="22"/>
                  <w:szCs w:val="22"/>
                </w:rPr>
                <w:delText xml:space="preserve">have </w:delText>
              </w:r>
            </w:del>
            <w:r w:rsidRPr="000920B6">
              <w:rPr>
                <w:rFonts w:asciiTheme="minorHAnsi" w:hAnsiTheme="minorHAnsi" w:cstheme="minorHAnsi"/>
                <w:color w:val="auto"/>
                <w:sz w:val="22"/>
                <w:szCs w:val="22"/>
                <w:lang w:val="en-US"/>
              </w:rPr>
              <w:t xml:space="preserve">completed </w:t>
            </w:r>
            <w:del w:id="301" w:author="Author">
              <w:r w:rsidRPr="000920B6">
                <w:rPr>
                  <w:rFonts w:asciiTheme="minorHAnsi" w:hAnsiTheme="minorHAnsi" w:cstheme="minorHAnsi"/>
                  <w:sz w:val="22"/>
                  <w:szCs w:val="22"/>
                </w:rPr>
                <w:delText>this</w:delText>
              </w:r>
            </w:del>
            <w:ins w:id="302" w:author="Author">
              <w:r w:rsidRPr="000920B6">
                <w:rPr>
                  <w:rFonts w:asciiTheme="minorHAnsi" w:hAnsiTheme="minorHAnsi" w:cstheme="minorHAnsi"/>
                  <w:color w:val="auto"/>
                  <w:sz w:val="22"/>
                  <w:szCs w:val="22"/>
                  <w:lang w:val="en-US"/>
                </w:rPr>
                <w:t>the</w:t>
              </w:r>
            </w:ins>
            <w:r w:rsidRPr="000920B6">
              <w:rPr>
                <w:rFonts w:asciiTheme="minorHAnsi" w:hAnsiTheme="minorHAnsi" w:cstheme="minorHAnsi"/>
                <w:color w:val="auto"/>
                <w:sz w:val="22"/>
                <w:szCs w:val="22"/>
                <w:lang w:val="en-US"/>
              </w:rPr>
              <w:t xml:space="preserve"> process.</w:t>
            </w:r>
          </w:p>
          <w:p w14:paraId="174BA422" w14:textId="0AA81E19" w:rsidR="001262C2" w:rsidRPr="001262C2" w:rsidRDefault="001262C2" w:rsidP="001018C0">
            <w:pPr>
              <w:pStyle w:val="Default"/>
              <w:spacing w:before="120" w:after="120"/>
              <w:ind w:left="698" w:hanging="698"/>
              <w:rPr>
                <w:ins w:id="303" w:author="Author"/>
                <w:rFonts w:asciiTheme="minorHAnsi" w:hAnsiTheme="minorHAnsi" w:cstheme="minorHAnsi"/>
                <w:color w:val="auto"/>
                <w:sz w:val="22"/>
                <w:szCs w:val="22"/>
                <w:lang w:val="en-US"/>
              </w:rPr>
            </w:pPr>
            <w:ins w:id="304" w:author="Author">
              <w:r w:rsidRPr="001262C2">
                <w:rPr>
                  <w:rFonts w:asciiTheme="minorHAnsi" w:hAnsiTheme="minorHAnsi" w:cstheme="minorHAnsi"/>
                  <w:color w:val="auto"/>
                  <w:sz w:val="22"/>
                  <w:szCs w:val="22"/>
                  <w:lang w:val="en-US"/>
                </w:rPr>
                <w:t>2.11</w:t>
              </w:r>
              <w:r w:rsidR="00AD7249">
                <w:rPr>
                  <w:rFonts w:asciiTheme="minorHAnsi" w:hAnsiTheme="minorHAnsi" w:cstheme="minorHAnsi"/>
                  <w:color w:val="auto"/>
                  <w:sz w:val="22"/>
                  <w:szCs w:val="22"/>
                  <w:lang w:val="en-US"/>
                </w:rPr>
                <w:tab/>
              </w:r>
              <w:r w:rsidRPr="001262C2">
                <w:rPr>
                  <w:rFonts w:asciiTheme="minorHAnsi" w:hAnsiTheme="minorHAnsi" w:cstheme="minorHAnsi"/>
                  <w:color w:val="auto"/>
                  <w:sz w:val="22"/>
                  <w:szCs w:val="22"/>
                  <w:lang w:val="en-US"/>
                </w:rPr>
                <w:t>Follow the related work in the topics of study above within the other two sectors of the ITU to strengthen collaboration and avoid duplication.</w:t>
              </w:r>
            </w:ins>
          </w:p>
          <w:p w14:paraId="4BE47BDA" w14:textId="59073672" w:rsidR="001262C2" w:rsidRPr="00BB064B" w:rsidRDefault="001262C2" w:rsidP="0015211F">
            <w:pPr>
              <w:pStyle w:val="Heading1"/>
              <w:outlineLvl w:val="0"/>
            </w:pPr>
            <w:r w:rsidRPr="001262C2">
              <w:t xml:space="preserve">Expected Output </w:t>
            </w:r>
          </w:p>
          <w:p w14:paraId="17702953" w14:textId="5679A7E4"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a)</w:t>
            </w:r>
            <w:r w:rsidR="00AD7249">
              <w:rPr>
                <w:rFonts w:asciiTheme="minorHAnsi" w:hAnsiTheme="minorHAnsi" w:cstheme="minorHAnsi"/>
                <w:sz w:val="22"/>
                <w:szCs w:val="22"/>
                <w:lang w:eastAsia="pt-BR"/>
              </w:rPr>
              <w:tab/>
            </w:r>
            <w:r w:rsidRPr="001262C2">
              <w:rPr>
                <w:rFonts w:asciiTheme="minorHAnsi" w:hAnsiTheme="minorHAnsi" w:cstheme="minorHAnsi"/>
                <w:color w:val="auto"/>
                <w:sz w:val="22"/>
                <w:szCs w:val="22"/>
                <w:lang w:val="en-US"/>
              </w:rPr>
              <w:t>A report reflecting the studies outlined in §§</w:t>
            </w:r>
            <w:del w:id="305" w:author="Author">
              <w:r w:rsidRPr="001262C2">
                <w:rPr>
                  <w:rFonts w:asciiTheme="minorHAnsi" w:hAnsiTheme="minorHAnsi" w:cstheme="minorHAnsi"/>
                  <w:sz w:val="22"/>
                  <w:szCs w:val="22"/>
                </w:rPr>
                <w:delText> </w:delText>
              </w:r>
            </w:del>
            <w:ins w:id="306" w:author="Author">
              <w:r w:rsidRPr="001262C2">
                <w:rPr>
                  <w:rFonts w:asciiTheme="minorHAnsi" w:hAnsiTheme="minorHAnsi" w:cstheme="minorHAnsi"/>
                  <w:color w:val="auto"/>
                  <w:sz w:val="22"/>
                  <w:szCs w:val="22"/>
                  <w:lang w:val="en-US"/>
                </w:rPr>
                <w:t xml:space="preserve"> </w:t>
              </w:r>
            </w:ins>
            <w:r w:rsidRPr="001262C2">
              <w:rPr>
                <w:rFonts w:asciiTheme="minorHAnsi" w:hAnsiTheme="minorHAnsi" w:cstheme="minorHAnsi"/>
                <w:color w:val="auto"/>
                <w:sz w:val="22"/>
                <w:szCs w:val="22"/>
                <w:lang w:val="en-US"/>
              </w:rPr>
              <w:t>2.1, 2.2, 2.3 2.4, 2.5, 2.6</w:t>
            </w:r>
            <w:del w:id="307" w:author="Author">
              <w:r w:rsidRPr="001262C2">
                <w:rPr>
                  <w:rFonts w:asciiTheme="minorHAnsi" w:hAnsiTheme="minorHAnsi" w:cstheme="minorHAnsi"/>
                  <w:sz w:val="22"/>
                  <w:szCs w:val="22"/>
                </w:rPr>
                <w:delText xml:space="preserve"> and</w:delText>
              </w:r>
            </w:del>
            <w:ins w:id="308" w:author="Author">
              <w:r w:rsidRPr="001262C2">
                <w:rPr>
                  <w:rFonts w:asciiTheme="minorHAnsi" w:hAnsiTheme="minorHAnsi" w:cstheme="minorHAnsi"/>
                  <w:color w:val="auto"/>
                  <w:sz w:val="22"/>
                  <w:szCs w:val="22"/>
                  <w:lang w:val="en-US"/>
                </w:rPr>
                <w:t>,</w:t>
              </w:r>
              <w:r w:rsidR="00AD7249">
                <w:rPr>
                  <w:rFonts w:asciiTheme="minorHAnsi" w:hAnsiTheme="minorHAnsi" w:cstheme="minorHAnsi"/>
                  <w:color w:val="auto"/>
                  <w:sz w:val="22"/>
                  <w:szCs w:val="22"/>
                  <w:lang w:val="en-US"/>
                </w:rPr>
                <w:t xml:space="preserve"> </w:t>
              </w:r>
            </w:ins>
            <w:r w:rsidRPr="001262C2">
              <w:rPr>
                <w:rFonts w:asciiTheme="minorHAnsi" w:hAnsiTheme="minorHAnsi" w:cstheme="minorHAnsi"/>
                <w:color w:val="auto"/>
                <w:sz w:val="22"/>
                <w:szCs w:val="22"/>
                <w:lang w:val="en-US"/>
              </w:rPr>
              <w:t>2.7</w:t>
            </w:r>
            <w:ins w:id="309" w:author="Author">
              <w:r w:rsidRPr="001262C2">
                <w:rPr>
                  <w:rFonts w:asciiTheme="minorHAnsi" w:hAnsiTheme="minorHAnsi" w:cstheme="minorHAnsi"/>
                  <w:color w:val="auto"/>
                  <w:sz w:val="22"/>
                  <w:szCs w:val="22"/>
                  <w:lang w:val="en-US"/>
                </w:rPr>
                <w:t xml:space="preserve">, 2.8, 2.9, 2.10 and 2.11 </w:t>
              </w:r>
            </w:ins>
            <w:r w:rsidRPr="001262C2">
              <w:rPr>
                <w:rFonts w:asciiTheme="minorHAnsi" w:hAnsiTheme="minorHAnsi" w:cstheme="minorHAnsi"/>
                <w:color w:val="auto"/>
                <w:sz w:val="22"/>
                <w:szCs w:val="22"/>
                <w:lang w:val="en-US"/>
              </w:rPr>
              <w:t>above</w:t>
            </w:r>
            <w:ins w:id="310" w:author="Author">
              <w:r w:rsidRPr="001262C2">
                <w:rPr>
                  <w:rFonts w:asciiTheme="minorHAnsi" w:hAnsiTheme="minorHAnsi" w:cstheme="minorHAnsi"/>
                  <w:color w:val="auto"/>
                  <w:sz w:val="22"/>
                  <w:szCs w:val="22"/>
                  <w:lang w:val="en-US"/>
                </w:rPr>
                <w:t>, and possible revisions to the Report of the previous study period, as appropriate</w:t>
              </w:r>
            </w:ins>
            <w:r w:rsidRPr="001262C2">
              <w:rPr>
                <w:rFonts w:asciiTheme="minorHAnsi" w:hAnsiTheme="minorHAnsi" w:cstheme="minorHAnsi"/>
                <w:color w:val="auto"/>
                <w:sz w:val="22"/>
                <w:szCs w:val="22"/>
                <w:lang w:val="en-US"/>
              </w:rPr>
              <w:t>.</w:t>
            </w:r>
            <w:ins w:id="311" w:author="Author">
              <w:r w:rsidRPr="001262C2">
                <w:rPr>
                  <w:rFonts w:asciiTheme="minorHAnsi" w:hAnsiTheme="minorHAnsi" w:cstheme="minorHAnsi"/>
                  <w:color w:val="auto"/>
                  <w:sz w:val="22"/>
                  <w:szCs w:val="22"/>
                  <w:lang w:val="en-US"/>
                </w:rPr>
                <w:t xml:space="preserve"> </w:t>
              </w:r>
            </w:ins>
          </w:p>
          <w:p w14:paraId="44EE016F" w14:textId="29B22D8A" w:rsidR="001262C2" w:rsidRPr="001262C2" w:rsidRDefault="001262C2" w:rsidP="001018C0">
            <w:pPr>
              <w:pStyle w:val="Default"/>
              <w:spacing w:before="120" w:after="120"/>
              <w:ind w:left="698" w:hanging="698"/>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b)</w:t>
            </w:r>
            <w:r w:rsidR="00AD7249">
              <w:rPr>
                <w:rFonts w:asciiTheme="minorHAnsi" w:hAnsiTheme="minorHAnsi" w:cstheme="minorHAnsi"/>
                <w:sz w:val="22"/>
                <w:szCs w:val="22"/>
              </w:rPr>
              <w:tab/>
            </w:r>
            <w:r w:rsidRPr="001262C2">
              <w:rPr>
                <w:rFonts w:asciiTheme="minorHAnsi" w:hAnsiTheme="minorHAnsi" w:cstheme="minorHAnsi"/>
                <w:color w:val="auto"/>
                <w:sz w:val="22"/>
                <w:szCs w:val="22"/>
                <w:lang w:val="en-US"/>
              </w:rPr>
              <w:t>Periodic dissemination of relevant data emanating from the organizations and groups listed in §</w:t>
            </w:r>
            <w:del w:id="312" w:author="Author">
              <w:r w:rsidRPr="001262C2">
                <w:rPr>
                  <w:rFonts w:asciiTheme="minorHAnsi" w:hAnsiTheme="minorHAnsi" w:cstheme="minorHAnsi"/>
                  <w:sz w:val="22"/>
                  <w:szCs w:val="22"/>
                </w:rPr>
                <w:delText> 8</w:delText>
              </w:r>
            </w:del>
            <w:ins w:id="313" w:author="Author">
              <w:r w:rsidRPr="001262C2">
                <w:rPr>
                  <w:rFonts w:asciiTheme="minorHAnsi" w:hAnsiTheme="minorHAnsi" w:cstheme="minorHAnsi"/>
                  <w:color w:val="auto"/>
                  <w:sz w:val="22"/>
                  <w:szCs w:val="22"/>
                  <w:lang w:val="en-US"/>
                </w:rPr>
                <w:t>7</w:t>
              </w:r>
            </w:ins>
            <w:r w:rsidRPr="001262C2">
              <w:rPr>
                <w:rFonts w:asciiTheme="minorHAnsi" w:hAnsiTheme="minorHAnsi" w:cstheme="minorHAnsi"/>
                <w:color w:val="auto"/>
                <w:sz w:val="22"/>
                <w:szCs w:val="22"/>
                <w:lang w:val="en-US"/>
              </w:rPr>
              <w:t xml:space="preserve"> below. Periodic updates on studies taking place in the other ITU Sectors.</w:t>
            </w:r>
            <w:ins w:id="314" w:author="Author">
              <w:r w:rsidRPr="001262C2">
                <w:rPr>
                  <w:rFonts w:asciiTheme="minorHAnsi" w:hAnsiTheme="minorHAnsi" w:cstheme="minorHAnsi"/>
                  <w:color w:val="auto"/>
                  <w:sz w:val="22"/>
                  <w:szCs w:val="22"/>
                  <w:lang w:val="en-US"/>
                </w:rPr>
                <w:t xml:space="preserve"> </w:t>
              </w:r>
            </w:ins>
          </w:p>
          <w:p w14:paraId="79B9E692" w14:textId="16432A15" w:rsidR="001262C2" w:rsidRPr="001262C2" w:rsidRDefault="001262C2" w:rsidP="001018C0">
            <w:pPr>
              <w:pStyle w:val="Default"/>
              <w:spacing w:before="120" w:after="120"/>
              <w:ind w:left="698" w:hanging="698"/>
              <w:rPr>
                <w:rFonts w:asciiTheme="minorHAnsi" w:hAnsiTheme="minorHAnsi" w:cstheme="minorHAnsi"/>
                <w:b/>
                <w:bCs/>
                <w:color w:val="auto"/>
                <w:sz w:val="22"/>
                <w:szCs w:val="22"/>
                <w:lang w:val="en-US"/>
              </w:rPr>
            </w:pPr>
            <w:r w:rsidRPr="001262C2">
              <w:rPr>
                <w:rFonts w:asciiTheme="minorHAnsi" w:hAnsiTheme="minorHAnsi" w:cstheme="minorHAnsi"/>
                <w:color w:val="auto"/>
                <w:sz w:val="22"/>
                <w:szCs w:val="22"/>
                <w:lang w:val="en-US"/>
              </w:rPr>
              <w:lastRenderedPageBreak/>
              <w:t>c)</w:t>
            </w:r>
            <w:r w:rsidR="00AD7249">
              <w:rPr>
                <w:rFonts w:asciiTheme="minorHAnsi" w:hAnsiTheme="minorHAnsi" w:cstheme="minorHAnsi"/>
                <w:sz w:val="22"/>
                <w:szCs w:val="22"/>
              </w:rPr>
              <w:tab/>
            </w:r>
            <w:r w:rsidRPr="001262C2">
              <w:rPr>
                <w:rFonts w:asciiTheme="minorHAnsi" w:hAnsiTheme="minorHAnsi" w:cstheme="minorHAnsi"/>
                <w:color w:val="auto"/>
                <w:sz w:val="22"/>
                <w:szCs w:val="22"/>
                <w:lang w:val="en-US"/>
              </w:rPr>
              <w:t>National experiences on strategies and socio-economic aspects of the introduction of new broadcasting technologies, services and capabilities.</w:t>
            </w:r>
            <w:ins w:id="315" w:author="Author">
              <w:r w:rsidRPr="001262C2">
                <w:rPr>
                  <w:rFonts w:asciiTheme="minorHAnsi" w:hAnsiTheme="minorHAnsi" w:cstheme="minorHAnsi"/>
                  <w:color w:val="auto"/>
                  <w:sz w:val="22"/>
                  <w:szCs w:val="22"/>
                  <w:lang w:val="en-US"/>
                </w:rPr>
                <w:t xml:space="preserve"> </w:t>
              </w:r>
            </w:ins>
          </w:p>
          <w:p w14:paraId="6BCF7AC7" w14:textId="5F0B4B3B" w:rsidR="001262C2" w:rsidRPr="000027A5" w:rsidRDefault="001262C2" w:rsidP="0015211F">
            <w:pPr>
              <w:pStyle w:val="Heading1"/>
              <w:outlineLvl w:val="0"/>
            </w:pPr>
            <w:r w:rsidRPr="001262C2">
              <w:t>Timing</w:t>
            </w:r>
            <w:ins w:id="316" w:author="Author">
              <w:r w:rsidRPr="001262C2">
                <w:t xml:space="preserve"> </w:t>
              </w:r>
            </w:ins>
          </w:p>
          <w:p w14:paraId="11A61B5B"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An annual progress report is expected at each study group meeting.</w:t>
            </w:r>
            <w:ins w:id="317" w:author="Author">
              <w:r w:rsidRPr="001262C2">
                <w:rPr>
                  <w:rFonts w:asciiTheme="minorHAnsi" w:hAnsiTheme="minorHAnsi" w:cstheme="minorHAnsi"/>
                  <w:color w:val="auto"/>
                  <w:sz w:val="22"/>
                  <w:szCs w:val="22"/>
                  <w:lang w:val="en-US"/>
                </w:rPr>
                <w:t xml:space="preserve"> Other </w:t>
              </w:r>
              <w:r w:rsidRPr="001262C2">
                <w:rPr>
                  <w:rFonts w:asciiTheme="minorHAnsi" w:hAnsiTheme="minorHAnsi" w:cstheme="minorHAnsi"/>
                  <w:sz w:val="22"/>
                  <w:szCs w:val="22"/>
                  <w:lang w:val="en-US"/>
                </w:rPr>
                <w:t>deliverables, including annual deliverables and the revision of the report of the previous study period, sent for study group’s approval on readiness, as appropriate.</w:t>
              </w:r>
            </w:ins>
          </w:p>
          <w:p w14:paraId="2C743DAA" w14:textId="4259B10C" w:rsidR="001262C2" w:rsidRPr="000027A5" w:rsidRDefault="001262C2" w:rsidP="0015211F">
            <w:pPr>
              <w:pStyle w:val="Heading1"/>
              <w:outlineLvl w:val="0"/>
            </w:pPr>
            <w:r w:rsidRPr="001262C2">
              <w:t>Proposers/sponsors</w:t>
            </w:r>
            <w:ins w:id="318" w:author="Author">
              <w:r w:rsidRPr="001262C2">
                <w:t xml:space="preserve"> </w:t>
              </w:r>
            </w:ins>
          </w:p>
          <w:p w14:paraId="5F845B3B" w14:textId="08DC70E2" w:rsidR="001262C2" w:rsidRPr="007042AF" w:rsidRDefault="001262C2" w:rsidP="007042AF">
            <w:pPr>
              <w:spacing w:before="120" w:after="120"/>
              <w:rPr>
                <w:ins w:id="319" w:author="Author"/>
                <w:rFonts w:cstheme="minorHAnsi"/>
                <w:lang w:eastAsia="pt-BR"/>
              </w:rPr>
            </w:pPr>
            <w:del w:id="320" w:author="Author">
              <w:r w:rsidRPr="001262C2">
                <w:rPr>
                  <w:rFonts w:cstheme="minorHAnsi"/>
                  <w:lang w:eastAsia="pt-BR"/>
                </w:rPr>
                <w:delText>Brazil, Mexico, APT</w:delText>
              </w:r>
            </w:del>
            <w:ins w:id="321" w:author="Author">
              <w:r w:rsidRPr="001262C2">
                <w:rPr>
                  <w:rFonts w:cstheme="minorHAnsi"/>
                  <w:lang w:val="en-US"/>
                </w:rPr>
                <w:t>TBD</w:t>
              </w:r>
            </w:ins>
            <w:r w:rsidRPr="001262C2">
              <w:rPr>
                <w:rFonts w:cstheme="minorHAnsi"/>
                <w:lang w:val="en-US"/>
              </w:rPr>
              <w:t>.</w:t>
            </w:r>
            <w:ins w:id="322" w:author="Author">
              <w:r w:rsidRPr="001262C2">
                <w:rPr>
                  <w:rFonts w:cstheme="minorHAnsi"/>
                  <w:lang w:val="en-US"/>
                </w:rPr>
                <w:t xml:space="preserve"> </w:t>
              </w:r>
            </w:ins>
          </w:p>
          <w:p w14:paraId="73ACE091" w14:textId="4E84FA6D" w:rsidR="001262C2" w:rsidRPr="007042AF" w:rsidRDefault="001262C2" w:rsidP="0015211F">
            <w:pPr>
              <w:pStyle w:val="Heading1"/>
              <w:outlineLvl w:val="0"/>
            </w:pPr>
            <w:r w:rsidRPr="001262C2">
              <w:t xml:space="preserve">Sources of input </w:t>
            </w:r>
          </w:p>
          <w:p w14:paraId="586D3321" w14:textId="77777777" w:rsid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Collection of related contributions and data from Member States and ITU</w:t>
            </w:r>
            <w:del w:id="323" w:author="Author">
              <w:r w:rsidRPr="001262C2">
                <w:rPr>
                  <w:rFonts w:asciiTheme="minorHAnsi" w:hAnsiTheme="minorHAnsi" w:cstheme="minorHAnsi"/>
                  <w:sz w:val="22"/>
                  <w:szCs w:val="22"/>
                  <w:lang w:eastAsia="pt-BR"/>
                </w:rPr>
                <w:noBreakHyphen/>
              </w:r>
            </w:del>
            <w:ins w:id="324" w:author="Author">
              <w:r w:rsidRPr="001262C2">
                <w:rPr>
                  <w:rFonts w:asciiTheme="minorHAnsi" w:hAnsiTheme="minorHAnsi" w:cstheme="minorHAnsi"/>
                  <w:color w:val="auto"/>
                  <w:sz w:val="22"/>
                  <w:szCs w:val="22"/>
                  <w:lang w:val="en-US"/>
                </w:rPr>
                <w:t>-</w:t>
              </w:r>
            </w:ins>
            <w:r w:rsidRPr="001262C2">
              <w:rPr>
                <w:rFonts w:asciiTheme="minorHAnsi" w:hAnsiTheme="minorHAnsi" w:cstheme="minorHAnsi"/>
                <w:color w:val="auto"/>
                <w:sz w:val="22"/>
                <w:szCs w:val="22"/>
                <w:lang w:val="en-US"/>
              </w:rPr>
              <w:t>D Sector Members, and those organizations and groups listed in § 9 below.</w:t>
            </w:r>
          </w:p>
          <w:p w14:paraId="13C1FBB7" w14:textId="77777777" w:rsid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51893">
              <w:rPr>
                <w:rFonts w:asciiTheme="minorHAnsi" w:hAnsiTheme="minorHAnsi" w:cstheme="minorHAnsi"/>
                <w:color w:val="auto"/>
                <w:sz w:val="22"/>
                <w:szCs w:val="22"/>
                <w:lang w:val="en-US"/>
              </w:rPr>
              <w:t>Updates and outputs of ITU-R and ITU-T study groups; relevant Recommendations and reports related to digital broadcasting.</w:t>
            </w:r>
          </w:p>
          <w:p w14:paraId="5AC822BC" w14:textId="77777777" w:rsid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51893">
              <w:rPr>
                <w:rFonts w:asciiTheme="minorHAnsi" w:hAnsiTheme="minorHAnsi" w:cstheme="minorHAnsi"/>
                <w:color w:val="auto"/>
                <w:sz w:val="22"/>
                <w:szCs w:val="22"/>
                <w:lang w:val="en-US"/>
              </w:rPr>
              <w:t>Collection of information on the impact on developing countries of transition to digital broadcasting, re-planning and interactivity</w:t>
            </w:r>
            <w:ins w:id="325" w:author="Author">
              <w:r w:rsidRPr="00151893">
                <w:rPr>
                  <w:rFonts w:asciiTheme="minorHAnsi" w:hAnsiTheme="minorHAnsi" w:cstheme="minorHAnsi"/>
                  <w:color w:val="auto"/>
                  <w:sz w:val="22"/>
                  <w:szCs w:val="22"/>
                  <w:lang w:val="en-US"/>
                </w:rPr>
                <w:t>, and to the implementation of video-centric service providers across various environments</w:t>
              </w:r>
            </w:ins>
            <w:r w:rsidRPr="00151893">
              <w:rPr>
                <w:rFonts w:asciiTheme="minorHAnsi" w:hAnsiTheme="minorHAnsi" w:cstheme="minorHAnsi"/>
                <w:color w:val="auto"/>
                <w:sz w:val="22"/>
                <w:szCs w:val="22"/>
                <w:lang w:val="en-US"/>
              </w:rPr>
              <w:t>.</w:t>
            </w:r>
          </w:p>
          <w:p w14:paraId="6AC83821" w14:textId="2EB116E5" w:rsidR="001262C2" w:rsidRPr="00151893" w:rsidRDefault="001262C2" w:rsidP="008513C0">
            <w:pPr>
              <w:pStyle w:val="Default"/>
              <w:numPr>
                <w:ilvl w:val="0"/>
                <w:numId w:val="29"/>
              </w:numPr>
              <w:spacing w:before="120" w:after="120"/>
              <w:ind w:hanging="720"/>
              <w:rPr>
                <w:rFonts w:asciiTheme="minorHAnsi" w:hAnsiTheme="minorHAnsi" w:cstheme="minorHAnsi"/>
                <w:color w:val="auto"/>
                <w:sz w:val="22"/>
                <w:szCs w:val="22"/>
                <w:lang w:val="en-US"/>
              </w:rPr>
            </w:pPr>
            <w:r w:rsidRPr="00151893">
              <w:rPr>
                <w:rFonts w:asciiTheme="minorHAnsi" w:hAnsiTheme="minorHAnsi" w:cstheme="minorHAnsi"/>
                <w:color w:val="auto"/>
                <w:sz w:val="22"/>
                <w:szCs w:val="22"/>
                <w:lang w:val="en-US"/>
              </w:rPr>
              <w:t>Outputs of WTDC Resolution 9 (Rev. Buenos Aires, 2017), including relevant Recommendations, guidelines and reports.</w:t>
            </w:r>
            <w:ins w:id="326" w:author="Author">
              <w:r w:rsidRPr="00151893">
                <w:rPr>
                  <w:rFonts w:asciiTheme="minorHAnsi" w:hAnsiTheme="minorHAnsi" w:cstheme="minorHAnsi"/>
                  <w:color w:val="auto"/>
                  <w:sz w:val="22"/>
                  <w:szCs w:val="22"/>
                  <w:lang w:val="en-US"/>
                </w:rPr>
                <w:t xml:space="preserve"> </w:t>
              </w:r>
            </w:ins>
          </w:p>
          <w:p w14:paraId="1E1E48C5" w14:textId="6126BBD8" w:rsidR="001262C2" w:rsidRPr="00350E9A" w:rsidRDefault="001262C2" w:rsidP="0015211F">
            <w:pPr>
              <w:pStyle w:val="Heading1"/>
              <w:outlineLvl w:val="0"/>
            </w:pPr>
            <w:r w:rsidRPr="00350E9A">
              <w:t>Target audience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985"/>
              <w:gridCol w:w="2986"/>
            </w:tblGrid>
            <w:tr w:rsidR="001262C2" w:rsidRPr="001262C2" w14:paraId="5F989BC4" w14:textId="77777777" w:rsidTr="000953F2">
              <w:trPr>
                <w:trHeight w:val="120"/>
              </w:trPr>
              <w:tc>
                <w:tcPr>
                  <w:tcW w:w="3031" w:type="dxa"/>
                </w:tcPr>
                <w:p w14:paraId="0ADA6DEF"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b/>
                      <w:bCs/>
                      <w:sz w:val="22"/>
                      <w:szCs w:val="22"/>
                    </w:rPr>
                    <w:t>Target audience</w:t>
                  </w:r>
                  <w:ins w:id="327" w:author="Author">
                    <w:r w:rsidRPr="001262C2">
                      <w:rPr>
                        <w:rFonts w:asciiTheme="minorHAnsi" w:hAnsiTheme="minorHAnsi" w:cstheme="minorHAnsi"/>
                        <w:b/>
                        <w:bCs/>
                        <w:sz w:val="22"/>
                        <w:szCs w:val="22"/>
                      </w:rPr>
                      <w:t xml:space="preserve"> </w:t>
                    </w:r>
                  </w:ins>
                </w:p>
              </w:tc>
              <w:tc>
                <w:tcPr>
                  <w:tcW w:w="3031" w:type="dxa"/>
                </w:tcPr>
                <w:p w14:paraId="78B81E6C"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b/>
                      <w:bCs/>
                      <w:sz w:val="22"/>
                      <w:szCs w:val="22"/>
                    </w:rPr>
                    <w:t>Developed countries</w:t>
                  </w:r>
                </w:p>
              </w:tc>
              <w:tc>
                <w:tcPr>
                  <w:tcW w:w="3031" w:type="dxa"/>
                </w:tcPr>
                <w:p w14:paraId="4A7402B4"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b/>
                      <w:bCs/>
                      <w:sz w:val="22"/>
                      <w:szCs w:val="22"/>
                    </w:rPr>
                    <w:t>Developing countries</w:t>
                  </w:r>
                </w:p>
              </w:tc>
            </w:tr>
            <w:tr w:rsidR="001262C2" w:rsidRPr="001262C2" w14:paraId="5F786E52" w14:textId="77777777" w:rsidTr="000953F2">
              <w:trPr>
                <w:trHeight w:val="120"/>
              </w:trPr>
              <w:tc>
                <w:tcPr>
                  <w:tcW w:w="3031" w:type="dxa"/>
                </w:tcPr>
                <w:p w14:paraId="7C9C8903"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Telecom policy-makers</w:t>
                  </w:r>
                  <w:ins w:id="328" w:author="Author">
                    <w:r w:rsidRPr="001262C2">
                      <w:rPr>
                        <w:rFonts w:asciiTheme="minorHAnsi" w:hAnsiTheme="minorHAnsi" w:cstheme="minorHAnsi"/>
                        <w:sz w:val="22"/>
                        <w:szCs w:val="22"/>
                      </w:rPr>
                      <w:t xml:space="preserve"> </w:t>
                    </w:r>
                  </w:ins>
                </w:p>
              </w:tc>
              <w:tc>
                <w:tcPr>
                  <w:tcW w:w="3031" w:type="dxa"/>
                </w:tcPr>
                <w:p w14:paraId="1C413DFD"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0DF3DD2B"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4174C637" w14:textId="77777777" w:rsidTr="000953F2">
              <w:trPr>
                <w:trHeight w:val="120"/>
              </w:trPr>
              <w:tc>
                <w:tcPr>
                  <w:tcW w:w="3031" w:type="dxa"/>
                </w:tcPr>
                <w:p w14:paraId="2A2D265E"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Telecom regulators</w:t>
                  </w:r>
                  <w:ins w:id="329" w:author="Author">
                    <w:r w:rsidRPr="001262C2">
                      <w:rPr>
                        <w:rFonts w:asciiTheme="minorHAnsi" w:hAnsiTheme="minorHAnsi" w:cstheme="minorHAnsi"/>
                        <w:sz w:val="22"/>
                        <w:szCs w:val="22"/>
                      </w:rPr>
                      <w:t xml:space="preserve"> </w:t>
                    </w:r>
                  </w:ins>
                </w:p>
              </w:tc>
              <w:tc>
                <w:tcPr>
                  <w:tcW w:w="3031" w:type="dxa"/>
                </w:tcPr>
                <w:p w14:paraId="2125B12D"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3E0ADAB2"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2C74CB8B" w14:textId="77777777" w:rsidTr="000953F2">
              <w:trPr>
                <w:trHeight w:val="120"/>
              </w:trPr>
              <w:tc>
                <w:tcPr>
                  <w:tcW w:w="3031" w:type="dxa"/>
                </w:tcPr>
                <w:p w14:paraId="37E506DF"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Service providers/operators</w:t>
                  </w:r>
                  <w:ins w:id="330" w:author="Author">
                    <w:r w:rsidRPr="001262C2">
                      <w:rPr>
                        <w:rFonts w:asciiTheme="minorHAnsi" w:hAnsiTheme="minorHAnsi" w:cstheme="minorHAnsi"/>
                        <w:sz w:val="22"/>
                        <w:szCs w:val="22"/>
                      </w:rPr>
                      <w:t xml:space="preserve"> </w:t>
                    </w:r>
                  </w:ins>
                </w:p>
              </w:tc>
              <w:tc>
                <w:tcPr>
                  <w:tcW w:w="3031" w:type="dxa"/>
                </w:tcPr>
                <w:p w14:paraId="68455926"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4779F33A"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4260EA8E" w14:textId="77777777" w:rsidTr="000953F2">
              <w:trPr>
                <w:trHeight w:val="120"/>
              </w:trPr>
              <w:tc>
                <w:tcPr>
                  <w:tcW w:w="3031" w:type="dxa"/>
                </w:tcPr>
                <w:p w14:paraId="17B15450" w14:textId="77777777"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Broadcasting operators</w:t>
                  </w:r>
                  <w:ins w:id="331" w:author="Author">
                    <w:r w:rsidRPr="001262C2">
                      <w:rPr>
                        <w:rFonts w:asciiTheme="minorHAnsi" w:hAnsiTheme="minorHAnsi" w:cstheme="minorHAnsi"/>
                        <w:sz w:val="22"/>
                        <w:szCs w:val="22"/>
                      </w:rPr>
                      <w:t xml:space="preserve"> </w:t>
                    </w:r>
                  </w:ins>
                </w:p>
              </w:tc>
              <w:tc>
                <w:tcPr>
                  <w:tcW w:w="3031" w:type="dxa"/>
                </w:tcPr>
                <w:p w14:paraId="08FC391D"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4F27BBEA"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r w:rsidR="001262C2" w:rsidRPr="001262C2" w14:paraId="0EC81326" w14:textId="77777777" w:rsidTr="000953F2">
              <w:trPr>
                <w:trHeight w:val="120"/>
              </w:trPr>
              <w:tc>
                <w:tcPr>
                  <w:tcW w:w="3031" w:type="dxa"/>
                </w:tcPr>
                <w:p w14:paraId="1B132EAB" w14:textId="1B17B46D" w:rsidR="001262C2" w:rsidRPr="001262C2" w:rsidRDefault="001262C2" w:rsidP="001262C2">
                  <w:pPr>
                    <w:pStyle w:val="Default"/>
                    <w:spacing w:before="40" w:after="40"/>
                    <w:rPr>
                      <w:rFonts w:asciiTheme="minorHAnsi" w:hAnsiTheme="minorHAnsi" w:cstheme="minorHAnsi"/>
                      <w:sz w:val="22"/>
                      <w:szCs w:val="22"/>
                    </w:rPr>
                  </w:pPr>
                  <w:r w:rsidRPr="001262C2">
                    <w:rPr>
                      <w:rFonts w:asciiTheme="minorHAnsi" w:hAnsiTheme="minorHAnsi" w:cstheme="minorHAnsi"/>
                      <w:sz w:val="22"/>
                      <w:szCs w:val="22"/>
                    </w:rPr>
                    <w:t>ITU-D programme</w:t>
                  </w:r>
                  <w:ins w:id="332" w:author="Author">
                    <w:r w:rsidRPr="001262C2">
                      <w:rPr>
                        <w:rFonts w:asciiTheme="minorHAnsi" w:hAnsiTheme="minorHAnsi" w:cstheme="minorHAnsi"/>
                        <w:sz w:val="22"/>
                        <w:szCs w:val="22"/>
                      </w:rPr>
                      <w:t xml:space="preserve"> </w:t>
                    </w:r>
                  </w:ins>
                </w:p>
              </w:tc>
              <w:tc>
                <w:tcPr>
                  <w:tcW w:w="3031" w:type="dxa"/>
                </w:tcPr>
                <w:p w14:paraId="49F20ADF"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c>
                <w:tcPr>
                  <w:tcW w:w="3031" w:type="dxa"/>
                </w:tcPr>
                <w:p w14:paraId="6597E20E" w14:textId="77777777" w:rsidR="001262C2" w:rsidRPr="001262C2" w:rsidRDefault="001262C2" w:rsidP="001262C2">
                  <w:pPr>
                    <w:pStyle w:val="Default"/>
                    <w:spacing w:before="40" w:after="40"/>
                    <w:jc w:val="center"/>
                    <w:rPr>
                      <w:rFonts w:asciiTheme="minorHAnsi" w:hAnsiTheme="minorHAnsi" w:cstheme="minorHAnsi"/>
                      <w:sz w:val="22"/>
                      <w:szCs w:val="22"/>
                    </w:rPr>
                  </w:pPr>
                  <w:r w:rsidRPr="001262C2">
                    <w:rPr>
                      <w:rFonts w:asciiTheme="minorHAnsi" w:hAnsiTheme="minorHAnsi" w:cstheme="minorHAnsi"/>
                      <w:sz w:val="22"/>
                      <w:szCs w:val="22"/>
                    </w:rPr>
                    <w:t>Yes</w:t>
                  </w:r>
                </w:p>
              </w:tc>
            </w:tr>
          </w:tbl>
          <w:p w14:paraId="2C934709" w14:textId="6F898F7A" w:rsidR="001262C2" w:rsidRPr="009760E1" w:rsidRDefault="001262C2" w:rsidP="008513C0">
            <w:pPr>
              <w:pStyle w:val="Heading3"/>
              <w:numPr>
                <w:ilvl w:val="0"/>
                <w:numId w:val="38"/>
              </w:numPr>
              <w:ind w:hanging="720"/>
              <w:outlineLvl w:val="2"/>
              <w:rPr>
                <w:lang w:val="en-US"/>
              </w:rPr>
            </w:pPr>
            <w:r w:rsidRPr="009760E1">
              <w:rPr>
                <w:lang w:val="en-US"/>
              </w:rPr>
              <w:t>Target audience – Who specifically will use the output</w:t>
            </w:r>
          </w:p>
          <w:p w14:paraId="291900E2"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Beneficiaries of the output are expected to be middle and higher-level managers in broadcasters, telecommunication/ICT operators and regulators worldwide.</w:t>
            </w:r>
          </w:p>
          <w:p w14:paraId="3F43A50F" w14:textId="153E9423" w:rsidR="001262C2" w:rsidRPr="00BB064B" w:rsidRDefault="001262C2" w:rsidP="009760E1">
            <w:pPr>
              <w:pStyle w:val="Heading3"/>
              <w:outlineLvl w:val="2"/>
              <w:rPr>
                <w:lang w:val="en-US"/>
              </w:rPr>
            </w:pPr>
            <w:r w:rsidRPr="00BB064B">
              <w:rPr>
                <w:lang w:val="en-US"/>
              </w:rPr>
              <w:t>Proposed methods for implementation of the results</w:t>
            </w:r>
          </w:p>
          <w:p w14:paraId="21200AD1" w14:textId="77777777" w:rsidR="001262C2" w:rsidRPr="001262C2" w:rsidRDefault="001262C2" w:rsidP="001262C2">
            <w:pPr>
              <w:pStyle w:val="Default"/>
              <w:spacing w:before="120" w:after="120"/>
              <w:rPr>
                <w:rFonts w:asciiTheme="minorHAnsi" w:hAnsiTheme="minorHAnsi" w:cstheme="minorHAnsi"/>
                <w:color w:val="auto"/>
                <w:sz w:val="22"/>
                <w:szCs w:val="22"/>
                <w:lang w:val="en-US"/>
              </w:rPr>
            </w:pPr>
            <w:r w:rsidRPr="001262C2">
              <w:rPr>
                <w:rFonts w:asciiTheme="minorHAnsi" w:hAnsiTheme="minorHAnsi" w:cstheme="minorHAnsi"/>
                <w:color w:val="auto"/>
                <w:sz w:val="22"/>
                <w:szCs w:val="22"/>
                <w:lang w:val="en-US"/>
              </w:rPr>
              <w:t>Activities include conducting technical studies, observing best practices, and developing comprehensive reports serving the target audience’s interests.</w:t>
            </w:r>
            <w:del w:id="333" w:author="Author">
              <w:r w:rsidRPr="001262C2">
                <w:rPr>
                  <w:rFonts w:asciiTheme="minorHAnsi" w:hAnsiTheme="minorHAnsi" w:cstheme="minorHAnsi"/>
                  <w:sz w:val="22"/>
                  <w:szCs w:val="22"/>
                  <w:lang w:eastAsia="pt-BR"/>
                </w:rPr>
                <w:delText xml:space="preserve"> </w:delText>
              </w:r>
            </w:del>
          </w:p>
          <w:p w14:paraId="654BA9A6" w14:textId="6F5F236A" w:rsidR="001262C2" w:rsidRPr="00350E9A" w:rsidRDefault="001262C2" w:rsidP="0015211F">
            <w:pPr>
              <w:pStyle w:val="Heading1"/>
              <w:outlineLvl w:val="0"/>
            </w:pPr>
            <w:r w:rsidRPr="00350E9A">
              <w:t>Proposed methods of handling the Question or issue</w:t>
            </w:r>
            <w:ins w:id="334" w:author="Author">
              <w:r w:rsidRPr="00350E9A">
                <w:t xml:space="preserve"> </w:t>
              </w:r>
            </w:ins>
          </w:p>
          <w:p w14:paraId="22B82836" w14:textId="472E8D20" w:rsidR="001262C2" w:rsidRPr="009760E1" w:rsidRDefault="001262C2" w:rsidP="008513C0">
            <w:pPr>
              <w:pStyle w:val="Heading3"/>
              <w:numPr>
                <w:ilvl w:val="0"/>
                <w:numId w:val="39"/>
              </w:numPr>
              <w:ind w:hanging="720"/>
              <w:outlineLvl w:val="2"/>
              <w:rPr>
                <w:lang w:val="en-US"/>
              </w:rPr>
            </w:pPr>
            <w:r w:rsidRPr="009760E1">
              <w:rPr>
                <w:lang w:val="en-US"/>
              </w:rPr>
              <w:t>How?</w:t>
            </w:r>
          </w:p>
          <w:p w14:paraId="0DEB7078" w14:textId="2F169DBC" w:rsidR="001262C2" w:rsidRPr="001262C2" w:rsidRDefault="001262C2" w:rsidP="008513C0">
            <w:pPr>
              <w:pStyle w:val="Default"/>
              <w:numPr>
                <w:ilvl w:val="0"/>
                <w:numId w:val="30"/>
              </w:numPr>
              <w:tabs>
                <w:tab w:val="left" w:pos="5940"/>
              </w:tabs>
              <w:spacing w:before="120" w:after="120"/>
              <w:ind w:left="716" w:hanging="716"/>
              <w:rPr>
                <w:rFonts w:asciiTheme="minorHAnsi" w:hAnsiTheme="minorHAnsi" w:cstheme="minorHAnsi"/>
                <w:sz w:val="22"/>
                <w:szCs w:val="22"/>
                <w:lang w:val="en-US"/>
              </w:rPr>
            </w:pPr>
            <w:r w:rsidRPr="001262C2">
              <w:rPr>
                <w:rFonts w:asciiTheme="minorHAnsi" w:hAnsiTheme="minorHAnsi" w:cstheme="minorHAnsi"/>
                <w:sz w:val="22"/>
                <w:szCs w:val="22"/>
                <w:lang w:val="en-US"/>
              </w:rPr>
              <w:t>Within a study group:</w:t>
            </w:r>
          </w:p>
          <w:p w14:paraId="1C465EB3" w14:textId="63F94F32" w:rsidR="001262C2" w:rsidRPr="001262C2" w:rsidRDefault="001262C2" w:rsidP="008513C0">
            <w:pPr>
              <w:pStyle w:val="Default"/>
              <w:numPr>
                <w:ilvl w:val="0"/>
                <w:numId w:val="31"/>
              </w:numPr>
              <w:tabs>
                <w:tab w:val="left" w:pos="1418"/>
                <w:tab w:val="left" w:pos="8528"/>
              </w:tabs>
              <w:spacing w:before="120" w:after="120"/>
              <w:ind w:hanging="733"/>
              <w:rPr>
                <w:rFonts w:asciiTheme="minorHAnsi" w:hAnsiTheme="minorHAnsi" w:cstheme="minorHAnsi"/>
                <w:sz w:val="22"/>
                <w:szCs w:val="22"/>
                <w:lang w:val="en-US"/>
              </w:rPr>
            </w:pPr>
            <w:r w:rsidRPr="00295528">
              <w:rPr>
                <w:rFonts w:asciiTheme="minorHAnsi" w:eastAsia="Batang" w:hAnsiTheme="minorHAnsi" w:cs="Times New Roman"/>
                <w:color w:val="auto"/>
                <w:sz w:val="22"/>
                <w:szCs w:val="22"/>
                <w:lang w:val="en-GB" w:eastAsia="en-US"/>
              </w:rPr>
              <w:t>Question (over a multi-year study period)</w:t>
            </w:r>
            <w:r w:rsidRPr="001262C2">
              <w:rPr>
                <w:rFonts w:asciiTheme="minorHAnsi" w:hAnsiTheme="minorHAnsi" w:cstheme="minorHAnsi"/>
                <w:sz w:val="22"/>
                <w:szCs w:val="22"/>
              </w:rPr>
              <w:tab/>
            </w:r>
            <w:r w:rsidRPr="001262C2">
              <w:rPr>
                <w:rFonts w:asciiTheme="minorHAnsi" w:hAnsiTheme="minorHAnsi" w:cstheme="minorHAnsi"/>
                <w:sz w:val="22"/>
                <w:szCs w:val="22"/>
              </w:rPr>
              <w:sym w:font="Wingdings 2" w:char="F052"/>
            </w:r>
          </w:p>
          <w:p w14:paraId="1F07F1A5" w14:textId="662FA27F" w:rsidR="00350E9A" w:rsidRPr="00350E9A" w:rsidRDefault="00350E9A" w:rsidP="008513C0">
            <w:pPr>
              <w:pStyle w:val="enumlev1"/>
              <w:numPr>
                <w:ilvl w:val="0"/>
                <w:numId w:val="30"/>
              </w:numPr>
              <w:tabs>
                <w:tab w:val="clear" w:pos="794"/>
                <w:tab w:val="left" w:pos="9072"/>
              </w:tabs>
              <w:ind w:hanging="720"/>
              <w:jc w:val="left"/>
              <w:rPr>
                <w:szCs w:val="22"/>
              </w:rPr>
            </w:pPr>
            <w:r w:rsidRPr="00350E9A">
              <w:rPr>
                <w:szCs w:val="22"/>
              </w:rPr>
              <w:lastRenderedPageBreak/>
              <w:t xml:space="preserve">Within regular BDT activity (indicate which programmes, activities, </w:t>
            </w:r>
            <w:r w:rsidRPr="00350E9A">
              <w:rPr>
                <w:szCs w:val="22"/>
              </w:rPr>
              <w:br/>
              <w:t>projects, etc., will be involved in the work of the study Question):</w:t>
            </w:r>
          </w:p>
          <w:p w14:paraId="0ECE0B21" w14:textId="1B3DEF58"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Programmes</w:t>
            </w:r>
            <w:r>
              <w:rPr>
                <w:szCs w:val="22"/>
              </w:rPr>
              <w:tab/>
            </w:r>
            <w:r w:rsidRPr="00350E9A">
              <w:rPr>
                <w:rFonts w:eastAsia="Times New Roman" w:cstheme="minorHAnsi"/>
                <w:color w:val="000000"/>
                <w:szCs w:val="22"/>
                <w:lang w:val="en-US" w:eastAsia="zh-CN"/>
              </w:rPr>
              <w:sym w:font="Wingdings 2" w:char="F052"/>
            </w:r>
          </w:p>
          <w:p w14:paraId="118DAFB5" w14:textId="73C95F68"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Projects</w:t>
            </w:r>
            <w:r w:rsidRPr="00350E9A">
              <w:rPr>
                <w:szCs w:val="22"/>
              </w:rPr>
              <w:tab/>
            </w:r>
            <w:r w:rsidRPr="00350E9A">
              <w:rPr>
                <w:szCs w:val="22"/>
              </w:rPr>
              <w:sym w:font="Wingdings 2" w:char="F052"/>
            </w:r>
          </w:p>
          <w:p w14:paraId="039A6782" w14:textId="27C62F29"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Expert</w:t>
            </w:r>
            <w:r>
              <w:rPr>
                <w:szCs w:val="22"/>
              </w:rPr>
              <w:t xml:space="preserve"> </w:t>
            </w:r>
            <w:r w:rsidRPr="00350E9A">
              <w:rPr>
                <w:szCs w:val="22"/>
              </w:rPr>
              <w:t>consultants</w:t>
            </w:r>
            <w:r w:rsidRPr="00350E9A">
              <w:rPr>
                <w:szCs w:val="22"/>
              </w:rPr>
              <w:tab/>
            </w:r>
            <w:r w:rsidRPr="00350E9A">
              <w:rPr>
                <w:szCs w:val="22"/>
              </w:rPr>
              <w:sym w:font="Wingdings 2" w:char="F052"/>
            </w:r>
          </w:p>
          <w:p w14:paraId="558194E8" w14:textId="5CC3E57B" w:rsidR="00350E9A" w:rsidRPr="00350E9A" w:rsidRDefault="00350E9A" w:rsidP="008513C0">
            <w:pPr>
              <w:pStyle w:val="enumlev2"/>
              <w:numPr>
                <w:ilvl w:val="0"/>
                <w:numId w:val="31"/>
              </w:numPr>
              <w:tabs>
                <w:tab w:val="clear" w:pos="794"/>
                <w:tab w:val="clear" w:pos="1588"/>
                <w:tab w:val="left" w:pos="8528"/>
                <w:tab w:val="left" w:pos="9072"/>
              </w:tabs>
              <w:ind w:hanging="742"/>
              <w:jc w:val="left"/>
              <w:rPr>
                <w:szCs w:val="22"/>
              </w:rPr>
            </w:pPr>
            <w:r w:rsidRPr="00350E9A">
              <w:rPr>
                <w:szCs w:val="22"/>
              </w:rPr>
              <w:t>Regional offices</w:t>
            </w:r>
            <w:r w:rsidRPr="00350E9A">
              <w:rPr>
                <w:szCs w:val="22"/>
              </w:rPr>
              <w:tab/>
            </w:r>
            <w:r w:rsidRPr="00350E9A">
              <w:rPr>
                <w:szCs w:val="22"/>
              </w:rPr>
              <w:sym w:font="Wingdings 2" w:char="F052"/>
            </w:r>
          </w:p>
          <w:p w14:paraId="70E33BBA" w14:textId="650C57FC" w:rsidR="001262C2" w:rsidRPr="001262C2" w:rsidRDefault="001262C2" w:rsidP="008513C0">
            <w:pPr>
              <w:pStyle w:val="Default"/>
              <w:numPr>
                <w:ilvl w:val="0"/>
                <w:numId w:val="30"/>
              </w:numPr>
              <w:tabs>
                <w:tab w:val="left" w:pos="711"/>
                <w:tab w:val="left" w:pos="3720"/>
                <w:tab w:val="left" w:pos="5940"/>
                <w:tab w:val="left" w:pos="8528"/>
              </w:tabs>
              <w:spacing w:before="120" w:after="120"/>
              <w:ind w:hanging="720"/>
              <w:rPr>
                <w:rFonts w:asciiTheme="minorHAnsi" w:hAnsiTheme="minorHAnsi" w:cstheme="minorHAnsi"/>
                <w:sz w:val="22"/>
                <w:szCs w:val="22"/>
                <w:lang w:val="en-US"/>
              </w:rPr>
            </w:pPr>
            <w:r w:rsidRPr="00BB064B">
              <w:rPr>
                <w:rFonts w:asciiTheme="minorHAnsi" w:eastAsia="Batang" w:hAnsiTheme="minorHAnsi" w:cs="Times New Roman"/>
                <w:color w:val="auto"/>
                <w:sz w:val="22"/>
                <w:szCs w:val="22"/>
                <w:lang w:val="en-GB" w:eastAsia="en-US"/>
              </w:rPr>
              <w:t>In other ways – describe (e.g.</w:t>
            </w:r>
            <w:ins w:id="335" w:author="Author">
              <w:r w:rsidR="001475B9" w:rsidRPr="00BB064B">
                <w:rPr>
                  <w:rFonts w:asciiTheme="minorHAnsi" w:eastAsia="Batang" w:hAnsiTheme="minorHAnsi" w:cs="Times New Roman"/>
                  <w:color w:val="auto"/>
                  <w:sz w:val="22"/>
                  <w:szCs w:val="22"/>
                  <w:lang w:val="en-GB" w:eastAsia="en-US"/>
                </w:rPr>
                <w:t>,</w:t>
              </w:r>
            </w:ins>
            <w:r w:rsidRPr="00BB064B">
              <w:rPr>
                <w:rFonts w:asciiTheme="minorHAnsi" w:eastAsia="Batang" w:hAnsiTheme="minorHAnsi" w:cs="Times New Roman"/>
                <w:color w:val="auto"/>
                <w:sz w:val="22"/>
                <w:szCs w:val="22"/>
                <w:lang w:val="en-GB" w:eastAsia="en-US"/>
              </w:rPr>
              <w:t xml:space="preserve"> regional, within other organizations </w:t>
            </w:r>
            <w:del w:id="336" w:author="Author">
              <w:r w:rsidRPr="00BB064B">
                <w:rPr>
                  <w:rFonts w:asciiTheme="minorHAnsi" w:eastAsia="Batang" w:hAnsiTheme="minorHAnsi" w:cs="Times New Roman"/>
                  <w:color w:val="auto"/>
                  <w:sz w:val="22"/>
                  <w:szCs w:val="22"/>
                  <w:lang w:val="en-GB" w:eastAsia="en-US"/>
                </w:rPr>
                <w:br/>
              </w:r>
            </w:del>
            <w:r w:rsidRPr="00BB064B">
              <w:rPr>
                <w:rFonts w:asciiTheme="minorHAnsi" w:eastAsia="Batang" w:hAnsiTheme="minorHAnsi" w:cs="Times New Roman"/>
                <w:color w:val="auto"/>
                <w:sz w:val="22"/>
                <w:szCs w:val="22"/>
                <w:lang w:val="en-GB" w:eastAsia="en-US"/>
              </w:rPr>
              <w:t>with expertise, jointly with other organizations, etc.)</w:t>
            </w:r>
            <w:r w:rsidR="001475B9">
              <w:rPr>
                <w:rFonts w:asciiTheme="minorHAnsi" w:hAnsiTheme="minorHAnsi" w:cstheme="minorHAnsi"/>
                <w:sz w:val="22"/>
                <w:szCs w:val="22"/>
              </w:rPr>
              <w:tab/>
            </w:r>
            <w:r w:rsidR="001475B9">
              <w:rPr>
                <w:rFonts w:asciiTheme="minorHAnsi" w:hAnsiTheme="minorHAnsi" w:cstheme="minorHAnsi"/>
                <w:sz w:val="22"/>
                <w:szCs w:val="22"/>
              </w:rPr>
              <w:tab/>
            </w:r>
            <w:r w:rsidRPr="001262C2">
              <w:rPr>
                <w:rFonts w:asciiTheme="minorHAnsi" w:hAnsiTheme="minorHAnsi" w:cstheme="minorHAnsi"/>
                <w:sz w:val="22"/>
                <w:szCs w:val="22"/>
              </w:rPr>
              <w:sym w:font="Wingdings 2" w:char="F0A3"/>
            </w:r>
          </w:p>
          <w:p w14:paraId="58774F5F" w14:textId="225D648C" w:rsidR="001262C2" w:rsidRPr="00377643" w:rsidRDefault="001262C2" w:rsidP="009760E1">
            <w:pPr>
              <w:pStyle w:val="Heading3"/>
              <w:outlineLvl w:val="2"/>
              <w:rPr>
                <w:lang w:val="en-US"/>
              </w:rPr>
            </w:pPr>
            <w:r w:rsidRPr="001262C2">
              <w:rPr>
                <w:lang w:val="en-US"/>
              </w:rPr>
              <w:t>Why?</w:t>
            </w:r>
            <w:ins w:id="337" w:author="Author">
              <w:r w:rsidRPr="001262C2">
                <w:rPr>
                  <w:lang w:val="en-US"/>
                </w:rPr>
                <w:t xml:space="preserve"> </w:t>
              </w:r>
            </w:ins>
          </w:p>
          <w:p w14:paraId="742CD2A4" w14:textId="77777777"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To be defined in the workplan.</w:t>
            </w:r>
            <w:ins w:id="338" w:author="Author">
              <w:r w:rsidRPr="001262C2">
                <w:rPr>
                  <w:rFonts w:asciiTheme="minorHAnsi" w:hAnsiTheme="minorHAnsi" w:cstheme="minorHAnsi"/>
                  <w:sz w:val="22"/>
                  <w:szCs w:val="22"/>
                  <w:lang w:val="en-US"/>
                </w:rPr>
                <w:t xml:space="preserve"> </w:t>
              </w:r>
            </w:ins>
          </w:p>
          <w:p w14:paraId="7699C354" w14:textId="2ED9FCF4" w:rsidR="001262C2" w:rsidRPr="00BB064B" w:rsidRDefault="001262C2" w:rsidP="0015211F">
            <w:pPr>
              <w:pStyle w:val="Heading1"/>
              <w:outlineLvl w:val="0"/>
            </w:pPr>
            <w:r w:rsidRPr="00BB064B">
              <w:t>Coordination and collaboration</w:t>
            </w:r>
            <w:ins w:id="339" w:author="Author">
              <w:r w:rsidRPr="00BB064B">
                <w:t xml:space="preserve"> </w:t>
              </w:r>
            </w:ins>
          </w:p>
          <w:p w14:paraId="03E76122" w14:textId="51455D29"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The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D study group</w:t>
            </w:r>
            <w:r w:rsidRPr="001262C2">
              <w:rPr>
                <w:rFonts w:asciiTheme="minorHAnsi" w:hAnsiTheme="minorHAnsi" w:cstheme="minorHAnsi"/>
                <w:sz w:val="22"/>
                <w:szCs w:val="22"/>
                <w:lang w:eastAsia="pt-BR"/>
              </w:rPr>
              <w:t> </w:t>
            </w:r>
            <w:r w:rsidRPr="001262C2">
              <w:rPr>
                <w:rFonts w:asciiTheme="minorHAnsi" w:hAnsiTheme="minorHAnsi" w:cstheme="minorHAnsi"/>
                <w:sz w:val="22"/>
                <w:szCs w:val="22"/>
                <w:lang w:val="en-US"/>
              </w:rPr>
              <w:t>dealing with this Question should coordinate closely with:</w:t>
            </w:r>
          </w:p>
          <w:p w14:paraId="5E861351" w14:textId="495B05CA"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Other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R and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T study groups dealing with similar issues, and in particular other relevant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D groups, for example the ITU</w:t>
            </w:r>
            <w:r w:rsidRPr="001262C2">
              <w:rPr>
                <w:rFonts w:asciiTheme="minorHAnsi" w:hAnsiTheme="minorHAnsi" w:cstheme="minorHAnsi"/>
                <w:sz w:val="22"/>
                <w:szCs w:val="22"/>
                <w:lang w:eastAsia="pt-BR"/>
              </w:rPr>
              <w:noBreakHyphen/>
            </w:r>
            <w:r w:rsidRPr="001262C2">
              <w:rPr>
                <w:rFonts w:asciiTheme="minorHAnsi" w:hAnsiTheme="minorHAnsi" w:cstheme="minorHAnsi"/>
                <w:sz w:val="22"/>
                <w:szCs w:val="22"/>
                <w:lang w:val="en-US"/>
              </w:rPr>
              <w:t>D Working Group</w:t>
            </w:r>
            <w:r w:rsidRPr="001262C2">
              <w:rPr>
                <w:rFonts w:asciiTheme="minorHAnsi" w:hAnsiTheme="minorHAnsi" w:cstheme="minorHAnsi"/>
                <w:sz w:val="22"/>
                <w:szCs w:val="22"/>
                <w:lang w:eastAsia="pt-BR"/>
              </w:rPr>
              <w:t> </w:t>
            </w:r>
            <w:r w:rsidRPr="001262C2">
              <w:rPr>
                <w:rFonts w:asciiTheme="minorHAnsi" w:hAnsiTheme="minorHAnsi" w:cstheme="minorHAnsi"/>
                <w:sz w:val="22"/>
                <w:szCs w:val="22"/>
                <w:lang w:val="en-US"/>
              </w:rPr>
              <w:t>on Gender Issues</w:t>
            </w:r>
          </w:p>
          <w:p w14:paraId="589FEC95" w14:textId="39ABC005"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 xml:space="preserve">The Technical Committee of the Inter-Regional Broadcasting Union </w:t>
            </w:r>
          </w:p>
          <w:p w14:paraId="0A43E806" w14:textId="477D7E2E"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UNESCO and relevant international and regional broadcasting organizations, as appropriate</w:t>
            </w:r>
          </w:p>
          <w:p w14:paraId="6A28E420" w14:textId="2746DB76" w:rsidR="001262C2" w:rsidRPr="001262C2" w:rsidRDefault="001262C2" w:rsidP="008513C0">
            <w:pPr>
              <w:pStyle w:val="Default"/>
              <w:numPr>
                <w:ilvl w:val="0"/>
                <w:numId w:val="32"/>
              </w:numPr>
              <w:spacing w:before="120" w:after="120"/>
              <w:ind w:hanging="720"/>
              <w:rPr>
                <w:rFonts w:asciiTheme="minorHAnsi" w:hAnsiTheme="minorHAnsi" w:cstheme="minorHAnsi"/>
                <w:sz w:val="22"/>
                <w:szCs w:val="22"/>
                <w:lang w:val="en-US"/>
              </w:rPr>
            </w:pPr>
            <w:r w:rsidRPr="001262C2">
              <w:rPr>
                <w:rFonts w:asciiTheme="minorHAnsi" w:hAnsiTheme="minorHAnsi" w:cstheme="minorHAnsi"/>
                <w:sz w:val="22"/>
                <w:szCs w:val="22"/>
                <w:lang w:val="en-US"/>
              </w:rPr>
              <w:t>The Director of the Telecommunication Development Bureau (BDT) shall, through the appropriate BDT staff (e.g.</w:t>
            </w:r>
            <w:del w:id="340" w:author="Author">
              <w:r w:rsidRPr="00295528">
                <w:rPr>
                  <w:rFonts w:asciiTheme="minorHAnsi" w:hAnsiTheme="minorHAnsi" w:cstheme="minorHAnsi"/>
                  <w:sz w:val="22"/>
                  <w:szCs w:val="22"/>
                  <w:lang w:val="en-US"/>
                </w:rPr>
                <w:delText> </w:delText>
              </w:r>
            </w:del>
            <w:ins w:id="341" w:author="Author">
              <w:r w:rsidRPr="001262C2">
                <w:rPr>
                  <w:rFonts w:asciiTheme="minorHAnsi" w:hAnsiTheme="minorHAnsi" w:cstheme="minorHAnsi"/>
                  <w:sz w:val="22"/>
                  <w:szCs w:val="22"/>
                  <w:lang w:val="en-US"/>
                </w:rPr>
                <w:t xml:space="preserve"> </w:t>
              </w:r>
            </w:ins>
            <w:r w:rsidRPr="001262C2">
              <w:rPr>
                <w:rFonts w:asciiTheme="minorHAnsi" w:hAnsiTheme="minorHAnsi" w:cstheme="minorHAnsi"/>
                <w:sz w:val="22"/>
                <w:szCs w:val="22"/>
                <w:lang w:val="en-US"/>
              </w:rPr>
              <w:t xml:space="preserve">regional directors, focal points) provide information to rapporteurs on all relevant ITU projects in different regions. This information should be provided to the meetings of the rapporteurs when the work of the programmes and regional offices is in the planning stages and when it is completed. </w:t>
            </w:r>
          </w:p>
          <w:p w14:paraId="3DC49770" w14:textId="77777777" w:rsidR="001262C2" w:rsidRPr="001262C2" w:rsidRDefault="001262C2" w:rsidP="001262C2">
            <w:pPr>
              <w:spacing w:before="120" w:after="120"/>
              <w:rPr>
                <w:ins w:id="342" w:author="Author"/>
                <w:rFonts w:cstheme="minorHAnsi"/>
                <w:bCs/>
                <w:lang w:val="en-US"/>
              </w:rPr>
            </w:pPr>
            <w:ins w:id="343" w:author="Author">
              <w:r w:rsidRPr="001262C2">
                <w:rPr>
                  <w:rFonts w:cstheme="minorHAnsi"/>
                  <w:bCs/>
                  <w:lang w:val="en-US"/>
                </w:rPr>
                <w:t>It is worth mentioning that it is beneficial to the membership that collaboration be incentivised with other Questions and ITU sectors in the investigation of other networks and service platforms which can be combined with broadcasting to implement new experiences in content delivery, for instance, in ITU-D Questions 1/1, 3/1 and 4/1; ITU-R SG1, SG5 and SG6; and ITU-T SG9 and SG16, each of the groups in their mandates and within their scopes of work.</w:t>
              </w:r>
            </w:ins>
          </w:p>
          <w:p w14:paraId="39F2682C" w14:textId="3E8FB66E" w:rsidR="001262C2" w:rsidRPr="00555803" w:rsidRDefault="001262C2" w:rsidP="0015211F">
            <w:pPr>
              <w:pStyle w:val="Heading1"/>
              <w:outlineLvl w:val="0"/>
            </w:pPr>
            <w:r w:rsidRPr="00555803">
              <w:t>BDT programme link</w:t>
            </w:r>
          </w:p>
          <w:p w14:paraId="23933A93" w14:textId="4A3F7C27"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WTDC Resolutions</w:t>
            </w:r>
            <w:r w:rsidRPr="001262C2">
              <w:rPr>
                <w:rFonts w:asciiTheme="minorHAnsi" w:hAnsiTheme="minorHAnsi" w:cstheme="minorHAnsi"/>
                <w:sz w:val="22"/>
                <w:szCs w:val="22"/>
              </w:rPr>
              <w:t> </w:t>
            </w:r>
            <w:r w:rsidRPr="001262C2">
              <w:rPr>
                <w:rFonts w:asciiTheme="minorHAnsi" w:hAnsiTheme="minorHAnsi" w:cstheme="minorHAnsi"/>
                <w:sz w:val="22"/>
                <w:szCs w:val="22"/>
                <w:lang w:val="en-US"/>
              </w:rPr>
              <w:t>10 (Rev. Hyderabad, 2010), Resolution 9 (Rev. Buenos Aires, 2017), Resolution 17 (Rev. Buenos Aires, 2017) and Resolution 33 (Rev.</w:t>
            </w:r>
            <w:r w:rsidRPr="001262C2">
              <w:rPr>
                <w:rFonts w:asciiTheme="minorHAnsi" w:hAnsiTheme="minorHAnsi" w:cstheme="minorHAnsi"/>
                <w:sz w:val="22"/>
                <w:szCs w:val="22"/>
              </w:rPr>
              <w:t> </w:t>
            </w:r>
            <w:r w:rsidRPr="001262C2">
              <w:rPr>
                <w:rFonts w:asciiTheme="minorHAnsi" w:hAnsiTheme="minorHAnsi" w:cstheme="minorHAnsi"/>
                <w:sz w:val="22"/>
                <w:szCs w:val="22"/>
                <w:lang w:val="en-US"/>
              </w:rPr>
              <w:t>Dubai,</w:t>
            </w:r>
            <w:r w:rsidRPr="001262C2">
              <w:rPr>
                <w:rFonts w:asciiTheme="minorHAnsi" w:hAnsiTheme="minorHAnsi" w:cstheme="minorHAnsi"/>
                <w:sz w:val="22"/>
                <w:szCs w:val="22"/>
              </w:rPr>
              <w:t> </w:t>
            </w:r>
            <w:r w:rsidRPr="001262C2">
              <w:rPr>
                <w:rFonts w:asciiTheme="minorHAnsi" w:hAnsiTheme="minorHAnsi" w:cstheme="minorHAnsi"/>
                <w:sz w:val="22"/>
                <w:szCs w:val="22"/>
                <w:lang w:val="en-US"/>
              </w:rPr>
              <w:t xml:space="preserve">2014) </w:t>
            </w:r>
          </w:p>
          <w:p w14:paraId="623AE407" w14:textId="008ACEB8" w:rsidR="001262C2" w:rsidRPr="001262C2" w:rsidRDefault="001262C2" w:rsidP="001262C2">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Links to BDT programmes aimed at fostering the development of telecommunication/ICT networks as well as relevant applications and services, including bridging the standardization gap.</w:t>
            </w:r>
          </w:p>
          <w:p w14:paraId="084ADD74" w14:textId="559C2679" w:rsidR="001262C2" w:rsidRPr="00555803" w:rsidRDefault="001262C2" w:rsidP="0015211F">
            <w:pPr>
              <w:pStyle w:val="Heading1"/>
              <w:outlineLvl w:val="0"/>
            </w:pPr>
            <w:r w:rsidRPr="00555803">
              <w:t>Other relevant information</w:t>
            </w:r>
          </w:p>
          <w:p w14:paraId="61DCE643" w14:textId="77777777" w:rsidR="00E13119" w:rsidRDefault="001262C2" w:rsidP="00E13119">
            <w:pPr>
              <w:pStyle w:val="Default"/>
              <w:spacing w:before="120" w:after="120"/>
              <w:rPr>
                <w:rFonts w:asciiTheme="minorHAnsi" w:hAnsiTheme="minorHAnsi" w:cstheme="minorHAnsi"/>
                <w:sz w:val="22"/>
                <w:szCs w:val="22"/>
                <w:lang w:val="en-US"/>
              </w:rPr>
            </w:pPr>
            <w:r w:rsidRPr="001262C2">
              <w:rPr>
                <w:rFonts w:asciiTheme="minorHAnsi" w:hAnsiTheme="minorHAnsi" w:cstheme="minorHAnsi"/>
                <w:sz w:val="22"/>
                <w:szCs w:val="22"/>
                <w:lang w:val="en-US"/>
              </w:rPr>
              <w:t>As may become apparent within the life of the Question.</w:t>
            </w:r>
          </w:p>
          <w:p w14:paraId="60DFF523" w14:textId="1D1FA3D5" w:rsidR="004C6CA4" w:rsidRPr="001262C2" w:rsidRDefault="001262C2" w:rsidP="001262C2">
            <w:pPr>
              <w:pStyle w:val="Default"/>
              <w:spacing w:before="120" w:after="120"/>
              <w:jc w:val="center"/>
              <w:rPr>
                <w:rFonts w:asciiTheme="minorHAnsi" w:hAnsiTheme="minorHAnsi" w:cstheme="minorHAnsi"/>
                <w:b/>
                <w:bCs/>
                <w:color w:val="auto"/>
                <w:sz w:val="22"/>
                <w:szCs w:val="22"/>
                <w:lang w:val="en-US"/>
              </w:rPr>
            </w:pPr>
            <w:ins w:id="344" w:author="Author">
              <w:r w:rsidRPr="001262C2">
                <w:rPr>
                  <w:rFonts w:asciiTheme="minorHAnsi" w:hAnsiTheme="minorHAnsi" w:cstheme="minorHAnsi"/>
                  <w:b/>
                  <w:bCs/>
                  <w:color w:val="auto"/>
                  <w:sz w:val="22"/>
                  <w:szCs w:val="22"/>
                  <w:lang w:val="en-US"/>
                </w:rPr>
                <w:t>------------------End of the Proposed Text------------------</w:t>
              </w:r>
            </w:ins>
          </w:p>
        </w:tc>
      </w:tr>
    </w:tbl>
    <w:p w14:paraId="464678FF" w14:textId="77777777" w:rsidR="00E25FDE" w:rsidRDefault="00E25FDE" w:rsidP="00914AFB">
      <w:pPr>
        <w:spacing w:before="120" w:after="120" w:line="240" w:lineRule="auto"/>
        <w:sectPr w:rsidR="00E25FDE" w:rsidSect="00796504">
          <w:footnotePr>
            <w:numRestart w:val="eachSect"/>
          </w:footnotePr>
          <w:type w:val="continuous"/>
          <w:pgSz w:w="11906" w:h="16838"/>
          <w:pgMar w:top="1418" w:right="1559" w:bottom="1418" w:left="1134" w:header="709" w:footer="709" w:gutter="0"/>
          <w:cols w:space="708"/>
          <w:titlePg/>
          <w:docGrid w:linePitch="360"/>
        </w:sectPr>
      </w:pPr>
    </w:p>
    <w:tbl>
      <w:tblPr>
        <w:tblStyle w:val="TableGrid"/>
        <w:tblW w:w="5000" w:type="pct"/>
        <w:tblLook w:val="04A0" w:firstRow="1" w:lastRow="0" w:firstColumn="1" w:lastColumn="0" w:noHBand="0" w:noVBand="1"/>
      </w:tblPr>
      <w:tblGrid>
        <w:gridCol w:w="9203"/>
      </w:tblGrid>
      <w:tr w:rsidR="00DF12CB" w:rsidRPr="00DF12CB" w14:paraId="272A1B9A" w14:textId="77777777" w:rsidTr="00E25FDE">
        <w:trPr>
          <w:tblHeader/>
        </w:trPr>
        <w:tc>
          <w:tcPr>
            <w:tcW w:w="9203" w:type="dxa"/>
            <w:shd w:val="clear" w:color="auto" w:fill="DEEAF6" w:themeFill="accent5" w:themeFillTint="33"/>
          </w:tcPr>
          <w:p w14:paraId="2320B79E" w14:textId="5340AB5E" w:rsidR="00DF12CB" w:rsidRPr="001262C2" w:rsidRDefault="00DF12CB" w:rsidP="001262C2">
            <w:pPr>
              <w:spacing w:before="40" w:after="40"/>
              <w:jc w:val="center"/>
              <w:rPr>
                <w:rFonts w:cstheme="minorHAnsi"/>
                <w:b/>
                <w:bCs/>
              </w:rPr>
            </w:pPr>
            <w:r w:rsidRPr="001262C2">
              <w:rPr>
                <w:rFonts w:cstheme="minorHAnsi"/>
                <w:b/>
                <w:bCs/>
              </w:rPr>
              <w:lastRenderedPageBreak/>
              <w:t>QUESTION 3/1</w:t>
            </w:r>
          </w:p>
          <w:p w14:paraId="3930FB6B" w14:textId="280878F3" w:rsidR="00DF12CB" w:rsidRPr="00DF12CB" w:rsidRDefault="001262C2" w:rsidP="001262C2">
            <w:pPr>
              <w:pStyle w:val="Opiniontitle"/>
              <w:keepNext w:val="0"/>
              <w:keepLines w:val="0"/>
              <w:spacing w:before="40" w:after="40"/>
              <w:rPr>
                <w:rFonts w:cstheme="minorHAnsi"/>
                <w:b w:val="0"/>
                <w:bCs/>
              </w:rPr>
            </w:pPr>
            <w:bookmarkStart w:id="345" w:name="_Toc503337356"/>
            <w:bookmarkStart w:id="346" w:name="_Toc503774033"/>
            <w:r w:rsidRPr="001262C2">
              <w:rPr>
                <w:sz w:val="22"/>
                <w:szCs w:val="22"/>
              </w:rPr>
              <w:t>Emerging technologies, including cloud computing, m-services and OTTs: Challenges and opportunities, economic and policy impact for developing countries</w:t>
            </w:r>
            <w:r w:rsidR="00E25FDE">
              <w:rPr>
                <w:rStyle w:val="FootnoteReference"/>
                <w:szCs w:val="22"/>
              </w:rPr>
              <w:footnoteReference w:id="6"/>
            </w:r>
            <w:bookmarkEnd w:id="345"/>
            <w:bookmarkEnd w:id="346"/>
          </w:p>
        </w:tc>
      </w:tr>
      <w:tr w:rsidR="00DF12CB" w:rsidRPr="00DF12CB" w14:paraId="00015BA8" w14:textId="77777777" w:rsidTr="00E25FDE">
        <w:tc>
          <w:tcPr>
            <w:tcW w:w="9203" w:type="dxa"/>
          </w:tcPr>
          <w:p w14:paraId="59F3EA12" w14:textId="412F1662" w:rsidR="001262C2" w:rsidRPr="0066444D" w:rsidRDefault="001262C2" w:rsidP="001018C0">
            <w:pPr>
              <w:pStyle w:val="Heading1"/>
              <w:numPr>
                <w:ilvl w:val="0"/>
                <w:numId w:val="40"/>
              </w:numPr>
              <w:ind w:left="693" w:hanging="693"/>
              <w:outlineLvl w:val="0"/>
            </w:pPr>
            <w:r w:rsidRPr="0066444D">
              <w:t>Statement of the situation or problem</w:t>
            </w:r>
            <w:ins w:id="347" w:author="Author">
              <w:r w:rsidRPr="0066444D">
                <w:t xml:space="preserve"> </w:t>
              </w:r>
            </w:ins>
          </w:p>
          <w:p w14:paraId="7D67ACF2" w14:textId="2C108DA1" w:rsidR="001262C2" w:rsidRPr="0066444D" w:rsidRDefault="001262C2" w:rsidP="001262C2">
            <w:pPr>
              <w:spacing w:before="120" w:after="120"/>
              <w:rPr>
                <w:rFonts w:cstheme="minorHAnsi"/>
                <w:lang w:val="en-US"/>
              </w:rPr>
            </w:pPr>
            <w:del w:id="348" w:author="Author">
              <w:r w:rsidRPr="0066444D">
                <w:rPr>
                  <w:rFonts w:cstheme="minorHAnsi"/>
                </w:rPr>
                <w:delText xml:space="preserve">Emerging </w:delText>
              </w:r>
              <w:r w:rsidRPr="0066444D" w:rsidDel="00B866EF">
                <w:rPr>
                  <w:rFonts w:cstheme="minorHAnsi"/>
                </w:rPr>
                <w:delText>t</w:delText>
              </w:r>
            </w:del>
            <w:ins w:id="349" w:author="Author">
              <w:r w:rsidR="00B866EF" w:rsidRPr="0066444D">
                <w:rPr>
                  <w:rFonts w:cstheme="minorHAnsi"/>
                </w:rPr>
                <w:t>T</w:t>
              </w:r>
            </w:ins>
            <w:r w:rsidRPr="0066444D">
              <w:rPr>
                <w:rFonts w:cstheme="minorHAnsi"/>
              </w:rPr>
              <w:t>echnologies</w:t>
            </w:r>
            <w:del w:id="350" w:author="Author">
              <w:r w:rsidRPr="0066444D">
                <w:rPr>
                  <w:rFonts w:cstheme="minorHAnsi"/>
                </w:rPr>
                <w:delText>,</w:delText>
              </w:r>
            </w:del>
            <w:r w:rsidRPr="0066444D">
              <w:rPr>
                <w:rFonts w:cstheme="minorHAnsi"/>
                <w:lang w:val="en-US"/>
              </w:rPr>
              <w:t xml:space="preserve"> including cloud computing, m-services and </w:t>
            </w:r>
            <w:r w:rsidRPr="0066444D">
              <w:rPr>
                <w:rFonts w:cstheme="minorHAnsi"/>
              </w:rPr>
              <w:t>over</w:t>
            </w:r>
            <w:r w:rsidRPr="0066444D">
              <w:rPr>
                <w:rFonts w:cstheme="minorHAnsi"/>
                <w:lang w:val="en-US"/>
              </w:rPr>
              <w:t>-the-</w:t>
            </w:r>
            <w:r w:rsidRPr="0066444D">
              <w:rPr>
                <w:rFonts w:cstheme="minorHAnsi"/>
              </w:rPr>
              <w:t>top</w:t>
            </w:r>
            <w:r w:rsidRPr="0066444D">
              <w:rPr>
                <w:rFonts w:cstheme="minorHAnsi"/>
                <w:lang w:val="en-US"/>
              </w:rPr>
              <w:t xml:space="preserve"> (OTT) offerings, present new opportunities for economic development, particularly in developing countries. Cloud computing is a </w:t>
            </w:r>
            <w:del w:id="351" w:author="Author">
              <w:r w:rsidRPr="0066444D">
                <w:rPr>
                  <w:rFonts w:cstheme="minorHAnsi"/>
                </w:rPr>
                <w:delText>concept in the world of multimedia, and one</w:delText>
              </w:r>
            </w:del>
            <w:ins w:id="352" w:author="Author">
              <w:r w:rsidRPr="0066444D">
                <w:rPr>
                  <w:rFonts w:cstheme="minorHAnsi"/>
                  <w:lang w:val="en-US"/>
                </w:rPr>
                <w:t>paradigm</w:t>
              </w:r>
            </w:ins>
            <w:r w:rsidRPr="0066444D">
              <w:rPr>
                <w:rFonts w:cstheme="minorHAnsi"/>
                <w:lang w:val="en-US"/>
              </w:rPr>
              <w:t xml:space="preserve"> towards which the world is now gradually moving</w:t>
            </w:r>
            <w:ins w:id="353" w:author="Author">
              <w:r w:rsidRPr="0066444D">
                <w:rPr>
                  <w:rFonts w:cstheme="minorHAnsi"/>
                  <w:lang w:val="en-US"/>
                </w:rPr>
                <w:t>, and this was even accelerated during and after the C</w:t>
              </w:r>
              <w:r w:rsidR="00B866EF" w:rsidRPr="0066444D">
                <w:rPr>
                  <w:rFonts w:cstheme="minorHAnsi"/>
                  <w:lang w:val="en-US"/>
                </w:rPr>
                <w:t>OVID</w:t>
              </w:r>
              <w:r w:rsidRPr="0066444D">
                <w:rPr>
                  <w:rFonts w:cstheme="minorHAnsi"/>
                  <w:lang w:val="en-US"/>
                </w:rPr>
                <w:t>-19 pandemic</w:t>
              </w:r>
            </w:ins>
            <w:r w:rsidRPr="0066444D">
              <w:rPr>
                <w:rFonts w:cstheme="minorHAnsi"/>
                <w:lang w:val="en-US"/>
              </w:rPr>
              <w:t>, in view of the many powerful advantages it offers. This concept can be summarized as a model enabling ubiquitous, convenient, on-demand network access to a shared pool of configurable computing resources (e.g.</w:t>
            </w:r>
            <w:r w:rsidRPr="0066444D">
              <w:rPr>
                <w:rFonts w:cstheme="minorHAnsi"/>
              </w:rPr>
              <w:t> </w:t>
            </w:r>
            <w:r w:rsidRPr="0066444D">
              <w:rPr>
                <w:rFonts w:cstheme="minorHAnsi"/>
                <w:lang w:val="en-US"/>
              </w:rPr>
              <w:t>networks, servers, storage, applications and services) that can be rapidly provisioned and released with minimal management effort or service</w:t>
            </w:r>
            <w:r w:rsidRPr="0066444D">
              <w:rPr>
                <w:rFonts w:cstheme="minorHAnsi"/>
              </w:rPr>
              <w:t>-</w:t>
            </w:r>
            <w:r w:rsidRPr="0066444D">
              <w:rPr>
                <w:rFonts w:cstheme="minorHAnsi"/>
                <w:lang w:val="en-US"/>
              </w:rPr>
              <w:t>provider interaction.</w:t>
            </w:r>
          </w:p>
          <w:p w14:paraId="0D62BC26" w14:textId="721C0924" w:rsidR="001262C2" w:rsidRPr="0066444D" w:rsidRDefault="001262C2" w:rsidP="001262C2">
            <w:pPr>
              <w:spacing w:before="120" w:after="120"/>
              <w:rPr>
                <w:rFonts w:cstheme="minorHAnsi"/>
                <w:lang w:val="en-US"/>
              </w:rPr>
            </w:pPr>
            <w:r w:rsidRPr="0066444D">
              <w:rPr>
                <w:rFonts w:cstheme="minorHAnsi"/>
                <w:lang w:val="en-US"/>
              </w:rPr>
              <w:t xml:space="preserve">The key characteristics of cloud computing are: broad network access, measured service, </w:t>
            </w:r>
            <w:r w:rsidRPr="0066444D">
              <w:rPr>
                <w:rFonts w:cstheme="minorHAnsi"/>
              </w:rPr>
              <w:t>multi-tenancy</w:t>
            </w:r>
            <w:r w:rsidRPr="0066444D">
              <w:rPr>
                <w:rFonts w:cstheme="minorHAnsi"/>
                <w:lang w:val="en-US"/>
              </w:rPr>
              <w:t>, on</w:t>
            </w:r>
            <w:r w:rsidRPr="0066444D">
              <w:rPr>
                <w:rFonts w:cstheme="minorHAnsi"/>
              </w:rPr>
              <w:t>-</w:t>
            </w:r>
            <w:r w:rsidRPr="0066444D">
              <w:rPr>
                <w:rFonts w:cstheme="minorHAnsi"/>
                <w:lang w:val="en-US"/>
              </w:rPr>
              <w:t xml:space="preserve">demand self-service, rapid elasticity and scalability, and resource pooling. For many countries, cloud computing represents a possible solution to the lack of adequate computing resources and it has achieved remarkable growth in many of the most developed countries, particularly after the adoption of this trend by mobile-telephone operators and manufacturers. Cloud computing is considered by key industry leaders to be the next technological revolution of the twenty-first century. </w:t>
            </w:r>
          </w:p>
          <w:p w14:paraId="1FD8B794" w14:textId="011579FD" w:rsidR="001262C2" w:rsidRPr="0066444D" w:rsidRDefault="001262C2" w:rsidP="001262C2">
            <w:pPr>
              <w:spacing w:before="120" w:after="120"/>
              <w:rPr>
                <w:rFonts w:cstheme="minorHAnsi"/>
                <w:lang w:val="en-US"/>
              </w:rPr>
            </w:pPr>
            <w:r w:rsidRPr="0066444D">
              <w:rPr>
                <w:rFonts w:cstheme="minorHAnsi"/>
                <w:lang w:val="en-US"/>
              </w:rPr>
              <w:t>The main key characteristics of cloud computing are economies of scale (infrastructure sharing</w:t>
            </w:r>
            <w:r w:rsidRPr="0066444D">
              <w:rPr>
                <w:rFonts w:cstheme="minorHAnsi"/>
              </w:rPr>
              <w:t>)</w:t>
            </w:r>
            <w:ins w:id="354" w:author="Author">
              <w:r w:rsidR="00ED2986" w:rsidRPr="0066444D">
                <w:rPr>
                  <w:rFonts w:cstheme="minorHAnsi"/>
                </w:rPr>
                <w:t>,</w:t>
              </w:r>
            </w:ins>
            <w:del w:id="355" w:author="Author">
              <w:r w:rsidRPr="0066444D">
                <w:rPr>
                  <w:rFonts w:cstheme="minorHAnsi"/>
                </w:rPr>
                <w:delText xml:space="preserve"> and</w:delText>
              </w:r>
            </w:del>
            <w:r w:rsidRPr="0066444D">
              <w:rPr>
                <w:rFonts w:cstheme="minorHAnsi"/>
                <w:lang w:val="en-US"/>
              </w:rPr>
              <w:t xml:space="preserve"> flexibility of use</w:t>
            </w:r>
            <w:ins w:id="356" w:author="Author">
              <w:r w:rsidRPr="0066444D">
                <w:rPr>
                  <w:rFonts w:cstheme="minorHAnsi"/>
                  <w:lang w:val="en-US"/>
                </w:rPr>
                <w:t xml:space="preserve"> and large scale accelerated innovation</w:t>
              </w:r>
            </w:ins>
            <w:r w:rsidRPr="0066444D">
              <w:rPr>
                <w:rFonts w:cstheme="minorHAnsi"/>
                <w:lang w:val="en-US"/>
              </w:rPr>
              <w:t>.</w:t>
            </w:r>
            <w:ins w:id="357" w:author="Author">
              <w:r w:rsidRPr="0066444D">
                <w:rPr>
                  <w:rFonts w:cstheme="minorHAnsi"/>
                  <w:lang w:val="en-US"/>
                </w:rPr>
                <w:t xml:space="preserve"> </w:t>
              </w:r>
            </w:ins>
          </w:p>
          <w:p w14:paraId="58075DF7" w14:textId="3284E2E3" w:rsidR="001262C2" w:rsidRPr="0066444D" w:rsidRDefault="001262C2" w:rsidP="001262C2">
            <w:pPr>
              <w:spacing w:before="120" w:after="120"/>
              <w:rPr>
                <w:rFonts w:cstheme="minorHAnsi"/>
                <w:lang w:val="en-US"/>
              </w:rPr>
            </w:pPr>
            <w:del w:id="358" w:author="Author">
              <w:r w:rsidRPr="0066444D">
                <w:rPr>
                  <w:rFonts w:cstheme="minorHAnsi"/>
                </w:rPr>
                <w:delText>IP-based services are often offered by providers to users over an Internet connection, independent of the telecommunication network operator providing the Internet connection. These services are often referred to as "over-the-top" (OTT) offerings.</w:delText>
              </w:r>
            </w:del>
            <w:r w:rsidRPr="0066444D">
              <w:rPr>
                <w:rFonts w:cstheme="minorHAnsi"/>
                <w:lang w:val="en-US"/>
              </w:rPr>
              <w:t xml:space="preserve"> </w:t>
            </w:r>
            <w:r w:rsidRPr="0066444D">
              <w:rPr>
                <w:rFonts w:eastAsia="Calibri" w:cstheme="minorHAnsi"/>
                <w:color w:val="000000" w:themeColor="text1"/>
                <w:lang w:val="en-US"/>
              </w:rPr>
              <w:t xml:space="preserve">Consumer demand for </w:t>
            </w:r>
            <w:del w:id="359" w:author="Author">
              <w:r w:rsidRPr="0066444D">
                <w:rPr>
                  <w:rFonts w:cstheme="minorHAnsi"/>
                </w:rPr>
                <w:delText>such offerings is rapidly growing</w:delText>
              </w:r>
            </w:del>
            <w:ins w:id="360" w:author="Author">
              <w:r w:rsidRPr="0066444D">
                <w:rPr>
                  <w:rFonts w:cstheme="minorHAnsi"/>
                  <w:lang w:val="en-US"/>
                </w:rPr>
                <w:t>"Over-the-top (OTT)" applications continue to grow</w:t>
              </w:r>
            </w:ins>
            <w:r w:rsidRPr="0066444D">
              <w:rPr>
                <w:rFonts w:cstheme="minorHAnsi"/>
                <w:lang w:val="en-US"/>
              </w:rPr>
              <w:t xml:space="preserve"> as consumers want more of, and perceive </w:t>
            </w:r>
            <w:del w:id="361" w:author="Author">
              <w:r w:rsidRPr="0066444D">
                <w:rPr>
                  <w:rFonts w:cstheme="minorHAnsi"/>
                </w:rPr>
                <w:delText>great</w:delText>
              </w:r>
            </w:del>
            <w:ins w:id="362" w:author="Author">
              <w:r w:rsidRPr="0066444D">
                <w:rPr>
                  <w:rFonts w:cstheme="minorHAnsi"/>
                  <w:lang w:val="en-US"/>
                </w:rPr>
                <w:t>large</w:t>
              </w:r>
            </w:ins>
            <w:r w:rsidRPr="0066444D">
              <w:rPr>
                <w:rFonts w:cstheme="minorHAnsi"/>
                <w:lang w:val="en-US"/>
              </w:rPr>
              <w:t xml:space="preserve"> benefits from</w:t>
            </w:r>
            <w:del w:id="363" w:author="Author">
              <w:r w:rsidRPr="0066444D" w:rsidDel="001018C0">
                <w:rPr>
                  <w:rFonts w:cstheme="minorHAnsi"/>
                  <w:lang w:val="en-US"/>
                </w:rPr>
                <w:delText>,</w:delText>
              </w:r>
            </w:del>
            <w:r w:rsidRPr="0066444D">
              <w:rPr>
                <w:rFonts w:cstheme="minorHAnsi"/>
                <w:lang w:val="en-US"/>
              </w:rPr>
              <w:t xml:space="preserve"> </w:t>
            </w:r>
            <w:del w:id="364" w:author="Author">
              <w:r w:rsidRPr="0066444D">
                <w:rPr>
                  <w:rFonts w:cstheme="minorHAnsi"/>
                </w:rPr>
                <w:delText>these offerings</w:delText>
              </w:r>
            </w:del>
            <w:ins w:id="365" w:author="Author">
              <w:r w:rsidRPr="0066444D">
                <w:rPr>
                  <w:rFonts w:cstheme="minorHAnsi"/>
                  <w:lang w:val="en-US"/>
                </w:rPr>
                <w:t>them</w:t>
              </w:r>
            </w:ins>
            <w:r w:rsidRPr="0066444D">
              <w:rPr>
                <w:rFonts w:cstheme="minorHAnsi"/>
                <w:lang w:val="en-US"/>
              </w:rPr>
              <w:t>. Consumers expect to be able to access</w:t>
            </w:r>
            <w:del w:id="366" w:author="Author">
              <w:r w:rsidRPr="0066444D">
                <w:rPr>
                  <w:rFonts w:cstheme="minorHAnsi"/>
                </w:rPr>
                <w:delText xml:space="preserve"> legal</w:delText>
              </w:r>
            </w:del>
            <w:r w:rsidRPr="0066444D">
              <w:rPr>
                <w:rFonts w:cstheme="minorHAnsi"/>
                <w:lang w:val="en-US"/>
              </w:rPr>
              <w:t xml:space="preserve"> content, applications and services and want information about their subscriptions. Such offerings create demand for broadband access and services</w:t>
            </w:r>
            <w:del w:id="367" w:author="Author">
              <w:r w:rsidRPr="0066444D">
                <w:rPr>
                  <w:rFonts w:cstheme="minorHAnsi"/>
                </w:rPr>
                <w:delText>, but are also obliging network</w:delText>
              </w:r>
            </w:del>
            <w:ins w:id="368" w:author="Author">
              <w:r w:rsidRPr="0066444D">
                <w:rPr>
                  <w:rFonts w:cstheme="minorHAnsi"/>
                  <w:lang w:val="en-US"/>
                </w:rPr>
                <w:t>. Network</w:t>
              </w:r>
            </w:ins>
            <w:r w:rsidRPr="0066444D">
              <w:rPr>
                <w:rFonts w:cstheme="minorHAnsi"/>
                <w:lang w:val="en-US"/>
              </w:rPr>
              <w:t xml:space="preserve"> operators </w:t>
            </w:r>
            <w:ins w:id="369" w:author="Author">
              <w:r w:rsidRPr="0066444D">
                <w:rPr>
                  <w:rFonts w:cstheme="minorHAnsi"/>
                  <w:lang w:val="en-US"/>
                </w:rPr>
                <w:t xml:space="preserve">are responding </w:t>
              </w:r>
              <w:r w:rsidR="00ED2986" w:rsidRPr="0066444D">
                <w:rPr>
                  <w:rFonts w:cstheme="minorHAnsi"/>
                  <w:lang w:val="en-US"/>
                </w:rPr>
                <w:t xml:space="preserve">to this consumer demand by adopting technologies and </w:t>
              </w:r>
              <w:r w:rsidR="00DD3F1E" w:rsidRPr="0066444D">
                <w:rPr>
                  <w:rFonts w:cstheme="minorHAnsi"/>
                  <w:lang w:val="en-US"/>
                </w:rPr>
                <w:t xml:space="preserve">business models </w:t>
              </w:r>
              <w:r w:rsidR="00ED2986" w:rsidRPr="0066444D">
                <w:rPr>
                  <w:rFonts w:cstheme="minorHAnsi"/>
                  <w:lang w:val="en-US"/>
                </w:rPr>
                <w:t>that reflect the modern digital economy</w:t>
              </w:r>
            </w:ins>
            <w:del w:id="370" w:author="Author">
              <w:r w:rsidRPr="0066444D" w:rsidDel="00ED2986">
                <w:rPr>
                  <w:rFonts w:cstheme="minorHAnsi"/>
                  <w:lang w:val="en-US"/>
                </w:rPr>
                <w:delText xml:space="preserve">to </w:delText>
              </w:r>
              <w:r w:rsidRPr="0066444D">
                <w:rPr>
                  <w:rFonts w:cstheme="minorHAnsi"/>
                </w:rPr>
                <w:delText xml:space="preserve">seek new </w:delText>
              </w:r>
              <w:r w:rsidRPr="0066444D" w:rsidDel="00ED2986">
                <w:rPr>
                  <w:rFonts w:cstheme="minorHAnsi"/>
                  <w:lang w:val="en-US"/>
                </w:rPr>
                <w:delText xml:space="preserve">business models </w:delText>
              </w:r>
              <w:r w:rsidRPr="0066444D">
                <w:rPr>
                  <w:rFonts w:cstheme="minorHAnsi"/>
                </w:rPr>
                <w:delText>and arrangements, particularly in developing countries</w:delText>
              </w:r>
            </w:del>
            <w:r w:rsidRPr="0066444D">
              <w:rPr>
                <w:rFonts w:cstheme="minorHAnsi"/>
                <w:lang w:val="en-US"/>
              </w:rPr>
              <w:t>.</w:t>
            </w:r>
            <w:ins w:id="371" w:author="Author">
              <w:r w:rsidRPr="0066444D">
                <w:rPr>
                  <w:rFonts w:cstheme="minorHAnsi"/>
                  <w:lang w:val="en-US"/>
                </w:rPr>
                <w:t xml:space="preserve"> </w:t>
              </w:r>
            </w:ins>
          </w:p>
          <w:p w14:paraId="2DACA539" w14:textId="77777777" w:rsidR="001262C2" w:rsidRPr="0066444D" w:rsidRDefault="001262C2" w:rsidP="001262C2">
            <w:pPr>
              <w:spacing w:before="120" w:after="120"/>
              <w:rPr>
                <w:rFonts w:cstheme="minorHAnsi"/>
                <w:lang w:val="en-US"/>
              </w:rPr>
            </w:pPr>
            <w:del w:id="372" w:author="Author">
              <w:r w:rsidRPr="0066444D">
                <w:rPr>
                  <w:rFonts w:cstheme="minorHAnsi"/>
                </w:rPr>
                <w:delText>The growth in</w:delText>
              </w:r>
            </w:del>
            <w:ins w:id="373" w:author="Author">
              <w:r w:rsidRPr="0066444D">
                <w:rPr>
                  <w:rFonts w:cstheme="minorHAnsi"/>
                  <w:lang w:val="en-US"/>
                </w:rPr>
                <w:t>Increased</w:t>
              </w:r>
            </w:ins>
            <w:r w:rsidRPr="0066444D">
              <w:rPr>
                <w:rFonts w:cstheme="minorHAnsi"/>
                <w:lang w:val="en-US"/>
              </w:rPr>
              <w:t xml:space="preserve"> broadband networks also lead</w:t>
            </w:r>
            <w:del w:id="374" w:author="Author">
              <w:r w:rsidRPr="0066444D" w:rsidDel="00ED2986">
                <w:rPr>
                  <w:rFonts w:cstheme="minorHAnsi"/>
                  <w:lang w:val="en-US"/>
                </w:rPr>
                <w:delText>s</w:delText>
              </w:r>
            </w:del>
            <w:r w:rsidRPr="0066444D">
              <w:rPr>
                <w:rFonts w:cstheme="minorHAnsi"/>
                <w:lang w:val="en-US"/>
              </w:rPr>
              <w:t xml:space="preserve"> to the development and deployment of new services and applications, such as mobile money transfer, m-banking, m-commerce and e-commerce.</w:t>
            </w:r>
            <w:ins w:id="375" w:author="Author">
              <w:r w:rsidRPr="0066444D">
                <w:rPr>
                  <w:rFonts w:cstheme="minorHAnsi"/>
                  <w:lang w:val="en-US"/>
                </w:rPr>
                <w:t xml:space="preserve"> </w:t>
              </w:r>
            </w:ins>
          </w:p>
          <w:p w14:paraId="534B430A" w14:textId="77777777" w:rsidR="001262C2" w:rsidRPr="0066444D" w:rsidRDefault="001262C2" w:rsidP="001262C2">
            <w:pPr>
              <w:spacing w:before="120" w:after="120"/>
              <w:rPr>
                <w:ins w:id="376" w:author="Author"/>
                <w:rFonts w:cstheme="minorHAnsi"/>
                <w:lang w:val="en-US"/>
              </w:rPr>
            </w:pPr>
            <w:ins w:id="377" w:author="Author">
              <w:r w:rsidRPr="0066444D">
                <w:rPr>
                  <w:rFonts w:cstheme="minorHAnsi"/>
                  <w:lang w:val="en-US"/>
                </w:rPr>
                <w:t>The outbreak of the COVID-19 pandemic in 2020 created an unprecedented moment in modern history, forcing the lockdown of companies, cities and even countries. This global pandemic has demonstrated the high importance of ICT tools and connectivity, especially the value of m-services, over-the-top applications (OTTs), and cloud services and infrastructure.</w:t>
              </w:r>
            </w:ins>
          </w:p>
          <w:p w14:paraId="0957AD7A" w14:textId="6EEFEFD5" w:rsidR="001262C2" w:rsidRPr="0066444D" w:rsidRDefault="001262C2" w:rsidP="001262C2">
            <w:pPr>
              <w:spacing w:before="120" w:after="120"/>
              <w:rPr>
                <w:ins w:id="378" w:author="Author"/>
                <w:rFonts w:cstheme="minorHAnsi"/>
                <w:lang w:val="en-US"/>
              </w:rPr>
            </w:pPr>
            <w:ins w:id="379" w:author="Author">
              <w:r w:rsidRPr="0066444D">
                <w:rPr>
                  <w:rFonts w:cstheme="minorHAnsi"/>
                  <w:lang w:val="en-US"/>
                </w:rPr>
                <w:t xml:space="preserve">Over-the-top applications have connected communities, families, businesses, clients, and partners all around the world to stay informed, socialize, practice sport or </w:t>
              </w:r>
              <w:r w:rsidR="00ED2986" w:rsidRPr="0066444D">
                <w:rPr>
                  <w:rFonts w:cstheme="minorHAnsi"/>
                  <w:lang w:val="en-US"/>
                </w:rPr>
                <w:t>y</w:t>
              </w:r>
              <w:r w:rsidRPr="0066444D">
                <w:rPr>
                  <w:rFonts w:cstheme="minorHAnsi"/>
                  <w:lang w:val="en-US"/>
                </w:rPr>
                <w:t xml:space="preserve">oga, and be entertained. M-services were at the core of the pandemic response. Health authorities developed mobile applications for COVID tracing and provided remote consultation on telemedicine platforms using mobile networks, which also enabled the transfer of money to the most vulnerable, and education to those who did not have computers. Most </w:t>
              </w:r>
              <w:r w:rsidR="00ED2986" w:rsidRPr="0066444D">
                <w:rPr>
                  <w:rFonts w:cstheme="minorHAnsi"/>
                  <w:lang w:val="en-US"/>
                </w:rPr>
                <w:t>c</w:t>
              </w:r>
              <w:r w:rsidRPr="0066444D">
                <w:rPr>
                  <w:rFonts w:cstheme="minorHAnsi"/>
                  <w:lang w:val="en-US"/>
                </w:rPr>
                <w:t>loud service providers</w:t>
              </w:r>
              <w:r w:rsidRPr="0066444D">
                <w:rPr>
                  <w:rFonts w:cstheme="minorHAnsi"/>
                  <w:b/>
                  <w:bCs/>
                  <w:lang w:val="en-US"/>
                </w:rPr>
                <w:t xml:space="preserve"> </w:t>
              </w:r>
              <w:r w:rsidRPr="0066444D">
                <w:rPr>
                  <w:rFonts w:cstheme="minorHAnsi"/>
                  <w:lang w:val="en-US"/>
                </w:rPr>
                <w:t xml:space="preserve">have faced high demand and </w:t>
              </w:r>
              <w:r w:rsidRPr="0066444D">
                <w:rPr>
                  <w:rFonts w:cstheme="minorHAnsi"/>
                  <w:lang w:val="en-US"/>
                </w:rPr>
                <w:lastRenderedPageBreak/>
                <w:t xml:space="preserve">pressure on their infrastructure to serve existing customers and workloads as well as the very high and unpredictable demand from new customers moving to the cloud. Some service providers have reported close to an eight-fold increase in demand for some services. Finally, Cloud Computing technologies played a critical role in the vaccine development to the management of the largest vaccine campaign ever organized. </w:t>
              </w:r>
            </w:ins>
          </w:p>
          <w:p w14:paraId="03A6E8CE" w14:textId="77853B08" w:rsidR="001262C2" w:rsidRPr="0066444D" w:rsidRDefault="001262C2" w:rsidP="001262C2">
            <w:pPr>
              <w:spacing w:before="120" w:after="120"/>
              <w:rPr>
                <w:rFonts w:cstheme="minorHAnsi"/>
                <w:lang w:val="en-US"/>
              </w:rPr>
            </w:pPr>
            <w:r w:rsidRPr="0066444D">
              <w:rPr>
                <w:rFonts w:cstheme="minorHAnsi"/>
                <w:lang w:val="en-US"/>
              </w:rPr>
              <w:t xml:space="preserve">In view of the importance of the topic, cloud computing is dealt with by two study groups in the </w:t>
            </w:r>
            <w:r w:rsidRPr="0066444D">
              <w:rPr>
                <w:rFonts w:cstheme="minorHAnsi"/>
              </w:rPr>
              <w:t xml:space="preserve">ITU </w:t>
            </w:r>
            <w:r w:rsidRPr="0066444D">
              <w:rPr>
                <w:rFonts w:cstheme="minorHAnsi"/>
                <w:lang w:val="en-US"/>
              </w:rPr>
              <w:t>Telecommunication Standardization Sector</w:t>
            </w:r>
            <w:r w:rsidRPr="0066444D">
              <w:rPr>
                <w:rFonts w:cstheme="minorHAnsi"/>
              </w:rPr>
              <w:t xml:space="preserve"> (ITU-T). ITU</w:t>
            </w:r>
            <w:r w:rsidRPr="0066444D">
              <w:rPr>
                <w:rFonts w:cstheme="minorHAnsi"/>
              </w:rPr>
              <w:noBreakHyphen/>
              <w:t>T</w:t>
            </w:r>
            <w:r w:rsidRPr="0066444D">
              <w:rPr>
                <w:rFonts w:cstheme="minorHAnsi"/>
                <w:lang w:val="en-US"/>
              </w:rPr>
              <w:t xml:space="preserve"> Study Group 13 develops standards that detail requirements and functional architectures of the cloud</w:t>
            </w:r>
            <w:r w:rsidRPr="0066444D">
              <w:rPr>
                <w:rFonts w:cstheme="minorHAnsi"/>
              </w:rPr>
              <w:t>-</w:t>
            </w:r>
            <w:r w:rsidRPr="0066444D">
              <w:rPr>
                <w:rFonts w:cstheme="minorHAnsi"/>
                <w:lang w:val="en-US"/>
              </w:rPr>
              <w:t>computing ecosystem, covering inter- and intra-cloud computing and technologies supporting XaaS (X as a Service). This work includes infrastructure and networking aspects of cloud</w:t>
            </w:r>
            <w:r w:rsidRPr="0066444D">
              <w:rPr>
                <w:rFonts w:cstheme="minorHAnsi"/>
              </w:rPr>
              <w:t>-</w:t>
            </w:r>
            <w:r w:rsidRPr="0066444D">
              <w:rPr>
                <w:rFonts w:cstheme="minorHAnsi"/>
                <w:lang w:val="en-US"/>
              </w:rPr>
              <w:t xml:space="preserve">computing models, as well as deployment considerations and requirements for interoperability and data portability. Study Group 13 also develops standards enabling consistent end-to-end, multi-cloud management and monitoring of services exposed by and across different service providers’ domains and technologies. Study Group 13’s standardization work also covers network aspects of the Internet of Things (IoT), additionally ensuring support for IoT across </w:t>
            </w:r>
            <w:r w:rsidRPr="0066444D">
              <w:rPr>
                <w:rFonts w:cstheme="minorHAnsi"/>
              </w:rPr>
              <w:t>future networks (FN)</w:t>
            </w:r>
            <w:r w:rsidRPr="0066444D">
              <w:rPr>
                <w:rFonts w:cstheme="minorHAnsi"/>
                <w:lang w:val="en-US"/>
              </w:rPr>
              <w:t xml:space="preserve"> as well as evolving </w:t>
            </w:r>
            <w:r w:rsidRPr="0066444D">
              <w:rPr>
                <w:rFonts w:cstheme="minorHAnsi"/>
              </w:rPr>
              <w:t>next-generation networks (NGN)</w:t>
            </w:r>
            <w:r w:rsidRPr="0066444D">
              <w:rPr>
                <w:rFonts w:cstheme="minorHAnsi"/>
                <w:lang w:val="en-US"/>
              </w:rPr>
              <w:t xml:space="preserve"> and mobile networks. Cloud computing in support of IoT is an integral part of this work.</w:t>
            </w:r>
            <w:ins w:id="380" w:author="Author">
              <w:r w:rsidRPr="0066444D">
                <w:rPr>
                  <w:rFonts w:cstheme="minorHAnsi"/>
                  <w:lang w:val="en-US"/>
                </w:rPr>
                <w:t xml:space="preserve"> Also, part the </w:t>
              </w:r>
              <w:r w:rsidR="00ED2986" w:rsidRPr="0066444D">
                <w:rPr>
                  <w:rFonts w:cstheme="minorHAnsi"/>
                  <w:lang w:val="en-US"/>
                </w:rPr>
                <w:t>d</w:t>
              </w:r>
              <w:r w:rsidRPr="0066444D">
                <w:rPr>
                  <w:rFonts w:cstheme="minorHAnsi"/>
                  <w:lang w:val="en-US"/>
                </w:rPr>
                <w:t xml:space="preserve">igital transformation of </w:t>
              </w:r>
              <w:r w:rsidR="00ED2986" w:rsidRPr="0066444D">
                <w:rPr>
                  <w:rFonts w:cstheme="minorHAnsi"/>
                  <w:lang w:val="en-US"/>
                </w:rPr>
                <w:t>t</w:t>
              </w:r>
              <w:r w:rsidRPr="0066444D">
                <w:rPr>
                  <w:rFonts w:cstheme="minorHAnsi"/>
                  <w:lang w:val="en-US"/>
                </w:rPr>
                <w:t xml:space="preserve">elecom operators, </w:t>
              </w:r>
              <w:r w:rsidR="00ED2986" w:rsidRPr="0066444D">
                <w:rPr>
                  <w:rFonts w:cstheme="minorHAnsi"/>
                  <w:lang w:val="en-US"/>
                </w:rPr>
                <w:t>c</w:t>
              </w:r>
              <w:r w:rsidRPr="0066444D">
                <w:rPr>
                  <w:rFonts w:cstheme="minorHAnsi"/>
                  <w:lang w:val="en-US"/>
                </w:rPr>
                <w:t xml:space="preserve">loud computing is becoming mainstream. IT and </w:t>
              </w:r>
              <w:r w:rsidR="00ED2986" w:rsidRPr="0066444D">
                <w:rPr>
                  <w:rFonts w:cstheme="minorHAnsi"/>
                  <w:lang w:val="en-US"/>
                </w:rPr>
                <w:t>t</w:t>
              </w:r>
              <w:r w:rsidRPr="0066444D">
                <w:rPr>
                  <w:rFonts w:cstheme="minorHAnsi"/>
                  <w:lang w:val="en-US"/>
                </w:rPr>
                <w:t xml:space="preserve">elecommunication are merging, giving rise to </w:t>
              </w:r>
              <w:r w:rsidR="00ED2986" w:rsidRPr="0066444D">
                <w:rPr>
                  <w:rFonts w:cstheme="minorHAnsi"/>
                  <w:lang w:val="en-US"/>
                </w:rPr>
                <w:t>t</w:t>
              </w:r>
              <w:r w:rsidRPr="0066444D">
                <w:rPr>
                  <w:rFonts w:cstheme="minorHAnsi"/>
                  <w:lang w:val="en-US"/>
                </w:rPr>
                <w:t xml:space="preserve">elco </w:t>
              </w:r>
              <w:r w:rsidR="00ED2986" w:rsidRPr="0066444D">
                <w:rPr>
                  <w:rFonts w:cstheme="minorHAnsi"/>
                  <w:lang w:val="en-US"/>
                </w:rPr>
                <w:t>c</w:t>
              </w:r>
              <w:r w:rsidRPr="0066444D">
                <w:rPr>
                  <w:rFonts w:cstheme="minorHAnsi"/>
                  <w:lang w:val="en-US"/>
                </w:rPr>
                <w:t xml:space="preserve">loud infrastructures, such as Cloud Radio Access Networks (RAN), Could Evolved Packet Core (EPC), 5G Cloud Core, Cloud IP Multimedia Subsystem (IMS), etc, which will benefit from all the innovative characteristics from </w:t>
              </w:r>
              <w:r w:rsidR="0046445D" w:rsidRPr="0066444D">
                <w:rPr>
                  <w:rFonts w:cstheme="minorHAnsi"/>
                  <w:lang w:val="en-US"/>
                </w:rPr>
                <w:t>c</w:t>
              </w:r>
              <w:r w:rsidRPr="0066444D">
                <w:rPr>
                  <w:rFonts w:cstheme="minorHAnsi"/>
                  <w:lang w:val="en-US"/>
                </w:rPr>
                <w:t xml:space="preserve">loud computing, brought to the telecommunication environment. </w:t>
              </w:r>
            </w:ins>
          </w:p>
          <w:p w14:paraId="353DE541" w14:textId="77777777" w:rsidR="001262C2" w:rsidRPr="0066444D" w:rsidRDefault="001262C2" w:rsidP="001262C2">
            <w:pPr>
              <w:spacing w:before="120" w:after="120"/>
              <w:rPr>
                <w:del w:id="381" w:author="Author"/>
                <w:rFonts w:cstheme="minorHAnsi"/>
              </w:rPr>
            </w:pPr>
            <w:del w:id="382" w:author="Author">
              <w:r w:rsidRPr="0066444D">
                <w:rPr>
                  <w:rFonts w:cstheme="minorHAnsi"/>
                </w:rPr>
                <w:delText>ITU-T Study Group 20 is responsible for studies relating to Internet of Things (IoT) and its applications, and smart cities and communities (SCC). This includes studies relating to big data aspects of IoT and SCC, e-services and smart services for SCC.</w:delText>
              </w:r>
            </w:del>
          </w:p>
          <w:p w14:paraId="2290ADDB" w14:textId="77777777" w:rsidR="001262C2" w:rsidRPr="0066444D" w:rsidRDefault="001262C2" w:rsidP="001262C2">
            <w:pPr>
              <w:spacing w:before="120" w:after="120"/>
              <w:rPr>
                <w:rFonts w:cstheme="minorHAnsi"/>
                <w:lang w:val="en-US"/>
              </w:rPr>
            </w:pPr>
            <w:r w:rsidRPr="0066444D">
              <w:rPr>
                <w:rFonts w:cstheme="minorHAnsi"/>
                <w:lang w:val="en-US"/>
              </w:rPr>
              <w:t>Collaboration is therefore required</w:t>
            </w:r>
            <w:ins w:id="383" w:author="Author">
              <w:r w:rsidRPr="0066444D">
                <w:rPr>
                  <w:rFonts w:cstheme="minorHAnsi"/>
                  <w:lang w:val="en-US"/>
                </w:rPr>
                <w:t xml:space="preserve"> as between ITU-D Questions and as</w:t>
              </w:r>
            </w:ins>
            <w:r w:rsidRPr="0066444D">
              <w:rPr>
                <w:rFonts w:cstheme="minorHAnsi"/>
                <w:lang w:val="en-US"/>
              </w:rPr>
              <w:t xml:space="preserve"> between both Sectors in order to successfully deal with the challenges and opportunities facing the developing countries in terms of access to cloud computing. </w:t>
            </w:r>
          </w:p>
          <w:p w14:paraId="236A69BA" w14:textId="1F61FBD8" w:rsidR="001262C2" w:rsidRPr="0066444D" w:rsidRDefault="001262C2" w:rsidP="0015211F">
            <w:pPr>
              <w:pStyle w:val="Heading1"/>
              <w:outlineLvl w:val="0"/>
            </w:pPr>
            <w:r w:rsidRPr="0066444D">
              <w:t xml:space="preserve">Question or issue for study </w:t>
            </w:r>
          </w:p>
          <w:p w14:paraId="4466BCC4" w14:textId="4F157E85" w:rsidR="001262C2" w:rsidRPr="0066444D" w:rsidRDefault="001262C2" w:rsidP="001262C2">
            <w:pPr>
              <w:spacing w:before="120" w:after="120"/>
              <w:rPr>
                <w:ins w:id="384" w:author="Author"/>
                <w:rFonts w:cstheme="minorHAnsi"/>
              </w:rPr>
            </w:pPr>
            <w:ins w:id="385" w:author="Author">
              <w:r w:rsidRPr="0066444D">
                <w:rPr>
                  <w:rFonts w:cstheme="minorHAnsi"/>
                </w:rPr>
                <w:t>The questions and issues for study, should consider all possible collaborations, and where relevant, with other SG1 questions, including, but not limited to</w:t>
              </w:r>
              <w:r w:rsidR="0046445D" w:rsidRPr="0066444D">
                <w:rPr>
                  <w:rFonts w:cstheme="minorHAnsi"/>
                </w:rPr>
                <w:t xml:space="preserve"> </w:t>
              </w:r>
              <w:r w:rsidRPr="0066444D">
                <w:rPr>
                  <w:rFonts w:cstheme="minorHAnsi"/>
                </w:rPr>
                <w:t>Q1, Q4, Q6, …</w:t>
              </w:r>
            </w:ins>
          </w:p>
          <w:p w14:paraId="34648DE2" w14:textId="06A39906" w:rsidR="001262C2" w:rsidRPr="0066444D" w:rsidRDefault="001262C2" w:rsidP="008F47F7">
            <w:pPr>
              <w:pStyle w:val="Heading2"/>
              <w:numPr>
                <w:ilvl w:val="0"/>
                <w:numId w:val="0"/>
              </w:numPr>
              <w:ind w:left="698" w:hanging="698"/>
              <w:outlineLvl w:val="1"/>
              <w:rPr>
                <w:lang w:val="en-US"/>
              </w:rPr>
            </w:pPr>
            <w:r w:rsidRPr="0066444D">
              <w:rPr>
                <w:lang w:val="en-US"/>
              </w:rPr>
              <w:t xml:space="preserve">Cloud </w:t>
            </w:r>
            <w:r w:rsidRPr="0066444D">
              <w:t>computing</w:t>
            </w:r>
          </w:p>
          <w:p w14:paraId="10A3F969" w14:textId="279FAFC9" w:rsidR="001262C2" w:rsidRPr="0066444D" w:rsidRDefault="001262C2" w:rsidP="008513C0">
            <w:pPr>
              <w:pStyle w:val="ListParagraph"/>
              <w:widowControl/>
              <w:numPr>
                <w:ilvl w:val="0"/>
                <w:numId w:val="7"/>
              </w:numPr>
              <w:autoSpaceDE/>
              <w:autoSpaceDN/>
              <w:spacing w:before="120" w:after="120"/>
              <w:ind w:hanging="720"/>
              <w:rPr>
                <w:rFonts w:cstheme="minorHAnsi"/>
                <w:lang w:val="en-US"/>
              </w:rPr>
            </w:pPr>
            <w:r w:rsidRPr="0066444D">
              <w:rPr>
                <w:rFonts w:cstheme="minorHAnsi"/>
                <w:lang w:val="en-US"/>
              </w:rPr>
              <w:t>Infrastructure needs for supporting and enabling access to cloud services.</w:t>
            </w:r>
            <w:ins w:id="386" w:author="Author">
              <w:r w:rsidRPr="0066444D">
                <w:rPr>
                  <w:rFonts w:cstheme="minorHAnsi"/>
                  <w:lang w:val="en-US"/>
                </w:rPr>
                <w:t xml:space="preserve"> </w:t>
              </w:r>
            </w:ins>
          </w:p>
          <w:p w14:paraId="7DA3F09B" w14:textId="774D6952" w:rsidR="001262C2" w:rsidRPr="0066444D" w:rsidRDefault="001262C2" w:rsidP="008513C0">
            <w:pPr>
              <w:pStyle w:val="ListParagraph"/>
              <w:widowControl/>
              <w:numPr>
                <w:ilvl w:val="0"/>
                <w:numId w:val="7"/>
              </w:numPr>
              <w:autoSpaceDE/>
              <w:autoSpaceDN/>
              <w:spacing w:before="120" w:after="120"/>
              <w:ind w:hanging="720"/>
              <w:rPr>
                <w:rFonts w:cstheme="minorHAnsi"/>
                <w:lang w:val="en-US"/>
              </w:rPr>
            </w:pPr>
            <w:r w:rsidRPr="0066444D">
              <w:rPr>
                <w:rFonts w:cstheme="minorHAnsi"/>
                <w:lang w:val="en-US"/>
              </w:rPr>
              <w:t>Strategies, policies and infrastructure investments to foster the emergence of a cloud</w:t>
            </w:r>
            <w:del w:id="387" w:author="Author">
              <w:r w:rsidRPr="0066444D">
                <w:rPr>
                  <w:rFonts w:cstheme="minorHAnsi"/>
                </w:rPr>
                <w:delText>-</w:delText>
              </w:r>
            </w:del>
            <w:ins w:id="388" w:author="Author">
              <w:r w:rsidRPr="0066444D">
                <w:rPr>
                  <w:rFonts w:cstheme="minorHAnsi"/>
                  <w:lang w:val="en-US"/>
                </w:rPr>
                <w:t xml:space="preserve"> </w:t>
              </w:r>
            </w:ins>
            <w:r w:rsidRPr="0066444D">
              <w:rPr>
                <w:rFonts w:cstheme="minorHAnsi"/>
                <w:lang w:val="en-US"/>
              </w:rPr>
              <w:t>computing ecosystem in developing countries, taking into consideration relevant standards recognized or under study in the other two ITU Sectors.</w:t>
            </w:r>
            <w:ins w:id="389" w:author="Author">
              <w:r w:rsidRPr="0066444D">
                <w:rPr>
                  <w:rFonts w:cstheme="minorHAnsi"/>
                  <w:lang w:val="en-US"/>
                </w:rPr>
                <w:t xml:space="preserve"> </w:t>
              </w:r>
            </w:ins>
          </w:p>
          <w:p w14:paraId="155264BF" w14:textId="656EDEDC" w:rsidR="001262C2" w:rsidRPr="0066444D" w:rsidRDefault="001262C2" w:rsidP="008513C0">
            <w:pPr>
              <w:pStyle w:val="ListParagraph"/>
              <w:widowControl/>
              <w:numPr>
                <w:ilvl w:val="0"/>
                <w:numId w:val="7"/>
              </w:numPr>
              <w:overflowPunct w:val="0"/>
              <w:adjustRightInd w:val="0"/>
              <w:spacing w:before="120" w:after="120"/>
              <w:ind w:hanging="720"/>
              <w:textAlignment w:val="baseline"/>
              <w:rPr>
                <w:rFonts w:eastAsiaTheme="minorEastAsia" w:cstheme="minorHAnsi"/>
                <w:lang w:val="en-US"/>
              </w:rPr>
            </w:pPr>
            <w:r w:rsidRPr="0066444D">
              <w:rPr>
                <w:rFonts w:cstheme="minorHAnsi"/>
                <w:lang w:val="en-US"/>
              </w:rPr>
              <w:t xml:space="preserve">Cloud-computing </w:t>
            </w:r>
            <w:ins w:id="390" w:author="Author">
              <w:r w:rsidRPr="0066444D">
                <w:rPr>
                  <w:rFonts w:cstheme="minorHAnsi"/>
                  <w:lang w:val="en-US"/>
                </w:rPr>
                <w:t xml:space="preserve">infrastructures and services </w:t>
              </w:r>
            </w:ins>
            <w:r w:rsidRPr="0066444D">
              <w:rPr>
                <w:rFonts w:cstheme="minorHAnsi"/>
                <w:lang w:val="en-US"/>
              </w:rPr>
              <w:t>trends</w:t>
            </w:r>
            <w:ins w:id="391" w:author="Author">
              <w:r w:rsidRPr="0066444D">
                <w:rPr>
                  <w:rFonts w:cstheme="minorHAnsi"/>
                  <w:lang w:val="en-US"/>
                </w:rPr>
                <w:t xml:space="preserve"> including business models</w:t>
              </w:r>
            </w:ins>
            <w:r w:rsidRPr="0066444D">
              <w:rPr>
                <w:rFonts w:cstheme="minorHAnsi"/>
                <w:lang w:val="en-US"/>
              </w:rPr>
              <w:t>.</w:t>
            </w:r>
          </w:p>
          <w:p w14:paraId="5012207C" w14:textId="77777777" w:rsidR="000B1CED" w:rsidRPr="0066444D" w:rsidRDefault="000B1CED" w:rsidP="008513C0">
            <w:pPr>
              <w:pStyle w:val="enumlev1"/>
              <w:numPr>
                <w:ilvl w:val="0"/>
                <w:numId w:val="7"/>
              </w:numPr>
              <w:spacing w:before="120" w:after="120"/>
              <w:ind w:hanging="720"/>
              <w:rPr>
                <w:ins w:id="392" w:author="Author"/>
                <w:rFonts w:cstheme="minorHAnsi"/>
                <w:szCs w:val="22"/>
              </w:rPr>
            </w:pPr>
            <w:ins w:id="393" w:author="Author">
              <w:r w:rsidRPr="0066444D">
                <w:rPr>
                  <w:rFonts w:cstheme="minorBidi"/>
                  <w:lang w:val="en-US"/>
                </w:rPr>
                <w:t>Cloud computing and telco cloud infrastructures.</w:t>
              </w:r>
            </w:ins>
          </w:p>
          <w:p w14:paraId="14EF9F5F" w14:textId="0AB65B78" w:rsidR="001262C2" w:rsidRPr="0066444D" w:rsidDel="0051664A" w:rsidRDefault="001262C2" w:rsidP="008513C0">
            <w:pPr>
              <w:pStyle w:val="enumlev1"/>
              <w:numPr>
                <w:ilvl w:val="0"/>
                <w:numId w:val="7"/>
              </w:numPr>
              <w:spacing w:before="120" w:after="120"/>
              <w:ind w:hanging="720"/>
              <w:rPr>
                <w:del w:id="394" w:author="Author"/>
                <w:rFonts w:cstheme="minorHAnsi"/>
                <w:szCs w:val="22"/>
              </w:rPr>
            </w:pPr>
            <w:del w:id="395" w:author="Author">
              <w:r w:rsidRPr="0066444D">
                <w:rPr>
                  <w:rFonts w:cstheme="minorHAnsi"/>
                  <w:szCs w:val="22"/>
                </w:rPr>
                <w:delText>Features of networks that support effective access to cloud-</w:delText>
              </w:r>
              <w:r w:rsidRPr="0066444D" w:rsidDel="0051664A">
                <w:rPr>
                  <w:rFonts w:cstheme="minorHAnsi"/>
                  <w:szCs w:val="22"/>
                  <w:lang w:val="en-US"/>
                </w:rPr>
                <w:delText>computing</w:delText>
              </w:r>
            </w:del>
            <w:r w:rsidRPr="0066444D">
              <w:rPr>
                <w:rFonts w:cstheme="minorHAnsi"/>
                <w:szCs w:val="22"/>
                <w:lang w:val="en-US"/>
              </w:rPr>
              <w:t xml:space="preserve"> </w:t>
            </w:r>
            <w:del w:id="396" w:author="Author">
              <w:r w:rsidRPr="0066444D">
                <w:rPr>
                  <w:rFonts w:cstheme="minorHAnsi"/>
                  <w:szCs w:val="22"/>
                </w:rPr>
                <w:delText>services.</w:delText>
              </w:r>
            </w:del>
          </w:p>
          <w:p w14:paraId="47C1CAE4" w14:textId="52E29F2A" w:rsidR="001262C2" w:rsidRPr="0066444D" w:rsidDel="0051664A" w:rsidRDefault="001262C2" w:rsidP="008513C0">
            <w:pPr>
              <w:pStyle w:val="ListParagraph"/>
              <w:widowControl/>
              <w:numPr>
                <w:ilvl w:val="0"/>
                <w:numId w:val="7"/>
              </w:numPr>
              <w:autoSpaceDE/>
              <w:autoSpaceDN/>
              <w:spacing w:before="120" w:after="120"/>
              <w:ind w:hanging="720"/>
              <w:rPr>
                <w:del w:id="397" w:author="Author"/>
                <w:rFonts w:eastAsiaTheme="minorEastAsia" w:cstheme="minorHAnsi"/>
                <w:lang w:val="en-US"/>
              </w:rPr>
            </w:pPr>
            <w:del w:id="398" w:author="Author">
              <w:r w:rsidRPr="0066444D">
                <w:rPr>
                  <w:rFonts w:cstheme="minorHAnsi"/>
                </w:rPr>
                <w:delText xml:space="preserve">Building </w:delText>
              </w:r>
              <w:r w:rsidRPr="0066444D" w:rsidDel="0051664A">
                <w:rPr>
                  <w:rFonts w:cstheme="minorHAnsi"/>
                  <w:lang w:val="en-US"/>
                </w:rPr>
                <w:delText xml:space="preserve">and </w:delText>
              </w:r>
              <w:r w:rsidRPr="0066444D">
                <w:rPr>
                  <w:rFonts w:cstheme="minorHAnsi"/>
                </w:rPr>
                <w:delText>developing a sufficient group of existing frameworks to support investment in infrastructure for cloud computing, taking into consideration relevant standards recognized or under study in the other two ITU Sectors.</w:delText>
              </w:r>
            </w:del>
          </w:p>
          <w:p w14:paraId="70915C53" w14:textId="723B93C7" w:rsidR="001262C2" w:rsidRPr="0066444D" w:rsidRDefault="001262C2" w:rsidP="008513C0">
            <w:pPr>
              <w:pStyle w:val="ListParagraph"/>
              <w:widowControl/>
              <w:numPr>
                <w:ilvl w:val="0"/>
                <w:numId w:val="7"/>
              </w:numPr>
              <w:autoSpaceDE/>
              <w:autoSpaceDN/>
              <w:spacing w:before="120" w:after="120"/>
              <w:ind w:hanging="720"/>
              <w:rPr>
                <w:rFonts w:eastAsiaTheme="minorEastAsia" w:cstheme="minorHAnsi"/>
                <w:lang w:val="en-US"/>
              </w:rPr>
            </w:pPr>
            <w:r w:rsidRPr="0066444D">
              <w:rPr>
                <w:rFonts w:cstheme="minorHAnsi"/>
              </w:rPr>
              <w:t>Cost</w:t>
            </w:r>
            <w:r w:rsidRPr="0066444D">
              <w:rPr>
                <w:rFonts w:cstheme="minorHAnsi"/>
                <w:lang w:val="en-US"/>
              </w:rPr>
              <w:t xml:space="preserve"> models for the adoption of cloud computing.</w:t>
            </w:r>
          </w:p>
          <w:p w14:paraId="7D36BB2E" w14:textId="1F62D0D0" w:rsidR="0051664A" w:rsidRPr="0066444D" w:rsidRDefault="0051664A" w:rsidP="008513C0">
            <w:pPr>
              <w:pStyle w:val="ListParagraph"/>
              <w:widowControl/>
              <w:numPr>
                <w:ilvl w:val="0"/>
                <w:numId w:val="7"/>
              </w:numPr>
              <w:autoSpaceDE/>
              <w:autoSpaceDN/>
              <w:spacing w:before="120" w:after="120"/>
              <w:ind w:hanging="720"/>
              <w:rPr>
                <w:ins w:id="399" w:author="Author"/>
                <w:rFonts w:cstheme="minorHAnsi"/>
                <w:lang w:val="en-US"/>
              </w:rPr>
            </w:pPr>
            <w:ins w:id="400" w:author="Author">
              <w:r w:rsidRPr="0066444D">
                <w:rPr>
                  <w:rFonts w:cstheme="minorHAnsi"/>
                  <w:lang w:val="en-US"/>
                </w:rPr>
                <w:lastRenderedPageBreak/>
                <w:t>Develop case studies on the use of cloud computing to address core social, environment, and economic issues to address Sustainable Development Goals.</w:t>
              </w:r>
            </w:ins>
          </w:p>
          <w:p w14:paraId="138FD1A5" w14:textId="6E814671" w:rsidR="001262C2" w:rsidRPr="0066444D" w:rsidRDefault="001262C2" w:rsidP="008513C0">
            <w:pPr>
              <w:pStyle w:val="enumlev1"/>
              <w:numPr>
                <w:ilvl w:val="0"/>
                <w:numId w:val="7"/>
              </w:numPr>
              <w:spacing w:before="120" w:after="120"/>
              <w:ind w:hanging="720"/>
              <w:rPr>
                <w:del w:id="401" w:author="Author"/>
                <w:rFonts w:cstheme="minorHAnsi"/>
                <w:szCs w:val="22"/>
              </w:rPr>
            </w:pPr>
            <w:del w:id="402" w:author="Author">
              <w:r w:rsidRPr="0066444D">
                <w:rPr>
                  <w:rFonts w:cstheme="minorHAnsi"/>
                  <w:szCs w:val="22"/>
                </w:rPr>
                <w:delText>Continued elaboration of case studies of successful cloud-computing platforms used in developed and developing countries.</w:delText>
              </w:r>
            </w:del>
          </w:p>
          <w:p w14:paraId="7D0798F4" w14:textId="77777777" w:rsidR="001262C2" w:rsidRPr="0066444D" w:rsidRDefault="001262C2" w:rsidP="008513C0">
            <w:pPr>
              <w:pStyle w:val="ListParagraph"/>
              <w:widowControl/>
              <w:numPr>
                <w:ilvl w:val="0"/>
                <w:numId w:val="7"/>
              </w:numPr>
              <w:autoSpaceDE/>
              <w:autoSpaceDN/>
              <w:spacing w:before="120" w:after="120"/>
              <w:ind w:hanging="720"/>
              <w:rPr>
                <w:ins w:id="403" w:author="Author"/>
                <w:rFonts w:cstheme="minorHAnsi"/>
                <w:lang w:val="en-US"/>
              </w:rPr>
            </w:pPr>
            <w:ins w:id="404" w:author="Author">
              <w:r w:rsidRPr="0066444D">
                <w:rPr>
                  <w:rFonts w:eastAsiaTheme="minorEastAsia" w:cstheme="minorHAnsi"/>
                  <w:lang w:val="en-US"/>
                </w:rPr>
                <w:t>Lessons learned regarding deployment and use of the Cloud in addressing the challenges brought by the global health pandemic</w:t>
              </w:r>
            </w:ins>
          </w:p>
          <w:p w14:paraId="2783D462" w14:textId="43862112" w:rsidR="001262C2" w:rsidRPr="0066444D" w:rsidRDefault="000B1CED" w:rsidP="008F47F7">
            <w:pPr>
              <w:pStyle w:val="Heading2"/>
              <w:numPr>
                <w:ilvl w:val="0"/>
                <w:numId w:val="0"/>
              </w:numPr>
              <w:ind w:left="698" w:hanging="698"/>
              <w:outlineLvl w:val="1"/>
              <w:rPr>
                <w:lang w:val="en-US"/>
              </w:rPr>
            </w:pPr>
            <w:r w:rsidRPr="0066444D">
              <w:rPr>
                <w:lang w:val="en-US"/>
              </w:rPr>
              <w:t>M</w:t>
            </w:r>
            <w:r w:rsidR="001262C2" w:rsidRPr="0066444D">
              <w:rPr>
                <w:lang w:val="en-US"/>
              </w:rPr>
              <w:t xml:space="preserve">-services </w:t>
            </w:r>
          </w:p>
          <w:p w14:paraId="0777844E" w14:textId="6D1F36FD" w:rsidR="001262C2" w:rsidRPr="0066444D" w:rsidRDefault="001262C2" w:rsidP="008513C0">
            <w:pPr>
              <w:pStyle w:val="ListParagraph"/>
              <w:widowControl/>
              <w:numPr>
                <w:ilvl w:val="0"/>
                <w:numId w:val="8"/>
              </w:numPr>
              <w:autoSpaceDE/>
              <w:autoSpaceDN/>
              <w:spacing w:before="120" w:after="120"/>
              <w:ind w:hanging="720"/>
              <w:rPr>
                <w:rFonts w:cstheme="minorHAnsi"/>
                <w:lang w:val="en-US"/>
              </w:rPr>
            </w:pPr>
            <w:r w:rsidRPr="0066444D">
              <w:rPr>
                <w:rFonts w:cstheme="minorHAnsi"/>
                <w:lang w:val="en-US"/>
              </w:rPr>
              <w:t>Policies, strategies and relevant approaches in the field of m-services</w:t>
            </w:r>
            <w:r w:rsidRPr="0066444D">
              <w:rPr>
                <w:rFonts w:cstheme="minorHAnsi"/>
              </w:rPr>
              <w:t>.</w:t>
            </w:r>
          </w:p>
          <w:p w14:paraId="0F1B4981" w14:textId="308CC801" w:rsidR="001262C2" w:rsidRPr="0066444D" w:rsidRDefault="001262C2" w:rsidP="008513C0">
            <w:pPr>
              <w:pStyle w:val="ListParagraph"/>
              <w:widowControl/>
              <w:numPr>
                <w:ilvl w:val="0"/>
                <w:numId w:val="8"/>
              </w:numPr>
              <w:autoSpaceDE/>
              <w:autoSpaceDN/>
              <w:spacing w:before="120" w:after="120"/>
              <w:ind w:hanging="720"/>
              <w:rPr>
                <w:rFonts w:eastAsiaTheme="minorEastAsia" w:cstheme="minorHAnsi"/>
                <w:lang w:val="en-US"/>
              </w:rPr>
            </w:pPr>
            <w:r w:rsidRPr="0066444D">
              <w:rPr>
                <w:rFonts w:cstheme="minorHAnsi"/>
                <w:lang w:val="en-US"/>
              </w:rPr>
              <w:t xml:space="preserve">Methods of development and deployment of cross-cutting </w:t>
            </w:r>
            <w:ins w:id="405" w:author="Author">
              <w:r w:rsidRPr="0066444D">
                <w:rPr>
                  <w:rFonts w:cstheme="minorHAnsi"/>
                  <w:lang w:val="en-US"/>
                </w:rPr>
                <w:t>m-</w:t>
              </w:r>
            </w:ins>
            <w:r w:rsidRPr="0066444D">
              <w:rPr>
                <w:rFonts w:cstheme="minorHAnsi"/>
                <w:lang w:val="en-US"/>
              </w:rPr>
              <w:t xml:space="preserve">services </w:t>
            </w:r>
            <w:del w:id="406" w:author="Author">
              <w:r w:rsidRPr="0066444D">
                <w:rPr>
                  <w:rFonts w:cstheme="minorHAnsi"/>
                </w:rPr>
                <w:delText>such as</w:delText>
              </w:r>
            </w:del>
            <w:ins w:id="407" w:author="Author">
              <w:r w:rsidRPr="0066444D">
                <w:rPr>
                  <w:rFonts w:cstheme="minorHAnsi"/>
                  <w:lang w:val="en-US"/>
                </w:rPr>
                <w:t>related to</w:t>
              </w:r>
            </w:ins>
            <w:r w:rsidRPr="0066444D">
              <w:rPr>
                <w:rFonts w:cstheme="minorHAnsi"/>
                <w:lang w:val="en-US"/>
              </w:rPr>
              <w:t xml:space="preserve"> e-commerce, e-finance and e-governance, including money transfer, m-banking and m-commerce.</w:t>
            </w:r>
          </w:p>
          <w:p w14:paraId="24DF90F0" w14:textId="755AA60F" w:rsidR="001262C2" w:rsidRPr="0066444D" w:rsidRDefault="001262C2" w:rsidP="008513C0">
            <w:pPr>
              <w:pStyle w:val="ListParagraph"/>
              <w:widowControl/>
              <w:numPr>
                <w:ilvl w:val="0"/>
                <w:numId w:val="8"/>
              </w:numPr>
              <w:autoSpaceDE/>
              <w:autoSpaceDN/>
              <w:spacing w:before="120" w:after="120"/>
              <w:ind w:hanging="720"/>
              <w:rPr>
                <w:rFonts w:cstheme="minorHAnsi"/>
                <w:lang w:val="en-US"/>
              </w:rPr>
            </w:pPr>
            <w:r w:rsidRPr="0066444D">
              <w:rPr>
                <w:rFonts w:cstheme="minorHAnsi"/>
                <w:lang w:val="en-US"/>
              </w:rPr>
              <w:t>Strategies for availability, access, and use of mobile services and applications.</w:t>
            </w:r>
          </w:p>
          <w:p w14:paraId="2FC80E12" w14:textId="314BE388" w:rsidR="001262C2" w:rsidRPr="0066444D" w:rsidRDefault="001262C2" w:rsidP="008513C0">
            <w:pPr>
              <w:pStyle w:val="ListParagraph"/>
              <w:widowControl/>
              <w:numPr>
                <w:ilvl w:val="0"/>
                <w:numId w:val="8"/>
              </w:numPr>
              <w:autoSpaceDE/>
              <w:autoSpaceDN/>
              <w:spacing w:before="120" w:after="120"/>
              <w:ind w:hanging="720"/>
              <w:rPr>
                <w:rFonts w:cstheme="minorHAnsi"/>
                <w:lang w:val="en-US"/>
              </w:rPr>
            </w:pPr>
            <w:r w:rsidRPr="0066444D">
              <w:rPr>
                <w:rFonts w:cstheme="minorHAnsi"/>
                <w:lang w:val="en-US"/>
              </w:rPr>
              <w:t xml:space="preserve">Ways to promote </w:t>
            </w:r>
            <w:r w:rsidRPr="0066444D">
              <w:rPr>
                <w:rFonts w:cstheme="minorHAnsi"/>
              </w:rPr>
              <w:t xml:space="preserve">an </w:t>
            </w:r>
            <w:r w:rsidRPr="0066444D">
              <w:rPr>
                <w:rFonts w:cstheme="minorHAnsi"/>
                <w:lang w:val="en-US"/>
              </w:rPr>
              <w:t xml:space="preserve">enabling environment among ICT stakeholders for </w:t>
            </w:r>
            <w:r w:rsidRPr="0066444D">
              <w:rPr>
                <w:rFonts w:cstheme="minorHAnsi"/>
              </w:rPr>
              <w:t xml:space="preserve">the </w:t>
            </w:r>
            <w:r w:rsidRPr="0066444D">
              <w:rPr>
                <w:rFonts w:cstheme="minorHAnsi"/>
                <w:lang w:val="en-US"/>
              </w:rPr>
              <w:t xml:space="preserve">development and deployment of m-services. </w:t>
            </w:r>
          </w:p>
          <w:p w14:paraId="28D09BF0" w14:textId="77777777" w:rsidR="001262C2" w:rsidRPr="0066444D" w:rsidRDefault="001262C2" w:rsidP="008513C0">
            <w:pPr>
              <w:pStyle w:val="ListParagraph"/>
              <w:widowControl/>
              <w:numPr>
                <w:ilvl w:val="0"/>
                <w:numId w:val="8"/>
              </w:numPr>
              <w:autoSpaceDE/>
              <w:autoSpaceDN/>
              <w:spacing w:before="120" w:after="120"/>
              <w:ind w:hanging="720"/>
              <w:rPr>
                <w:ins w:id="408" w:author="Author"/>
                <w:rFonts w:cstheme="minorHAnsi"/>
                <w:lang w:val="en-US"/>
              </w:rPr>
            </w:pPr>
            <w:ins w:id="409" w:author="Author">
              <w:r w:rsidRPr="0066444D">
                <w:rPr>
                  <w:rFonts w:cstheme="minorHAnsi"/>
                  <w:lang w:val="en-US"/>
                </w:rPr>
                <w:t>Develop case studies on the use of m-services to address core social, environment, and economic issues.</w:t>
              </w:r>
            </w:ins>
          </w:p>
          <w:p w14:paraId="65FB0008" w14:textId="43EBE33B" w:rsidR="001262C2" w:rsidRPr="0066444D" w:rsidRDefault="001262C2" w:rsidP="008F47F7">
            <w:pPr>
              <w:pStyle w:val="Heading2"/>
              <w:numPr>
                <w:ilvl w:val="0"/>
                <w:numId w:val="0"/>
              </w:numPr>
              <w:ind w:left="698" w:hanging="698"/>
              <w:outlineLvl w:val="1"/>
              <w:rPr>
                <w:lang w:val="en-US"/>
              </w:rPr>
            </w:pPr>
            <w:r w:rsidRPr="0066444D">
              <w:rPr>
                <w:lang w:val="en-US"/>
              </w:rPr>
              <w:t>Over-</w:t>
            </w:r>
            <w:r w:rsidRPr="0066444D">
              <w:t>the-top</w:t>
            </w:r>
          </w:p>
          <w:p w14:paraId="693D156F" w14:textId="17DB7362" w:rsidR="001262C2" w:rsidRPr="0066444D"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66444D">
              <w:rPr>
                <w:rFonts w:cstheme="minorHAnsi"/>
                <w:lang w:val="en-US"/>
              </w:rPr>
              <w:t xml:space="preserve">Impacts of </w:t>
            </w:r>
            <w:ins w:id="410" w:author="Author">
              <w:r w:rsidRPr="0066444D">
                <w:rPr>
                  <w:rFonts w:cstheme="minorHAnsi"/>
                  <w:lang w:val="en-US"/>
                </w:rPr>
                <w:t xml:space="preserve">regulatory frameworks on </w:t>
              </w:r>
            </w:ins>
            <w:r w:rsidRPr="0066444D">
              <w:rPr>
                <w:rFonts w:cstheme="minorHAnsi"/>
                <w:lang w:val="en-US"/>
              </w:rPr>
              <w:t xml:space="preserve">the provisioning of OTTs, </w:t>
            </w:r>
            <w:del w:id="411" w:author="Author">
              <w:r w:rsidRPr="0066444D">
                <w:rPr>
                  <w:rFonts w:cstheme="minorHAnsi"/>
                </w:rPr>
                <w:delText>including impacts on regulatory frameworks,</w:delText>
              </w:r>
            </w:del>
            <w:r w:rsidRPr="0066444D">
              <w:rPr>
                <w:rFonts w:cstheme="minorHAnsi"/>
                <w:lang w:val="en-US"/>
              </w:rPr>
              <w:t xml:space="preserve"> network infrastructure</w:t>
            </w:r>
            <w:ins w:id="412" w:author="Author">
              <w:r w:rsidR="000B1CED" w:rsidRPr="0066444D">
                <w:rPr>
                  <w:rFonts w:cstheme="minorHAnsi"/>
                  <w:lang w:val="en-US"/>
                </w:rPr>
                <w:t xml:space="preserve"> availability</w:t>
              </w:r>
            </w:ins>
            <w:del w:id="413" w:author="Author">
              <w:r w:rsidRPr="0066444D">
                <w:rPr>
                  <w:rFonts w:cstheme="minorHAnsi"/>
                </w:rPr>
                <w:delText>, economic impacts</w:delText>
              </w:r>
            </w:del>
            <w:r w:rsidRPr="0066444D">
              <w:rPr>
                <w:rFonts w:cstheme="minorHAnsi"/>
                <w:lang w:val="en-US"/>
              </w:rPr>
              <w:t xml:space="preserve"> and business models.</w:t>
            </w:r>
          </w:p>
          <w:p w14:paraId="676C3E0E" w14:textId="2A2D2220" w:rsidR="001262C2" w:rsidRPr="0066444D" w:rsidRDefault="001262C2" w:rsidP="008513C0">
            <w:pPr>
              <w:pStyle w:val="enumlev1"/>
              <w:numPr>
                <w:ilvl w:val="0"/>
                <w:numId w:val="9"/>
              </w:numPr>
              <w:spacing w:before="120" w:after="120"/>
              <w:ind w:hanging="720"/>
              <w:rPr>
                <w:del w:id="414" w:author="Author"/>
                <w:rFonts w:cstheme="minorHAnsi"/>
                <w:szCs w:val="22"/>
              </w:rPr>
            </w:pPr>
            <w:del w:id="415" w:author="Author">
              <w:r w:rsidRPr="0066444D">
                <w:rPr>
                  <w:rFonts w:cstheme="minorHAnsi"/>
                  <w:szCs w:val="22"/>
                </w:rPr>
                <w:delText>Assessments of the competition effect on the market.</w:delText>
              </w:r>
            </w:del>
          </w:p>
          <w:p w14:paraId="3E958D28" w14:textId="57FC57A2" w:rsidR="001262C2" w:rsidRPr="0066444D"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66444D">
              <w:rPr>
                <w:rFonts w:cstheme="minorHAnsi"/>
                <w:lang w:val="en-US"/>
              </w:rPr>
              <w:t xml:space="preserve">Identification of policy tools to facilitate the availability </w:t>
            </w:r>
            <w:del w:id="416" w:author="Author">
              <w:r w:rsidRPr="0066444D">
                <w:rPr>
                  <w:rFonts w:cstheme="minorHAnsi"/>
                </w:rPr>
                <w:delText xml:space="preserve">of competitive OTT </w:delText>
              </w:r>
            </w:del>
            <w:r w:rsidRPr="0066444D">
              <w:rPr>
                <w:rFonts w:cstheme="minorHAnsi"/>
                <w:lang w:val="en-US"/>
              </w:rPr>
              <w:t>to consumers at the local and national levels</w:t>
            </w:r>
            <w:ins w:id="417" w:author="Author">
              <w:r w:rsidRPr="0066444D">
                <w:rPr>
                  <w:rFonts w:cstheme="minorHAnsi"/>
                  <w:lang w:val="en-US"/>
                </w:rPr>
                <w:t xml:space="preserve"> of competitive OTT</w:t>
              </w:r>
            </w:ins>
            <w:r w:rsidRPr="0066444D">
              <w:rPr>
                <w:rFonts w:cstheme="minorHAnsi"/>
                <w:lang w:val="en-US"/>
              </w:rPr>
              <w:t>.</w:t>
            </w:r>
          </w:p>
          <w:p w14:paraId="0A550ADB" w14:textId="596D33C1" w:rsidR="001262C2" w:rsidRPr="0066444D"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66444D">
              <w:rPr>
                <w:rFonts w:cstheme="minorHAnsi"/>
                <w:lang w:val="en-US"/>
              </w:rPr>
              <w:t xml:space="preserve">Identification of best practices </w:t>
            </w:r>
            <w:del w:id="418" w:author="Author">
              <w:r w:rsidRPr="0066444D">
                <w:rPr>
                  <w:rFonts w:cstheme="minorHAnsi"/>
                </w:rPr>
                <w:delText xml:space="preserve">and policies </w:delText>
              </w:r>
            </w:del>
            <w:r w:rsidRPr="0066444D">
              <w:rPr>
                <w:rFonts w:cstheme="minorHAnsi"/>
                <w:lang w:val="en-US"/>
              </w:rPr>
              <w:t>that create incentives for investment in OTTs.</w:t>
            </w:r>
            <w:ins w:id="419" w:author="Author">
              <w:r w:rsidRPr="0066444D">
                <w:rPr>
                  <w:rFonts w:cstheme="minorHAnsi"/>
                  <w:lang w:val="en-US"/>
                </w:rPr>
                <w:t xml:space="preserve"> </w:t>
              </w:r>
            </w:ins>
          </w:p>
          <w:p w14:paraId="7B8E266E" w14:textId="2AEF0AF2" w:rsidR="001262C2" w:rsidRPr="0066444D" w:rsidRDefault="001262C2" w:rsidP="008513C0">
            <w:pPr>
              <w:pStyle w:val="ListParagraph"/>
              <w:widowControl/>
              <w:numPr>
                <w:ilvl w:val="0"/>
                <w:numId w:val="9"/>
              </w:numPr>
              <w:autoSpaceDE/>
              <w:autoSpaceDN/>
              <w:spacing w:before="120" w:after="120"/>
              <w:ind w:hanging="720"/>
              <w:rPr>
                <w:rFonts w:eastAsiaTheme="minorEastAsia" w:cstheme="minorHAnsi"/>
                <w:lang w:val="en-US"/>
              </w:rPr>
            </w:pPr>
            <w:r w:rsidRPr="0066444D">
              <w:rPr>
                <w:rFonts w:cstheme="minorHAnsi"/>
                <w:lang w:val="en-US"/>
              </w:rPr>
              <w:t>Continued study of issues relating to facilitating access to IP networks, thereby enabling access to OTTs.</w:t>
            </w:r>
          </w:p>
          <w:p w14:paraId="176556FB" w14:textId="4F642133" w:rsidR="001262C2" w:rsidRPr="0066444D" w:rsidRDefault="001262C2" w:rsidP="008513C0">
            <w:pPr>
              <w:pStyle w:val="ListParagraph"/>
              <w:widowControl/>
              <w:numPr>
                <w:ilvl w:val="0"/>
                <w:numId w:val="9"/>
              </w:numPr>
              <w:autoSpaceDE/>
              <w:autoSpaceDN/>
              <w:spacing w:before="120" w:after="120"/>
              <w:ind w:hanging="720"/>
              <w:rPr>
                <w:rFonts w:cstheme="minorHAnsi"/>
                <w:lang w:val="en-US"/>
              </w:rPr>
            </w:pPr>
            <w:r w:rsidRPr="0066444D">
              <w:rPr>
                <w:rFonts w:cstheme="minorHAnsi"/>
                <w:lang w:val="en-US"/>
              </w:rPr>
              <w:t xml:space="preserve">National case studies and experiences regarding legal frameworks and partnerships seeking to facilitate the development and deployment of </w:t>
            </w:r>
            <w:r w:rsidRPr="0066444D">
              <w:rPr>
                <w:rFonts w:cstheme="minorHAnsi"/>
              </w:rPr>
              <w:t>OTT</w:t>
            </w:r>
            <w:ins w:id="420" w:author="Author">
              <w:r w:rsidR="00FB4F9B" w:rsidRPr="0066444D">
                <w:rPr>
                  <w:rFonts w:cstheme="minorHAnsi"/>
                </w:rPr>
                <w:t>s</w:t>
              </w:r>
            </w:ins>
            <w:r w:rsidRPr="0066444D">
              <w:rPr>
                <w:rFonts w:cstheme="minorHAnsi"/>
              </w:rPr>
              <w:t>.</w:t>
            </w:r>
          </w:p>
          <w:p w14:paraId="4F5A8E3F" w14:textId="79246E53" w:rsidR="0001131E" w:rsidRPr="0066444D" w:rsidDel="0001131E" w:rsidRDefault="0001131E" w:rsidP="008513C0">
            <w:pPr>
              <w:pStyle w:val="ListParagraph"/>
              <w:widowControl/>
              <w:numPr>
                <w:ilvl w:val="0"/>
                <w:numId w:val="9"/>
              </w:numPr>
              <w:autoSpaceDE/>
              <w:autoSpaceDN/>
              <w:spacing w:before="120" w:after="120"/>
              <w:ind w:hanging="720"/>
              <w:rPr>
                <w:del w:id="421" w:author="Author"/>
                <w:rFonts w:cstheme="minorHAnsi"/>
                <w:lang w:val="en-US"/>
              </w:rPr>
            </w:pPr>
            <w:del w:id="422" w:author="Author">
              <w:r w:rsidRPr="0066444D" w:rsidDel="0001131E">
                <w:rPr>
                  <w:rFonts w:cstheme="minorHAnsi"/>
                  <w:lang w:val="en-US"/>
                </w:rPr>
                <w:delText>National experiences describing the economic and business model among telecom operators and OTT providers.</w:delText>
              </w:r>
            </w:del>
          </w:p>
          <w:p w14:paraId="614C0FFA" w14:textId="17C822DF" w:rsidR="0001131E" w:rsidRPr="0066444D" w:rsidRDefault="0001131E" w:rsidP="008513C0">
            <w:pPr>
              <w:pStyle w:val="ListParagraph"/>
              <w:widowControl/>
              <w:numPr>
                <w:ilvl w:val="0"/>
                <w:numId w:val="9"/>
              </w:numPr>
              <w:autoSpaceDE/>
              <w:autoSpaceDN/>
              <w:spacing w:before="120" w:after="120"/>
              <w:ind w:hanging="720"/>
              <w:rPr>
                <w:ins w:id="423" w:author="Author"/>
                <w:rFonts w:eastAsiaTheme="minorEastAsia"/>
                <w:lang w:val="en-US"/>
              </w:rPr>
            </w:pPr>
            <w:ins w:id="424" w:author="Author">
              <w:r w:rsidRPr="0066444D">
                <w:rPr>
                  <w:rFonts w:eastAsiaTheme="minorEastAsia"/>
                  <w:lang w:val="en-US"/>
                </w:rPr>
                <w:t>Enabling environments for voluntary commercial partnerships among OTTs, network operators, and others in the ICT value chain.</w:t>
              </w:r>
            </w:ins>
          </w:p>
          <w:p w14:paraId="6079B95E" w14:textId="73EE80BA" w:rsidR="0001131E" w:rsidRPr="0066444D" w:rsidRDefault="0001131E" w:rsidP="008513C0">
            <w:pPr>
              <w:pStyle w:val="ListParagraph"/>
              <w:widowControl/>
              <w:numPr>
                <w:ilvl w:val="0"/>
                <w:numId w:val="9"/>
              </w:numPr>
              <w:autoSpaceDE/>
              <w:autoSpaceDN/>
              <w:spacing w:before="120" w:after="120"/>
              <w:ind w:hanging="720"/>
              <w:rPr>
                <w:ins w:id="425" w:author="Author"/>
                <w:rFonts w:eastAsiaTheme="minorEastAsia"/>
                <w:lang w:val="en-US"/>
              </w:rPr>
            </w:pPr>
            <w:ins w:id="426" w:author="Author">
              <w:r w:rsidRPr="0066444D">
                <w:rPr>
                  <w:rFonts w:eastAsiaTheme="minorEastAsia"/>
                  <w:lang w:val="en-US"/>
                </w:rPr>
                <w:t>Impact of OTTs on end-user demand for the Internet.</w:t>
              </w:r>
            </w:ins>
          </w:p>
          <w:p w14:paraId="16500B24" w14:textId="77777777" w:rsidR="0001131E" w:rsidRPr="0066444D" w:rsidRDefault="0001131E" w:rsidP="008513C0">
            <w:pPr>
              <w:pStyle w:val="ListParagraph"/>
              <w:widowControl/>
              <w:numPr>
                <w:ilvl w:val="0"/>
                <w:numId w:val="9"/>
              </w:numPr>
              <w:autoSpaceDE/>
              <w:autoSpaceDN/>
              <w:spacing w:before="120" w:after="120"/>
              <w:ind w:hanging="720"/>
              <w:rPr>
                <w:ins w:id="427" w:author="Author"/>
                <w:rFonts w:eastAsiaTheme="minorEastAsia"/>
                <w:lang w:val="en-US"/>
              </w:rPr>
            </w:pPr>
            <w:ins w:id="428" w:author="Author">
              <w:r w:rsidRPr="0066444D">
                <w:rPr>
                  <w:rFonts w:eastAsiaTheme="minorEastAsia"/>
                  <w:lang w:val="en-US"/>
                </w:rPr>
                <w:t>Impact of OTTs on SMEs and content creators.</w:t>
              </w:r>
            </w:ins>
          </w:p>
          <w:p w14:paraId="3F5DB365" w14:textId="1FCD56DC" w:rsidR="0001131E" w:rsidRPr="0066444D" w:rsidRDefault="0001131E" w:rsidP="008513C0">
            <w:pPr>
              <w:pStyle w:val="ListParagraph"/>
              <w:widowControl/>
              <w:numPr>
                <w:ilvl w:val="0"/>
                <w:numId w:val="9"/>
              </w:numPr>
              <w:autoSpaceDE/>
              <w:autoSpaceDN/>
              <w:spacing w:before="120" w:after="120"/>
              <w:ind w:hanging="720"/>
              <w:rPr>
                <w:ins w:id="429" w:author="Author"/>
                <w:rFonts w:eastAsiaTheme="minorEastAsia"/>
                <w:lang w:val="en-US"/>
              </w:rPr>
            </w:pPr>
            <w:ins w:id="430" w:author="Author">
              <w:r w:rsidRPr="0066444D">
                <w:rPr>
                  <w:rFonts w:eastAsiaTheme="minorEastAsia"/>
                  <w:lang w:val="en-US"/>
                </w:rPr>
                <w:t>Lessons learned regarding deployment and use of OTTs in addressing the challenges brought by the global health pandemic.</w:t>
              </w:r>
            </w:ins>
          </w:p>
          <w:p w14:paraId="64B4D5A0" w14:textId="2A1ACBE8" w:rsidR="001262C2" w:rsidRPr="0066444D" w:rsidRDefault="001262C2" w:rsidP="0015211F">
            <w:pPr>
              <w:pStyle w:val="Heading1"/>
              <w:outlineLvl w:val="0"/>
            </w:pPr>
            <w:r w:rsidRPr="0066444D">
              <w:t>Expected output</w:t>
            </w:r>
          </w:p>
          <w:p w14:paraId="08744693" w14:textId="12161A61" w:rsidR="001262C2" w:rsidRPr="0066444D" w:rsidRDefault="001262C2" w:rsidP="008513C0">
            <w:pPr>
              <w:pStyle w:val="ListParagraph"/>
              <w:widowControl/>
              <w:numPr>
                <w:ilvl w:val="0"/>
                <w:numId w:val="10"/>
              </w:numPr>
              <w:autoSpaceDE/>
              <w:autoSpaceDN/>
              <w:spacing w:before="120" w:after="120"/>
              <w:ind w:hanging="720"/>
              <w:rPr>
                <w:rFonts w:cstheme="minorHAnsi"/>
                <w:lang w:val="en-US"/>
              </w:rPr>
            </w:pPr>
            <w:r w:rsidRPr="0066444D">
              <w:rPr>
                <w:rFonts w:cstheme="minorHAnsi"/>
              </w:rPr>
              <w:t>Annual</w:t>
            </w:r>
            <w:r w:rsidRPr="0066444D">
              <w:rPr>
                <w:rFonts w:cstheme="minorHAnsi"/>
                <w:lang w:val="en-US"/>
              </w:rPr>
              <w:t xml:space="preserve"> progress report on the above study items.</w:t>
            </w:r>
            <w:ins w:id="431" w:author="Author">
              <w:r w:rsidRPr="0066444D">
                <w:rPr>
                  <w:rFonts w:cstheme="minorHAnsi"/>
                  <w:lang w:val="en-US"/>
                </w:rPr>
                <w:t xml:space="preserve"> </w:t>
              </w:r>
            </w:ins>
          </w:p>
          <w:p w14:paraId="6FC43B02" w14:textId="67D0DCC3" w:rsidR="001262C2" w:rsidRPr="0066444D" w:rsidRDefault="001262C2" w:rsidP="008513C0">
            <w:pPr>
              <w:pStyle w:val="ListParagraph"/>
              <w:widowControl/>
              <w:numPr>
                <w:ilvl w:val="0"/>
                <w:numId w:val="10"/>
              </w:numPr>
              <w:autoSpaceDE/>
              <w:autoSpaceDN/>
              <w:spacing w:before="120" w:after="120"/>
              <w:ind w:hanging="720"/>
              <w:rPr>
                <w:rFonts w:cstheme="minorHAnsi"/>
                <w:lang w:val="en-US"/>
              </w:rPr>
            </w:pPr>
            <w:r w:rsidRPr="0066444D">
              <w:rPr>
                <w:rFonts w:cstheme="minorHAnsi"/>
                <w:lang w:val="en-US"/>
              </w:rPr>
              <w:lastRenderedPageBreak/>
              <w:t xml:space="preserve">A progress report midway through the study cycle. </w:t>
            </w:r>
          </w:p>
          <w:p w14:paraId="5618B21D" w14:textId="5D1F8E77" w:rsidR="001262C2" w:rsidRPr="0066444D" w:rsidRDefault="001262C2" w:rsidP="008513C0">
            <w:pPr>
              <w:pStyle w:val="ListParagraph"/>
              <w:widowControl/>
              <w:numPr>
                <w:ilvl w:val="0"/>
                <w:numId w:val="10"/>
              </w:numPr>
              <w:autoSpaceDE/>
              <w:autoSpaceDN/>
              <w:spacing w:before="120" w:after="120"/>
              <w:ind w:hanging="720"/>
              <w:rPr>
                <w:ins w:id="432" w:author="Author"/>
                <w:rFonts w:cstheme="minorHAnsi"/>
                <w:lang w:val="en-US"/>
              </w:rPr>
            </w:pPr>
            <w:ins w:id="433" w:author="Author">
              <w:r w:rsidRPr="0066444D">
                <w:rPr>
                  <w:rFonts w:cstheme="minorHAnsi"/>
                  <w:lang w:val="en-US"/>
                </w:rPr>
                <w:t xml:space="preserve">Annual deliverables that are standalone documents and address specific topic of the study. These could be developed in collaboration with other </w:t>
              </w:r>
              <w:r w:rsidR="00FC2E4A" w:rsidRPr="0066444D">
                <w:rPr>
                  <w:rFonts w:cstheme="minorHAnsi"/>
                  <w:lang w:val="en-US"/>
                </w:rPr>
                <w:t>Q</w:t>
              </w:r>
              <w:r w:rsidRPr="0066444D">
                <w:rPr>
                  <w:rFonts w:cstheme="minorHAnsi"/>
                  <w:lang w:val="en-US"/>
                </w:rPr>
                <w:t>uestions.</w:t>
              </w:r>
            </w:ins>
          </w:p>
          <w:p w14:paraId="0C75DC14" w14:textId="77777777" w:rsidR="001262C2" w:rsidRPr="0066444D" w:rsidRDefault="001262C2" w:rsidP="008513C0">
            <w:pPr>
              <w:pStyle w:val="ListParagraph"/>
              <w:widowControl/>
              <w:numPr>
                <w:ilvl w:val="0"/>
                <w:numId w:val="10"/>
              </w:numPr>
              <w:autoSpaceDE/>
              <w:autoSpaceDN/>
              <w:spacing w:before="120" w:after="120"/>
              <w:ind w:hanging="720"/>
              <w:rPr>
                <w:rFonts w:cstheme="minorHAnsi"/>
                <w:lang w:val="en-US"/>
              </w:rPr>
            </w:pPr>
            <w:r w:rsidRPr="0066444D">
              <w:rPr>
                <w:rFonts w:cstheme="minorHAnsi"/>
                <w:lang w:val="en-US"/>
              </w:rPr>
              <w:t>A final report for the Question that includes:</w:t>
            </w:r>
            <w:ins w:id="434" w:author="Author">
              <w:r w:rsidRPr="0066444D">
                <w:rPr>
                  <w:rFonts w:cstheme="minorHAnsi"/>
                  <w:lang w:val="en-US"/>
                </w:rPr>
                <w:t xml:space="preserve"> </w:t>
              </w:r>
            </w:ins>
          </w:p>
          <w:p w14:paraId="2088A111" w14:textId="37B495C8" w:rsidR="001262C2" w:rsidRPr="0066444D" w:rsidRDefault="001262C2" w:rsidP="00785EDC">
            <w:pPr>
              <w:pStyle w:val="ListParagraph"/>
              <w:widowControl/>
              <w:numPr>
                <w:ilvl w:val="1"/>
                <w:numId w:val="10"/>
              </w:numPr>
              <w:autoSpaceDE/>
              <w:autoSpaceDN/>
              <w:spacing w:before="120" w:after="120"/>
              <w:ind w:left="1413" w:hanging="720"/>
              <w:rPr>
                <w:rFonts w:cstheme="minorHAnsi"/>
                <w:lang w:val="en-US"/>
              </w:rPr>
            </w:pPr>
            <w:r w:rsidRPr="0066444D">
              <w:rPr>
                <w:rFonts w:cstheme="minorHAnsi"/>
              </w:rPr>
              <w:t>An</w:t>
            </w:r>
            <w:r w:rsidRPr="0066444D">
              <w:rPr>
                <w:rFonts w:cstheme="minorHAnsi"/>
                <w:lang w:val="en-US"/>
              </w:rPr>
              <w:t xml:space="preserve"> analysis of the factors influencing effective access to support emerging technologies, including cloud computing, m-services and OTT offerings.</w:t>
            </w:r>
          </w:p>
          <w:p w14:paraId="3497CCB0" w14:textId="12B792BD" w:rsidR="001262C2" w:rsidRPr="0066444D" w:rsidRDefault="001262C2" w:rsidP="00785EDC">
            <w:pPr>
              <w:pStyle w:val="ListParagraph"/>
              <w:widowControl/>
              <w:numPr>
                <w:ilvl w:val="1"/>
                <w:numId w:val="10"/>
              </w:numPr>
              <w:autoSpaceDE/>
              <w:autoSpaceDN/>
              <w:spacing w:before="120" w:after="120"/>
              <w:ind w:left="1413" w:hanging="720"/>
              <w:rPr>
                <w:rFonts w:cstheme="minorHAnsi"/>
                <w:lang w:val="en-US"/>
              </w:rPr>
            </w:pPr>
            <w:r w:rsidRPr="0066444D">
              <w:rPr>
                <w:rFonts w:cstheme="minorHAnsi"/>
                <w:lang w:val="en-US"/>
              </w:rPr>
              <w:t>A set of guidelines, such as policy or technical approaches, among others, for facilitating infrastructure deployment, which could be delivered, inter alia, through training seminars in accordance with the ITU</w:t>
            </w:r>
            <w:r w:rsidRPr="0066444D">
              <w:rPr>
                <w:rFonts w:cstheme="minorHAnsi"/>
              </w:rPr>
              <w:t xml:space="preserve"> Telecommunication Development Sector (ITU</w:t>
            </w:r>
            <w:r w:rsidRPr="0066444D">
              <w:rPr>
                <w:rFonts w:cstheme="minorHAnsi"/>
                <w:lang w:val="en-US"/>
              </w:rPr>
              <w:t>-D</w:t>
            </w:r>
            <w:r w:rsidRPr="0066444D">
              <w:rPr>
                <w:rFonts w:cstheme="minorHAnsi"/>
              </w:rPr>
              <w:t>)</w:t>
            </w:r>
            <w:r w:rsidRPr="0066444D">
              <w:rPr>
                <w:rFonts w:cstheme="minorHAnsi"/>
                <w:lang w:val="en-US"/>
              </w:rPr>
              <w:t xml:space="preserve"> programme on </w:t>
            </w:r>
            <w:r w:rsidRPr="0066444D">
              <w:rPr>
                <w:rFonts w:cstheme="minorHAnsi"/>
              </w:rPr>
              <w:t>capacity</w:t>
            </w:r>
            <w:r w:rsidRPr="0066444D">
              <w:rPr>
                <w:rFonts w:cstheme="minorHAnsi"/>
                <w:lang w:val="en-US"/>
              </w:rPr>
              <w:t xml:space="preserve"> building.</w:t>
            </w:r>
          </w:p>
          <w:p w14:paraId="59B47B98" w14:textId="7BB7B189" w:rsidR="001262C2" w:rsidRPr="0066444D" w:rsidRDefault="001262C2" w:rsidP="00785EDC">
            <w:pPr>
              <w:pStyle w:val="ListParagraph"/>
              <w:widowControl/>
              <w:numPr>
                <w:ilvl w:val="1"/>
                <w:numId w:val="10"/>
              </w:numPr>
              <w:autoSpaceDE/>
              <w:autoSpaceDN/>
              <w:spacing w:before="120" w:after="120"/>
              <w:ind w:left="1413" w:hanging="720"/>
              <w:rPr>
                <w:rFonts w:cstheme="minorHAnsi"/>
                <w:lang w:val="en-US"/>
              </w:rPr>
            </w:pPr>
            <w:r w:rsidRPr="0066444D">
              <w:rPr>
                <w:rFonts w:cstheme="minorHAnsi"/>
                <w:lang w:val="en-US"/>
              </w:rPr>
              <w:t>A handbook on infrastructure and services supporting cloud computing in developing countries, including consideration of strategies and policies that could be implemented</w:t>
            </w:r>
            <w:r w:rsidR="00785EDC" w:rsidRPr="0066444D">
              <w:rPr>
                <w:rFonts w:cstheme="minorHAnsi"/>
                <w:lang w:val="en-US"/>
              </w:rPr>
              <w:t>.</w:t>
            </w:r>
            <w:r w:rsidR="00785EDC" w:rsidRPr="0066444D">
              <w:rPr>
                <w:rFonts w:cstheme="minorHAnsi"/>
                <w:lang w:val="en-US"/>
              </w:rPr>
              <w:br/>
            </w:r>
            <w:r w:rsidRPr="0066444D">
              <w:rPr>
                <w:rFonts w:cstheme="minorHAnsi"/>
                <w:lang w:val="en-US"/>
              </w:rPr>
              <w:t>This handbook will be the result of study group collaboration between ITU</w:t>
            </w:r>
            <w:r w:rsidRPr="0066444D">
              <w:rPr>
                <w:rFonts w:cstheme="minorHAnsi"/>
              </w:rPr>
              <w:noBreakHyphen/>
            </w:r>
            <w:r w:rsidRPr="0066444D">
              <w:rPr>
                <w:rFonts w:cstheme="minorHAnsi"/>
                <w:lang w:val="en-US"/>
              </w:rPr>
              <w:t xml:space="preserve">T Study </w:t>
            </w:r>
            <w:r w:rsidRPr="0066444D">
              <w:rPr>
                <w:rFonts w:cstheme="minorHAnsi"/>
              </w:rPr>
              <w:t>Groups </w:t>
            </w:r>
            <w:r w:rsidRPr="0066444D">
              <w:rPr>
                <w:rFonts w:cstheme="minorHAnsi"/>
                <w:lang w:val="en-US"/>
              </w:rPr>
              <w:t xml:space="preserve">3 and 13 and the rapporteur group dealing with this Question </w:t>
            </w:r>
            <w:r w:rsidRPr="0066444D">
              <w:rPr>
                <w:rFonts w:cstheme="minorHAnsi"/>
              </w:rPr>
              <w:t>under</w:t>
            </w:r>
            <w:r w:rsidRPr="0066444D">
              <w:rPr>
                <w:rFonts w:cstheme="minorHAnsi"/>
                <w:lang w:val="en-US"/>
              </w:rPr>
              <w:t xml:space="preserve"> ITU</w:t>
            </w:r>
            <w:r w:rsidRPr="0066444D">
              <w:rPr>
                <w:rFonts w:cstheme="minorHAnsi"/>
              </w:rPr>
              <w:noBreakHyphen/>
            </w:r>
            <w:r w:rsidRPr="0066444D">
              <w:rPr>
                <w:rFonts w:cstheme="minorHAnsi"/>
                <w:lang w:val="en-US"/>
              </w:rPr>
              <w:t>D Study Group</w:t>
            </w:r>
            <w:r w:rsidRPr="0066444D">
              <w:rPr>
                <w:rFonts w:cstheme="minorHAnsi"/>
              </w:rPr>
              <w:t> </w:t>
            </w:r>
            <w:r w:rsidRPr="0066444D">
              <w:rPr>
                <w:rFonts w:cstheme="minorHAnsi"/>
                <w:lang w:val="en-US"/>
              </w:rPr>
              <w:t>1.</w:t>
            </w:r>
          </w:p>
          <w:p w14:paraId="7BF66E40" w14:textId="6279A867" w:rsidR="001262C2" w:rsidRPr="0066444D" w:rsidRDefault="001262C2" w:rsidP="00785EDC">
            <w:pPr>
              <w:pStyle w:val="ListParagraph"/>
              <w:widowControl/>
              <w:numPr>
                <w:ilvl w:val="1"/>
                <w:numId w:val="10"/>
              </w:numPr>
              <w:autoSpaceDE/>
              <w:autoSpaceDN/>
              <w:spacing w:before="120" w:after="120"/>
              <w:ind w:left="1413" w:hanging="720"/>
              <w:rPr>
                <w:rFonts w:cstheme="minorHAnsi"/>
                <w:lang w:val="en-US"/>
              </w:rPr>
            </w:pPr>
            <w:r w:rsidRPr="0066444D">
              <w:rPr>
                <w:rFonts w:cstheme="minorHAnsi"/>
                <w:lang w:val="en-US"/>
              </w:rPr>
              <w:t xml:space="preserve">Draft Recommendation(s), as appropriate and if justified. </w:t>
            </w:r>
          </w:p>
          <w:p w14:paraId="37F08D01" w14:textId="0DE6C697" w:rsidR="001262C2" w:rsidRPr="0066444D" w:rsidRDefault="001262C2" w:rsidP="0015211F">
            <w:pPr>
              <w:pStyle w:val="Heading1"/>
              <w:outlineLvl w:val="0"/>
            </w:pPr>
            <w:r w:rsidRPr="0066444D">
              <w:t xml:space="preserve">Timing </w:t>
            </w:r>
          </w:p>
          <w:p w14:paraId="225E2DAA" w14:textId="09605798" w:rsidR="001262C2" w:rsidRPr="0066444D" w:rsidRDefault="001262C2" w:rsidP="001262C2">
            <w:pPr>
              <w:spacing w:before="120" w:after="120"/>
              <w:rPr>
                <w:rFonts w:cstheme="minorHAnsi"/>
                <w:lang w:val="en-US"/>
              </w:rPr>
            </w:pPr>
            <w:r w:rsidRPr="0066444D">
              <w:rPr>
                <w:rFonts w:cstheme="minorHAnsi"/>
                <w:lang w:val="en-US"/>
              </w:rPr>
              <w:t xml:space="preserve">The interim report on this Question is expected by </w:t>
            </w:r>
            <w:del w:id="435" w:author="Author">
              <w:r w:rsidRPr="0066444D">
                <w:rPr>
                  <w:rFonts w:cstheme="minorHAnsi"/>
                </w:rPr>
                <w:delText>2019</w:delText>
              </w:r>
            </w:del>
            <w:ins w:id="436" w:author="Author">
              <w:r w:rsidRPr="0066444D">
                <w:rPr>
                  <w:rFonts w:cstheme="minorHAnsi"/>
                  <w:lang w:val="en-US"/>
                </w:rPr>
                <w:t>XXXX</w:t>
              </w:r>
            </w:ins>
            <w:r w:rsidRPr="0066444D">
              <w:rPr>
                <w:rFonts w:cstheme="minorHAnsi"/>
                <w:lang w:val="en-US"/>
              </w:rPr>
              <w:t xml:space="preserve">. The final report is expected in </w:t>
            </w:r>
            <w:del w:id="437" w:author="Author">
              <w:r w:rsidRPr="0066444D">
                <w:rPr>
                  <w:rFonts w:cstheme="minorHAnsi"/>
                </w:rPr>
                <w:delText>2021</w:delText>
              </w:r>
            </w:del>
            <w:ins w:id="438" w:author="Author">
              <w:r w:rsidRPr="0066444D">
                <w:rPr>
                  <w:rFonts w:cstheme="minorHAnsi"/>
                  <w:lang w:val="en-US"/>
                </w:rPr>
                <w:t>XXXX</w:t>
              </w:r>
            </w:ins>
            <w:r w:rsidRPr="0066444D">
              <w:rPr>
                <w:rFonts w:cstheme="minorHAnsi"/>
                <w:lang w:val="en-US"/>
              </w:rPr>
              <w:t xml:space="preserve"> at the end of the ITU-D study period.</w:t>
            </w:r>
            <w:ins w:id="439" w:author="Author">
              <w:r w:rsidRPr="0066444D">
                <w:rPr>
                  <w:rFonts w:cstheme="minorHAnsi"/>
                  <w:lang w:val="en-US"/>
                </w:rPr>
                <w:t xml:space="preserve"> </w:t>
              </w:r>
            </w:ins>
          </w:p>
          <w:p w14:paraId="120AA57B" w14:textId="6FFE75B2" w:rsidR="001262C2" w:rsidRPr="0066444D" w:rsidRDefault="001262C2" w:rsidP="0015211F">
            <w:pPr>
              <w:pStyle w:val="Heading1"/>
              <w:outlineLvl w:val="0"/>
            </w:pPr>
            <w:r w:rsidRPr="0066444D">
              <w:t xml:space="preserve">Proposers/sponsors </w:t>
            </w:r>
          </w:p>
          <w:p w14:paraId="3D7B278A" w14:textId="77777777" w:rsidR="001262C2" w:rsidRPr="0066444D" w:rsidRDefault="001262C2" w:rsidP="001262C2">
            <w:pPr>
              <w:spacing w:before="120" w:after="120"/>
              <w:rPr>
                <w:del w:id="440" w:author="Author"/>
                <w:rFonts w:cstheme="minorHAnsi"/>
              </w:rPr>
            </w:pPr>
            <w:del w:id="441" w:author="Author">
              <w:r w:rsidRPr="0066444D">
                <w:rPr>
                  <w:rFonts w:cstheme="minorHAnsi"/>
                </w:rPr>
                <w:delText>Arab States; African States; United States; Mexico</w:delText>
              </w:r>
            </w:del>
          </w:p>
          <w:p w14:paraId="3C035F54" w14:textId="1DACCDD0" w:rsidR="001262C2" w:rsidRPr="0066444D" w:rsidRDefault="001262C2" w:rsidP="0015211F">
            <w:pPr>
              <w:pStyle w:val="Heading1"/>
              <w:outlineLvl w:val="0"/>
            </w:pPr>
            <w:r w:rsidRPr="0066444D">
              <w:t xml:space="preserve">Sources of input </w:t>
            </w:r>
          </w:p>
          <w:p w14:paraId="686CDA8D" w14:textId="048B6CDF" w:rsidR="001262C2" w:rsidRPr="0066444D" w:rsidRDefault="001262C2" w:rsidP="008513C0">
            <w:pPr>
              <w:pStyle w:val="ListParagraph"/>
              <w:widowControl/>
              <w:numPr>
                <w:ilvl w:val="0"/>
                <w:numId w:val="11"/>
              </w:numPr>
              <w:autoSpaceDE/>
              <w:autoSpaceDN/>
              <w:spacing w:before="120" w:after="120"/>
              <w:ind w:hanging="720"/>
              <w:rPr>
                <w:rFonts w:cstheme="minorHAnsi"/>
                <w:lang w:val="en-US"/>
              </w:rPr>
            </w:pPr>
            <w:r w:rsidRPr="0066444D">
              <w:rPr>
                <w:rFonts w:cstheme="minorHAnsi"/>
                <w:lang w:val="en-US"/>
              </w:rPr>
              <w:t xml:space="preserve">Results of related technical progress in relevant ITU-T study groups, in particular Study </w:t>
            </w:r>
            <w:r w:rsidRPr="0066444D">
              <w:rPr>
                <w:rFonts w:cstheme="minorHAnsi"/>
              </w:rPr>
              <w:t>Groups </w:t>
            </w:r>
            <w:r w:rsidRPr="0066444D">
              <w:rPr>
                <w:rFonts w:cstheme="minorHAnsi"/>
                <w:lang w:val="en-US"/>
              </w:rPr>
              <w:t>3 and 13.</w:t>
            </w:r>
          </w:p>
          <w:p w14:paraId="3309468A" w14:textId="73DC6340" w:rsidR="001262C2" w:rsidRPr="0066444D" w:rsidRDefault="001262C2" w:rsidP="008513C0">
            <w:pPr>
              <w:pStyle w:val="ListParagraph"/>
              <w:widowControl/>
              <w:numPr>
                <w:ilvl w:val="0"/>
                <w:numId w:val="11"/>
              </w:numPr>
              <w:autoSpaceDE/>
              <w:autoSpaceDN/>
              <w:spacing w:before="120" w:after="120"/>
              <w:ind w:hanging="720"/>
              <w:rPr>
                <w:rFonts w:cstheme="minorHAnsi"/>
                <w:lang w:val="en-US"/>
              </w:rPr>
            </w:pPr>
            <w:r w:rsidRPr="0066444D">
              <w:rPr>
                <w:rFonts w:cstheme="minorHAnsi"/>
                <w:lang w:val="en-US"/>
              </w:rPr>
              <w:t>ITU publications on emerging technologies, including cloud-computing services, m-services and OTT offerings.</w:t>
            </w:r>
          </w:p>
          <w:p w14:paraId="05E3E484" w14:textId="68D88FF3" w:rsidR="001262C2" w:rsidRPr="0066444D" w:rsidRDefault="001262C2" w:rsidP="008513C0">
            <w:pPr>
              <w:pStyle w:val="ListParagraph"/>
              <w:widowControl/>
              <w:numPr>
                <w:ilvl w:val="0"/>
                <w:numId w:val="11"/>
              </w:numPr>
              <w:autoSpaceDE/>
              <w:autoSpaceDN/>
              <w:spacing w:before="120" w:after="120"/>
              <w:ind w:hanging="720"/>
              <w:rPr>
                <w:rFonts w:cstheme="minorHAnsi"/>
                <w:lang w:val="en-US"/>
              </w:rPr>
            </w:pPr>
            <w:r w:rsidRPr="0066444D">
              <w:rPr>
                <w:rFonts w:cstheme="minorHAnsi"/>
                <w:lang w:val="en-US"/>
              </w:rPr>
              <w:t>Relevant reports of national and/or regional organizations in developing and developed countries.</w:t>
            </w:r>
          </w:p>
          <w:p w14:paraId="12C26144" w14:textId="6B7192CD" w:rsidR="001262C2" w:rsidRPr="0066444D" w:rsidRDefault="001262C2" w:rsidP="008513C0">
            <w:pPr>
              <w:pStyle w:val="ListParagraph"/>
              <w:widowControl/>
              <w:numPr>
                <w:ilvl w:val="0"/>
                <w:numId w:val="11"/>
              </w:numPr>
              <w:autoSpaceDE/>
              <w:autoSpaceDN/>
              <w:spacing w:before="120" w:after="120"/>
              <w:ind w:hanging="720"/>
              <w:rPr>
                <w:rFonts w:cstheme="minorHAnsi"/>
                <w:lang w:val="en-US"/>
              </w:rPr>
            </w:pPr>
            <w:r w:rsidRPr="0066444D">
              <w:rPr>
                <w:rFonts w:cstheme="minorHAnsi"/>
                <w:lang w:val="en-US"/>
              </w:rPr>
              <w:t>Contributions on experiences with providing access to emerging technologies, including cloud</w:t>
            </w:r>
            <w:r w:rsidRPr="0066444D">
              <w:rPr>
                <w:rFonts w:cstheme="minorHAnsi"/>
              </w:rPr>
              <w:t xml:space="preserve"> </w:t>
            </w:r>
            <w:r w:rsidRPr="0066444D">
              <w:rPr>
                <w:rFonts w:cstheme="minorHAnsi"/>
                <w:lang w:val="en-US"/>
              </w:rPr>
              <w:t xml:space="preserve">computing, m-services and OTT offerings in developed and developing countries. </w:t>
            </w:r>
          </w:p>
          <w:p w14:paraId="461A21DA" w14:textId="4C4BC72E" w:rsidR="001262C2" w:rsidRPr="0066444D" w:rsidRDefault="001262C2" w:rsidP="008513C0">
            <w:pPr>
              <w:pStyle w:val="ListParagraph"/>
              <w:widowControl/>
              <w:numPr>
                <w:ilvl w:val="0"/>
                <w:numId w:val="11"/>
              </w:numPr>
              <w:autoSpaceDE/>
              <w:autoSpaceDN/>
              <w:spacing w:before="120" w:after="120"/>
              <w:ind w:hanging="720"/>
              <w:rPr>
                <w:rFonts w:cstheme="minorHAnsi"/>
                <w:lang w:val="en-US"/>
              </w:rPr>
            </w:pPr>
            <w:r w:rsidRPr="0066444D">
              <w:rPr>
                <w:rFonts w:cstheme="minorHAnsi"/>
                <w:lang w:val="en-US"/>
              </w:rPr>
              <w:t xml:space="preserve">Relevant inputs from service providers and manufacturers. </w:t>
            </w:r>
          </w:p>
          <w:p w14:paraId="3503BA5C" w14:textId="4D79CEB4" w:rsidR="004A59E2" w:rsidRPr="0066444D" w:rsidRDefault="004A59E2" w:rsidP="008513C0">
            <w:pPr>
              <w:pStyle w:val="ListParagraph"/>
              <w:widowControl/>
              <w:numPr>
                <w:ilvl w:val="0"/>
                <w:numId w:val="11"/>
              </w:numPr>
              <w:autoSpaceDE/>
              <w:autoSpaceDN/>
              <w:spacing w:before="120" w:after="120"/>
              <w:ind w:hanging="720"/>
              <w:rPr>
                <w:ins w:id="442" w:author="Author"/>
                <w:rFonts w:cstheme="minorHAnsi"/>
                <w:lang w:val="en-US"/>
              </w:rPr>
            </w:pPr>
            <w:ins w:id="443" w:author="Author">
              <w:r w:rsidRPr="0066444D">
                <w:rPr>
                  <w:rFonts w:cstheme="minorHAnsi"/>
                  <w:szCs w:val="24"/>
                  <w:lang w:val="en-US"/>
                </w:rPr>
                <w:t>Relevant inputs from industry experts, researchers, NGOs, and academia.</w:t>
              </w:r>
            </w:ins>
          </w:p>
          <w:p w14:paraId="4A2AAA4A" w14:textId="54FB9DC4" w:rsidR="004A59E2" w:rsidRPr="0066444D" w:rsidRDefault="004A59E2" w:rsidP="008513C0">
            <w:pPr>
              <w:pStyle w:val="ListParagraph"/>
              <w:widowControl/>
              <w:numPr>
                <w:ilvl w:val="0"/>
                <w:numId w:val="11"/>
              </w:numPr>
              <w:autoSpaceDE/>
              <w:autoSpaceDN/>
              <w:spacing w:before="120" w:after="120"/>
              <w:ind w:hanging="720"/>
              <w:rPr>
                <w:ins w:id="444" w:author="Author"/>
                <w:rFonts w:cstheme="minorHAnsi"/>
                <w:lang w:val="en-US"/>
              </w:rPr>
            </w:pPr>
            <w:ins w:id="445" w:author="Author">
              <w:r w:rsidRPr="0066444D">
                <w:rPr>
                  <w:lang w:val="en-US"/>
                </w:rPr>
                <w:t>Develop new forums and tools, like web dialogs, to indulge new contributions and dialogs.</w:t>
              </w:r>
            </w:ins>
          </w:p>
          <w:p w14:paraId="3D34A379" w14:textId="42BBEE7B" w:rsidR="001262C2" w:rsidRPr="0066444D" w:rsidRDefault="004A59E2" w:rsidP="008513C0">
            <w:pPr>
              <w:pStyle w:val="ListParagraph"/>
              <w:widowControl/>
              <w:numPr>
                <w:ilvl w:val="0"/>
                <w:numId w:val="11"/>
              </w:numPr>
              <w:autoSpaceDE/>
              <w:autoSpaceDN/>
              <w:spacing w:before="120" w:after="120"/>
              <w:ind w:hanging="720"/>
              <w:rPr>
                <w:rFonts w:cstheme="minorHAnsi"/>
                <w:lang w:val="en-US"/>
              </w:rPr>
            </w:pPr>
            <w:r w:rsidRPr="0066444D">
              <w:rPr>
                <w:rFonts w:cstheme="minorHAnsi"/>
                <w:lang w:val="en-US"/>
              </w:rPr>
              <w:t>Relevant inputs from Telecommunication Development Bureau (BDT) programmes relating to emerging technologies, including cloud computing, m-services and OTT offerings.</w:t>
            </w:r>
          </w:p>
          <w:p w14:paraId="27703951" w14:textId="2725A29C" w:rsidR="001262C2" w:rsidRPr="0066444D" w:rsidRDefault="001262C2" w:rsidP="0015211F">
            <w:pPr>
              <w:pStyle w:val="Heading1"/>
              <w:outlineLvl w:val="0"/>
            </w:pPr>
            <w:r w:rsidRPr="0066444D">
              <w:t xml:space="preserve">Target audience </w:t>
            </w:r>
          </w:p>
          <w:p w14:paraId="1753A288" w14:textId="1A117730" w:rsidR="001262C2" w:rsidRPr="0066444D" w:rsidRDefault="001262C2" w:rsidP="008513C0">
            <w:pPr>
              <w:pStyle w:val="Heading3"/>
              <w:numPr>
                <w:ilvl w:val="0"/>
                <w:numId w:val="41"/>
              </w:numPr>
              <w:ind w:hanging="720"/>
              <w:outlineLvl w:val="2"/>
              <w:rPr>
                <w:lang w:val="en-US"/>
              </w:rPr>
            </w:pPr>
            <w:r w:rsidRPr="0066444D">
              <w:rPr>
                <w:lang w:val="en-US"/>
              </w:rPr>
              <w:t xml:space="preserve">Target audience </w:t>
            </w:r>
          </w:p>
          <w:tbl>
            <w:tblPr>
              <w:tblStyle w:val="TableGrid"/>
              <w:tblW w:w="0" w:type="auto"/>
              <w:tblLook w:val="04A0" w:firstRow="1" w:lastRow="0" w:firstColumn="1" w:lastColumn="0" w:noHBand="0" w:noVBand="1"/>
            </w:tblPr>
            <w:tblGrid>
              <w:gridCol w:w="3002"/>
              <w:gridCol w:w="2987"/>
              <w:gridCol w:w="2988"/>
            </w:tblGrid>
            <w:tr w:rsidR="001262C2" w:rsidRPr="0066444D" w14:paraId="32F46899" w14:textId="77777777" w:rsidTr="000953F2">
              <w:tc>
                <w:tcPr>
                  <w:tcW w:w="3020" w:type="dxa"/>
                </w:tcPr>
                <w:p w14:paraId="7E8F0788" w14:textId="77777777" w:rsidR="001262C2" w:rsidRPr="0066444D" w:rsidRDefault="001262C2" w:rsidP="001262C2">
                  <w:pPr>
                    <w:spacing w:before="40" w:after="40"/>
                    <w:rPr>
                      <w:rFonts w:cstheme="minorHAnsi"/>
                      <w:lang w:val="en-US"/>
                    </w:rPr>
                  </w:pPr>
                  <w:r w:rsidRPr="0066444D">
                    <w:rPr>
                      <w:rFonts w:cstheme="minorHAnsi"/>
                      <w:lang w:val="en-US"/>
                    </w:rPr>
                    <w:lastRenderedPageBreak/>
                    <w:t>Target audience</w:t>
                  </w:r>
                </w:p>
              </w:tc>
              <w:tc>
                <w:tcPr>
                  <w:tcW w:w="3021" w:type="dxa"/>
                </w:tcPr>
                <w:p w14:paraId="5020DB39" w14:textId="77777777" w:rsidR="001262C2" w:rsidRPr="0066444D" w:rsidRDefault="001262C2" w:rsidP="001262C2">
                  <w:pPr>
                    <w:spacing w:before="40" w:after="40"/>
                    <w:rPr>
                      <w:rFonts w:cstheme="minorHAnsi"/>
                      <w:lang w:val="en-US"/>
                    </w:rPr>
                  </w:pPr>
                  <w:r w:rsidRPr="0066444D">
                    <w:rPr>
                      <w:rFonts w:cstheme="minorHAnsi"/>
                      <w:lang w:val="en-US"/>
                    </w:rPr>
                    <w:t>Developed countries</w:t>
                  </w:r>
                </w:p>
              </w:tc>
              <w:tc>
                <w:tcPr>
                  <w:tcW w:w="3021" w:type="dxa"/>
                </w:tcPr>
                <w:p w14:paraId="17870C6D" w14:textId="7FDF63C5" w:rsidR="001262C2" w:rsidRPr="0066444D" w:rsidRDefault="001262C2" w:rsidP="001262C2">
                  <w:pPr>
                    <w:spacing w:before="40" w:after="40"/>
                    <w:rPr>
                      <w:rFonts w:cstheme="minorHAnsi"/>
                      <w:lang w:val="en-US"/>
                    </w:rPr>
                  </w:pPr>
                  <w:r w:rsidRPr="0066444D">
                    <w:rPr>
                      <w:rFonts w:cstheme="minorHAnsi"/>
                      <w:lang w:val="en-US"/>
                    </w:rPr>
                    <w:t>Developing countries</w:t>
                  </w:r>
                </w:p>
              </w:tc>
            </w:tr>
            <w:tr w:rsidR="001262C2" w:rsidRPr="0066444D" w14:paraId="39ED028E" w14:textId="77777777" w:rsidTr="000953F2">
              <w:tc>
                <w:tcPr>
                  <w:tcW w:w="3020" w:type="dxa"/>
                </w:tcPr>
                <w:p w14:paraId="655D757E" w14:textId="77777777" w:rsidR="001262C2" w:rsidRPr="0066444D" w:rsidRDefault="001262C2" w:rsidP="001262C2">
                  <w:pPr>
                    <w:spacing w:before="40" w:after="40"/>
                    <w:rPr>
                      <w:rFonts w:cstheme="minorHAnsi"/>
                      <w:lang w:val="en-US"/>
                    </w:rPr>
                  </w:pPr>
                  <w:r w:rsidRPr="0066444D">
                    <w:rPr>
                      <w:rFonts w:cstheme="minorHAnsi"/>
                      <w:lang w:val="en-US"/>
                    </w:rPr>
                    <w:t>Telecom policy-makers</w:t>
                  </w:r>
                </w:p>
              </w:tc>
              <w:tc>
                <w:tcPr>
                  <w:tcW w:w="3021" w:type="dxa"/>
                </w:tcPr>
                <w:p w14:paraId="4D7160A7" w14:textId="77777777" w:rsidR="001262C2" w:rsidRPr="0066444D" w:rsidRDefault="001262C2" w:rsidP="001262C2">
                  <w:pPr>
                    <w:spacing w:before="40" w:after="40"/>
                    <w:rPr>
                      <w:rFonts w:cstheme="minorHAnsi"/>
                      <w:lang w:val="en-US"/>
                    </w:rPr>
                  </w:pPr>
                  <w:r w:rsidRPr="0066444D">
                    <w:rPr>
                      <w:rFonts w:cstheme="minorHAnsi"/>
                      <w:lang w:val="en-US"/>
                    </w:rPr>
                    <w:t>Yes</w:t>
                  </w:r>
                </w:p>
              </w:tc>
              <w:tc>
                <w:tcPr>
                  <w:tcW w:w="3021" w:type="dxa"/>
                </w:tcPr>
                <w:p w14:paraId="1195C681" w14:textId="77777777" w:rsidR="001262C2" w:rsidRPr="0066444D" w:rsidRDefault="001262C2" w:rsidP="001262C2">
                  <w:pPr>
                    <w:spacing w:before="40" w:after="40"/>
                    <w:rPr>
                      <w:rFonts w:cstheme="minorHAnsi"/>
                      <w:lang w:val="en-US"/>
                    </w:rPr>
                  </w:pPr>
                  <w:r w:rsidRPr="0066444D">
                    <w:rPr>
                      <w:rFonts w:cstheme="minorHAnsi"/>
                      <w:lang w:val="en-US"/>
                    </w:rPr>
                    <w:t>Yes</w:t>
                  </w:r>
                </w:p>
              </w:tc>
            </w:tr>
            <w:tr w:rsidR="001262C2" w:rsidRPr="0066444D" w14:paraId="18AF8DF3" w14:textId="77777777" w:rsidTr="000953F2">
              <w:tc>
                <w:tcPr>
                  <w:tcW w:w="3020" w:type="dxa"/>
                </w:tcPr>
                <w:p w14:paraId="5487C432" w14:textId="77777777" w:rsidR="001262C2" w:rsidRPr="0066444D" w:rsidRDefault="001262C2" w:rsidP="001262C2">
                  <w:pPr>
                    <w:spacing w:before="40" w:after="40"/>
                    <w:rPr>
                      <w:rFonts w:cstheme="minorHAnsi"/>
                      <w:lang w:val="en-US"/>
                    </w:rPr>
                  </w:pPr>
                  <w:r w:rsidRPr="0066444D">
                    <w:rPr>
                      <w:rFonts w:cstheme="minorHAnsi"/>
                      <w:lang w:val="en-US"/>
                    </w:rPr>
                    <w:t>Telecom regulators</w:t>
                  </w:r>
                </w:p>
              </w:tc>
              <w:tc>
                <w:tcPr>
                  <w:tcW w:w="3021" w:type="dxa"/>
                </w:tcPr>
                <w:p w14:paraId="777E9E5C" w14:textId="77777777" w:rsidR="001262C2" w:rsidRPr="0066444D" w:rsidRDefault="001262C2" w:rsidP="001262C2">
                  <w:pPr>
                    <w:spacing w:before="40" w:after="40"/>
                    <w:rPr>
                      <w:rFonts w:cstheme="minorHAnsi"/>
                      <w:lang w:val="en-US"/>
                    </w:rPr>
                  </w:pPr>
                  <w:r w:rsidRPr="0066444D">
                    <w:rPr>
                      <w:rFonts w:cstheme="minorHAnsi"/>
                      <w:lang w:val="en-US"/>
                    </w:rPr>
                    <w:t>Yes</w:t>
                  </w:r>
                </w:p>
              </w:tc>
              <w:tc>
                <w:tcPr>
                  <w:tcW w:w="3021" w:type="dxa"/>
                </w:tcPr>
                <w:p w14:paraId="4F8E145A" w14:textId="77777777" w:rsidR="001262C2" w:rsidRPr="0066444D" w:rsidRDefault="001262C2" w:rsidP="001262C2">
                  <w:pPr>
                    <w:spacing w:before="40" w:after="40"/>
                    <w:rPr>
                      <w:rFonts w:cstheme="minorHAnsi"/>
                      <w:lang w:val="en-US"/>
                    </w:rPr>
                  </w:pPr>
                  <w:r w:rsidRPr="0066444D">
                    <w:rPr>
                      <w:rFonts w:cstheme="minorHAnsi"/>
                      <w:lang w:val="en-US"/>
                    </w:rPr>
                    <w:t>Yes</w:t>
                  </w:r>
                </w:p>
              </w:tc>
            </w:tr>
            <w:tr w:rsidR="001262C2" w:rsidRPr="0066444D" w14:paraId="02F1418F" w14:textId="77777777" w:rsidTr="000953F2">
              <w:tc>
                <w:tcPr>
                  <w:tcW w:w="3020" w:type="dxa"/>
                </w:tcPr>
                <w:p w14:paraId="21E5612C" w14:textId="77777777" w:rsidR="001262C2" w:rsidRPr="0066444D" w:rsidRDefault="001262C2" w:rsidP="001262C2">
                  <w:pPr>
                    <w:spacing w:before="40" w:after="40"/>
                    <w:rPr>
                      <w:rFonts w:cstheme="minorHAnsi"/>
                      <w:lang w:val="en-US"/>
                    </w:rPr>
                  </w:pPr>
                  <w:r w:rsidRPr="0066444D">
                    <w:rPr>
                      <w:rFonts w:cstheme="minorHAnsi"/>
                      <w:lang w:val="en-US"/>
                    </w:rPr>
                    <w:t>Service providers/operators</w:t>
                  </w:r>
                </w:p>
              </w:tc>
              <w:tc>
                <w:tcPr>
                  <w:tcW w:w="3021" w:type="dxa"/>
                </w:tcPr>
                <w:p w14:paraId="77CD89CE" w14:textId="77777777" w:rsidR="001262C2" w:rsidRPr="0066444D" w:rsidRDefault="001262C2" w:rsidP="001262C2">
                  <w:pPr>
                    <w:spacing w:before="40" w:after="40"/>
                    <w:rPr>
                      <w:rFonts w:cstheme="minorHAnsi"/>
                      <w:lang w:val="en-US"/>
                    </w:rPr>
                  </w:pPr>
                  <w:r w:rsidRPr="0066444D">
                    <w:rPr>
                      <w:rFonts w:cstheme="minorHAnsi"/>
                      <w:lang w:val="en-US"/>
                    </w:rPr>
                    <w:t>Yes</w:t>
                  </w:r>
                </w:p>
              </w:tc>
              <w:tc>
                <w:tcPr>
                  <w:tcW w:w="3021" w:type="dxa"/>
                </w:tcPr>
                <w:p w14:paraId="232CA637" w14:textId="77777777" w:rsidR="001262C2" w:rsidRPr="0066444D" w:rsidRDefault="001262C2" w:rsidP="001262C2">
                  <w:pPr>
                    <w:spacing w:before="40" w:after="40"/>
                    <w:rPr>
                      <w:rFonts w:cstheme="minorHAnsi"/>
                      <w:lang w:val="en-US"/>
                    </w:rPr>
                  </w:pPr>
                  <w:r w:rsidRPr="0066444D">
                    <w:rPr>
                      <w:rFonts w:cstheme="minorHAnsi"/>
                      <w:lang w:val="en-US"/>
                    </w:rPr>
                    <w:t>Yes</w:t>
                  </w:r>
                </w:p>
              </w:tc>
            </w:tr>
            <w:tr w:rsidR="001262C2" w:rsidRPr="0066444D" w14:paraId="75FB36EB" w14:textId="77777777" w:rsidTr="000953F2">
              <w:tc>
                <w:tcPr>
                  <w:tcW w:w="3020" w:type="dxa"/>
                </w:tcPr>
                <w:p w14:paraId="7C6CB98D" w14:textId="77777777" w:rsidR="001262C2" w:rsidRPr="0066444D" w:rsidRDefault="001262C2" w:rsidP="001262C2">
                  <w:pPr>
                    <w:spacing w:before="40" w:after="40"/>
                    <w:rPr>
                      <w:rFonts w:cstheme="minorHAnsi"/>
                      <w:lang w:val="en-US"/>
                    </w:rPr>
                  </w:pPr>
                  <w:r w:rsidRPr="0066444D">
                    <w:rPr>
                      <w:rFonts w:cstheme="minorHAnsi"/>
                      <w:lang w:val="en-US"/>
                    </w:rPr>
                    <w:t>Manufacturers</w:t>
                  </w:r>
                </w:p>
              </w:tc>
              <w:tc>
                <w:tcPr>
                  <w:tcW w:w="3021" w:type="dxa"/>
                </w:tcPr>
                <w:p w14:paraId="721755AD" w14:textId="77777777" w:rsidR="001262C2" w:rsidRPr="0066444D" w:rsidRDefault="001262C2" w:rsidP="001262C2">
                  <w:pPr>
                    <w:spacing w:before="40" w:after="40"/>
                    <w:rPr>
                      <w:rFonts w:cstheme="minorHAnsi"/>
                      <w:lang w:val="en-US"/>
                    </w:rPr>
                  </w:pPr>
                  <w:r w:rsidRPr="0066444D">
                    <w:rPr>
                      <w:rFonts w:cstheme="minorHAnsi"/>
                      <w:lang w:val="en-US"/>
                    </w:rPr>
                    <w:t>Yes</w:t>
                  </w:r>
                </w:p>
              </w:tc>
              <w:tc>
                <w:tcPr>
                  <w:tcW w:w="3021" w:type="dxa"/>
                </w:tcPr>
                <w:p w14:paraId="043EBD92" w14:textId="77777777" w:rsidR="001262C2" w:rsidRPr="0066444D" w:rsidRDefault="001262C2" w:rsidP="001262C2">
                  <w:pPr>
                    <w:spacing w:before="40" w:after="40"/>
                    <w:rPr>
                      <w:rFonts w:cstheme="minorHAnsi"/>
                      <w:lang w:val="en-US"/>
                    </w:rPr>
                  </w:pPr>
                  <w:r w:rsidRPr="0066444D">
                    <w:rPr>
                      <w:rFonts w:cstheme="minorHAnsi"/>
                      <w:lang w:val="en-US"/>
                    </w:rPr>
                    <w:t>Yes</w:t>
                  </w:r>
                </w:p>
              </w:tc>
            </w:tr>
            <w:tr w:rsidR="001262C2" w:rsidRPr="0066444D" w14:paraId="6FF46EC5" w14:textId="77777777" w:rsidTr="000953F2">
              <w:tc>
                <w:tcPr>
                  <w:tcW w:w="3020" w:type="dxa"/>
                </w:tcPr>
                <w:p w14:paraId="4176CE02" w14:textId="38038AEE" w:rsidR="001262C2" w:rsidRPr="0066444D" w:rsidRDefault="001262C2" w:rsidP="001262C2">
                  <w:pPr>
                    <w:spacing w:before="40" w:after="40"/>
                    <w:rPr>
                      <w:rFonts w:cstheme="minorHAnsi"/>
                      <w:lang w:val="en-US"/>
                    </w:rPr>
                  </w:pPr>
                  <w:r w:rsidRPr="0066444D">
                    <w:rPr>
                      <w:rFonts w:cstheme="minorHAnsi"/>
                      <w:lang w:val="en-US"/>
                    </w:rPr>
                    <w:t>ITU-D programme</w:t>
                  </w:r>
                </w:p>
              </w:tc>
              <w:tc>
                <w:tcPr>
                  <w:tcW w:w="3021" w:type="dxa"/>
                </w:tcPr>
                <w:p w14:paraId="05C9E74A" w14:textId="77777777" w:rsidR="001262C2" w:rsidRPr="0066444D" w:rsidRDefault="001262C2" w:rsidP="001262C2">
                  <w:pPr>
                    <w:spacing w:before="40" w:after="40"/>
                    <w:rPr>
                      <w:rFonts w:cstheme="minorHAnsi"/>
                      <w:lang w:val="en-US"/>
                    </w:rPr>
                  </w:pPr>
                  <w:r w:rsidRPr="0066444D">
                    <w:rPr>
                      <w:rFonts w:cstheme="minorHAnsi"/>
                      <w:lang w:val="en-US"/>
                    </w:rPr>
                    <w:t>Yes</w:t>
                  </w:r>
                </w:p>
              </w:tc>
              <w:tc>
                <w:tcPr>
                  <w:tcW w:w="3021" w:type="dxa"/>
                </w:tcPr>
                <w:p w14:paraId="2DBABD14" w14:textId="77777777" w:rsidR="001262C2" w:rsidRPr="0066444D" w:rsidRDefault="001262C2" w:rsidP="001262C2">
                  <w:pPr>
                    <w:spacing w:before="40" w:after="40"/>
                    <w:rPr>
                      <w:rFonts w:cstheme="minorHAnsi"/>
                      <w:lang w:val="en-US"/>
                    </w:rPr>
                  </w:pPr>
                  <w:r w:rsidRPr="0066444D">
                    <w:rPr>
                      <w:rFonts w:cstheme="minorHAnsi"/>
                      <w:lang w:val="en-US"/>
                    </w:rPr>
                    <w:t>Yes</w:t>
                  </w:r>
                </w:p>
              </w:tc>
            </w:tr>
          </w:tbl>
          <w:p w14:paraId="0F4A78DA" w14:textId="538D1AAC" w:rsidR="001262C2" w:rsidRPr="0066444D" w:rsidRDefault="001262C2" w:rsidP="008F47F7">
            <w:pPr>
              <w:pStyle w:val="Heading3"/>
              <w:outlineLvl w:val="2"/>
              <w:rPr>
                <w:lang w:val="en-US"/>
              </w:rPr>
            </w:pPr>
            <w:r w:rsidRPr="0066444D">
              <w:rPr>
                <w:lang w:val="en-US"/>
              </w:rPr>
              <w:t xml:space="preserve">Proposed methods for implementation of the results </w:t>
            </w:r>
          </w:p>
          <w:p w14:paraId="370AEB48" w14:textId="77777777" w:rsidR="001262C2" w:rsidRPr="0066444D" w:rsidRDefault="001262C2" w:rsidP="001262C2">
            <w:pPr>
              <w:spacing w:before="120" w:after="120"/>
              <w:rPr>
                <w:rFonts w:cstheme="minorHAnsi"/>
                <w:lang w:val="en-US"/>
              </w:rPr>
            </w:pPr>
            <w:r w:rsidRPr="0066444D">
              <w:rPr>
                <w:rFonts w:cstheme="minorHAnsi"/>
                <w:lang w:val="en-US"/>
              </w:rPr>
              <w:t>The work of the rapporteur group will be conducted and publicized through the ITU</w:t>
            </w:r>
            <w:del w:id="446" w:author="Author">
              <w:r w:rsidRPr="0066444D">
                <w:rPr>
                  <w:rFonts w:cstheme="minorHAnsi"/>
                </w:rPr>
                <w:noBreakHyphen/>
              </w:r>
            </w:del>
            <w:ins w:id="447" w:author="Author">
              <w:r w:rsidRPr="0066444D">
                <w:rPr>
                  <w:rFonts w:cstheme="minorHAnsi"/>
                  <w:lang w:val="en-US"/>
                </w:rPr>
                <w:t>-</w:t>
              </w:r>
            </w:ins>
            <w:r w:rsidRPr="0066444D">
              <w:rPr>
                <w:rFonts w:cstheme="minorHAnsi"/>
                <w:lang w:val="en-US"/>
              </w:rPr>
              <w:t>D website as well as through documents and appropriate liaison statements. The results of the work will also be used by relevant BDT programmes as components of the toolkit BDT uses when solicited by Member States and Sector Members to support their efforts to develop and deploy emerging technologies, including cloud</w:t>
            </w:r>
            <w:del w:id="448" w:author="Author">
              <w:r w:rsidRPr="0066444D">
                <w:rPr>
                  <w:rFonts w:cstheme="minorHAnsi"/>
                </w:rPr>
                <w:delText xml:space="preserve"> </w:delText>
              </w:r>
            </w:del>
            <w:ins w:id="449" w:author="Author">
              <w:r w:rsidRPr="0066444D">
                <w:rPr>
                  <w:rFonts w:cstheme="minorHAnsi"/>
                  <w:lang w:val="en-US"/>
                </w:rPr>
                <w:t>-</w:t>
              </w:r>
            </w:ins>
            <w:r w:rsidRPr="0066444D">
              <w:rPr>
                <w:rFonts w:cstheme="minorHAnsi"/>
                <w:lang w:val="en-US"/>
              </w:rPr>
              <w:t>computing, m-services and OTT offerings.</w:t>
            </w:r>
            <w:ins w:id="450" w:author="Author">
              <w:r w:rsidRPr="0066444D">
                <w:rPr>
                  <w:rFonts w:cstheme="minorHAnsi"/>
                  <w:lang w:val="en-US"/>
                </w:rPr>
                <w:t xml:space="preserve"> </w:t>
              </w:r>
            </w:ins>
          </w:p>
          <w:p w14:paraId="38F109D1" w14:textId="4384DB32" w:rsidR="001262C2" w:rsidRPr="0066444D" w:rsidRDefault="001262C2" w:rsidP="0015211F">
            <w:pPr>
              <w:pStyle w:val="Heading1"/>
              <w:outlineLvl w:val="0"/>
            </w:pPr>
            <w:r w:rsidRPr="0066444D">
              <w:t>Proposed methods for handling the Question</w:t>
            </w:r>
            <w:ins w:id="451" w:author="Author">
              <w:r w:rsidRPr="0066444D">
                <w:t xml:space="preserve"> </w:t>
              </w:r>
            </w:ins>
          </w:p>
          <w:p w14:paraId="1212568B" w14:textId="77777777" w:rsidR="001262C2" w:rsidRPr="0066444D" w:rsidRDefault="001262C2" w:rsidP="001262C2">
            <w:pPr>
              <w:spacing w:before="120" w:after="120"/>
              <w:rPr>
                <w:rFonts w:cstheme="minorHAnsi"/>
                <w:lang w:val="en-US"/>
              </w:rPr>
            </w:pPr>
            <w:r w:rsidRPr="0066444D">
              <w:rPr>
                <w:rFonts w:cstheme="minorHAnsi"/>
                <w:lang w:val="en-US"/>
              </w:rPr>
              <w:t>The Question will be handled by a rapporteur group of ITU</w:t>
            </w:r>
            <w:del w:id="452" w:author="Author">
              <w:r w:rsidRPr="0066444D">
                <w:rPr>
                  <w:rFonts w:cstheme="minorHAnsi"/>
                </w:rPr>
                <w:noBreakHyphen/>
              </w:r>
            </w:del>
            <w:ins w:id="453" w:author="Author">
              <w:r w:rsidRPr="0066444D">
                <w:rPr>
                  <w:rFonts w:cstheme="minorHAnsi"/>
                  <w:lang w:val="en-US"/>
                </w:rPr>
                <w:t>-</w:t>
              </w:r>
            </w:ins>
            <w:r w:rsidRPr="0066444D">
              <w:rPr>
                <w:rFonts w:cstheme="minorHAnsi"/>
                <w:lang w:val="en-US"/>
              </w:rPr>
              <w:t>D Study Group</w:t>
            </w:r>
            <w:del w:id="454" w:author="Author">
              <w:r w:rsidRPr="0066444D">
                <w:rPr>
                  <w:rFonts w:cstheme="minorHAnsi"/>
                </w:rPr>
                <w:delText> </w:delText>
              </w:r>
            </w:del>
            <w:ins w:id="455" w:author="Author">
              <w:r w:rsidRPr="0066444D">
                <w:rPr>
                  <w:rFonts w:cstheme="minorHAnsi"/>
                  <w:lang w:val="en-US"/>
                </w:rPr>
                <w:t xml:space="preserve"> </w:t>
              </w:r>
            </w:ins>
            <w:r w:rsidRPr="0066444D">
              <w:rPr>
                <w:rFonts w:cstheme="minorHAnsi"/>
                <w:lang w:val="en-US"/>
              </w:rPr>
              <w:t>1.</w:t>
            </w:r>
            <w:ins w:id="456" w:author="Author">
              <w:r w:rsidRPr="0066444D">
                <w:rPr>
                  <w:rFonts w:cstheme="minorHAnsi"/>
                  <w:lang w:val="en-US"/>
                </w:rPr>
                <w:t xml:space="preserve"> </w:t>
              </w:r>
            </w:ins>
          </w:p>
          <w:p w14:paraId="648ECE23" w14:textId="075A1C4F" w:rsidR="001262C2" w:rsidRPr="0066444D" w:rsidRDefault="001262C2" w:rsidP="0015211F">
            <w:pPr>
              <w:pStyle w:val="Heading1"/>
              <w:outlineLvl w:val="0"/>
            </w:pPr>
            <w:r w:rsidRPr="0066444D">
              <w:t>Coordination and collaboration</w:t>
            </w:r>
            <w:ins w:id="457" w:author="Author">
              <w:r w:rsidRPr="0066444D">
                <w:t xml:space="preserve"> </w:t>
              </w:r>
            </w:ins>
          </w:p>
          <w:p w14:paraId="55870508" w14:textId="337EF45A" w:rsidR="001262C2" w:rsidRPr="0066444D" w:rsidRDefault="001262C2" w:rsidP="001262C2">
            <w:pPr>
              <w:spacing w:before="120" w:after="120"/>
              <w:rPr>
                <w:rFonts w:cstheme="minorHAnsi"/>
                <w:lang w:val="en-US"/>
              </w:rPr>
            </w:pPr>
            <w:r w:rsidRPr="0066444D">
              <w:rPr>
                <w:rFonts w:cstheme="minorHAnsi"/>
                <w:lang w:val="en-US"/>
              </w:rPr>
              <w:t>In order to coordinate effectively and avoid duplication of activities, the study should take into consideration:</w:t>
            </w:r>
          </w:p>
          <w:p w14:paraId="56E0EFC8" w14:textId="77777777" w:rsidR="00AC2862" w:rsidRPr="0066444D" w:rsidRDefault="001262C2" w:rsidP="008513C0">
            <w:pPr>
              <w:pStyle w:val="enumlev1"/>
              <w:numPr>
                <w:ilvl w:val="0"/>
                <w:numId w:val="34"/>
              </w:numPr>
              <w:tabs>
                <w:tab w:val="clear" w:pos="794"/>
              </w:tabs>
              <w:spacing w:before="120" w:after="120"/>
              <w:ind w:hanging="720"/>
              <w:rPr>
                <w:rFonts w:cstheme="minorHAnsi"/>
                <w:szCs w:val="22"/>
              </w:rPr>
            </w:pPr>
            <w:r w:rsidRPr="0066444D">
              <w:rPr>
                <w:rFonts w:cstheme="minorHAnsi"/>
                <w:szCs w:val="22"/>
              </w:rPr>
              <w:t>outputs from the relevant ITU</w:t>
            </w:r>
            <w:r w:rsidRPr="0066444D">
              <w:rPr>
                <w:rFonts w:cstheme="minorHAnsi"/>
                <w:szCs w:val="22"/>
              </w:rPr>
              <w:noBreakHyphen/>
              <w:t>T study groups, in particular those made available by ITU</w:t>
            </w:r>
            <w:r w:rsidRPr="0066444D">
              <w:rPr>
                <w:rFonts w:cstheme="minorHAnsi"/>
                <w:szCs w:val="22"/>
              </w:rPr>
              <w:noBreakHyphen/>
              <w:t>T Study Groups 3 and 13;</w:t>
            </w:r>
          </w:p>
          <w:p w14:paraId="45230359" w14:textId="77777777" w:rsidR="00AC2862" w:rsidRPr="0066444D" w:rsidRDefault="001262C2" w:rsidP="008513C0">
            <w:pPr>
              <w:pStyle w:val="enumlev1"/>
              <w:numPr>
                <w:ilvl w:val="0"/>
                <w:numId w:val="34"/>
              </w:numPr>
              <w:tabs>
                <w:tab w:val="clear" w:pos="794"/>
              </w:tabs>
              <w:spacing w:before="120" w:after="120"/>
              <w:ind w:hanging="720"/>
              <w:rPr>
                <w:rFonts w:cstheme="minorHAnsi"/>
                <w:szCs w:val="22"/>
              </w:rPr>
            </w:pPr>
            <w:r w:rsidRPr="0066444D">
              <w:rPr>
                <w:rFonts w:cstheme="minorHAnsi"/>
                <w:szCs w:val="22"/>
              </w:rPr>
              <w:t>the relevant outputs from ITU</w:t>
            </w:r>
            <w:r w:rsidRPr="0066444D">
              <w:rPr>
                <w:rFonts w:cstheme="minorHAnsi"/>
                <w:szCs w:val="22"/>
              </w:rPr>
              <w:noBreakHyphen/>
              <w:t>D Questions;</w:t>
            </w:r>
          </w:p>
          <w:p w14:paraId="10A6D135" w14:textId="6B443ACE" w:rsidR="001262C2" w:rsidRPr="0066444D" w:rsidRDefault="00AC2862" w:rsidP="008513C0">
            <w:pPr>
              <w:pStyle w:val="enumlev1"/>
              <w:numPr>
                <w:ilvl w:val="0"/>
                <w:numId w:val="34"/>
              </w:numPr>
              <w:tabs>
                <w:tab w:val="clear" w:pos="794"/>
              </w:tabs>
              <w:spacing w:before="120" w:after="120"/>
              <w:ind w:hanging="720"/>
              <w:rPr>
                <w:rFonts w:cstheme="minorHAnsi"/>
                <w:szCs w:val="22"/>
              </w:rPr>
            </w:pPr>
            <w:r w:rsidRPr="0066444D">
              <w:rPr>
                <w:rFonts w:cstheme="minorHAnsi"/>
                <w:szCs w:val="22"/>
              </w:rPr>
              <w:t>i</w:t>
            </w:r>
            <w:r w:rsidR="001262C2" w:rsidRPr="0066444D">
              <w:rPr>
                <w:rFonts w:cstheme="minorHAnsi"/>
                <w:szCs w:val="22"/>
              </w:rPr>
              <w:t>nputs from the relevant BDT programmes.</w:t>
            </w:r>
          </w:p>
          <w:p w14:paraId="6AB49553" w14:textId="2C335CF6" w:rsidR="001262C2" w:rsidRPr="0066444D" w:rsidRDefault="001262C2" w:rsidP="0015211F">
            <w:pPr>
              <w:pStyle w:val="Heading1"/>
              <w:outlineLvl w:val="0"/>
            </w:pPr>
            <w:r w:rsidRPr="0066444D">
              <w:t>BDT programme link</w:t>
            </w:r>
          </w:p>
          <w:p w14:paraId="2CD17E66" w14:textId="534D5A8B" w:rsidR="001262C2" w:rsidRPr="0066444D" w:rsidRDefault="001262C2" w:rsidP="001262C2">
            <w:pPr>
              <w:spacing w:before="120" w:after="120"/>
              <w:rPr>
                <w:rFonts w:cstheme="minorHAnsi"/>
                <w:lang w:val="en-US"/>
              </w:rPr>
            </w:pPr>
            <w:r w:rsidRPr="0066444D">
              <w:rPr>
                <w:rFonts w:cstheme="minorHAnsi"/>
                <w:lang w:val="en-US"/>
              </w:rPr>
              <w:t>The relevant programme will be the programme on network infrastructure and services.</w:t>
            </w:r>
          </w:p>
          <w:p w14:paraId="7BEAE272" w14:textId="59977ADC" w:rsidR="001262C2" w:rsidRPr="0066444D" w:rsidRDefault="001262C2" w:rsidP="0015211F">
            <w:pPr>
              <w:pStyle w:val="Heading1"/>
              <w:outlineLvl w:val="0"/>
            </w:pPr>
            <w:r w:rsidRPr="0066444D">
              <w:t>Other relevant information</w:t>
            </w:r>
          </w:p>
          <w:p w14:paraId="28B34240" w14:textId="35771ACC" w:rsidR="00DF12CB" w:rsidRPr="0066444D" w:rsidRDefault="001262C2" w:rsidP="001262C2">
            <w:pPr>
              <w:pStyle w:val="TableParagraph"/>
              <w:widowControl/>
              <w:autoSpaceDE/>
              <w:autoSpaceDN/>
              <w:spacing w:before="120" w:after="120"/>
              <w:rPr>
                <w:rFonts w:asciiTheme="minorHAnsi" w:eastAsiaTheme="minorHAnsi" w:hAnsiTheme="minorHAnsi" w:cstheme="minorHAnsi"/>
                <w:lang w:val="en-GB"/>
              </w:rPr>
            </w:pPr>
            <w:r w:rsidRPr="0066444D">
              <w:rPr>
                <w:rFonts w:asciiTheme="minorHAnsi" w:eastAsiaTheme="minorHAnsi" w:hAnsiTheme="minorHAnsi" w:cstheme="minorHAnsi"/>
              </w:rPr>
              <w:t xml:space="preserve">As may become apparent within the life of the Question. </w:t>
            </w:r>
          </w:p>
        </w:tc>
      </w:tr>
    </w:tbl>
    <w:p w14:paraId="20E57E48" w14:textId="77777777" w:rsidR="00292465" w:rsidRDefault="00292465" w:rsidP="0072191E">
      <w:pPr>
        <w:pStyle w:val="TableParagraph"/>
        <w:widowControl/>
        <w:autoSpaceDE/>
        <w:autoSpaceDN/>
        <w:spacing w:before="120" w:after="120"/>
        <w:rPr>
          <w:rFonts w:asciiTheme="minorHAnsi" w:eastAsiaTheme="minorHAnsi" w:hAnsiTheme="minorHAnsi" w:cstheme="minorBidi"/>
          <w:lang w:val="en-GB"/>
        </w:rPr>
        <w:sectPr w:rsidR="00292465" w:rsidSect="00785EDC">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72191E" w:rsidRPr="00DF12CB" w14:paraId="6874CE40" w14:textId="77777777" w:rsidTr="00292465">
        <w:trPr>
          <w:tblHeader/>
        </w:trPr>
        <w:tc>
          <w:tcPr>
            <w:tcW w:w="9203" w:type="dxa"/>
            <w:shd w:val="clear" w:color="auto" w:fill="DEEAF6" w:themeFill="accent5" w:themeFillTint="33"/>
          </w:tcPr>
          <w:p w14:paraId="155E22F2" w14:textId="6A671384" w:rsidR="0072191E" w:rsidRPr="00DF12CB" w:rsidRDefault="0072191E" w:rsidP="001262C2">
            <w:pPr>
              <w:spacing w:before="40" w:after="40"/>
              <w:jc w:val="center"/>
              <w:rPr>
                <w:rFonts w:cstheme="minorHAnsi"/>
                <w:b/>
                <w:bCs/>
              </w:rPr>
            </w:pPr>
            <w:r w:rsidRPr="00DF12CB">
              <w:rPr>
                <w:rFonts w:cstheme="minorHAnsi"/>
                <w:b/>
                <w:bCs/>
              </w:rPr>
              <w:t xml:space="preserve">QUESTION </w:t>
            </w:r>
            <w:r>
              <w:rPr>
                <w:rFonts w:cstheme="minorHAnsi"/>
                <w:b/>
                <w:bCs/>
              </w:rPr>
              <w:t>4</w:t>
            </w:r>
            <w:r w:rsidRPr="00DF12CB">
              <w:rPr>
                <w:rFonts w:cstheme="minorHAnsi"/>
                <w:b/>
                <w:bCs/>
              </w:rPr>
              <w:t>/1</w:t>
            </w:r>
          </w:p>
          <w:p w14:paraId="2C2BAB72" w14:textId="5136B64E" w:rsidR="001262C2" w:rsidRPr="00F04CD6" w:rsidRDefault="00151192" w:rsidP="001262C2">
            <w:pPr>
              <w:spacing w:before="40" w:after="40"/>
              <w:jc w:val="center"/>
              <w:rPr>
                <w:ins w:id="458" w:author="Author"/>
                <w:b/>
                <w:bCs/>
                <w:lang w:val="en-US"/>
              </w:rPr>
            </w:pPr>
            <w:bookmarkStart w:id="459" w:name="_Hlk85036283"/>
            <w:r w:rsidRPr="00F04CD6">
              <w:rPr>
                <w:b/>
                <w:bCs/>
              </w:rPr>
              <w:t xml:space="preserve">Economic </w:t>
            </w:r>
            <w:del w:id="460" w:author="Author">
              <w:r w:rsidRPr="00F04CD6" w:rsidDel="00151192">
                <w:rPr>
                  <w:b/>
                  <w:bCs/>
                </w:rPr>
                <w:delText xml:space="preserve">policies and methods of determining the costs of services </w:delText>
              </w:r>
              <w:r w:rsidRPr="00F04CD6">
                <w:rPr>
                  <w:b/>
                  <w:bCs/>
                </w:rPr>
                <w:br/>
              </w:r>
              <w:r w:rsidRPr="00F04CD6" w:rsidDel="00151192">
                <w:rPr>
                  <w:b/>
                  <w:bCs/>
                </w:rPr>
                <w:delText xml:space="preserve">related </w:delText>
              </w:r>
              <w:r w:rsidRPr="007827A7" w:rsidDel="00151192">
                <w:rPr>
                  <w:b/>
                  <w:bCs/>
                </w:rPr>
                <w:delText>to</w:delText>
              </w:r>
            </w:del>
            <w:ins w:id="461" w:author="Author">
              <w:r w:rsidRPr="00151192">
                <w:rPr>
                  <w:b/>
                  <w:bCs/>
                </w:rPr>
                <w:t>aspects of the</w:t>
              </w:r>
            </w:ins>
            <w:r w:rsidRPr="00F04CD6">
              <w:rPr>
                <w:b/>
                <w:bCs/>
              </w:rPr>
              <w:t xml:space="preserve"> national telecommunication/information and communication technolog</w:t>
            </w:r>
            <w:del w:id="462" w:author="Author">
              <w:r w:rsidRPr="00F04CD6" w:rsidDel="00151192">
                <w:rPr>
                  <w:b/>
                  <w:bCs/>
                </w:rPr>
                <w:delText>y</w:delText>
              </w:r>
            </w:del>
            <w:ins w:id="463" w:author="Author">
              <w:r>
                <w:rPr>
                  <w:b/>
                  <w:bCs/>
                </w:rPr>
                <w:t>ies and</w:t>
              </w:r>
            </w:ins>
            <w:r w:rsidRPr="00F04CD6">
              <w:rPr>
                <w:b/>
                <w:bCs/>
              </w:rPr>
              <w:t xml:space="preserve"> networks</w:t>
            </w:r>
            <w:del w:id="464" w:author="Author">
              <w:r w:rsidRPr="00F04CD6" w:rsidDel="00151192">
                <w:rPr>
                  <w:b/>
                  <w:bCs/>
                </w:rPr>
                <w:delText xml:space="preserve">, including next-generation networks </w:delText>
              </w:r>
            </w:del>
            <w:bookmarkEnd w:id="459"/>
            <w:ins w:id="465" w:author="Author">
              <w:r w:rsidR="001262C2" w:rsidRPr="00F04CD6">
                <w:rPr>
                  <w:b/>
                  <w:bCs/>
                  <w:lang w:val="en-US"/>
                </w:rPr>
                <w:t xml:space="preserve"> </w:t>
              </w:r>
            </w:ins>
          </w:p>
          <w:p w14:paraId="225D1200" w14:textId="77777777" w:rsidR="001262C2" w:rsidRPr="00F04CD6" w:rsidRDefault="001262C2" w:rsidP="001262C2">
            <w:pPr>
              <w:spacing w:before="40" w:after="40"/>
              <w:jc w:val="center"/>
              <w:rPr>
                <w:ins w:id="466" w:author="Author"/>
                <w:b/>
                <w:bCs/>
                <w:lang w:val="en-US"/>
              </w:rPr>
            </w:pPr>
            <w:ins w:id="467" w:author="Author">
              <w:r w:rsidRPr="00F04CD6">
                <w:rPr>
                  <w:b/>
                  <w:bCs/>
                  <w:lang w:val="en-US"/>
                </w:rPr>
                <w:t xml:space="preserve">/ </w:t>
              </w:r>
            </w:ins>
          </w:p>
          <w:p w14:paraId="576F6B50" w14:textId="7DC10A12" w:rsidR="0072191E" w:rsidRPr="00F04CD6" w:rsidRDefault="001262C2" w:rsidP="001262C2">
            <w:pPr>
              <w:spacing w:before="40" w:after="40"/>
              <w:jc w:val="center"/>
              <w:rPr>
                <w:b/>
                <w:bCs/>
                <w:lang w:val="en-US"/>
              </w:rPr>
            </w:pPr>
            <w:bookmarkStart w:id="468" w:name="_Toc503337358"/>
            <w:bookmarkStart w:id="469" w:name="_Toc503774035"/>
            <w:r w:rsidRPr="00F04CD6">
              <w:rPr>
                <w:b/>
                <w:bCs/>
              </w:rPr>
              <w:t xml:space="preserve">Economic policies and methods of determining the costs of services </w:t>
            </w:r>
            <w:del w:id="470" w:author="Author">
              <w:r w:rsidRPr="00F04CD6">
                <w:rPr>
                  <w:b/>
                  <w:bCs/>
                </w:rPr>
                <w:br/>
              </w:r>
            </w:del>
            <w:r w:rsidRPr="00F04CD6">
              <w:rPr>
                <w:b/>
                <w:bCs/>
              </w:rPr>
              <w:t>related to national telecommunication/information and communication technology networks, including next-generation networks</w:t>
            </w:r>
            <w:bookmarkEnd w:id="468"/>
            <w:bookmarkEnd w:id="469"/>
          </w:p>
        </w:tc>
      </w:tr>
      <w:tr w:rsidR="0072191E" w:rsidRPr="00DF12CB" w14:paraId="1719F18E" w14:textId="77777777" w:rsidTr="00292465">
        <w:tc>
          <w:tcPr>
            <w:tcW w:w="9203" w:type="dxa"/>
          </w:tcPr>
          <w:p w14:paraId="57A81E89" w14:textId="0A34135E" w:rsidR="001262C2" w:rsidRPr="00D604A1" w:rsidRDefault="001262C2" w:rsidP="00785EDC">
            <w:pPr>
              <w:pStyle w:val="Heading1"/>
              <w:numPr>
                <w:ilvl w:val="0"/>
                <w:numId w:val="35"/>
              </w:numPr>
              <w:ind w:left="693" w:hanging="693"/>
              <w:outlineLvl w:val="0"/>
            </w:pPr>
            <w:r w:rsidRPr="001262C2">
              <w:t>Statement of the situation or problem</w:t>
            </w:r>
          </w:p>
          <w:p w14:paraId="67A8643B" w14:textId="7AEE70F0" w:rsidR="001262C2" w:rsidRPr="001262C2" w:rsidRDefault="001262C2" w:rsidP="001262C2">
            <w:pPr>
              <w:spacing w:before="120" w:after="120"/>
              <w:rPr>
                <w:rFonts w:cstheme="minorHAnsi"/>
              </w:rPr>
            </w:pPr>
            <w:r w:rsidRPr="001262C2">
              <w:rPr>
                <w:rFonts w:cstheme="minorHAnsi"/>
              </w:rPr>
              <w:lastRenderedPageBreak/>
              <w:t xml:space="preserve">As recognized in the Final Report on study Question 4/1 of the </w:t>
            </w:r>
            <w:del w:id="471" w:author="Author">
              <w:r w:rsidRPr="001262C2">
                <w:rPr>
                  <w:rFonts w:cstheme="minorHAnsi"/>
                </w:rPr>
                <w:delText xml:space="preserve">previous </w:delText>
              </w:r>
            </w:del>
            <w:ins w:id="472" w:author="Author">
              <w:r w:rsidR="00151192">
                <w:rPr>
                  <w:rFonts w:cstheme="minorHAnsi"/>
                </w:rPr>
                <w:t xml:space="preserve">ITU-D </w:t>
              </w:r>
            </w:ins>
            <w:r w:rsidRPr="001262C2">
              <w:rPr>
                <w:rFonts w:cstheme="minorHAnsi"/>
              </w:rPr>
              <w:t>study period</w:t>
            </w:r>
            <w:ins w:id="473" w:author="Author">
              <w:r w:rsidR="00EC02A2">
                <w:rPr>
                  <w:rFonts w:cstheme="minorHAnsi"/>
                </w:rPr>
                <w:t xml:space="preserve"> </w:t>
              </w:r>
              <w:r w:rsidRPr="001262C2">
                <w:rPr>
                  <w:rFonts w:cstheme="minorHAnsi"/>
                </w:rPr>
                <w:t>2018-2021</w:t>
              </w:r>
            </w:ins>
            <w:r w:rsidRPr="001262C2">
              <w:rPr>
                <w:rFonts w:cstheme="minorHAnsi"/>
              </w:rPr>
              <w:t>,</w:t>
            </w:r>
            <w:ins w:id="474" w:author="Author">
              <w:r w:rsidRPr="001262C2">
                <w:rPr>
                  <w:rFonts w:cstheme="minorHAnsi"/>
                </w:rPr>
                <w:t xml:space="preserve"> there is the continuing importance of considering economic aspects in national telecommunications/ICT</w:t>
              </w:r>
            </w:ins>
            <w:r w:rsidRPr="001262C2">
              <w:rPr>
                <w:rFonts w:cstheme="minorHAnsi"/>
              </w:rPr>
              <w:t>.</w:t>
            </w:r>
          </w:p>
          <w:p w14:paraId="703C1A5F" w14:textId="77777777" w:rsidR="00DF7225" w:rsidRPr="001262C2" w:rsidRDefault="00DF7225" w:rsidP="00DF7225">
            <w:pPr>
              <w:spacing w:before="120" w:after="120"/>
              <w:rPr>
                <w:ins w:id="475" w:author="Author"/>
                <w:rFonts w:cstheme="minorHAnsi"/>
              </w:rPr>
            </w:pPr>
            <w:ins w:id="476" w:author="Author">
              <w:r w:rsidRPr="001262C2">
                <w:rPr>
                  <w:rFonts w:cstheme="minorHAnsi"/>
                </w:rPr>
                <w:t xml:space="preserve">With the emergence of new types of telecommunication enterprise, such as MVNOs, tower companies, capacity wholesale operators and the convergence of traditional telecom businesses, regulators and operators are having to adapt their policies and strategies to this new digital reality. Finding suitable authorisations, cost and business models and using relevant policy and regulatory tools such as infrastructure sharing should be considered by NRAs in order to help their national markets thrive, as shown in contributions received from both NRAs, policymakers and operators and considered by the Rapporteur Group for Question 4/1 in the current study period. </w:t>
              </w:r>
            </w:ins>
          </w:p>
          <w:p w14:paraId="4CCCA323" w14:textId="77777777" w:rsidR="00DF7225" w:rsidRPr="001262C2" w:rsidRDefault="00DF7225" w:rsidP="00DF7225">
            <w:pPr>
              <w:spacing w:before="120" w:after="120"/>
              <w:rPr>
                <w:ins w:id="477" w:author="Author"/>
                <w:rFonts w:cstheme="minorHAnsi"/>
              </w:rPr>
            </w:pPr>
            <w:ins w:id="478" w:author="Author">
              <w:r w:rsidRPr="001262C2">
                <w:rPr>
                  <w:rFonts w:cstheme="minorHAnsi"/>
                </w:rPr>
                <w:t>At the same time, further global forces pushing towards increased digitalization, as well as national economic and global emergencies like the COVID-19 pandemic, are throwing up many new relevant issues that call for additional study and investigation in the next ITU-D study period.</w:t>
              </w:r>
            </w:ins>
          </w:p>
          <w:p w14:paraId="619B583E" w14:textId="77777777" w:rsidR="00DF7225" w:rsidRPr="001262C2" w:rsidRDefault="00DF7225" w:rsidP="00DF7225">
            <w:pPr>
              <w:spacing w:before="120" w:after="120"/>
              <w:rPr>
                <w:ins w:id="479" w:author="Author"/>
                <w:rFonts w:cstheme="minorHAnsi"/>
                <w:lang w:val="en-US"/>
              </w:rPr>
            </w:pPr>
            <w:ins w:id="480" w:author="Author">
              <w:r w:rsidRPr="001262C2">
                <w:rPr>
                  <w:rFonts w:cstheme="minorHAnsi"/>
                </w:rPr>
                <w:t>Expansion of the number of topics follows the need of divide the work on Final Reports of Question 4/1. Thus, the topics which will be the continuation of the same from ITU-D study period 2018-2021 could be reviewed in the scope of revision of the Question 4/1 Final Report for certain study period, but new topics could be considered at the new Question 4/1 Final Report for 2022-2025 study period.</w:t>
              </w:r>
            </w:ins>
          </w:p>
          <w:p w14:paraId="404DBD47" w14:textId="11C1B631" w:rsidR="00DF7225" w:rsidDel="00764FC0" w:rsidRDefault="00DF7225" w:rsidP="001262C2">
            <w:pPr>
              <w:spacing w:before="120" w:after="120"/>
              <w:rPr>
                <w:del w:id="481" w:author="Author"/>
                <w:rFonts w:cstheme="minorHAnsi"/>
              </w:rPr>
            </w:pPr>
            <w:del w:id="482" w:author="Author">
              <w:r w:rsidRPr="001262C2" w:rsidDel="00764FC0">
                <w:rPr>
                  <w:rFonts w:cstheme="minorHAnsi"/>
                </w:rPr>
                <w:delText>the deployment of next-generation networks (NGN) calls for changes to new accounting tools in order to strengthen and increase the benefits that the use of such networks offers end users</w:delText>
              </w:r>
              <w:r w:rsidDel="00764FC0">
                <w:rPr>
                  <w:rFonts w:cstheme="minorHAnsi"/>
                </w:rPr>
                <w:delText>.</w:delText>
              </w:r>
            </w:del>
          </w:p>
          <w:p w14:paraId="421A0BF1" w14:textId="5154E122" w:rsidR="001262C2" w:rsidRPr="001262C2" w:rsidRDefault="001262C2" w:rsidP="001262C2">
            <w:pPr>
              <w:spacing w:before="120" w:after="120"/>
              <w:rPr>
                <w:del w:id="483" w:author="Author"/>
                <w:rFonts w:cstheme="minorHAnsi"/>
              </w:rPr>
            </w:pPr>
            <w:del w:id="484" w:author="Author">
              <w:r w:rsidRPr="001262C2">
                <w:rPr>
                  <w:rFonts w:cstheme="minorHAnsi"/>
                </w:rPr>
                <w:delText xml:space="preserve">Similarly, the last study period focused on various topics such as </w:delText>
              </w:r>
              <w:r w:rsidRPr="001262C2">
                <w:rPr>
                  <w:rFonts w:cstheme="minorHAnsi"/>
                  <w:color w:val="000000"/>
                </w:rPr>
                <w:delText>new charging methods for services provided over NGN networks, infrastructure-sharing models, consumer price evolution and impact on ICT service usage, methods of determining the cost of licences for the operation of networks and/or the provision of telecommunication services and regulatory accounting in an NGN environment.</w:delText>
              </w:r>
            </w:del>
          </w:p>
          <w:p w14:paraId="7C48F497" w14:textId="77777777" w:rsidR="001262C2" w:rsidRPr="001262C2" w:rsidRDefault="001262C2" w:rsidP="001262C2">
            <w:pPr>
              <w:spacing w:before="120" w:after="120"/>
              <w:rPr>
                <w:del w:id="485" w:author="Author"/>
                <w:rFonts w:cstheme="minorHAnsi"/>
              </w:rPr>
            </w:pPr>
            <w:del w:id="486" w:author="Author">
              <w:r w:rsidRPr="001262C2">
                <w:rPr>
                  <w:rFonts w:cstheme="minorHAnsi"/>
                </w:rPr>
                <w:delText>Considering the previous study period, Question 4/1 should continue to consider that operators and service providers require access to telecommunication/information and communication technology (ICT) networks and services, including broadband infrastructure, in a converged manner.</w:delText>
              </w:r>
            </w:del>
          </w:p>
          <w:p w14:paraId="0F005544" w14:textId="77777777" w:rsidR="001262C2" w:rsidRPr="001262C2" w:rsidRDefault="001262C2" w:rsidP="001262C2">
            <w:pPr>
              <w:spacing w:before="120" w:after="120"/>
              <w:rPr>
                <w:rFonts w:cstheme="minorHAnsi"/>
              </w:rPr>
            </w:pPr>
            <w:r w:rsidRPr="001262C2">
              <w:rPr>
                <w:rFonts w:cstheme="minorHAnsi"/>
              </w:rPr>
              <w:t>Thus, the work programme set out below to guide the activities related to Question 4/1 should cover:</w:t>
            </w:r>
          </w:p>
          <w:p w14:paraId="1AD3DA3C" w14:textId="4D46479C"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identification of active collaborators;</w:t>
            </w:r>
          </w:p>
          <w:p w14:paraId="4C68030B" w14:textId="627DC1BB"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expected outputs of the Question;</w:t>
            </w:r>
            <w:ins w:id="487" w:author="Author">
              <w:r w:rsidRPr="001262C2">
                <w:rPr>
                  <w:rFonts w:cstheme="minorHAnsi"/>
                </w:rPr>
                <w:t xml:space="preserve"> </w:t>
              </w:r>
            </w:ins>
          </w:p>
          <w:p w14:paraId="4D498F44" w14:textId="371A554C"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 xml:space="preserve">working methods; and </w:t>
            </w:r>
          </w:p>
          <w:p w14:paraId="1A0A0E7B" w14:textId="2C1D0B4E" w:rsidR="001262C2" w:rsidRPr="001262C2" w:rsidRDefault="001262C2" w:rsidP="008513C0">
            <w:pPr>
              <w:pStyle w:val="ListParagraph"/>
              <w:widowControl/>
              <w:numPr>
                <w:ilvl w:val="0"/>
                <w:numId w:val="14"/>
              </w:numPr>
              <w:tabs>
                <w:tab w:val="left" w:pos="794"/>
                <w:tab w:val="left" w:pos="1191"/>
                <w:tab w:val="left" w:pos="1588"/>
                <w:tab w:val="left" w:pos="1985"/>
              </w:tabs>
              <w:overflowPunct w:val="0"/>
              <w:adjustRightInd w:val="0"/>
              <w:spacing w:before="120" w:after="120"/>
              <w:ind w:left="698" w:hanging="698"/>
              <w:textAlignment w:val="baseline"/>
              <w:rPr>
                <w:rFonts w:cstheme="minorHAnsi"/>
              </w:rPr>
            </w:pPr>
            <w:r w:rsidRPr="001262C2">
              <w:rPr>
                <w:rFonts w:cstheme="minorHAnsi"/>
              </w:rPr>
              <w:t>work programme.</w:t>
            </w:r>
            <w:ins w:id="488" w:author="Author">
              <w:r w:rsidRPr="001262C2">
                <w:rPr>
                  <w:rFonts w:cstheme="minorHAnsi"/>
                </w:rPr>
                <w:t xml:space="preserve"> </w:t>
              </w:r>
            </w:ins>
          </w:p>
          <w:p w14:paraId="0EDA31F2" w14:textId="1D5FEA33" w:rsidR="001262C2" w:rsidRDefault="001262C2" w:rsidP="00EC02A2">
            <w:pPr>
              <w:pStyle w:val="Heading1"/>
              <w:keepNext/>
              <w:ind w:left="691" w:hanging="691"/>
              <w:outlineLvl w:val="0"/>
            </w:pPr>
            <w:r w:rsidRPr="001262C2">
              <w:lastRenderedPageBreak/>
              <w:t xml:space="preserve">Question or issue for study </w:t>
            </w:r>
          </w:p>
          <w:p w14:paraId="6DA92E79" w14:textId="77777777" w:rsidR="003435BF" w:rsidRPr="00022BE6" w:rsidRDefault="003435BF" w:rsidP="00EC02A2">
            <w:pPr>
              <w:pStyle w:val="Heading2"/>
              <w:ind w:left="698" w:hanging="698"/>
              <w:outlineLvl w:val="1"/>
              <w:rPr>
                <w:ins w:id="489" w:author="Author"/>
              </w:rPr>
            </w:pPr>
            <w:ins w:id="490" w:author="Author">
              <w:r w:rsidRPr="00EC02A2">
                <w:t>Continuing</w:t>
              </w:r>
              <w:r w:rsidRPr="007F2B8A">
                <w:t xml:space="preserve"> topics from previous study period</w:t>
              </w:r>
              <w:r w:rsidRPr="000A57B5">
                <w:rPr>
                  <w:lang w:val="en-US"/>
                </w:rPr>
                <w:t xml:space="preserve"> </w:t>
              </w:r>
              <w:r>
                <w:rPr>
                  <w:lang w:val="en-US"/>
                </w:rPr>
                <w:t>with some expansions</w:t>
              </w:r>
            </w:ins>
          </w:p>
          <w:p w14:paraId="0E68CC2D" w14:textId="77777777" w:rsidR="003435BF" w:rsidRPr="00E6558F" w:rsidRDefault="003435BF" w:rsidP="003435BF">
            <w:pPr>
              <w:spacing w:after="120"/>
              <w:rPr>
                <w:b/>
                <w:bCs/>
                <w:i/>
                <w:iCs/>
              </w:rPr>
            </w:pPr>
            <w:r w:rsidRPr="005E33FA">
              <w:t xml:space="preserve">The Question will </w:t>
            </w:r>
            <w:ins w:id="491" w:author="Author">
              <w:r>
                <w:t xml:space="preserve">continue to </w:t>
              </w:r>
            </w:ins>
            <w:r w:rsidRPr="005E33FA">
              <w:t>cover the following main topics from national perspectives</w:t>
            </w:r>
            <w:r>
              <w:t xml:space="preserve"> </w:t>
            </w:r>
            <w:ins w:id="492" w:author="Author">
              <w:r>
                <w:t>in the scope of possible revision of the Question 4/1 Final Report for ITU-D study period 2018-2021</w:t>
              </w:r>
            </w:ins>
            <w:r w:rsidRPr="005E33FA">
              <w:t>:</w:t>
            </w:r>
          </w:p>
          <w:p w14:paraId="656D8355" w14:textId="77777777" w:rsidR="003435BF" w:rsidRDefault="003435BF" w:rsidP="008513C0">
            <w:pPr>
              <w:pStyle w:val="ListParagraph"/>
              <w:widowControl/>
              <w:numPr>
                <w:ilvl w:val="0"/>
                <w:numId w:val="17"/>
              </w:numPr>
              <w:overflowPunct w:val="0"/>
              <w:adjustRightInd w:val="0"/>
              <w:spacing w:before="60" w:after="60"/>
              <w:ind w:left="0" w:firstLine="0"/>
              <w:contextualSpacing/>
              <w:textAlignment w:val="baseline"/>
            </w:pPr>
            <w:r>
              <w:t xml:space="preserve">New charging methods (or models, if applicable) for services provided over NGN networks: </w:t>
            </w:r>
          </w:p>
          <w:p w14:paraId="4D129D49" w14:textId="59AAD31C" w:rsidR="00B856F3" w:rsidRDefault="003435BF" w:rsidP="008513C0">
            <w:pPr>
              <w:pStyle w:val="ListParagraph"/>
              <w:widowControl/>
              <w:numPr>
                <w:ilvl w:val="1"/>
                <w:numId w:val="18"/>
              </w:numPr>
              <w:overflowPunct w:val="0"/>
              <w:adjustRightInd w:val="0"/>
              <w:spacing w:before="60" w:after="60"/>
              <w:ind w:left="1238" w:hanging="547"/>
              <w:textAlignment w:val="baseline"/>
            </w:pPr>
            <w:r>
              <w:t>Methods for determining the costs of wholesale services.</w:t>
            </w:r>
          </w:p>
          <w:p w14:paraId="634AFC55" w14:textId="14B70A4B" w:rsidR="003435BF" w:rsidRDefault="003435BF" w:rsidP="008513C0">
            <w:pPr>
              <w:pStyle w:val="ListParagraph"/>
              <w:widowControl/>
              <w:numPr>
                <w:ilvl w:val="0"/>
                <w:numId w:val="18"/>
              </w:numPr>
              <w:overflowPunct w:val="0"/>
              <w:adjustRightInd w:val="0"/>
              <w:spacing w:before="60" w:after="60"/>
              <w:ind w:left="698" w:hanging="698"/>
              <w:textAlignment w:val="baseline"/>
              <w:rPr>
                <w:ins w:id="493" w:author="Author"/>
              </w:rPr>
            </w:pPr>
            <w:moveFromRangeStart w:id="494" w:author="Author" w:name="move85141551"/>
            <w:moveFrom w:id="495" w:author="Author">
              <w:r w:rsidDel="00F90636">
                <w:t xml:space="preserve">Different models for infrastructure sharing, including through commercially negotiated terms: </w:t>
              </w:r>
            </w:moveFrom>
            <w:moveFromRangeEnd w:id="494"/>
            <w:ins w:id="496" w:author="Author">
              <w:r w:rsidR="00EC02A2">
                <w:t>The impact of infrastructure sharing (local loop unbundling, tower companies, etc.)</w:t>
              </w:r>
              <w:r w:rsidR="00EC02A2" w:rsidRPr="00B856F3">
                <w:rPr>
                  <w:lang w:val="en-US"/>
                </w:rPr>
                <w:t xml:space="preserve"> </w:t>
              </w:r>
              <w:r w:rsidR="00EC02A2">
                <w:t>on investment cost, provision of telecommunication/ICT services, competition and prices to consumers: case studies with quantitative analysis.</w:t>
              </w:r>
            </w:ins>
            <w:del w:id="497" w:author="Author">
              <w:r w:rsidDel="00B856F3">
                <w:delText xml:space="preserve"> </w:delText>
              </w:r>
            </w:del>
          </w:p>
          <w:p w14:paraId="0E624756" w14:textId="3BFA199E" w:rsidR="00EC02A2" w:rsidRDefault="003435BF" w:rsidP="008513C0">
            <w:pPr>
              <w:pStyle w:val="ListParagraph"/>
              <w:widowControl/>
              <w:numPr>
                <w:ilvl w:val="1"/>
                <w:numId w:val="19"/>
              </w:numPr>
              <w:tabs>
                <w:tab w:val="left" w:pos="851"/>
                <w:tab w:val="left" w:pos="1588"/>
                <w:tab w:val="left" w:pos="1985"/>
              </w:tabs>
              <w:overflowPunct w:val="0"/>
              <w:adjustRightInd w:val="0"/>
              <w:spacing w:before="60" w:after="60"/>
              <w:ind w:left="1238" w:hanging="540"/>
              <w:contextualSpacing/>
              <w:textAlignment w:val="baseline"/>
            </w:pPr>
            <w:r>
              <w:t>For what type of infrastructure (or facilities) the provider party is free to negotiate reasonable commercial terms and conditions with a requesting party.</w:t>
            </w:r>
          </w:p>
          <w:p w14:paraId="04B5A083" w14:textId="2E0DCC5A" w:rsidR="00785EDC" w:rsidRDefault="00785EDC" w:rsidP="008513C0">
            <w:pPr>
              <w:pStyle w:val="ListParagraph"/>
              <w:widowControl/>
              <w:numPr>
                <w:ilvl w:val="1"/>
                <w:numId w:val="19"/>
              </w:numPr>
              <w:tabs>
                <w:tab w:val="left" w:pos="851"/>
                <w:tab w:val="left" w:pos="1588"/>
                <w:tab w:val="left" w:pos="1985"/>
              </w:tabs>
              <w:overflowPunct w:val="0"/>
              <w:adjustRightInd w:val="0"/>
              <w:spacing w:before="60" w:after="60"/>
              <w:ind w:left="1238" w:hanging="540"/>
              <w:contextualSpacing/>
              <w:textAlignment w:val="baseline"/>
            </w:pPr>
            <w:del w:id="498" w:author="Author">
              <w:r w:rsidRPr="00EC02A2" w:rsidDel="00EC02A2">
                <w:delText>The impact of infrastructure sharing on investment cost, local loop unbundling, provision of telecommunication/ICT services, competition and prices to consumers: case studies with quantitative analysis.</w:delText>
              </w:r>
            </w:del>
            <w:ins w:id="499" w:author="Author">
              <w:r>
                <w:t>Methods for determining the costs of passive and active infrastructure sharing services</w:t>
              </w:r>
            </w:ins>
          </w:p>
          <w:p w14:paraId="1A073C3B" w14:textId="64B86D0A" w:rsidR="003435BF" w:rsidRDefault="003435BF" w:rsidP="008513C0">
            <w:pPr>
              <w:pStyle w:val="ListParagraph"/>
              <w:widowControl/>
              <w:numPr>
                <w:ilvl w:val="0"/>
                <w:numId w:val="18"/>
              </w:numPr>
              <w:overflowPunct w:val="0"/>
              <w:adjustRightInd w:val="0"/>
              <w:spacing w:before="60" w:after="60"/>
              <w:ind w:left="698" w:hanging="698"/>
              <w:textAlignment w:val="baseline"/>
            </w:pPr>
            <w:r>
              <w:t>Consumer price evolution and impact on ICT service usage, innovation, investment and operator revenues:</w:t>
            </w:r>
          </w:p>
          <w:p w14:paraId="3F01A81F" w14:textId="77777777" w:rsidR="003F041C" w:rsidRDefault="003435BF" w:rsidP="008513C0">
            <w:pPr>
              <w:pStyle w:val="ListParagraph"/>
              <w:widowControl/>
              <w:numPr>
                <w:ilvl w:val="1"/>
                <w:numId w:val="20"/>
              </w:numPr>
              <w:overflowPunct w:val="0"/>
              <w:adjustRightInd w:val="0"/>
              <w:spacing w:before="60" w:after="60"/>
              <w:ind w:left="1238" w:hanging="540"/>
              <w:contextualSpacing/>
              <w:textAlignment w:val="baseline"/>
            </w:pPr>
            <w:r>
              <w:t>New and innovative business models for services deployed in an NGN environment, including methods encouraging the adoption and use of ICT services.</w:t>
            </w:r>
          </w:p>
          <w:p w14:paraId="229E5B7B" w14:textId="0D32DFD3" w:rsidR="003435BF" w:rsidRDefault="003F041C" w:rsidP="008513C0">
            <w:pPr>
              <w:pStyle w:val="ListParagraph"/>
              <w:widowControl/>
              <w:numPr>
                <w:ilvl w:val="1"/>
                <w:numId w:val="20"/>
              </w:numPr>
              <w:overflowPunct w:val="0"/>
              <w:adjustRightInd w:val="0"/>
              <w:spacing w:before="60" w:after="60"/>
              <w:ind w:left="1238" w:hanging="540"/>
              <w:contextualSpacing/>
              <w:textAlignment w:val="baseline"/>
            </w:pPr>
            <w:r>
              <w:t>Trends in</w:t>
            </w:r>
            <w:ins w:id="500" w:author="Author">
              <w:r>
                <w:t xml:space="preserve"> offers and</w:t>
              </w:r>
            </w:ins>
            <w:r>
              <w:t xml:space="preserve"> prices of telecommunication/ICT services, including international mobile roaming.</w:t>
            </w:r>
          </w:p>
          <w:p w14:paraId="15EF0A26" w14:textId="77777777" w:rsidR="003435BF" w:rsidRPr="00F27458" w:rsidRDefault="003435BF" w:rsidP="008513C0">
            <w:pPr>
              <w:pStyle w:val="ListParagraph"/>
              <w:widowControl/>
              <w:numPr>
                <w:ilvl w:val="1"/>
                <w:numId w:val="20"/>
              </w:numPr>
              <w:overflowPunct w:val="0"/>
              <w:adjustRightInd w:val="0"/>
              <w:spacing w:before="60" w:after="60"/>
              <w:ind w:left="1238" w:hanging="540"/>
              <w:textAlignment w:val="baseline"/>
              <w:rPr>
                <w:ins w:id="501" w:author="Author"/>
              </w:rPr>
            </w:pPr>
            <w:ins w:id="502" w:author="Author">
              <w:r>
                <w:t>A</w:t>
              </w:r>
              <w:r w:rsidRPr="00F27458">
                <w:t>ssessmen</w:t>
              </w:r>
              <w:r>
                <w:t xml:space="preserve">t of </w:t>
              </w:r>
              <w:r>
                <w:rPr>
                  <w:lang w:val="en-US"/>
                </w:rPr>
                <w:t xml:space="preserve">telecommunication/ICT services </w:t>
              </w:r>
              <w:r>
                <w:t>bundles, bonuses and their impact.</w:t>
              </w:r>
            </w:ins>
          </w:p>
          <w:p w14:paraId="0E651286" w14:textId="77777777" w:rsidR="003435BF" w:rsidRDefault="003435BF" w:rsidP="008513C0">
            <w:pPr>
              <w:pStyle w:val="ListParagraph"/>
              <w:widowControl/>
              <w:numPr>
                <w:ilvl w:val="0"/>
                <w:numId w:val="18"/>
              </w:numPr>
              <w:overflowPunct w:val="0"/>
              <w:adjustRightInd w:val="0"/>
              <w:spacing w:before="60" w:after="60"/>
              <w:ind w:left="698" w:hanging="698"/>
              <w:textAlignment w:val="baseline"/>
            </w:pPr>
            <w:r>
              <w:t>Trends in the development of virtual mobile operators and their regulatory framework.</w:t>
            </w:r>
          </w:p>
          <w:p w14:paraId="5684536E" w14:textId="77777777" w:rsidR="003435BF" w:rsidRPr="00D7667C" w:rsidRDefault="003435BF" w:rsidP="00B856F3">
            <w:pPr>
              <w:pStyle w:val="Heading2"/>
              <w:ind w:left="698" w:hanging="698"/>
              <w:outlineLvl w:val="1"/>
              <w:rPr>
                <w:ins w:id="503" w:author="Author"/>
              </w:rPr>
            </w:pPr>
            <w:ins w:id="504" w:author="Author">
              <w:r w:rsidRPr="007F2B8A">
                <w:t xml:space="preserve">New topics for </w:t>
              </w:r>
              <w:r>
                <w:t>next</w:t>
              </w:r>
              <w:r w:rsidRPr="007F2B8A">
                <w:t xml:space="preserve"> study period</w:t>
              </w:r>
            </w:ins>
          </w:p>
          <w:p w14:paraId="2D817802" w14:textId="77777777" w:rsidR="003435BF" w:rsidRDefault="003435BF" w:rsidP="00D7667C">
            <w:pPr>
              <w:pStyle w:val="ListParagraph"/>
              <w:spacing w:after="120"/>
              <w:ind w:left="0" w:hanging="7"/>
            </w:pPr>
            <w:ins w:id="505" w:author="Author">
              <w:r>
                <w:t xml:space="preserve">The </w:t>
              </w:r>
              <w:r w:rsidRPr="005E33FA">
                <w:t>Question will</w:t>
              </w:r>
              <w:r>
                <w:t xml:space="preserve"> cover </w:t>
              </w:r>
              <w:r w:rsidRPr="005E33FA">
                <w:t>the following main topics from national perspectives</w:t>
              </w:r>
              <w:r>
                <w:t xml:space="preserve"> in the scope of development new Question 4/1 Final Report</w:t>
              </w:r>
              <w:r w:rsidRPr="00032172">
                <w:t xml:space="preserve"> </w:t>
              </w:r>
              <w:r>
                <w:t>or other deliverables for ITU-D study period 2022-2025</w:t>
              </w:r>
            </w:ins>
            <w:r>
              <w:t>:</w:t>
            </w:r>
          </w:p>
          <w:p w14:paraId="5AE59E6C" w14:textId="77777777" w:rsidR="003435BF" w:rsidRDefault="003435BF" w:rsidP="008513C0">
            <w:pPr>
              <w:pStyle w:val="ListParagraph"/>
              <w:widowControl/>
              <w:numPr>
                <w:ilvl w:val="0"/>
                <w:numId w:val="16"/>
              </w:numPr>
              <w:tabs>
                <w:tab w:val="left" w:pos="1191"/>
                <w:tab w:val="left" w:pos="1588"/>
                <w:tab w:val="left" w:pos="1985"/>
              </w:tabs>
              <w:overflowPunct w:val="0"/>
              <w:adjustRightInd w:val="0"/>
              <w:spacing w:before="60" w:after="60"/>
              <w:ind w:left="698" w:hanging="698"/>
              <w:textAlignment w:val="baseline"/>
              <w:rPr>
                <w:ins w:id="506" w:author="Author"/>
              </w:rPr>
            </w:pPr>
            <w:ins w:id="507" w:author="Author">
              <w:r>
                <w:t>I</w:t>
              </w:r>
              <w:r w:rsidRPr="00032172">
                <w:t xml:space="preserve">mpact of new converging ICTs on </w:t>
              </w:r>
              <w:r>
                <w:t xml:space="preserve">cost-modelling strategies traditionally carried out by </w:t>
              </w:r>
              <w:r w:rsidRPr="00032172">
                <w:t>stakeholders forming the ICT networked Value Chain (e.g. telecom operators, over-the-top, digital service providers, etc.);</w:t>
              </w:r>
            </w:ins>
          </w:p>
          <w:p w14:paraId="35FB69D4" w14:textId="77777777" w:rsidR="003435BF" w:rsidRDefault="003435BF" w:rsidP="008513C0">
            <w:pPr>
              <w:pStyle w:val="ListParagraph"/>
              <w:widowControl/>
              <w:numPr>
                <w:ilvl w:val="1"/>
                <w:numId w:val="16"/>
              </w:numPr>
              <w:overflowPunct w:val="0"/>
              <w:adjustRightInd w:val="0"/>
              <w:spacing w:before="60" w:after="60"/>
              <w:ind w:left="1238" w:hanging="518"/>
              <w:contextualSpacing/>
              <w:textAlignment w:val="baseline"/>
              <w:rPr>
                <w:ins w:id="508" w:author="Author"/>
              </w:rPr>
            </w:pPr>
            <w:ins w:id="509" w:author="Author">
              <w:r w:rsidRPr="00BA5831">
                <w:t xml:space="preserve">The </w:t>
              </w:r>
              <w:r>
                <w:t xml:space="preserve">role and </w:t>
              </w:r>
              <w:r w:rsidRPr="00BA5831">
                <w:t>design of new tariffs for convergent networks/services (e.g.: bundling);</w:t>
              </w:r>
            </w:ins>
          </w:p>
          <w:p w14:paraId="0917C6A1" w14:textId="00132CC9" w:rsidR="003435BF" w:rsidRDefault="003435BF" w:rsidP="008513C0">
            <w:pPr>
              <w:pStyle w:val="ListParagraph"/>
              <w:widowControl/>
              <w:numPr>
                <w:ilvl w:val="1"/>
                <w:numId w:val="16"/>
              </w:numPr>
              <w:overflowPunct w:val="0"/>
              <w:adjustRightInd w:val="0"/>
              <w:spacing w:before="60" w:after="60"/>
              <w:ind w:left="1238" w:hanging="518"/>
              <w:contextualSpacing/>
              <w:textAlignment w:val="baseline"/>
              <w:rPr>
                <w:ins w:id="510" w:author="Author"/>
              </w:rPr>
            </w:pPr>
            <w:ins w:id="511" w:author="Author">
              <w:r>
                <w:t>The role and impact of tower companies as new entrants for converging</w:t>
              </w:r>
            </w:ins>
            <w:r w:rsidR="00D7667C">
              <w:t xml:space="preserve"> </w:t>
            </w:r>
            <w:ins w:id="512" w:author="Author">
              <w:r>
                <w:t>telecommunications/ICT market;</w:t>
              </w:r>
            </w:ins>
          </w:p>
          <w:p w14:paraId="702BD571"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rPr>
                <w:ins w:id="513" w:author="Author"/>
              </w:rPr>
            </w:pPr>
            <w:ins w:id="514" w:author="Author">
              <w:r>
                <w:t>T</w:t>
              </w:r>
              <w:r w:rsidRPr="00D051B5">
                <w:t xml:space="preserve">he role and impact </w:t>
              </w:r>
              <w:r>
                <w:t>o</w:t>
              </w:r>
              <w:r w:rsidRPr="00D051B5">
                <w:t>n achieving SDGs of new types and modes of investment in telecommunications/ICT, e.g. blended investment and crowd-funding</w:t>
              </w:r>
              <w:r>
                <w:t>;</w:t>
              </w:r>
            </w:ins>
          </w:p>
          <w:p w14:paraId="5CA850C7" w14:textId="77777777" w:rsidR="003435BF" w:rsidRPr="00BA5831"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rPr>
                <w:ins w:id="515" w:author="Author"/>
              </w:rPr>
            </w:pPr>
            <w:ins w:id="516" w:author="Author">
              <w:r>
                <w:t>Analysis of case studies on the economic contribution of digital telecommunication/ICTs technologies and services to the national economy;</w:t>
              </w:r>
            </w:ins>
          </w:p>
          <w:p w14:paraId="402FBE88"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rPr>
                <w:ins w:id="517" w:author="Author"/>
              </w:rPr>
            </w:pPr>
            <w:ins w:id="518" w:author="Author">
              <w:r>
                <w:t>Framework for establishing Contribution of telecommunications/ICT to the GDP of the country;</w:t>
              </w:r>
            </w:ins>
          </w:p>
          <w:p w14:paraId="02AD31E4"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rPr>
                <w:ins w:id="519" w:author="Author"/>
              </w:rPr>
            </w:pPr>
            <w:ins w:id="520" w:author="Author">
              <w:r w:rsidRPr="00AA1126">
                <w:t>Economic incentives and mechanisms for bridging the digital divide;</w:t>
              </w:r>
            </w:ins>
          </w:p>
          <w:p w14:paraId="495F9A12" w14:textId="77777777" w:rsidR="003435BF"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rPr>
                <w:ins w:id="521" w:author="Author"/>
              </w:rPr>
            </w:pPr>
            <w:ins w:id="522" w:author="Author">
              <w:r>
                <w:t xml:space="preserve">Analysis of </w:t>
              </w:r>
              <w:r w:rsidRPr="00AA1126">
                <w:t>Economic impact of the COVID-19 pandemic on the Telecommunications/ICT markets</w:t>
              </w:r>
              <w:r>
                <w:t>;</w:t>
              </w:r>
            </w:ins>
          </w:p>
          <w:p w14:paraId="73A67EC1" w14:textId="77777777" w:rsidR="003435BF" w:rsidRPr="00AA1126" w:rsidRDefault="003435BF" w:rsidP="008513C0">
            <w:pPr>
              <w:pStyle w:val="ListParagraph"/>
              <w:widowControl/>
              <w:numPr>
                <w:ilvl w:val="0"/>
                <w:numId w:val="16"/>
              </w:numPr>
              <w:tabs>
                <w:tab w:val="left" w:pos="794"/>
                <w:tab w:val="left" w:pos="1191"/>
                <w:tab w:val="left" w:pos="1588"/>
                <w:tab w:val="left" w:pos="1985"/>
              </w:tabs>
              <w:overflowPunct w:val="0"/>
              <w:adjustRightInd w:val="0"/>
              <w:spacing w:before="60" w:after="60"/>
              <w:ind w:left="698" w:hanging="698"/>
              <w:textAlignment w:val="baseline"/>
              <w:rPr>
                <w:ins w:id="523" w:author="Author"/>
              </w:rPr>
            </w:pPr>
            <w:ins w:id="524" w:author="Author">
              <w:r>
                <w:t>Analysis of the contribution of Telecommunications/ICT on the economic recovery from the COVID-19 pandemic.</w:t>
              </w:r>
            </w:ins>
          </w:p>
          <w:p w14:paraId="5243E621" w14:textId="581F697D" w:rsidR="00565EC0" w:rsidRPr="00D7667C" w:rsidRDefault="00565EC0" w:rsidP="003F041C">
            <w:pPr>
              <w:pStyle w:val="Heading2"/>
              <w:ind w:left="698" w:hanging="698"/>
              <w:outlineLvl w:val="1"/>
              <w:rPr>
                <w:ins w:id="525" w:author="Author"/>
              </w:rPr>
            </w:pPr>
            <w:ins w:id="526" w:author="Author">
              <w:r w:rsidRPr="007F2B8A">
                <w:t>New topics for this study period to work in collaboration with other ITU-D Questions</w:t>
              </w:r>
              <w:r>
                <w:rPr>
                  <w:rStyle w:val="FootnoteReference"/>
                </w:rPr>
                <w:footnoteReference w:id="7"/>
              </w:r>
            </w:ins>
          </w:p>
          <w:p w14:paraId="54C1FD11" w14:textId="3B1FE57B" w:rsidR="00565EC0" w:rsidRDefault="00565EC0" w:rsidP="008513C0">
            <w:pPr>
              <w:pStyle w:val="ListParagraph"/>
              <w:widowControl/>
              <w:numPr>
                <w:ilvl w:val="0"/>
                <w:numId w:val="21"/>
              </w:numPr>
              <w:overflowPunct w:val="0"/>
              <w:adjustRightInd w:val="0"/>
              <w:spacing w:before="60" w:after="60"/>
              <w:ind w:left="698" w:hanging="698"/>
              <w:contextualSpacing/>
              <w:textAlignment w:val="baseline"/>
              <w:rPr>
                <w:ins w:id="528" w:author="Author"/>
              </w:rPr>
            </w:pPr>
            <w:ins w:id="529" w:author="Author">
              <w:r w:rsidRPr="00F90636">
                <w:lastRenderedPageBreak/>
                <w:t>National experiences on the contribution to the national economy in bridging the digital divide to provide accessible and affordable connectivity (in possible collaboration with Questions 1/1, 5/1 and 7/1);</w:t>
              </w:r>
            </w:ins>
          </w:p>
          <w:p w14:paraId="3010C8AF" w14:textId="18963027" w:rsidR="003435BF" w:rsidRDefault="003435BF" w:rsidP="008513C0">
            <w:pPr>
              <w:pStyle w:val="ListParagraph"/>
              <w:widowControl/>
              <w:numPr>
                <w:ilvl w:val="0"/>
                <w:numId w:val="21"/>
              </w:numPr>
              <w:overflowPunct w:val="0"/>
              <w:adjustRightInd w:val="0"/>
              <w:spacing w:before="60" w:after="60"/>
              <w:ind w:left="698" w:hanging="698"/>
              <w:contextualSpacing/>
              <w:textAlignment w:val="baseline"/>
              <w:rPr>
                <w:moveTo w:id="530" w:author="Author"/>
              </w:rPr>
            </w:pPr>
            <w:moveToRangeStart w:id="531" w:author="Author" w:name="move85141551"/>
            <w:moveTo w:id="532" w:author="Author">
              <w:r>
                <w:t>Different models for infrastructure sharing, including through commercially negotiated terms</w:t>
              </w:r>
            </w:moveTo>
            <w:ins w:id="533" w:author="Author">
              <w:r>
                <w:t xml:space="preserve"> (in possible collaboration with Question 1/1)</w:t>
              </w:r>
            </w:ins>
            <w:moveTo w:id="534" w:author="Author">
              <w:r>
                <w:t xml:space="preserve"> </w:t>
              </w:r>
            </w:moveTo>
          </w:p>
          <w:moveToRangeEnd w:id="531"/>
          <w:p w14:paraId="6B09DE8E" w14:textId="77777777" w:rsidR="004A79F7" w:rsidRDefault="004A79F7" w:rsidP="008513C0">
            <w:pPr>
              <w:pStyle w:val="ListParagraph"/>
              <w:widowControl/>
              <w:numPr>
                <w:ilvl w:val="1"/>
                <w:numId w:val="22"/>
              </w:numPr>
              <w:overflowPunct w:val="0"/>
              <w:adjustRightInd w:val="0"/>
              <w:spacing w:before="120" w:after="120"/>
              <w:ind w:left="1238" w:hanging="518"/>
              <w:textAlignment w:val="baseline"/>
              <w:rPr>
                <w:ins w:id="535" w:author="Author"/>
              </w:rPr>
            </w:pPr>
            <w:ins w:id="536" w:author="Author">
              <w:r w:rsidRPr="00DF1D9D">
                <w:t>Usage and impact of alternative infrastructure from oters actors (ex: aerial optical fiber using electric pole of Energy company or telephonic pole of incumbent operator, railway company’s optical fiber)</w:t>
              </w:r>
              <w:r>
                <w:t xml:space="preserve"> (in possible collaboration with Question 1/1).</w:t>
              </w:r>
            </w:ins>
          </w:p>
          <w:p w14:paraId="1FC6E8E1" w14:textId="77777777" w:rsidR="007B3143" w:rsidRPr="005E33FA" w:rsidRDefault="007B3143" w:rsidP="0015211F">
            <w:pPr>
              <w:pStyle w:val="Heading1"/>
              <w:outlineLvl w:val="0"/>
            </w:pPr>
            <w:r w:rsidRPr="005E33FA">
              <w:t>Expected output</w:t>
            </w:r>
          </w:p>
          <w:p w14:paraId="2CE0BCA8" w14:textId="143DCD20" w:rsidR="007B3143" w:rsidDel="00764FC0" w:rsidRDefault="007B3143" w:rsidP="007B3143">
            <w:pPr>
              <w:spacing w:before="60" w:after="60"/>
              <w:rPr>
                <w:del w:id="537" w:author="Author"/>
              </w:rPr>
            </w:pPr>
            <w:del w:id="538" w:author="Author">
              <w:r w:rsidDel="00764FC0">
                <w:delText xml:space="preserve">Development of best practices for each of the following areas: </w:delText>
              </w:r>
            </w:del>
          </w:p>
          <w:p w14:paraId="44B2465B" w14:textId="010250AC" w:rsidR="007B3143" w:rsidDel="00764FC0" w:rsidRDefault="007B3143" w:rsidP="007B3143">
            <w:pPr>
              <w:spacing w:before="60" w:after="60"/>
              <w:rPr>
                <w:del w:id="539" w:author="Author"/>
              </w:rPr>
            </w:pPr>
            <w:del w:id="540" w:author="Author">
              <w:r w:rsidDel="00764FC0">
                <w:delText xml:space="preserve">a) Promoting appropriate infrastructure sharing </w:delText>
              </w:r>
            </w:del>
          </w:p>
          <w:p w14:paraId="0641FC49" w14:textId="5F9AA1AD" w:rsidR="007B3143" w:rsidDel="00764FC0" w:rsidRDefault="007B3143" w:rsidP="007B3143">
            <w:pPr>
              <w:spacing w:before="60" w:after="60"/>
              <w:rPr>
                <w:del w:id="541" w:author="Author"/>
              </w:rPr>
            </w:pPr>
            <w:del w:id="542" w:author="Author">
              <w:r w:rsidDel="00764FC0">
                <w:delText xml:space="preserve">b) Encouraging price/tariff reduction to consumers through competition </w:delText>
              </w:r>
            </w:del>
          </w:p>
          <w:p w14:paraId="2C782D39" w14:textId="1217666A" w:rsidR="007B3143" w:rsidDel="00764FC0" w:rsidRDefault="007B3143" w:rsidP="007B3143">
            <w:pPr>
              <w:spacing w:before="60" w:after="60"/>
              <w:rPr>
                <w:del w:id="543" w:author="Author"/>
              </w:rPr>
            </w:pPr>
            <w:del w:id="544" w:author="Author">
              <w:r w:rsidDel="00764FC0">
                <w:delText xml:space="preserve">c) Stimulating access to and use of these services. </w:delText>
              </w:r>
            </w:del>
          </w:p>
          <w:p w14:paraId="196BC019"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rPr>
                <w:ins w:id="545" w:author="Author"/>
              </w:rPr>
            </w:pPr>
            <w:ins w:id="546" w:author="Author">
              <w:r>
                <w:t>Revision of the Question 4/1 Final Report for ITU-D study period 2018-2021 over the topics set in Section 2.1, as appropriate;</w:t>
              </w:r>
            </w:ins>
          </w:p>
          <w:p w14:paraId="55B53122"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rPr>
                <w:ins w:id="547" w:author="Author"/>
              </w:rPr>
            </w:pPr>
            <w:ins w:id="548" w:author="Author">
              <w:r>
                <w:t>Revision of the Question 4/1 Guidelines on cost modelling, as appropriate;</w:t>
              </w:r>
            </w:ins>
          </w:p>
          <w:p w14:paraId="232ACC15"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rPr>
                <w:ins w:id="549" w:author="Author"/>
              </w:rPr>
            </w:pPr>
            <w:ins w:id="550" w:author="Author">
              <w:r>
                <w:t>New Question 4/1 Final Report and other deliverables for ITU-D study period 2022-2025, covering one/some/all of proposed new topics set in Section 2.2;</w:t>
              </w:r>
            </w:ins>
          </w:p>
          <w:p w14:paraId="3BE3F63B" w14:textId="77777777"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rPr>
                <w:ins w:id="551" w:author="Author"/>
              </w:rPr>
            </w:pPr>
            <w:ins w:id="552" w:author="Author">
              <w:r>
                <w:t>Joint deliverables with other ITU-D Questions over the topics set Section 2.3, as appropriate;</w:t>
              </w:r>
            </w:ins>
          </w:p>
          <w:p w14:paraId="3369FC8B" w14:textId="59D08E60" w:rsidR="007B3143" w:rsidRDefault="007B3143"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rPr>
                <w:ins w:id="553" w:author="Author"/>
              </w:rPr>
            </w:pPr>
            <w:ins w:id="554" w:author="Author">
              <w:r>
                <w:t>Inputs for ITU Regional Economic Dialogues,</w:t>
              </w:r>
              <w:r w:rsidRPr="00BA5831">
                <w:t xml:space="preserve"> </w:t>
              </w:r>
              <w:r>
                <w:t>as appropriate;</w:t>
              </w:r>
            </w:ins>
          </w:p>
          <w:p w14:paraId="30F2ECDE" w14:textId="5DB3E26D" w:rsidR="007C0498" w:rsidRDefault="007C0498" w:rsidP="008513C0">
            <w:pPr>
              <w:pStyle w:val="ListParagraph"/>
              <w:widowControl/>
              <w:numPr>
                <w:ilvl w:val="0"/>
                <w:numId w:val="15"/>
              </w:numPr>
              <w:tabs>
                <w:tab w:val="left" w:pos="794"/>
                <w:tab w:val="left" w:pos="1191"/>
                <w:tab w:val="left" w:pos="1588"/>
                <w:tab w:val="left" w:pos="1985"/>
              </w:tabs>
              <w:overflowPunct w:val="0"/>
              <w:adjustRightInd w:val="0"/>
              <w:spacing w:before="60" w:after="60"/>
              <w:ind w:left="698" w:hanging="698"/>
              <w:textAlignment w:val="baseline"/>
              <w:rPr>
                <w:ins w:id="555" w:author="Author"/>
              </w:rPr>
            </w:pPr>
            <w:ins w:id="556" w:author="Author">
              <w:r>
                <w:t>Inputs for ITU Tariff Policies Survey,</w:t>
              </w:r>
              <w:r w:rsidRPr="00BA5831">
                <w:t xml:space="preserve"> </w:t>
              </w:r>
              <w:r>
                <w:t>as appropriate.</w:t>
              </w:r>
            </w:ins>
          </w:p>
          <w:p w14:paraId="13D7D02C" w14:textId="77777777" w:rsidR="007B3143" w:rsidRPr="005E33FA" w:rsidRDefault="007B3143" w:rsidP="0015211F">
            <w:pPr>
              <w:pStyle w:val="Heading1"/>
              <w:outlineLvl w:val="0"/>
            </w:pPr>
            <w:r w:rsidRPr="005E33FA">
              <w:t>Timing</w:t>
            </w:r>
          </w:p>
          <w:p w14:paraId="5959E546" w14:textId="58BF903D" w:rsidR="007B3143" w:rsidRDefault="007B3143" w:rsidP="007B3143">
            <w:pPr>
              <w:spacing w:after="120"/>
            </w:pPr>
            <w:del w:id="557" w:author="Author">
              <w:r w:rsidDel="00BA5831">
                <w:delText>An interim</w:delText>
              </w:r>
            </w:del>
            <w:ins w:id="558" w:author="Author">
              <w:r>
                <w:t>Annual progress</w:t>
              </w:r>
            </w:ins>
            <w:r>
              <w:t xml:space="preserve"> report</w:t>
            </w:r>
            <w:ins w:id="559" w:author="Author">
              <w:r>
                <w:t>s</w:t>
              </w:r>
            </w:ins>
            <w:r>
              <w:t xml:space="preserve"> will be presented to Study Group 1 </w:t>
            </w:r>
            <w:del w:id="560" w:author="Author">
              <w:r w:rsidDel="00BA5831">
                <w:delText>in 2020</w:delText>
              </w:r>
            </w:del>
            <w:ins w:id="561" w:author="Author">
              <w:r>
                <w:t>in 2022, 2023 and 2024</w:t>
              </w:r>
            </w:ins>
            <w:r>
              <w:t xml:space="preserve">. </w:t>
            </w:r>
            <w:del w:id="562" w:author="Author">
              <w:r w:rsidDel="00BA5831">
                <w:delText>It is proposed that this study should be completed in 2022, when a final report will be submitted</w:delText>
              </w:r>
            </w:del>
            <w:ins w:id="563" w:author="Author">
              <w:r>
                <w:t xml:space="preserve">Deliverables set in Section 3 could be sent for Study </w:t>
              </w:r>
              <w:r w:rsidR="00176BA4">
                <w:t>G</w:t>
              </w:r>
              <w:r>
                <w:t xml:space="preserve">roup 1 for approval </w:t>
              </w:r>
              <w:r w:rsidRPr="00BA5831">
                <w:t>on readiness</w:t>
              </w:r>
              <w:r w:rsidRPr="00F86576">
                <w:rPr>
                  <w:lang w:val="en-US"/>
                </w:rPr>
                <w:t xml:space="preserve"> </w:t>
              </w:r>
              <w:r>
                <w:rPr>
                  <w:lang w:val="en-US"/>
                </w:rPr>
                <w:t>without waiting for the end of study period</w:t>
              </w:r>
            </w:ins>
            <w:r>
              <w:t xml:space="preserve">. </w:t>
            </w:r>
          </w:p>
          <w:p w14:paraId="68BD9E98" w14:textId="77777777" w:rsidR="007B3143" w:rsidRPr="005E33FA" w:rsidRDefault="007B3143" w:rsidP="0015211F">
            <w:pPr>
              <w:pStyle w:val="Heading1"/>
              <w:outlineLvl w:val="0"/>
            </w:pPr>
            <w:r w:rsidRPr="005E33FA">
              <w:t>Proposers/sponsors</w:t>
            </w:r>
          </w:p>
          <w:p w14:paraId="4D7A2A33" w14:textId="77777777" w:rsidR="007B3143" w:rsidRDefault="007B3143" w:rsidP="007B3143">
            <w:pPr>
              <w:spacing w:after="120"/>
            </w:pPr>
            <w:r>
              <w:t xml:space="preserve">ITU Telecommunication Development Sector (ITU-D) Study Group 1 proposed the continuation of this Question as modified herein. </w:t>
            </w:r>
          </w:p>
          <w:p w14:paraId="62B1BF77" w14:textId="77777777" w:rsidR="007B3143" w:rsidRDefault="007B3143" w:rsidP="0015211F">
            <w:pPr>
              <w:pStyle w:val="Heading1"/>
              <w:outlineLvl w:val="0"/>
            </w:pPr>
            <w:r w:rsidRPr="005E33FA">
              <w:t xml:space="preserve">Sources of input </w:t>
            </w:r>
          </w:p>
          <w:p w14:paraId="580B295F" w14:textId="6B88AE2C" w:rsidR="007B3143" w:rsidRDefault="007B3143" w:rsidP="007B3143">
            <w:pPr>
              <w:spacing w:after="120"/>
            </w:pPr>
            <w:r>
              <w:t xml:space="preserve">The major source of input will be the experiences of Member States and Sector Members on </w:t>
            </w:r>
            <w:del w:id="564" w:author="Author">
              <w:r w:rsidDel="00BA5831">
                <w:delText>costing and pricing issues</w:delText>
              </w:r>
            </w:del>
            <w:ins w:id="565" w:author="Author">
              <w:r>
                <w:t>economic aspects on national telecommunications/ICT</w:t>
              </w:r>
            </w:ins>
            <w:r>
              <w:t xml:space="preserve">. Contributions from Member States and Sector Members will be essential to the successful study of the issue. </w:t>
            </w:r>
            <w:r>
              <w:lastRenderedPageBreak/>
              <w:t>Interviews, existing reports</w:t>
            </w:r>
            <w:ins w:id="566" w:author="Author">
              <w:r>
                <w:t>, materials from relevant ITU events, particularly, ITU Regional Economic Dialogues,</w:t>
              </w:r>
            </w:ins>
            <w:r>
              <w:t xml:space="preserve"> and surveys should also be used to gather data and information for </w:t>
            </w:r>
            <w:del w:id="567" w:author="Author">
              <w:r w:rsidDel="00880CF9">
                <w:delText>the finalization of a comprehensive set of best-practice guidelines</w:delText>
              </w:r>
            </w:del>
            <w:ins w:id="568" w:author="Author">
              <w:r>
                <w:t>expected outputs of Question</w:t>
              </w:r>
            </w:ins>
            <w:r>
              <w:t>. Material from regional telecommunication organizations, telecommunication research centres, manufacturers and working groups should also be used, in order to avoid duplication of work. Contributions are expected from Member States, Sector Members</w:t>
            </w:r>
            <w:ins w:id="569" w:author="Author">
              <w:r>
                <w:t>,</w:t>
              </w:r>
            </w:ins>
            <w:del w:id="570" w:author="Author">
              <w:r w:rsidDel="00880CF9">
                <w:delText xml:space="preserve"> and</w:delText>
              </w:r>
            </w:del>
            <w:ins w:id="571" w:author="Author">
              <w:r>
                <w:t xml:space="preserve"> </w:t>
              </w:r>
            </w:ins>
            <w:del w:id="572" w:author="Author">
              <w:r w:rsidDel="00880CF9">
                <w:delText xml:space="preserve"> </w:delText>
              </w:r>
            </w:del>
            <w:r>
              <w:t>Associates</w:t>
            </w:r>
            <w:ins w:id="573" w:author="Author">
              <w:r>
                <w:t xml:space="preserve"> and Academia</w:t>
              </w:r>
            </w:ins>
            <w:r>
              <w:t xml:space="preserve">, </w:t>
            </w:r>
            <w:ins w:id="574" w:author="Author">
              <w:r>
                <w:t xml:space="preserve">ITU-D study groups </w:t>
              </w:r>
            </w:ins>
            <w:r>
              <w:t>and from relevant ITU Radiocommunication Sector (ITU-R) and ITU Telecommunication Standardization Sector (ITU-T) study groups</w:t>
            </w:r>
            <w:ins w:id="575" w:author="Author">
              <w:r>
                <w:t xml:space="preserve"> and working parties</w:t>
              </w:r>
            </w:ins>
            <w:r>
              <w:t xml:space="preserve">, in particular ITU-T Study Group </w:t>
            </w:r>
            <w:del w:id="576" w:author="Author">
              <w:r w:rsidDel="00880CF9">
                <w:delText>2</w:delText>
              </w:r>
            </w:del>
            <w:ins w:id="577" w:author="Author">
              <w:r>
                <w:t>3 and ITU-R Working party 1B</w:t>
              </w:r>
            </w:ins>
            <w:del w:id="578" w:author="Author">
              <w:r w:rsidDel="00880CF9">
                <w:delText>, and ITU-D study groups</w:delText>
              </w:r>
            </w:del>
            <w:r>
              <w:t xml:space="preserve">, and other stakeholders. </w:t>
            </w:r>
          </w:p>
          <w:p w14:paraId="3F3F05FE" w14:textId="77777777" w:rsidR="007B3143" w:rsidRPr="005E33FA" w:rsidRDefault="007B3143" w:rsidP="0015211F">
            <w:pPr>
              <w:pStyle w:val="Heading1"/>
              <w:outlineLvl w:val="0"/>
            </w:pPr>
            <w:r w:rsidRPr="005E33FA">
              <w:t>Target audience</w:t>
            </w:r>
          </w:p>
          <w:p w14:paraId="6FD5AB00" w14:textId="77777777" w:rsidR="007B3143" w:rsidRDefault="007B3143" w:rsidP="007B3143">
            <w:pPr>
              <w:spacing w:after="120"/>
            </w:pPr>
            <w:r>
              <w:t>All the target audiences mentioned below, with particular attention to the needs of developing countries</w:t>
            </w:r>
            <w:r>
              <w:rPr>
                <w:rStyle w:val="FootnoteReference"/>
              </w:rPr>
              <w:footnoteReference w:id="8"/>
            </w:r>
            <w:r>
              <w:t xml:space="preserve">. </w:t>
            </w:r>
          </w:p>
          <w:tbl>
            <w:tblPr>
              <w:tblStyle w:val="TableGrid"/>
              <w:tblW w:w="0" w:type="auto"/>
              <w:tblLook w:val="04A0" w:firstRow="1" w:lastRow="0" w:firstColumn="1" w:lastColumn="0" w:noHBand="0" w:noVBand="1"/>
            </w:tblPr>
            <w:tblGrid>
              <w:gridCol w:w="3059"/>
              <w:gridCol w:w="2956"/>
              <w:gridCol w:w="2962"/>
            </w:tblGrid>
            <w:tr w:rsidR="007B3143" w14:paraId="736F25DF" w14:textId="77777777" w:rsidTr="00527697">
              <w:tc>
                <w:tcPr>
                  <w:tcW w:w="3209" w:type="dxa"/>
                </w:tcPr>
                <w:p w14:paraId="730E1502" w14:textId="77777777" w:rsidR="007B3143" w:rsidRPr="005E33FA" w:rsidRDefault="007B3143" w:rsidP="007B3143">
                  <w:pPr>
                    <w:jc w:val="center"/>
                    <w:rPr>
                      <w:b/>
                      <w:bCs/>
                    </w:rPr>
                  </w:pPr>
                  <w:r w:rsidRPr="005E33FA">
                    <w:rPr>
                      <w:b/>
                      <w:bCs/>
                    </w:rPr>
                    <w:t>Target audience</w:t>
                  </w:r>
                </w:p>
              </w:tc>
              <w:tc>
                <w:tcPr>
                  <w:tcW w:w="3210" w:type="dxa"/>
                </w:tcPr>
                <w:p w14:paraId="7E48F139" w14:textId="77777777" w:rsidR="007B3143" w:rsidRPr="005E33FA" w:rsidRDefault="007B3143" w:rsidP="007B3143">
                  <w:pPr>
                    <w:jc w:val="center"/>
                    <w:rPr>
                      <w:b/>
                      <w:bCs/>
                    </w:rPr>
                  </w:pPr>
                  <w:r w:rsidRPr="005E33FA">
                    <w:rPr>
                      <w:b/>
                      <w:bCs/>
                    </w:rPr>
                    <w:t>Developed countries</w:t>
                  </w:r>
                </w:p>
              </w:tc>
              <w:tc>
                <w:tcPr>
                  <w:tcW w:w="3210" w:type="dxa"/>
                </w:tcPr>
                <w:p w14:paraId="4F5B0F84" w14:textId="77777777" w:rsidR="007B3143" w:rsidRPr="005E33FA" w:rsidRDefault="007B3143" w:rsidP="007B3143">
                  <w:pPr>
                    <w:jc w:val="center"/>
                    <w:rPr>
                      <w:b/>
                      <w:bCs/>
                    </w:rPr>
                  </w:pPr>
                  <w:r w:rsidRPr="005E33FA">
                    <w:rPr>
                      <w:b/>
                      <w:bCs/>
                    </w:rPr>
                    <w:t>Developing countries</w:t>
                  </w:r>
                </w:p>
              </w:tc>
            </w:tr>
            <w:tr w:rsidR="007B3143" w14:paraId="5A0E9957" w14:textId="77777777" w:rsidTr="00527697">
              <w:tc>
                <w:tcPr>
                  <w:tcW w:w="3209" w:type="dxa"/>
                </w:tcPr>
                <w:p w14:paraId="0A0CE3EF" w14:textId="77777777" w:rsidR="007B3143" w:rsidRDefault="007B3143" w:rsidP="007B3143">
                  <w:r>
                    <w:t>Telecom policy-makers</w:t>
                  </w:r>
                </w:p>
              </w:tc>
              <w:tc>
                <w:tcPr>
                  <w:tcW w:w="3210" w:type="dxa"/>
                </w:tcPr>
                <w:p w14:paraId="2B910E7C" w14:textId="77777777" w:rsidR="007B3143" w:rsidRDefault="007B3143" w:rsidP="007B3143">
                  <w:pPr>
                    <w:jc w:val="center"/>
                  </w:pPr>
                  <w:r w:rsidRPr="00ED7A80">
                    <w:t>Yes</w:t>
                  </w:r>
                </w:p>
              </w:tc>
              <w:tc>
                <w:tcPr>
                  <w:tcW w:w="3210" w:type="dxa"/>
                </w:tcPr>
                <w:p w14:paraId="76E56989" w14:textId="77777777" w:rsidR="007B3143" w:rsidRDefault="007B3143" w:rsidP="007B3143">
                  <w:pPr>
                    <w:jc w:val="center"/>
                  </w:pPr>
                  <w:r w:rsidRPr="00ED7A80">
                    <w:t>Yes</w:t>
                  </w:r>
                </w:p>
              </w:tc>
            </w:tr>
            <w:tr w:rsidR="007B3143" w14:paraId="3C379A96" w14:textId="77777777" w:rsidTr="00527697">
              <w:tc>
                <w:tcPr>
                  <w:tcW w:w="3209" w:type="dxa"/>
                </w:tcPr>
                <w:p w14:paraId="7D1D8015" w14:textId="77777777" w:rsidR="007B3143" w:rsidRDefault="007B3143" w:rsidP="007B3143">
                  <w:r>
                    <w:t>Telecom regulators</w:t>
                  </w:r>
                </w:p>
              </w:tc>
              <w:tc>
                <w:tcPr>
                  <w:tcW w:w="3210" w:type="dxa"/>
                </w:tcPr>
                <w:p w14:paraId="6FC7B1E4" w14:textId="77777777" w:rsidR="007B3143" w:rsidRDefault="007B3143" w:rsidP="007B3143">
                  <w:pPr>
                    <w:jc w:val="center"/>
                  </w:pPr>
                  <w:r w:rsidRPr="00ED7A80">
                    <w:t>Yes</w:t>
                  </w:r>
                </w:p>
              </w:tc>
              <w:tc>
                <w:tcPr>
                  <w:tcW w:w="3210" w:type="dxa"/>
                </w:tcPr>
                <w:p w14:paraId="5B00793A" w14:textId="77777777" w:rsidR="007B3143" w:rsidRDefault="007B3143" w:rsidP="007B3143">
                  <w:pPr>
                    <w:jc w:val="center"/>
                  </w:pPr>
                  <w:r w:rsidRPr="00ED7A80">
                    <w:t>Yes</w:t>
                  </w:r>
                </w:p>
              </w:tc>
            </w:tr>
            <w:tr w:rsidR="007B3143" w14:paraId="1F65FA49" w14:textId="77777777" w:rsidTr="00527697">
              <w:tc>
                <w:tcPr>
                  <w:tcW w:w="3209" w:type="dxa"/>
                </w:tcPr>
                <w:p w14:paraId="3C323147" w14:textId="77777777" w:rsidR="007B3143" w:rsidRDefault="007B3143" w:rsidP="007B3143">
                  <w:r>
                    <w:t>Service providers/operators</w:t>
                  </w:r>
                </w:p>
              </w:tc>
              <w:tc>
                <w:tcPr>
                  <w:tcW w:w="3210" w:type="dxa"/>
                </w:tcPr>
                <w:p w14:paraId="6C9940E4" w14:textId="77777777" w:rsidR="007B3143" w:rsidRDefault="007B3143" w:rsidP="007B3143">
                  <w:pPr>
                    <w:jc w:val="center"/>
                  </w:pPr>
                  <w:r w:rsidRPr="00ED7A80">
                    <w:t>Yes</w:t>
                  </w:r>
                </w:p>
              </w:tc>
              <w:tc>
                <w:tcPr>
                  <w:tcW w:w="3210" w:type="dxa"/>
                </w:tcPr>
                <w:p w14:paraId="4E5B4B56" w14:textId="77777777" w:rsidR="007B3143" w:rsidRDefault="007B3143" w:rsidP="007B3143">
                  <w:pPr>
                    <w:jc w:val="center"/>
                  </w:pPr>
                  <w:r w:rsidRPr="00ED7A80">
                    <w:t>Yes</w:t>
                  </w:r>
                </w:p>
              </w:tc>
            </w:tr>
            <w:tr w:rsidR="007B3143" w14:paraId="310F5DFD" w14:textId="77777777" w:rsidTr="00527697">
              <w:tc>
                <w:tcPr>
                  <w:tcW w:w="3209" w:type="dxa"/>
                </w:tcPr>
                <w:p w14:paraId="263F8668" w14:textId="77777777" w:rsidR="007B3143" w:rsidRDefault="007B3143" w:rsidP="007B3143">
                  <w:r>
                    <w:t>Manufacturers</w:t>
                  </w:r>
                </w:p>
              </w:tc>
              <w:tc>
                <w:tcPr>
                  <w:tcW w:w="3210" w:type="dxa"/>
                </w:tcPr>
                <w:p w14:paraId="6E140CFC" w14:textId="77777777" w:rsidR="007B3143" w:rsidRDefault="007B3143" w:rsidP="007B3143">
                  <w:pPr>
                    <w:jc w:val="center"/>
                  </w:pPr>
                  <w:r w:rsidRPr="00ED7A80">
                    <w:t>Yes</w:t>
                  </w:r>
                </w:p>
              </w:tc>
              <w:tc>
                <w:tcPr>
                  <w:tcW w:w="3210" w:type="dxa"/>
                </w:tcPr>
                <w:p w14:paraId="12430B26" w14:textId="77777777" w:rsidR="007B3143" w:rsidRDefault="007B3143" w:rsidP="007B3143">
                  <w:pPr>
                    <w:jc w:val="center"/>
                  </w:pPr>
                  <w:r w:rsidRPr="00ED7A80">
                    <w:t>Yes</w:t>
                  </w:r>
                </w:p>
              </w:tc>
            </w:tr>
            <w:tr w:rsidR="007B3143" w14:paraId="1F777A7C" w14:textId="77777777" w:rsidTr="00527697">
              <w:tc>
                <w:tcPr>
                  <w:tcW w:w="3209" w:type="dxa"/>
                </w:tcPr>
                <w:p w14:paraId="35957AB1" w14:textId="77777777" w:rsidR="007B3143" w:rsidRDefault="007B3143" w:rsidP="007B3143">
                  <w:r>
                    <w:t>ITU-D programme</w:t>
                  </w:r>
                </w:p>
              </w:tc>
              <w:tc>
                <w:tcPr>
                  <w:tcW w:w="3210" w:type="dxa"/>
                </w:tcPr>
                <w:p w14:paraId="4290B297" w14:textId="77777777" w:rsidR="007B3143" w:rsidRDefault="007B3143" w:rsidP="007B3143">
                  <w:pPr>
                    <w:jc w:val="center"/>
                  </w:pPr>
                  <w:r w:rsidRPr="00ED7A80">
                    <w:t>Yes</w:t>
                  </w:r>
                </w:p>
              </w:tc>
              <w:tc>
                <w:tcPr>
                  <w:tcW w:w="3210" w:type="dxa"/>
                </w:tcPr>
                <w:p w14:paraId="44201FF9" w14:textId="77777777" w:rsidR="007B3143" w:rsidRDefault="007B3143" w:rsidP="007B3143">
                  <w:pPr>
                    <w:jc w:val="center"/>
                  </w:pPr>
                  <w:r w:rsidRPr="00ED7A80">
                    <w:t>Yes</w:t>
                  </w:r>
                </w:p>
              </w:tc>
            </w:tr>
          </w:tbl>
          <w:p w14:paraId="45A2B785" w14:textId="77777777" w:rsidR="007B3143" w:rsidRPr="005E33FA" w:rsidRDefault="007B3143" w:rsidP="008513C0">
            <w:pPr>
              <w:pStyle w:val="Heading3"/>
              <w:numPr>
                <w:ilvl w:val="0"/>
                <w:numId w:val="53"/>
              </w:numPr>
              <w:ind w:hanging="720"/>
              <w:outlineLvl w:val="2"/>
            </w:pPr>
            <w:r w:rsidRPr="005E33FA">
              <w:t xml:space="preserve">Target audience – Who specifically will use the output </w:t>
            </w:r>
          </w:p>
          <w:p w14:paraId="0E67464E" w14:textId="77777777" w:rsidR="007B3143" w:rsidRDefault="007B3143" w:rsidP="007B3143">
            <w:pPr>
              <w:spacing w:after="120"/>
            </w:pPr>
            <w:r>
              <w:t>All national telecom policy-makers, regulators, service providers and operators, especially those in developing countries, as well as regional and international organizations.</w:t>
            </w:r>
          </w:p>
          <w:p w14:paraId="2B00E1C6" w14:textId="77777777" w:rsidR="007B3143" w:rsidRPr="005E33FA" w:rsidRDefault="007B3143" w:rsidP="008727AB">
            <w:pPr>
              <w:pStyle w:val="Heading3"/>
              <w:outlineLvl w:val="2"/>
            </w:pPr>
            <w:r w:rsidRPr="005E33FA">
              <w:t>Proposed methods for implementation of the results</w:t>
            </w:r>
          </w:p>
          <w:p w14:paraId="5BE22EB0" w14:textId="77777777" w:rsidR="007B3143" w:rsidRPr="005E33FA" w:rsidRDefault="007B3143" w:rsidP="007B3143">
            <w:pPr>
              <w:spacing w:after="120"/>
            </w:pPr>
            <w:r>
              <w:t>The results of the Question are to be distributed through ITU-D interim</w:t>
            </w:r>
            <w:ins w:id="579" w:author="Author">
              <w:r>
                <w:t>, including through ITU regional offices,</w:t>
              </w:r>
            </w:ins>
            <w:del w:id="580" w:author="Author">
              <w:r w:rsidDel="00880CF9">
                <w:delText xml:space="preserve"> and </w:delText>
              </w:r>
            </w:del>
            <w:r>
              <w:t>final reports</w:t>
            </w:r>
            <w:ins w:id="581" w:author="Author">
              <w:r>
                <w:t xml:space="preserve"> and other relevant deliverables</w:t>
              </w:r>
            </w:ins>
            <w:r>
              <w:t>. This will provide a means for the audience to have periodic updates of the work carried out and to provide input and/or seek clarification/more information from ITU-D Study Group 1 should they need it.</w:t>
            </w:r>
          </w:p>
          <w:p w14:paraId="0F25F3E7" w14:textId="77777777" w:rsidR="007B3143" w:rsidRPr="005E33FA" w:rsidRDefault="007B3143" w:rsidP="0015211F">
            <w:pPr>
              <w:pStyle w:val="Heading1"/>
              <w:outlineLvl w:val="0"/>
            </w:pPr>
            <w:r w:rsidRPr="005E33FA">
              <w:t>Proposed methods of handling the Question or issue</w:t>
            </w:r>
          </w:p>
          <w:p w14:paraId="3E0A8FDA" w14:textId="77777777" w:rsidR="007B3143" w:rsidRDefault="007B3143" w:rsidP="007B3143">
            <w:pPr>
              <w:spacing w:after="120"/>
            </w:pPr>
            <w:r>
              <w:t>Electronic distribution of the report</w:t>
            </w:r>
            <w:ins w:id="582" w:author="Author">
              <w:r>
                <w:t>s</w:t>
              </w:r>
            </w:ins>
            <w:r>
              <w:t xml:space="preserve"> and guidelines to all Member States, Sector Members and their respective national regulatory agencies (NRAs), and ITU regional offices. Distribution of the report and guidelines at the Global Symposium for Regulators (GSR)</w:t>
            </w:r>
            <w:ins w:id="583" w:author="Author">
              <w:r>
                <w:t>, ITU Regional Economic Dialogues</w:t>
              </w:r>
            </w:ins>
            <w:r>
              <w:t xml:space="preserve"> and relevant Telecommunication Development Bureau (BDT), Radiocommunication Bureau (BR) and Telecommunication Standardization Bureau (TSB) seminars. </w:t>
            </w:r>
          </w:p>
          <w:p w14:paraId="363D7B1B" w14:textId="77777777" w:rsidR="007B3143" w:rsidRPr="00924783" w:rsidRDefault="007B3143" w:rsidP="007B3143">
            <w:pPr>
              <w:spacing w:after="120"/>
              <w:rPr>
                <w:b/>
                <w:bCs/>
              </w:rPr>
            </w:pPr>
            <w:r w:rsidRPr="00924783">
              <w:rPr>
                <w:b/>
                <w:bCs/>
              </w:rPr>
              <w:t xml:space="preserve">How? </w:t>
            </w:r>
          </w:p>
          <w:p w14:paraId="6FA89DA3" w14:textId="5D0D1617" w:rsidR="007B3143" w:rsidRDefault="007B3143" w:rsidP="00BC6490">
            <w:pPr>
              <w:spacing w:after="120"/>
              <w:ind w:left="698" w:hanging="698"/>
            </w:pPr>
            <w:r>
              <w:t xml:space="preserve">1) </w:t>
            </w:r>
            <w:r w:rsidR="00BC6490">
              <w:tab/>
            </w:r>
            <w:r>
              <w:t xml:space="preserve">Within a study group: </w:t>
            </w:r>
          </w:p>
          <w:p w14:paraId="32B46675" w14:textId="6E9F2FA8" w:rsidR="007B3143" w:rsidRDefault="007B3143" w:rsidP="009018EE">
            <w:pPr>
              <w:pStyle w:val="ListParagraph"/>
              <w:widowControl/>
              <w:numPr>
                <w:ilvl w:val="0"/>
                <w:numId w:val="13"/>
              </w:numPr>
              <w:tabs>
                <w:tab w:val="left" w:pos="1588"/>
                <w:tab w:val="left" w:pos="1985"/>
              </w:tabs>
              <w:overflowPunct w:val="0"/>
              <w:adjustRightInd w:val="0"/>
              <w:spacing w:before="120" w:after="120"/>
              <w:ind w:left="1413" w:hanging="715"/>
              <w:textAlignment w:val="baseline"/>
            </w:pPr>
            <w:r>
              <w:lastRenderedPageBreak/>
              <w:t xml:space="preserve">Question (over a multi-year study period) </w:t>
            </w:r>
            <w:r>
              <w:tab/>
            </w:r>
            <w:r>
              <w:tab/>
            </w:r>
            <w:r>
              <w:tab/>
            </w:r>
            <w:r>
              <w:tab/>
            </w:r>
            <w:r>
              <w:tab/>
            </w:r>
            <w:r w:rsidR="00BC6490" w:rsidRPr="006E4ED1">
              <w:rPr>
                <w:sz w:val="24"/>
                <w:szCs w:val="24"/>
              </w:rPr>
              <w:sym w:font="Wingdings 2" w:char="F052"/>
            </w:r>
          </w:p>
          <w:p w14:paraId="4DCB743D" w14:textId="09FCA554" w:rsidR="007B3143" w:rsidRDefault="007B3143" w:rsidP="00BC6490">
            <w:pPr>
              <w:spacing w:after="120"/>
              <w:ind w:left="698" w:hanging="698"/>
            </w:pPr>
            <w:r>
              <w:t xml:space="preserve">2) </w:t>
            </w:r>
            <w:r w:rsidR="00BC6490">
              <w:tab/>
            </w:r>
            <w:r>
              <w:t>Within regular BDT activity:</w:t>
            </w:r>
          </w:p>
          <w:p w14:paraId="11372AEB" w14:textId="6BF42748" w:rsidR="007B3143" w:rsidRDefault="007B3143" w:rsidP="009018EE">
            <w:pPr>
              <w:pStyle w:val="ListParagraph"/>
              <w:widowControl/>
              <w:numPr>
                <w:ilvl w:val="0"/>
                <w:numId w:val="13"/>
              </w:numPr>
              <w:tabs>
                <w:tab w:val="left" w:pos="1588"/>
                <w:tab w:val="left" w:pos="1985"/>
              </w:tabs>
              <w:overflowPunct w:val="0"/>
              <w:adjustRightInd w:val="0"/>
              <w:spacing w:before="60" w:after="60"/>
              <w:ind w:left="1413" w:hanging="712"/>
              <w:textAlignment w:val="baseline"/>
            </w:pPr>
            <w:r>
              <w:t>Objective</w:t>
            </w:r>
            <w:ins w:id="584" w:author="Author">
              <w:r>
                <w:t>s</w:t>
              </w:r>
            </w:ins>
            <w:r>
              <w:t xml:space="preserve"> 3</w:t>
            </w:r>
            <w:ins w:id="585" w:author="Author">
              <w:r>
                <w:t xml:space="preserve"> and 4</w:t>
              </w:r>
            </w:ins>
            <w:r>
              <w:tab/>
            </w:r>
            <w:r>
              <w:tab/>
            </w:r>
            <w:r>
              <w:tab/>
            </w:r>
            <w:r>
              <w:tab/>
            </w:r>
            <w:r>
              <w:tab/>
            </w:r>
            <w:r>
              <w:tab/>
            </w:r>
            <w:r>
              <w:tab/>
            </w:r>
            <w:r>
              <w:tab/>
            </w:r>
            <w:r w:rsidR="00BC6490" w:rsidRPr="006E4ED1">
              <w:rPr>
                <w:sz w:val="24"/>
                <w:szCs w:val="24"/>
              </w:rPr>
              <w:sym w:font="Wingdings 2" w:char="F052"/>
            </w:r>
          </w:p>
          <w:p w14:paraId="0C763C49" w14:textId="1093DAB0" w:rsidR="007B3143" w:rsidRDefault="007B3143" w:rsidP="009018EE">
            <w:pPr>
              <w:pStyle w:val="ListParagraph"/>
              <w:widowControl/>
              <w:numPr>
                <w:ilvl w:val="0"/>
                <w:numId w:val="13"/>
              </w:numPr>
              <w:tabs>
                <w:tab w:val="left" w:pos="1588"/>
                <w:tab w:val="left" w:pos="1985"/>
              </w:tabs>
              <w:overflowPunct w:val="0"/>
              <w:adjustRightInd w:val="0"/>
              <w:spacing w:before="60" w:after="60"/>
              <w:ind w:left="1413" w:hanging="712"/>
              <w:textAlignment w:val="baseline"/>
            </w:pPr>
            <w:r>
              <w:t>Projects: regional initiatives</w:t>
            </w:r>
            <w:r>
              <w:tab/>
            </w:r>
            <w:r>
              <w:tab/>
            </w:r>
            <w:r>
              <w:tab/>
            </w:r>
            <w:r>
              <w:tab/>
            </w:r>
            <w:r>
              <w:tab/>
            </w:r>
            <w:r>
              <w:tab/>
            </w:r>
            <w:r>
              <w:tab/>
            </w:r>
            <w:r w:rsidR="00BC6490" w:rsidRPr="006E4ED1">
              <w:rPr>
                <w:sz w:val="24"/>
                <w:szCs w:val="24"/>
              </w:rPr>
              <w:sym w:font="Wingdings 2" w:char="F0A3"/>
            </w:r>
          </w:p>
          <w:p w14:paraId="2EF377DD" w14:textId="13394A36" w:rsidR="007B3143" w:rsidRDefault="007B3143" w:rsidP="009018EE">
            <w:pPr>
              <w:pStyle w:val="ListParagraph"/>
              <w:widowControl/>
              <w:numPr>
                <w:ilvl w:val="0"/>
                <w:numId w:val="13"/>
              </w:numPr>
              <w:tabs>
                <w:tab w:val="left" w:pos="1588"/>
                <w:tab w:val="left" w:pos="1985"/>
              </w:tabs>
              <w:overflowPunct w:val="0"/>
              <w:adjustRightInd w:val="0"/>
              <w:spacing w:before="60" w:after="60"/>
              <w:ind w:left="1413" w:hanging="712"/>
              <w:textAlignment w:val="baseline"/>
            </w:pPr>
            <w:r>
              <w:t>Expert consultants</w:t>
            </w:r>
            <w:r>
              <w:tab/>
            </w:r>
            <w:r>
              <w:tab/>
            </w:r>
            <w:r>
              <w:tab/>
            </w:r>
            <w:r>
              <w:tab/>
            </w:r>
            <w:r>
              <w:tab/>
            </w:r>
            <w:r>
              <w:tab/>
            </w:r>
            <w:r>
              <w:tab/>
            </w:r>
            <w:r>
              <w:tab/>
            </w:r>
            <w:r w:rsidR="00BE6BCA" w:rsidRPr="006E4ED1">
              <w:rPr>
                <w:sz w:val="24"/>
                <w:szCs w:val="24"/>
              </w:rPr>
              <w:sym w:font="Wingdings 2" w:char="F052"/>
            </w:r>
          </w:p>
          <w:p w14:paraId="4D4A2DBB" w14:textId="77777777" w:rsidR="007B3143" w:rsidRPr="00CA1C5E" w:rsidRDefault="007B3143" w:rsidP="0015211F">
            <w:pPr>
              <w:pStyle w:val="Heading1"/>
              <w:outlineLvl w:val="0"/>
            </w:pPr>
            <w:r w:rsidRPr="00CA1C5E">
              <w:t xml:space="preserve">Coordination and collaboration </w:t>
            </w:r>
          </w:p>
          <w:p w14:paraId="31C92D9C" w14:textId="77777777" w:rsidR="007B3143" w:rsidRDefault="007B3143" w:rsidP="00BE6BCA">
            <w:pPr>
              <w:pStyle w:val="ListParagraph"/>
              <w:tabs>
                <w:tab w:val="left" w:pos="426"/>
              </w:tabs>
              <w:spacing w:after="120"/>
              <w:ind w:left="788"/>
            </w:pPr>
            <w:r>
              <w:t xml:space="preserve">The ITU-D study group dealing with this Question will need to coordinate with: </w:t>
            </w:r>
          </w:p>
          <w:p w14:paraId="0DE788E0" w14:textId="77777777" w:rsidR="007B3143"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pPr>
            <w:r>
              <w:t>Relevant ITU-D study group Questions, particularly Question 1/1 and Question 3/1;</w:t>
            </w:r>
          </w:p>
          <w:p w14:paraId="067AACA1" w14:textId="44A9258F" w:rsidR="007B3143" w:rsidRPr="00924783"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Relevant ITU-T study groups, particularly Study Group 3</w:t>
            </w:r>
            <w:ins w:id="586" w:author="Author">
              <w:r>
                <w:t xml:space="preserve"> and its</w:t>
              </w:r>
              <w:r w:rsidRPr="00537D50">
                <w:t xml:space="preserve"> </w:t>
              </w:r>
              <w:r>
                <w:t>regional groups for Africa (SG3RG-AFR), Asia and Oceania (SG3RG-AO), Arab Region (SG3RG-ARB),</w:t>
              </w:r>
              <w:r w:rsidR="00BE6BCA">
                <w:t xml:space="preserve"> </w:t>
              </w:r>
              <w:r>
                <w:t xml:space="preserve">Latin America and the Caribbean (SG3RG-LAC) and </w:t>
              </w:r>
              <w:r w:rsidRPr="00924783">
                <w:t>Eastern Europe, Central Asia and Transcaucasia (SG3RG-EECAT)</w:t>
              </w:r>
            </w:ins>
            <w:r>
              <w:t>;</w:t>
            </w:r>
          </w:p>
          <w:p w14:paraId="19F89951" w14:textId="064EAB69" w:rsidR="0075343E" w:rsidRPr="0075343E" w:rsidRDefault="0075343E"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ins w:id="587" w:author="Author"/>
                <w:szCs w:val="24"/>
              </w:rPr>
            </w:pPr>
            <w:ins w:id="588" w:author="Author">
              <w:r>
                <w:t>Relevant ITU-R study groups and working parties, particularly Working party 1B;</w:t>
              </w:r>
            </w:ins>
          </w:p>
          <w:p w14:paraId="6B95F85D" w14:textId="77777777" w:rsidR="007B3143" w:rsidRPr="00CA1C5E"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Relevant focal points in BDT and ITU regional offices;</w:t>
            </w:r>
          </w:p>
          <w:p w14:paraId="7365FB3F" w14:textId="77777777" w:rsidR="007B3143" w:rsidRPr="00CA1C5E" w:rsidRDefault="007B3143" w:rsidP="009018EE">
            <w:pPr>
              <w:pStyle w:val="ListParagraph"/>
              <w:widowControl/>
              <w:numPr>
                <w:ilvl w:val="0"/>
                <w:numId w:val="13"/>
              </w:numPr>
              <w:tabs>
                <w:tab w:val="left" w:pos="794"/>
                <w:tab w:val="left" w:pos="1191"/>
                <w:tab w:val="left" w:pos="1588"/>
                <w:tab w:val="left" w:pos="1985"/>
              </w:tabs>
              <w:overflowPunct w:val="0"/>
              <w:adjustRightInd w:val="0"/>
              <w:spacing w:before="60" w:after="60"/>
              <w:ind w:left="693" w:hanging="693"/>
              <w:textAlignment w:val="baseline"/>
              <w:rPr>
                <w:szCs w:val="24"/>
              </w:rPr>
            </w:pPr>
            <w:r>
              <w:t>Experts and experienced organizations in this field.</w:t>
            </w:r>
          </w:p>
          <w:p w14:paraId="2A649CA5" w14:textId="77777777" w:rsidR="007B3143" w:rsidRPr="00CA1C5E" w:rsidRDefault="007B3143" w:rsidP="0015211F">
            <w:pPr>
              <w:pStyle w:val="Heading1"/>
              <w:outlineLvl w:val="0"/>
            </w:pPr>
            <w:r w:rsidRPr="00CA1C5E">
              <w:t xml:space="preserve">BDT programme link </w:t>
            </w:r>
          </w:p>
          <w:p w14:paraId="70DA2A0C" w14:textId="77777777" w:rsidR="007B3143" w:rsidRDefault="007B3143" w:rsidP="007B3143">
            <w:pPr>
              <w:spacing w:after="120"/>
            </w:pPr>
            <w:r>
              <w:t>ITU-D Objective</w:t>
            </w:r>
            <w:ins w:id="589" w:author="Author">
              <w:r>
                <w:t>s</w:t>
              </w:r>
            </w:ins>
            <w:r>
              <w:t xml:space="preserve"> 3</w:t>
            </w:r>
            <w:ins w:id="590" w:author="Author">
              <w:r>
                <w:t xml:space="preserve"> and 4</w:t>
              </w:r>
            </w:ins>
            <w:r>
              <w:t xml:space="preserve">. </w:t>
            </w:r>
          </w:p>
          <w:p w14:paraId="7C8C12D4" w14:textId="77777777" w:rsidR="007B3143" w:rsidRPr="00CA1C5E" w:rsidRDefault="007B3143" w:rsidP="0015211F">
            <w:pPr>
              <w:pStyle w:val="Heading1"/>
              <w:outlineLvl w:val="0"/>
            </w:pPr>
            <w:r w:rsidRPr="00CA1C5E">
              <w:t>Other relevant information</w:t>
            </w:r>
          </w:p>
          <w:p w14:paraId="24BB549D" w14:textId="56594A07" w:rsidR="007B3143" w:rsidDel="00764FC0" w:rsidRDefault="007B3143" w:rsidP="007B3143">
            <w:pPr>
              <w:spacing w:after="120"/>
              <w:rPr>
                <w:del w:id="591" w:author="Author"/>
              </w:rPr>
            </w:pPr>
            <w:del w:id="592" w:author="Author">
              <w:r w:rsidDel="00764FC0">
                <w:delText>Question 4/1 will liaise closely with ITU-T Study Group 3 and its regional groups for Africa (SG3RG-AFR), Asia and Oceania (SG3RG-AO), Arab States (SG3RG-ARB) and Latin America and the Caribbean (SG3RG-LAC), ITU-D Study Groups 1 and 2 and other international and regional organizations concerned with issues relating to costs and tariffs for telecommunication services, and the ITU-D enabling environment programme.</w:delText>
              </w:r>
            </w:del>
          </w:p>
          <w:p w14:paraId="17A61256" w14:textId="77777777" w:rsidR="00F15D29" w:rsidRDefault="007B3143" w:rsidP="007B3143">
            <w:pPr>
              <w:spacing w:after="120"/>
              <w:rPr>
                <w:ins w:id="593" w:author="Author"/>
              </w:rPr>
            </w:pPr>
            <w:r>
              <w:t>As may become apparent within the lifetime of this Question.</w:t>
            </w:r>
          </w:p>
          <w:p w14:paraId="4431891A" w14:textId="331E2132" w:rsidR="009C1F41" w:rsidRDefault="007B3143" w:rsidP="00BA3144">
            <w:pPr>
              <w:spacing w:after="120"/>
              <w:jc w:val="center"/>
            </w:pPr>
            <w:r w:rsidRPr="008B38CE">
              <w:t>______________</w:t>
            </w:r>
          </w:p>
          <w:p w14:paraId="658E791F" w14:textId="6452E6B2" w:rsidR="009C1F41" w:rsidRPr="001262C2" w:rsidRDefault="009C1F41" w:rsidP="009C1F41">
            <w:pPr>
              <w:spacing w:before="120" w:after="120"/>
              <w:rPr>
                <w:ins w:id="594" w:author="Author"/>
                <w:rFonts w:cstheme="minorHAnsi"/>
                <w:b/>
                <w:bCs/>
              </w:rPr>
            </w:pPr>
            <w:ins w:id="595" w:author="Author">
              <w:r w:rsidRPr="001262C2">
                <w:rPr>
                  <w:rFonts w:cstheme="minorHAnsi"/>
                  <w:b/>
                  <w:bCs/>
                </w:rPr>
                <w:t>Annex 1 to the Q 4/1 Report. Additional topics of Q 4/1 ToR that could be considered at the preparation to WTDC-21</w:t>
              </w:r>
            </w:ins>
          </w:p>
          <w:p w14:paraId="25C977C6" w14:textId="77777777" w:rsidR="009C1F41" w:rsidRPr="001262C2" w:rsidRDefault="009C1F41" w:rsidP="008513C0">
            <w:pPr>
              <w:pStyle w:val="ListParagraph"/>
              <w:widowControl/>
              <w:numPr>
                <w:ilvl w:val="0"/>
                <w:numId w:val="27"/>
              </w:numPr>
              <w:overflowPunct w:val="0"/>
              <w:adjustRightInd w:val="0"/>
              <w:spacing w:before="120" w:after="120"/>
              <w:ind w:left="698" w:hanging="698"/>
              <w:textAlignment w:val="baseline"/>
              <w:rPr>
                <w:ins w:id="596" w:author="Author"/>
                <w:rFonts w:cstheme="minorHAnsi"/>
              </w:rPr>
            </w:pPr>
            <w:ins w:id="597" w:author="Author">
              <w:r w:rsidRPr="001262C2">
                <w:rPr>
                  <w:rFonts w:cstheme="minorHAnsi"/>
                </w:rPr>
                <w:t>Economic aspects/implications of digital transformation (IoT, AI, Machine Learning, 5G and beyond, etc.);</w:t>
              </w:r>
            </w:ins>
          </w:p>
          <w:p w14:paraId="3D04B4C8" w14:textId="43939B1C" w:rsidR="009C1F41" w:rsidRDefault="009C1F41" w:rsidP="008513C0">
            <w:pPr>
              <w:pStyle w:val="ListParagraph"/>
              <w:widowControl/>
              <w:numPr>
                <w:ilvl w:val="0"/>
                <w:numId w:val="27"/>
              </w:numPr>
              <w:overflowPunct w:val="0"/>
              <w:adjustRightInd w:val="0"/>
              <w:spacing w:before="120" w:after="120"/>
              <w:ind w:left="698" w:hanging="698"/>
              <w:textAlignment w:val="baseline"/>
              <w:rPr>
                <w:ins w:id="598" w:author="Author"/>
                <w:rFonts w:cstheme="minorHAnsi"/>
              </w:rPr>
            </w:pPr>
            <w:ins w:id="599" w:author="Author">
              <w:r w:rsidRPr="001262C2">
                <w:rPr>
                  <w:rFonts w:cstheme="minorHAnsi"/>
                </w:rPr>
                <w:t>Taxation approaches influence policies and methods of determining the costs of services in emerging national telecommunications/ICT markets;</w:t>
              </w:r>
            </w:ins>
          </w:p>
          <w:p w14:paraId="12DFDFBE" w14:textId="2874E616" w:rsidR="009C1F41" w:rsidRPr="00527697" w:rsidRDefault="009C1F41" w:rsidP="008513C0">
            <w:pPr>
              <w:pStyle w:val="ListParagraph"/>
              <w:widowControl/>
              <w:numPr>
                <w:ilvl w:val="0"/>
                <w:numId w:val="27"/>
              </w:numPr>
              <w:overflowPunct w:val="0"/>
              <w:adjustRightInd w:val="0"/>
              <w:spacing w:before="120" w:after="120"/>
              <w:ind w:left="698" w:hanging="698"/>
              <w:textAlignment w:val="baseline"/>
              <w:rPr>
                <w:ins w:id="600" w:author="Author"/>
                <w:rFonts w:cstheme="minorHAnsi"/>
                <w:b/>
                <w:bCs/>
              </w:rPr>
            </w:pPr>
            <w:ins w:id="601" w:author="Author">
              <w:r w:rsidRPr="001262C2">
                <w:rPr>
                  <w:rFonts w:cstheme="minorHAnsi"/>
                </w:rPr>
                <w:t xml:space="preserve">The real economic value of usage of personal data (in possible collaboration with Q6/1 and </w:t>
              </w:r>
              <w:r w:rsidR="00FC3796">
                <w:rPr>
                  <w:rFonts w:cstheme="minorHAnsi"/>
                </w:rPr>
                <w:t>Q</w:t>
              </w:r>
              <w:r w:rsidRPr="001262C2">
                <w:rPr>
                  <w:rFonts w:cstheme="minorHAnsi"/>
                </w:rPr>
                <w:t>3/2);</w:t>
              </w:r>
            </w:ins>
          </w:p>
          <w:p w14:paraId="314CA2A6" w14:textId="3A79C23D" w:rsidR="009C1F41" w:rsidRPr="009C1F41" w:rsidDel="00764FC0" w:rsidRDefault="009C1F41" w:rsidP="00764FC0">
            <w:pPr>
              <w:pStyle w:val="ListParagraph"/>
              <w:widowControl/>
              <w:numPr>
                <w:ilvl w:val="0"/>
                <w:numId w:val="27"/>
              </w:numPr>
              <w:overflowPunct w:val="0"/>
              <w:adjustRightInd w:val="0"/>
              <w:spacing w:before="120" w:after="120"/>
              <w:ind w:left="698" w:hanging="698"/>
              <w:textAlignment w:val="baseline"/>
              <w:rPr>
                <w:ins w:id="602" w:author="Author"/>
                <w:del w:id="603" w:author="Author"/>
                <w:rFonts w:cstheme="minorHAnsi"/>
                <w:b/>
                <w:bCs/>
              </w:rPr>
            </w:pPr>
            <w:ins w:id="604" w:author="Author">
              <w:r w:rsidRPr="009C1F41">
                <w:rPr>
                  <w:rFonts w:cstheme="minorHAnsi"/>
                </w:rPr>
                <w:lastRenderedPageBreak/>
                <w:t>Impact on innovation, productivity and other National economic aspects of Digital financial inclusion.</w:t>
              </w:r>
            </w:ins>
          </w:p>
          <w:p w14:paraId="23628F23" w14:textId="6FBCC020" w:rsidR="00E126FF" w:rsidRPr="00BA3144" w:rsidRDefault="00E126FF" w:rsidP="00764FC0">
            <w:pPr>
              <w:pStyle w:val="ListParagraph"/>
              <w:widowControl/>
              <w:numPr>
                <w:ilvl w:val="0"/>
                <w:numId w:val="27"/>
              </w:numPr>
              <w:overflowPunct w:val="0"/>
              <w:adjustRightInd w:val="0"/>
              <w:spacing w:before="120" w:after="120"/>
              <w:ind w:left="698" w:hanging="698"/>
              <w:textAlignment w:val="baseline"/>
              <w:rPr>
                <w:rFonts w:cstheme="minorHAnsi"/>
              </w:rPr>
            </w:pPr>
          </w:p>
        </w:tc>
      </w:tr>
    </w:tbl>
    <w:p w14:paraId="153A7D6B" w14:textId="77777777" w:rsidR="0074570D" w:rsidRDefault="0074570D" w:rsidP="00914AFB">
      <w:pPr>
        <w:pStyle w:val="TableParagraph"/>
        <w:widowControl/>
        <w:autoSpaceDE/>
        <w:autoSpaceDN/>
        <w:spacing w:before="120" w:after="120"/>
        <w:rPr>
          <w:rFonts w:asciiTheme="minorHAnsi" w:eastAsiaTheme="minorHAnsi" w:hAnsiTheme="minorHAnsi" w:cstheme="minorBidi"/>
          <w:lang w:val="en-GB"/>
        </w:rPr>
        <w:sectPr w:rsidR="0074570D" w:rsidSect="00D604A1">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914AFB" w:rsidRPr="00DF12CB" w14:paraId="3C92272C" w14:textId="77777777" w:rsidTr="0074570D">
        <w:trPr>
          <w:tblHeader/>
        </w:trPr>
        <w:tc>
          <w:tcPr>
            <w:tcW w:w="9203" w:type="dxa"/>
            <w:shd w:val="clear" w:color="auto" w:fill="DEEAF6" w:themeFill="accent5" w:themeFillTint="33"/>
          </w:tcPr>
          <w:p w14:paraId="31A255FC" w14:textId="0B91C0A5" w:rsidR="00914AFB" w:rsidRPr="003D6AED" w:rsidRDefault="00914AFB" w:rsidP="00B439AD">
            <w:pPr>
              <w:jc w:val="center"/>
              <w:rPr>
                <w:rFonts w:cstheme="minorHAnsi"/>
                <w:b/>
                <w:bCs/>
              </w:rPr>
            </w:pPr>
            <w:r w:rsidRPr="003D6AED">
              <w:rPr>
                <w:rFonts w:cstheme="minorHAnsi"/>
                <w:b/>
                <w:bCs/>
              </w:rPr>
              <w:t>QUESTION 5/1</w:t>
            </w:r>
          </w:p>
          <w:p w14:paraId="3BC98222" w14:textId="26C3AF47" w:rsidR="00914AFB" w:rsidRPr="003D6AED" w:rsidRDefault="00914AFB" w:rsidP="00B439AD">
            <w:pPr>
              <w:spacing w:after="120"/>
              <w:ind w:left="357" w:hanging="357"/>
              <w:jc w:val="center"/>
              <w:rPr>
                <w:rFonts w:cstheme="minorHAnsi"/>
                <w:b/>
                <w:bCs/>
              </w:rPr>
            </w:pPr>
            <w:r w:rsidRPr="003D6AED">
              <w:rPr>
                <w:rFonts w:cstheme="minorHAnsi"/>
                <w:b/>
                <w:bCs/>
              </w:rPr>
              <w:t>Telecommunications/ICTs for rural and remote areas</w:t>
            </w:r>
          </w:p>
        </w:tc>
      </w:tr>
      <w:tr w:rsidR="00914AFB" w:rsidRPr="00DF12CB" w14:paraId="36D92E97" w14:textId="77777777" w:rsidTr="0074570D">
        <w:tc>
          <w:tcPr>
            <w:tcW w:w="9203" w:type="dxa"/>
          </w:tcPr>
          <w:p w14:paraId="354B7C17" w14:textId="1B98ECC0" w:rsidR="000953F2" w:rsidRPr="000953F2" w:rsidRDefault="000953F2" w:rsidP="009018EE">
            <w:pPr>
              <w:pStyle w:val="Heading1"/>
              <w:numPr>
                <w:ilvl w:val="0"/>
                <w:numId w:val="42"/>
              </w:numPr>
              <w:ind w:left="693" w:hanging="693"/>
              <w:outlineLvl w:val="0"/>
            </w:pPr>
            <w:r w:rsidRPr="000953F2">
              <w:t>Statement of the situation or problem</w:t>
            </w:r>
          </w:p>
          <w:p w14:paraId="2BE44E01" w14:textId="4D402828" w:rsidR="000953F2" w:rsidRPr="000953F2" w:rsidRDefault="000953F2" w:rsidP="000953F2">
            <w:pPr>
              <w:spacing w:before="120" w:after="120"/>
              <w:rPr>
                <w:rFonts w:cstheme="minorHAnsi"/>
              </w:rPr>
            </w:pPr>
            <w:r w:rsidRPr="000953F2">
              <w:rPr>
                <w:rFonts w:cstheme="minorHAnsi"/>
              </w:rPr>
              <w:t xml:space="preserve">In order to continue to contribute to </w:t>
            </w:r>
            <w:r w:rsidRPr="000953F2">
              <w:rPr>
                <w:rFonts w:cstheme="minorHAnsi"/>
                <w:lang w:eastAsia="pt-BR"/>
              </w:rPr>
              <w:t>achieving the</w:t>
            </w:r>
            <w:r w:rsidRPr="000953F2">
              <w:rPr>
                <w:rFonts w:cstheme="minorHAnsi"/>
              </w:rPr>
              <w:t xml:space="preserve"> objectives set by the Geneva Plan of Action of the World Summit on the Information Society (WSIS</w:t>
            </w:r>
            <w:r w:rsidRPr="000953F2">
              <w:rPr>
                <w:rFonts w:cstheme="minorHAnsi"/>
                <w:lang w:eastAsia="pt-BR"/>
              </w:rPr>
              <w:t>)</w:t>
            </w:r>
            <w:ins w:id="605" w:author="Author">
              <w:r w:rsidR="00974343" w:rsidRPr="000953F2">
                <w:rPr>
                  <w:rFonts w:cstheme="minorHAnsi"/>
                </w:rPr>
                <w:t xml:space="preserve"> in the era of digital transformation</w:t>
              </w:r>
            </w:ins>
            <w:r w:rsidRPr="000953F2">
              <w:rPr>
                <w:rFonts w:cstheme="minorHAnsi"/>
                <w:lang w:eastAsia="pt-BR"/>
              </w:rPr>
              <w:t>, and to promote attainment of the Sustainable Development Goals (SDGs) defined in September 2015</w:t>
            </w:r>
            <w:r w:rsidRPr="000953F2">
              <w:rPr>
                <w:rFonts w:cstheme="minorHAnsi"/>
              </w:rPr>
              <w:t xml:space="preserve">, it is necessary to address the challenge of </w:t>
            </w:r>
            <w:ins w:id="606" w:author="Author">
              <w:r w:rsidRPr="000953F2">
                <w:rPr>
                  <w:rFonts w:cstheme="minorHAnsi"/>
                </w:rPr>
                <w:t xml:space="preserve">digital </w:t>
              </w:r>
            </w:ins>
            <w:r w:rsidRPr="000953F2">
              <w:rPr>
                <w:rFonts w:cstheme="minorHAnsi"/>
              </w:rPr>
              <w:t xml:space="preserve">infrastructure development </w:t>
            </w:r>
            <w:ins w:id="607" w:author="Author">
              <w:r w:rsidRPr="000953F2">
                <w:rPr>
                  <w:rFonts w:cstheme="minorHAnsi"/>
                </w:rPr>
                <w:t xml:space="preserve">to make available consequent benefit of various e-services (e-education, e-health, e-government, e-agriculture, e-commerce, etc.) </w:t>
              </w:r>
            </w:ins>
            <w:r w:rsidRPr="000953F2">
              <w:rPr>
                <w:rFonts w:cstheme="minorHAnsi"/>
              </w:rPr>
              <w:t>in the rural and remote areas of developing countries</w:t>
            </w:r>
            <w:r w:rsidRPr="00974343">
              <w:rPr>
                <w:rStyle w:val="FootnoteReference"/>
              </w:rPr>
              <w:footnoteReference w:customMarkFollows="1" w:id="9"/>
              <w:t>1</w:t>
            </w:r>
            <w:del w:id="608" w:author="Author">
              <w:r w:rsidRPr="000953F2">
                <w:rPr>
                  <w:rFonts w:cstheme="minorHAnsi"/>
                  <w:lang w:eastAsia="pt-BR"/>
                </w:rPr>
                <w:delText>,</w:delText>
              </w:r>
            </w:del>
            <w:ins w:id="609" w:author="Author">
              <w:r w:rsidRPr="000953F2">
                <w:rPr>
                  <w:rFonts w:cstheme="minorHAnsi"/>
                </w:rPr>
                <w:t xml:space="preserve"> including LDCs, LLDCs and SIDSs</w:t>
              </w:r>
            </w:ins>
            <w:r w:rsidRPr="000953F2">
              <w:rPr>
                <w:rFonts w:cstheme="minorHAnsi"/>
              </w:rPr>
              <w:t xml:space="preserve"> where more than half of the </w:t>
            </w:r>
            <w:del w:id="610" w:author="Author">
              <w:r w:rsidRPr="000953F2">
                <w:rPr>
                  <w:rFonts w:cstheme="minorHAnsi"/>
                  <w:lang w:eastAsia="pt-BR"/>
                </w:rPr>
                <w:delText xml:space="preserve">world’s </w:delText>
              </w:r>
            </w:del>
            <w:r w:rsidRPr="000953F2">
              <w:rPr>
                <w:rFonts w:cstheme="minorHAnsi"/>
              </w:rPr>
              <w:t>population live</w:t>
            </w:r>
            <w:ins w:id="611" w:author="Author">
              <w:r w:rsidRPr="000953F2">
                <w:rPr>
                  <w:rFonts w:cstheme="minorHAnsi"/>
                </w:rPr>
                <w:t xml:space="preserve"> and they need broadband connectivity in general including terrestrial and non</w:t>
              </w:r>
              <w:r w:rsidR="00974343">
                <w:rPr>
                  <w:rFonts w:cstheme="minorHAnsi"/>
                </w:rPr>
                <w:t>-</w:t>
              </w:r>
              <w:r w:rsidRPr="000953F2">
                <w:rPr>
                  <w:rFonts w:cstheme="minorHAnsi"/>
                </w:rPr>
                <w:t>terrestrial high-speed and high-quality broadband network technologies that support the most common broadband applications required by citizens for the digital equity and attainment of the SDGs</w:t>
              </w:r>
            </w:ins>
            <w:r w:rsidRPr="000953F2">
              <w:rPr>
                <w:rFonts w:cstheme="minorHAnsi"/>
              </w:rPr>
              <w:t>.</w:t>
            </w:r>
          </w:p>
          <w:p w14:paraId="7091596C" w14:textId="54BF427D" w:rsidR="000953F2" w:rsidRPr="000953F2" w:rsidRDefault="000953F2" w:rsidP="000953F2">
            <w:pPr>
              <w:spacing w:before="120" w:after="120"/>
              <w:rPr>
                <w:rFonts w:cstheme="minorHAnsi"/>
              </w:rPr>
            </w:pPr>
            <w:r w:rsidRPr="000953F2">
              <w:rPr>
                <w:rFonts w:cstheme="minorHAnsi"/>
              </w:rPr>
              <w:t xml:space="preserve">The installation of cost-effective and sustainable </w:t>
            </w:r>
            <w:del w:id="612" w:author="Author">
              <w:r w:rsidRPr="000953F2">
                <w:rPr>
                  <w:rFonts w:cstheme="minorHAnsi"/>
                  <w:lang w:eastAsia="pt-BR"/>
                </w:rPr>
                <w:delText>basic telecommunication</w:delText>
              </w:r>
            </w:del>
            <w:ins w:id="613" w:author="Author">
              <w:r w:rsidRPr="000953F2">
                <w:rPr>
                  <w:rFonts w:cstheme="minorHAnsi"/>
                </w:rPr>
                <w:t>digital</w:t>
              </w:r>
            </w:ins>
            <w:r w:rsidRPr="000953F2">
              <w:rPr>
                <w:rFonts w:cstheme="minorHAnsi"/>
              </w:rPr>
              <w:t xml:space="preserve"> infrastructure </w:t>
            </w:r>
            <w:del w:id="614" w:author="Author">
              <w:r w:rsidRPr="000953F2">
                <w:rPr>
                  <w:rFonts w:cstheme="minorHAnsi"/>
                  <w:lang w:eastAsia="pt-BR"/>
                </w:rPr>
                <w:delText>in</w:delText>
              </w:r>
            </w:del>
            <w:ins w:id="615" w:author="Author">
              <w:r w:rsidRPr="000953F2">
                <w:rPr>
                  <w:rFonts w:cstheme="minorHAnsi"/>
                </w:rPr>
                <w:t>by deploying emerging technologies such as next generation high-speed mobile terrestrial and non-terrestrial networks and fixed broadband wire and wireless transmission systems suited for</w:t>
              </w:r>
            </w:ins>
            <w:r w:rsidRPr="000953F2">
              <w:rPr>
                <w:rFonts w:cstheme="minorHAnsi"/>
              </w:rPr>
              <w:t xml:space="preserve"> rural and remote areas is an important aspect calling for further studies, and specific outcomes need to be available for the vendor community to </w:t>
            </w:r>
            <w:del w:id="616" w:author="Author">
              <w:r w:rsidRPr="000953F2">
                <w:rPr>
                  <w:rFonts w:cstheme="minorHAnsi"/>
                  <w:lang w:eastAsia="pt-BR"/>
                </w:rPr>
                <w:delText xml:space="preserve">develop a suitable solution </w:delText>
              </w:r>
            </w:del>
            <w:ins w:id="617" w:author="Author">
              <w:r w:rsidRPr="000953F2">
                <w:rPr>
                  <w:rFonts w:cstheme="minorHAnsi"/>
                </w:rPr>
                <w:t>make available broadband internet connectivity for up-</w:t>
              </w:r>
            </w:ins>
            <w:r w:rsidRPr="000953F2">
              <w:rPr>
                <w:rFonts w:cstheme="minorHAnsi"/>
              </w:rPr>
              <w:t>to</w:t>
            </w:r>
            <w:del w:id="618" w:author="Author">
              <w:r w:rsidRPr="000953F2">
                <w:rPr>
                  <w:rFonts w:cstheme="minorHAnsi"/>
                  <w:lang w:eastAsia="pt-BR"/>
                </w:rPr>
                <w:delText xml:space="preserve"> meet the challenges</w:delText>
              </w:r>
            </w:del>
            <w:ins w:id="619" w:author="Author">
              <w:r w:rsidRPr="000953F2">
                <w:rPr>
                  <w:rFonts w:cstheme="minorHAnsi"/>
                </w:rPr>
                <w:t>-date e-services for quality life of inhabitants</w:t>
              </w:r>
            </w:ins>
            <w:r w:rsidRPr="000953F2">
              <w:rPr>
                <w:rFonts w:cstheme="minorHAnsi"/>
              </w:rPr>
              <w:t xml:space="preserve"> in rural and remote areas.</w:t>
            </w:r>
          </w:p>
          <w:p w14:paraId="13207501" w14:textId="485CCAC3" w:rsidR="000953F2" w:rsidRPr="000953F2" w:rsidRDefault="000953F2" w:rsidP="000953F2">
            <w:pPr>
              <w:spacing w:before="120" w:after="120"/>
              <w:rPr>
                <w:rFonts w:cstheme="minorHAnsi"/>
                <w:lang w:eastAsia="ja-JP"/>
              </w:rPr>
            </w:pPr>
            <w:del w:id="620" w:author="Author">
              <w:r w:rsidRPr="000953F2">
                <w:rPr>
                  <w:rFonts w:cstheme="minorHAnsi"/>
                  <w:lang w:eastAsia="pt-BR"/>
                </w:rPr>
                <w:delText xml:space="preserve">Most of the time, </w:delText>
              </w:r>
              <w:r w:rsidRPr="000953F2" w:rsidDel="00072DF6">
                <w:rPr>
                  <w:rFonts w:cstheme="minorHAnsi"/>
                  <w:lang w:eastAsia="pt-BR"/>
                </w:rPr>
                <w:delText>e</w:delText>
              </w:r>
            </w:del>
            <w:ins w:id="621" w:author="Author">
              <w:r w:rsidR="00072DF6">
                <w:rPr>
                  <w:rFonts w:cstheme="minorHAnsi"/>
                  <w:lang w:eastAsia="pt-BR"/>
                </w:rPr>
                <w:t>E</w:t>
              </w:r>
            </w:ins>
            <w:r w:rsidRPr="000953F2">
              <w:rPr>
                <w:rFonts w:cstheme="minorHAnsi"/>
                <w:lang w:eastAsia="pt-BR"/>
              </w:rPr>
              <w:t>xisting</w:t>
            </w:r>
            <w:r w:rsidRPr="000953F2">
              <w:rPr>
                <w:rFonts w:cstheme="minorHAnsi"/>
              </w:rPr>
              <w:t xml:space="preserve"> network systems are primarily designed for urban areas, where the necessary support infrastructure (adequate power, building/shelter, accessibility, skilled manpower to operate, etc.) for setting up a </w:t>
            </w:r>
            <w:ins w:id="622" w:author="Author">
              <w:r w:rsidRPr="000953F2">
                <w:rPr>
                  <w:rFonts w:cstheme="minorHAnsi"/>
                </w:rPr>
                <w:t xml:space="preserve">broadband </w:t>
              </w:r>
            </w:ins>
            <w:r w:rsidRPr="000953F2">
              <w:rPr>
                <w:rFonts w:cstheme="minorHAnsi"/>
              </w:rPr>
              <w:t>telecommunication network is assumed to exist. Hence, current</w:t>
            </w:r>
            <w:ins w:id="623" w:author="Author">
              <w:r w:rsidRPr="000953F2">
                <w:rPr>
                  <w:rFonts w:cstheme="minorHAnsi"/>
                </w:rPr>
                <w:t xml:space="preserve"> and future</w:t>
              </w:r>
            </w:ins>
            <w:r w:rsidRPr="000953F2">
              <w:rPr>
                <w:rFonts w:cstheme="minorHAnsi"/>
              </w:rPr>
              <w:t xml:space="preserve"> systems need to be more adequately adapted to specific rural requirements in order to be widely deployed.</w:t>
            </w:r>
          </w:p>
          <w:p w14:paraId="5F356913" w14:textId="77777777" w:rsidR="000953F2" w:rsidRPr="000953F2" w:rsidRDefault="000953F2" w:rsidP="000953F2">
            <w:pPr>
              <w:spacing w:before="120" w:after="120"/>
              <w:rPr>
                <w:ins w:id="624" w:author="Author"/>
                <w:rFonts w:cstheme="minorHAnsi"/>
                <w:lang w:eastAsia="ja-JP"/>
              </w:rPr>
            </w:pPr>
            <w:ins w:id="625" w:author="Author">
              <w:r w:rsidRPr="000953F2">
                <w:rPr>
                  <w:rFonts w:cstheme="minorHAnsi"/>
                  <w:lang w:eastAsia="ja-JP"/>
                </w:rPr>
                <w:t>In particular, terrestrial and non terrestrial high-speed Internet and application is a new way to promote the balanced allocation of public resources. Internet has broken through the time and space constraints, and delivered high-quality education, medical care and other public resources to residents in rural and remote areas, and promoted the balanced allocation of public resources.</w:t>
              </w:r>
            </w:ins>
          </w:p>
          <w:p w14:paraId="1F0CE335" w14:textId="21366010" w:rsidR="000953F2" w:rsidRPr="000953F2" w:rsidRDefault="000953F2" w:rsidP="000953F2">
            <w:pPr>
              <w:spacing w:before="120" w:after="120"/>
              <w:rPr>
                <w:rFonts w:cstheme="minorHAnsi"/>
              </w:rPr>
            </w:pPr>
            <w:r w:rsidRPr="000953F2">
              <w:rPr>
                <w:rFonts w:cstheme="minorHAnsi"/>
              </w:rPr>
              <w:lastRenderedPageBreak/>
              <w:t xml:space="preserve">Shortage of power, difficult terrain, lack of skilled manpower, access </w:t>
            </w:r>
            <w:ins w:id="626" w:author="Author">
              <w:r w:rsidRPr="000953F2">
                <w:rPr>
                  <w:rFonts w:cstheme="minorHAnsi"/>
                </w:rPr>
                <w:t xml:space="preserve">motor road </w:t>
              </w:r>
            </w:ins>
            <w:r w:rsidRPr="000953F2">
              <w:rPr>
                <w:rFonts w:cstheme="minorHAnsi"/>
              </w:rPr>
              <w:t>and transportation, and</w:t>
            </w:r>
            <w:ins w:id="627" w:author="Author">
              <w:r w:rsidRPr="000953F2">
                <w:rPr>
                  <w:rFonts w:cstheme="minorHAnsi"/>
                </w:rPr>
                <w:t xml:space="preserve"> difficulty of</w:t>
              </w:r>
            </w:ins>
            <w:r w:rsidRPr="000953F2">
              <w:rPr>
                <w:rFonts w:cstheme="minorHAnsi"/>
              </w:rPr>
              <w:t xml:space="preserve"> installation and maintenance of networks are some of the known challenges that developing countries planning to extend </w:t>
            </w:r>
            <w:del w:id="628" w:author="Author">
              <w:r w:rsidRPr="000953F2">
                <w:rPr>
                  <w:rFonts w:cstheme="minorHAnsi"/>
                  <w:lang w:eastAsia="pt-BR"/>
                </w:rPr>
                <w:delText>information and communication technologies (ICTs)</w:delText>
              </w:r>
            </w:del>
            <w:ins w:id="629" w:author="Author">
              <w:r w:rsidRPr="000953F2">
                <w:rPr>
                  <w:rFonts w:cstheme="minorHAnsi"/>
                </w:rPr>
                <w:t>infrastructure</w:t>
              </w:r>
            </w:ins>
            <w:r w:rsidRPr="000953F2">
              <w:rPr>
                <w:rFonts w:cstheme="minorHAnsi"/>
              </w:rPr>
              <w:t xml:space="preserve"> to rural and isolated </w:t>
            </w:r>
            <w:ins w:id="630" w:author="Author">
              <w:r w:rsidRPr="000953F2">
                <w:rPr>
                  <w:rFonts w:cstheme="minorHAnsi"/>
                </w:rPr>
                <w:t xml:space="preserve">land locked </w:t>
              </w:r>
            </w:ins>
            <w:r w:rsidRPr="000953F2">
              <w:rPr>
                <w:rFonts w:cstheme="minorHAnsi"/>
              </w:rPr>
              <w:t xml:space="preserve">areas </w:t>
            </w:r>
            <w:ins w:id="631" w:author="Author">
              <w:r w:rsidRPr="000953F2">
                <w:rPr>
                  <w:rFonts w:cstheme="minorHAnsi"/>
                </w:rPr>
                <w:t xml:space="preserve">and remote islands </w:t>
              </w:r>
            </w:ins>
            <w:r w:rsidRPr="000953F2">
              <w:rPr>
                <w:rFonts w:cstheme="minorHAnsi"/>
              </w:rPr>
              <w:t>must tackle.</w:t>
            </w:r>
          </w:p>
          <w:p w14:paraId="4C7531E8" w14:textId="16A0BE28" w:rsidR="000953F2" w:rsidRPr="000953F2" w:rsidRDefault="000953F2" w:rsidP="000953F2">
            <w:pPr>
              <w:spacing w:before="120" w:after="120"/>
              <w:rPr>
                <w:rFonts w:cstheme="minorHAnsi"/>
              </w:rPr>
            </w:pPr>
            <w:r w:rsidRPr="000953F2">
              <w:rPr>
                <w:rFonts w:cstheme="minorHAnsi"/>
              </w:rPr>
              <w:t>More detailed studies addressing the challenges of deploying cost-effective and sustainable</w:t>
            </w:r>
            <w:ins w:id="632" w:author="Author">
              <w:r w:rsidRPr="000953F2">
                <w:rPr>
                  <w:rFonts w:cstheme="minorHAnsi"/>
                </w:rPr>
                <w:t xml:space="preserve"> next generation broadband</w:t>
              </w:r>
            </w:ins>
            <w:r w:rsidRPr="000953F2">
              <w:rPr>
                <w:rFonts w:cstheme="minorHAnsi"/>
              </w:rPr>
              <w:t xml:space="preserve"> ICT infrastructure in rural and remote areas are expected to be undertaken within the study groups of the ITU Telecommunication Development Sector (ITU-D), taking into account the global perspective</w:t>
            </w:r>
            <w:ins w:id="633" w:author="Author">
              <w:r w:rsidRPr="000953F2">
                <w:rPr>
                  <w:rFonts w:cstheme="minorHAnsi"/>
                </w:rPr>
                <w:t xml:space="preserve"> in the era of digital transformation and social innovation</w:t>
              </w:r>
            </w:ins>
            <w:r w:rsidRPr="000953F2">
              <w:rPr>
                <w:rFonts w:cstheme="minorHAnsi"/>
              </w:rPr>
              <w:t>.</w:t>
            </w:r>
          </w:p>
          <w:p w14:paraId="47088053" w14:textId="56EECE8D" w:rsidR="000953F2" w:rsidRPr="000953F2" w:rsidRDefault="000953F2" w:rsidP="000953F2">
            <w:pPr>
              <w:spacing w:before="120" w:after="120"/>
              <w:rPr>
                <w:rFonts w:cstheme="minorHAnsi"/>
              </w:rPr>
            </w:pPr>
            <w:r w:rsidRPr="000953F2">
              <w:rPr>
                <w:rFonts w:cstheme="minorHAnsi"/>
              </w:rPr>
              <w:t>Therefore, the WSIS target, "Connect villages with telecommunications/</w:t>
            </w:r>
            <w:r w:rsidRPr="000953F2">
              <w:rPr>
                <w:rFonts w:cstheme="minorHAnsi"/>
                <w:lang w:eastAsia="pt-BR"/>
              </w:rPr>
              <w:t>ICT</w:t>
            </w:r>
            <w:ins w:id="634" w:author="Author">
              <w:r w:rsidR="00863B34">
                <w:rPr>
                  <w:rFonts w:cstheme="minorHAnsi"/>
                  <w:lang w:eastAsia="pt-BR"/>
                </w:rPr>
                <w:t>s</w:t>
              </w:r>
            </w:ins>
            <w:r w:rsidRPr="000953F2">
              <w:rPr>
                <w:rFonts w:cstheme="minorHAnsi"/>
              </w:rPr>
              <w:t xml:space="preserve"> and establish community access points", should be promoted more intensively</w:t>
            </w:r>
            <w:ins w:id="635" w:author="Author">
              <w:r w:rsidRPr="000953F2">
                <w:rPr>
                  <w:rFonts w:cstheme="minorHAnsi"/>
                </w:rPr>
                <w:t xml:space="preserve"> taking into account the sharing economy</w:t>
              </w:r>
            </w:ins>
            <w:r w:rsidRPr="000953F2">
              <w:rPr>
                <w:rFonts w:cstheme="minorHAnsi"/>
              </w:rPr>
              <w:t xml:space="preserve">, by employing emerging </w:t>
            </w:r>
            <w:ins w:id="636" w:author="Author">
              <w:r w:rsidRPr="000953F2">
                <w:rPr>
                  <w:rFonts w:cstheme="minorHAnsi"/>
                </w:rPr>
                <w:t xml:space="preserve">advanced digital </w:t>
              </w:r>
            </w:ins>
            <w:r w:rsidRPr="000953F2">
              <w:rPr>
                <w:rFonts w:cstheme="minorHAnsi"/>
              </w:rPr>
              <w:t>broadband technologies for various e</w:t>
            </w:r>
            <w:del w:id="637" w:author="Author">
              <w:r w:rsidRPr="000953F2">
                <w:rPr>
                  <w:rFonts w:cstheme="minorHAnsi"/>
                  <w:lang w:eastAsia="pt-BR"/>
                </w:rPr>
                <w:noBreakHyphen/>
              </w:r>
            </w:del>
            <w:ins w:id="638" w:author="Author">
              <w:r w:rsidRPr="000953F2">
                <w:rPr>
                  <w:rFonts w:cstheme="minorHAnsi"/>
                </w:rPr>
                <w:t>-</w:t>
              </w:r>
            </w:ins>
            <w:r w:rsidRPr="000953F2">
              <w:rPr>
                <w:rFonts w:cstheme="minorHAnsi"/>
              </w:rPr>
              <w:t xml:space="preserve">application services to stimulate social and economic activities </w:t>
            </w:r>
            <w:ins w:id="639" w:author="Author">
              <w:r w:rsidRPr="000953F2">
                <w:rPr>
                  <w:rFonts w:cstheme="minorHAnsi"/>
                </w:rPr>
                <w:t xml:space="preserve">for inhabitants’ quality life </w:t>
              </w:r>
            </w:ins>
            <w:r w:rsidRPr="000953F2">
              <w:rPr>
                <w:rFonts w:cstheme="minorHAnsi"/>
              </w:rPr>
              <w:t xml:space="preserve">in rural and remote areas. Multipurpose community telecentres (MCT), public call offices (PCO), community access </w:t>
            </w:r>
            <w:r w:rsidRPr="000953F2">
              <w:rPr>
                <w:rFonts w:cstheme="minorHAnsi"/>
                <w:lang w:eastAsia="pt-BR"/>
              </w:rPr>
              <w:t>centres</w:t>
            </w:r>
            <w:r w:rsidRPr="000953F2">
              <w:rPr>
                <w:rFonts w:cstheme="minorHAnsi"/>
              </w:rPr>
              <w:t xml:space="preserve"> (CAC) and e-posts are still valid in terms of cost effectiveness for sharing of infrastructure and facilities by community residents, leading to the goal of provision of individual telecommunication access.</w:t>
            </w:r>
          </w:p>
          <w:p w14:paraId="2C2FD156" w14:textId="5437B74A" w:rsidR="000953F2" w:rsidRPr="000953F2" w:rsidRDefault="000953F2" w:rsidP="000953F2">
            <w:pPr>
              <w:spacing w:before="120" w:after="120"/>
              <w:rPr>
                <w:ins w:id="640" w:author="Author"/>
                <w:rFonts w:cstheme="minorHAnsi"/>
              </w:rPr>
            </w:pPr>
            <w:ins w:id="641" w:author="Author">
              <w:r w:rsidRPr="000953F2">
                <w:rPr>
                  <w:rFonts w:cstheme="minorHAnsi"/>
                </w:rPr>
                <w:t>It is also important to consider broadband demand creation and affordability programs for the adoption of broadband and e-services by the people in rural and remote areas. They need affordable broadband and devices for access to the internet. Government incentives, subsidies and other financing mechanisms are necessary. Work on the effective use of Universal Service Funds and best practices is also crucial.</w:t>
              </w:r>
            </w:ins>
          </w:p>
          <w:p w14:paraId="417E9A46" w14:textId="084E015E" w:rsidR="000953F2" w:rsidRPr="000953F2" w:rsidRDefault="000953F2" w:rsidP="0015211F">
            <w:pPr>
              <w:pStyle w:val="Heading1"/>
              <w:outlineLvl w:val="0"/>
            </w:pPr>
            <w:r w:rsidRPr="000953F2">
              <w:t>Question or issue for study</w:t>
            </w:r>
          </w:p>
          <w:p w14:paraId="30F13497" w14:textId="33971624" w:rsidR="000953F2" w:rsidRPr="000953F2" w:rsidRDefault="000953F2" w:rsidP="000953F2">
            <w:pPr>
              <w:spacing w:before="120" w:after="120"/>
              <w:rPr>
                <w:rFonts w:cstheme="minorHAnsi"/>
              </w:rPr>
            </w:pPr>
            <w:r w:rsidRPr="000953F2">
              <w:rPr>
                <w:rFonts w:cstheme="minorHAnsi"/>
              </w:rPr>
              <w:t xml:space="preserve">There are still many challenges to spreading </w:t>
            </w:r>
            <w:del w:id="642" w:author="Author">
              <w:r w:rsidRPr="000953F2">
                <w:rPr>
                  <w:rFonts w:cstheme="minorHAnsi"/>
                </w:rPr>
                <w:delText>telecommunications/ICTs</w:delText>
              </w:r>
            </w:del>
            <w:ins w:id="643" w:author="Author">
              <w:r w:rsidRPr="000953F2">
                <w:rPr>
                  <w:rFonts w:cstheme="minorHAnsi"/>
                </w:rPr>
                <w:t>broadband digital infrastructure by satellite, next generation high-speed mobile, fixed broadband wired and wireless systems</w:t>
              </w:r>
            </w:ins>
            <w:r w:rsidRPr="000953F2">
              <w:rPr>
                <w:rFonts w:cstheme="minorHAnsi"/>
              </w:rPr>
              <w:t xml:space="preserve"> in rural and remote areas. Throughout the studies conducted in</w:t>
            </w:r>
            <w:ins w:id="644" w:author="Author">
              <w:r w:rsidRPr="000953F2">
                <w:rPr>
                  <w:rFonts w:cstheme="minorHAnsi"/>
                </w:rPr>
                <w:t xml:space="preserve"> the</w:t>
              </w:r>
            </w:ins>
            <w:r w:rsidRPr="000953F2">
              <w:rPr>
                <w:rFonts w:cstheme="minorHAnsi"/>
              </w:rPr>
              <w:t xml:space="preserve"> past study periods, it has been clear from the experience of many countries that technologies and strategies for rural and remote areas are various and diversified from country to country. Also, the social, economic and technological situation in rural and remote areas is </w:t>
            </w:r>
            <w:del w:id="645" w:author="Author">
              <w:r w:rsidRPr="000953F2">
                <w:rPr>
                  <w:rFonts w:cstheme="minorHAnsi"/>
                </w:rPr>
                <w:delText>changing</w:delText>
              </w:r>
            </w:del>
            <w:ins w:id="646" w:author="Author">
              <w:r w:rsidRPr="000953F2">
                <w:rPr>
                  <w:rFonts w:cstheme="minorHAnsi"/>
                </w:rPr>
                <w:t>moving forward to new economy</w:t>
              </w:r>
            </w:ins>
            <w:r w:rsidRPr="000953F2">
              <w:rPr>
                <w:rFonts w:cstheme="minorHAnsi"/>
              </w:rPr>
              <w:t xml:space="preserve"> rapidly. Therefore, it is important to update the study of </w:t>
            </w:r>
            <w:del w:id="647" w:author="Author">
              <w:r w:rsidRPr="000953F2">
                <w:rPr>
                  <w:rFonts w:cstheme="minorHAnsi"/>
                </w:rPr>
                <w:delText>telecommunications/ICTs</w:delText>
              </w:r>
            </w:del>
            <w:ins w:id="648" w:author="Author">
              <w:r w:rsidRPr="000953F2">
                <w:rPr>
                  <w:rFonts w:cstheme="minorHAnsi"/>
                </w:rPr>
                <w:t>broadband digital connectivity</w:t>
              </w:r>
            </w:ins>
            <w:r w:rsidRPr="000953F2">
              <w:rPr>
                <w:rFonts w:cstheme="minorHAnsi"/>
              </w:rPr>
              <w:t xml:space="preserve"> for rural and remote areas and to </w:t>
            </w:r>
            <w:del w:id="649" w:author="Author">
              <w:r w:rsidRPr="000953F2">
                <w:rPr>
                  <w:rFonts w:cstheme="minorHAnsi"/>
                </w:rPr>
                <w:delText>provide best practices to other</w:delText>
              </w:r>
            </w:del>
            <w:ins w:id="650" w:author="Author">
              <w:r w:rsidRPr="000953F2">
                <w:rPr>
                  <w:rFonts w:cstheme="minorHAnsi"/>
                </w:rPr>
                <w:t>adapt to the social innovation for rural inhabitants of</w:t>
              </w:r>
            </w:ins>
            <w:r w:rsidRPr="000953F2">
              <w:rPr>
                <w:rFonts w:cstheme="minorHAnsi"/>
              </w:rPr>
              <w:t xml:space="preserve"> developing </w:t>
            </w:r>
            <w:del w:id="651" w:author="Author">
              <w:r w:rsidRPr="000953F2">
                <w:rPr>
                  <w:rFonts w:cstheme="minorHAnsi"/>
                </w:rPr>
                <w:delText xml:space="preserve">and developed </w:delText>
              </w:r>
            </w:del>
            <w:r w:rsidRPr="000953F2">
              <w:rPr>
                <w:rFonts w:cstheme="minorHAnsi"/>
              </w:rPr>
              <w:t>countries</w:t>
            </w:r>
            <w:ins w:id="652" w:author="Author">
              <w:r w:rsidRPr="000953F2">
                <w:rPr>
                  <w:rFonts w:cstheme="minorHAnsi"/>
                </w:rPr>
                <w:t xml:space="preserve"> including LDCs, LLDCs and SIDSs</w:t>
              </w:r>
            </w:ins>
            <w:r w:rsidRPr="000953F2">
              <w:rPr>
                <w:rFonts w:cstheme="minorHAnsi"/>
              </w:rPr>
              <w:t>, in respect of the following items:</w:t>
            </w:r>
          </w:p>
          <w:p w14:paraId="307B516F" w14:textId="5607AF94"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Techniques and sustainable solutions that can impact on the provision </w:t>
            </w:r>
            <w:del w:id="653" w:author="Author">
              <w:r w:rsidRPr="000953F2">
                <w:rPr>
                  <w:rFonts w:cstheme="minorHAnsi"/>
                  <w:lang w:eastAsia="pt-BR"/>
                </w:rPr>
                <w:delText>of telecommunications/ICTs</w:delText>
              </w:r>
            </w:del>
            <w:ins w:id="654" w:author="Author">
              <w:r w:rsidRPr="000953F2">
                <w:rPr>
                  <w:rFonts w:cstheme="minorHAnsi"/>
                  <w:color w:val="000000" w:themeColor="text1"/>
                </w:rPr>
                <w:t xml:space="preserve">and availability </w:t>
              </w:r>
              <w:r w:rsidRPr="000953F2">
                <w:rPr>
                  <w:rFonts w:cstheme="minorHAnsi"/>
                </w:rPr>
                <w:t>of broadband digital infrastructure</w:t>
              </w:r>
            </w:ins>
            <w:r w:rsidRPr="000953F2">
              <w:rPr>
                <w:rFonts w:cstheme="minorHAnsi"/>
              </w:rPr>
              <w:t xml:space="preserve"> in rural and remote areas, with emphasis on those that employ the </w:t>
            </w:r>
            <w:del w:id="655" w:author="Author">
              <w:r w:rsidRPr="000953F2">
                <w:rPr>
                  <w:rFonts w:cstheme="minorHAnsi"/>
                  <w:lang w:eastAsia="pt-BR"/>
                </w:rPr>
                <w:delText>latest</w:delText>
              </w:r>
            </w:del>
            <w:ins w:id="656" w:author="Author">
              <w:r w:rsidRPr="000953F2">
                <w:rPr>
                  <w:rFonts w:cstheme="minorHAnsi"/>
                </w:rPr>
                <w:t>up-to-date</w:t>
              </w:r>
            </w:ins>
            <w:r w:rsidRPr="000953F2">
              <w:rPr>
                <w:rFonts w:cstheme="minorHAnsi"/>
              </w:rPr>
              <w:t xml:space="preserve"> technologies designed to lower infrastructure capital and operating costs, assist convergence between services and applications</w:t>
            </w:r>
            <w:del w:id="657" w:author="Author">
              <w:r w:rsidRPr="000953F2">
                <w:rPr>
                  <w:rFonts w:cstheme="minorHAnsi"/>
                  <w:lang w:eastAsia="pt-BR"/>
                </w:rPr>
                <w:delText>, and take into consideration the need to reduce greenhouse gas (GHG) emissions</w:delText>
              </w:r>
            </w:del>
            <w:r w:rsidRPr="000953F2">
              <w:rPr>
                <w:rFonts w:cstheme="minorHAnsi"/>
                <w:lang w:eastAsia="pt-BR"/>
              </w:rPr>
              <w:t>.</w:t>
            </w:r>
          </w:p>
          <w:p w14:paraId="05EFDB3B" w14:textId="754DC505"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Difficulties in creating or </w:t>
            </w:r>
            <w:del w:id="658" w:author="Author">
              <w:r w:rsidRPr="000953F2">
                <w:rPr>
                  <w:rFonts w:cstheme="minorHAnsi"/>
                  <w:lang w:eastAsia="pt-BR"/>
                </w:rPr>
                <w:delText xml:space="preserve">upgrading telecommunication </w:delText>
              </w:r>
            </w:del>
            <w:ins w:id="659" w:author="Author">
              <w:r w:rsidRPr="000953F2">
                <w:rPr>
                  <w:rFonts w:cstheme="minorHAnsi"/>
                </w:rPr>
                <w:t xml:space="preserve">building broadband digital </w:t>
              </w:r>
            </w:ins>
            <w:r w:rsidRPr="000953F2">
              <w:rPr>
                <w:rFonts w:cstheme="minorHAnsi"/>
              </w:rPr>
              <w:t xml:space="preserve">infrastructure in rural </w:t>
            </w:r>
            <w:ins w:id="660" w:author="Author">
              <w:r w:rsidRPr="000953F2">
                <w:rPr>
                  <w:rFonts w:cstheme="minorHAnsi"/>
                </w:rPr>
                <w:t xml:space="preserve">and remote </w:t>
              </w:r>
            </w:ins>
            <w:r w:rsidRPr="000953F2">
              <w:rPr>
                <w:rFonts w:cstheme="minorHAnsi"/>
              </w:rPr>
              <w:t>areas.</w:t>
            </w:r>
          </w:p>
          <w:p w14:paraId="5DBA19FC" w14:textId="74C8AFB4"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Difficulties facing </w:t>
            </w:r>
            <w:del w:id="661" w:author="Author">
              <w:r w:rsidRPr="000953F2">
                <w:rPr>
                  <w:rFonts w:cstheme="minorHAnsi"/>
                  <w:lang w:eastAsia="pt-BR"/>
                </w:rPr>
                <w:delText xml:space="preserve">fixed and </w:delText>
              </w:r>
            </w:del>
            <w:ins w:id="662" w:author="Author">
              <w:r w:rsidRPr="000953F2">
                <w:rPr>
                  <w:rFonts w:cstheme="minorHAnsi"/>
                </w:rPr>
                <w:t xml:space="preserve">broadband satellite, next generation </w:t>
              </w:r>
            </w:ins>
            <w:r w:rsidRPr="000953F2">
              <w:rPr>
                <w:rFonts w:cstheme="minorHAnsi"/>
              </w:rPr>
              <w:t xml:space="preserve">mobile networks </w:t>
            </w:r>
            <w:ins w:id="663" w:author="Author">
              <w:r w:rsidRPr="000953F2">
                <w:rPr>
                  <w:rFonts w:cstheme="minorHAnsi"/>
                </w:rPr>
                <w:t xml:space="preserve">and fixed digital transmission systems </w:t>
              </w:r>
            </w:ins>
            <w:r w:rsidRPr="000953F2">
              <w:rPr>
                <w:rFonts w:cstheme="minorHAnsi"/>
              </w:rPr>
              <w:t xml:space="preserve">for rural </w:t>
            </w:r>
            <w:del w:id="664" w:author="Author">
              <w:r w:rsidRPr="000953F2">
                <w:rPr>
                  <w:rFonts w:cstheme="minorHAnsi"/>
                  <w:lang w:eastAsia="pt-BR"/>
                </w:rPr>
                <w:delText>deployments</w:delText>
              </w:r>
            </w:del>
            <w:ins w:id="665" w:author="Author">
              <w:r w:rsidRPr="000953F2">
                <w:rPr>
                  <w:rFonts w:cstheme="minorHAnsi"/>
                </w:rPr>
                <w:t>deployment</w:t>
              </w:r>
            </w:ins>
            <w:r w:rsidRPr="000953F2">
              <w:rPr>
                <w:rFonts w:cstheme="minorHAnsi"/>
              </w:rPr>
              <w:t xml:space="preserve"> in developing </w:t>
            </w:r>
            <w:del w:id="666" w:author="Author">
              <w:r w:rsidRPr="000953F2">
                <w:rPr>
                  <w:rFonts w:cstheme="minorHAnsi"/>
                  <w:lang w:eastAsia="pt-BR"/>
                </w:rPr>
                <w:delText xml:space="preserve">and developed </w:delText>
              </w:r>
            </w:del>
            <w:r w:rsidRPr="000953F2">
              <w:rPr>
                <w:rFonts w:cstheme="minorHAnsi"/>
              </w:rPr>
              <w:t>countries, and the requirements to be satisfied by such systems.</w:t>
            </w:r>
          </w:p>
          <w:p w14:paraId="4783B130" w14:textId="535515B0"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lastRenderedPageBreak/>
              <w:t xml:space="preserve">Needs and policies, mechanisms and regulatory initiatives to reduce the digital divide </w:t>
            </w:r>
            <w:ins w:id="667" w:author="Author">
              <w:r w:rsidRPr="000953F2">
                <w:rPr>
                  <w:rFonts w:cstheme="minorHAnsi"/>
                  <w:color w:val="000000" w:themeColor="text1"/>
                </w:rPr>
                <w:t xml:space="preserve">between rural and urban areas </w:t>
              </w:r>
            </w:ins>
            <w:r w:rsidRPr="000953F2">
              <w:rPr>
                <w:rFonts w:cstheme="minorHAnsi"/>
              </w:rPr>
              <w:t xml:space="preserve">by increasing broadband </w:t>
            </w:r>
            <w:ins w:id="668" w:author="Author">
              <w:r w:rsidRPr="000953F2">
                <w:rPr>
                  <w:rFonts w:cstheme="minorHAnsi"/>
                </w:rPr>
                <w:t xml:space="preserve">digital </w:t>
              </w:r>
            </w:ins>
            <w:r w:rsidRPr="000953F2">
              <w:rPr>
                <w:rFonts w:cstheme="minorHAnsi"/>
              </w:rPr>
              <w:t>access.</w:t>
            </w:r>
          </w:p>
          <w:p w14:paraId="223153B5" w14:textId="338AFD56"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Quality of the services provided, and the cost effectiveness, degree of sustainability in different geographies and sustainability of the techniques and solutions.</w:t>
            </w:r>
          </w:p>
          <w:p w14:paraId="54E1C423" w14:textId="7B6A8B43" w:rsidR="0074570D" w:rsidDel="0074570D" w:rsidRDefault="0074570D" w:rsidP="008513C0">
            <w:pPr>
              <w:pStyle w:val="ListParagraph"/>
              <w:widowControl/>
              <w:numPr>
                <w:ilvl w:val="0"/>
                <w:numId w:val="23"/>
              </w:numPr>
              <w:autoSpaceDE/>
              <w:autoSpaceDN/>
              <w:spacing w:before="120" w:after="120"/>
              <w:ind w:left="698" w:hanging="698"/>
              <w:rPr>
                <w:del w:id="669" w:author="Author"/>
                <w:rFonts w:cstheme="minorHAnsi"/>
              </w:rPr>
            </w:pPr>
            <w:del w:id="670" w:author="Author">
              <w:r w:rsidRPr="0074570D" w:rsidDel="0074570D">
                <w:rPr>
                  <w:rFonts w:cstheme="minorHAnsi"/>
                </w:rPr>
                <w:delText>Business models for sustainable deployment of networks and services in rural and remote areas, taking into consideration priorities based on economic and social indicators.</w:delText>
              </w:r>
            </w:del>
          </w:p>
          <w:p w14:paraId="5753193C" w14:textId="77777777" w:rsidR="004A7B87" w:rsidRPr="000953F2" w:rsidRDefault="004A7B87" w:rsidP="008513C0">
            <w:pPr>
              <w:pStyle w:val="ListParagraph"/>
              <w:widowControl/>
              <w:numPr>
                <w:ilvl w:val="0"/>
                <w:numId w:val="23"/>
              </w:numPr>
              <w:autoSpaceDE/>
              <w:autoSpaceDN/>
              <w:spacing w:before="120" w:after="120"/>
              <w:ind w:left="698" w:hanging="698"/>
              <w:rPr>
                <w:ins w:id="671" w:author="Author"/>
                <w:rFonts w:cstheme="minorHAnsi"/>
              </w:rPr>
            </w:pPr>
            <w:ins w:id="672" w:author="Author">
              <w:r w:rsidRPr="000953F2">
                <w:rPr>
                  <w:rFonts w:cstheme="minorHAnsi"/>
                </w:rPr>
                <w:t>Broadband demand creation and affordability programs (including government incentives, subsidies) for the adoption of broadband, e-services and devices in rural and remote areas.</w:t>
              </w:r>
            </w:ins>
          </w:p>
          <w:p w14:paraId="15F10C4B" w14:textId="686D79BE" w:rsidR="000953F2" w:rsidRPr="000953F2" w:rsidRDefault="000953F2" w:rsidP="008513C0">
            <w:pPr>
              <w:pStyle w:val="ListParagraph"/>
              <w:widowControl/>
              <w:numPr>
                <w:ilvl w:val="0"/>
                <w:numId w:val="23"/>
              </w:numPr>
              <w:autoSpaceDE/>
              <w:autoSpaceDN/>
              <w:spacing w:before="120" w:after="120"/>
              <w:ind w:left="698" w:hanging="698"/>
              <w:rPr>
                <w:ins w:id="673" w:author="Author"/>
                <w:rFonts w:cstheme="minorHAnsi"/>
              </w:rPr>
            </w:pPr>
            <w:ins w:id="674" w:author="Author">
              <w:r w:rsidRPr="000953F2">
                <w:rPr>
                  <w:rFonts w:cstheme="minorHAnsi"/>
                </w:rPr>
                <w:t>Financing mechanisms including Universal Service Funds.</w:t>
              </w:r>
            </w:ins>
          </w:p>
          <w:p w14:paraId="5B71509E" w14:textId="77777777" w:rsidR="000953F2" w:rsidRPr="000953F2" w:rsidRDefault="000953F2" w:rsidP="008513C0">
            <w:pPr>
              <w:pStyle w:val="ListParagraph"/>
              <w:widowControl/>
              <w:numPr>
                <w:ilvl w:val="0"/>
                <w:numId w:val="23"/>
              </w:numPr>
              <w:autoSpaceDE/>
              <w:autoSpaceDN/>
              <w:spacing w:before="120" w:after="120"/>
              <w:ind w:left="698" w:hanging="698"/>
              <w:rPr>
                <w:ins w:id="675" w:author="Author"/>
                <w:rFonts w:cstheme="minorHAnsi"/>
              </w:rPr>
            </w:pPr>
            <w:ins w:id="676" w:author="Author">
              <w:r w:rsidRPr="000953F2">
                <w:rPr>
                  <w:rFonts w:cstheme="minorHAnsi"/>
                </w:rPr>
                <w:t>Integration and implementation of new ICT technologies/services in rural and remote areas (especially in education, health and agriculture).</w:t>
              </w:r>
            </w:ins>
          </w:p>
          <w:p w14:paraId="252EA028" w14:textId="170F92CE"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Increasing availability of telecommunications/ICTs that provide enhanced</w:t>
            </w:r>
            <w:ins w:id="677" w:author="Author">
              <w:r w:rsidRPr="000953F2">
                <w:rPr>
                  <w:rFonts w:cstheme="minorHAnsi"/>
                </w:rPr>
                <w:t xml:space="preserve"> digital</w:t>
              </w:r>
            </w:ins>
            <w:r w:rsidRPr="000953F2">
              <w:rPr>
                <w:rFonts w:cstheme="minorHAnsi"/>
              </w:rPr>
              <w:t xml:space="preserve"> connectivity at progressively lower costs, lower energy consumption and lower levels of GHG emissions.</w:t>
            </w:r>
          </w:p>
          <w:p w14:paraId="08C2E172" w14:textId="66C94F2C" w:rsidR="000953F2" w:rsidRPr="000953F2" w:rsidRDefault="000953F2" w:rsidP="008513C0">
            <w:pPr>
              <w:pStyle w:val="enumlev1"/>
              <w:numPr>
                <w:ilvl w:val="0"/>
                <w:numId w:val="23"/>
              </w:numPr>
              <w:spacing w:before="120" w:after="120"/>
              <w:ind w:left="698" w:hanging="698"/>
              <w:rPr>
                <w:del w:id="678" w:author="Author"/>
                <w:rFonts w:cstheme="minorHAnsi"/>
                <w:szCs w:val="22"/>
                <w:lang w:eastAsia="pt-BR"/>
              </w:rPr>
            </w:pPr>
            <w:del w:id="679" w:author="Author">
              <w:r w:rsidRPr="000953F2">
                <w:rPr>
                  <w:rFonts w:cstheme="minorHAnsi"/>
                  <w:szCs w:val="22"/>
                  <w:lang w:eastAsia="pt-BR"/>
                </w:rPr>
                <w:delText>Experience gained in previous ITU-D study cycles in many parts of the developing world in implementing and refining major rural telecommunication programmes, as more countries respond to particular situations and domestic demand using best practices as outlined in the work of ITU</w:delText>
              </w:r>
              <w:r w:rsidRPr="000953F2">
                <w:rPr>
                  <w:rFonts w:cstheme="minorHAnsi"/>
                  <w:szCs w:val="22"/>
                  <w:lang w:eastAsia="pt-BR"/>
                </w:rPr>
                <w:noBreakHyphen/>
                <w:delText>D.</w:delText>
              </w:r>
            </w:del>
          </w:p>
          <w:p w14:paraId="374F8DC2" w14:textId="1DC56661"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 xml:space="preserve">The influence of cultural, social and other factors in producing differing and often creative responses to meeting the demand for </w:t>
            </w:r>
            <w:del w:id="680" w:author="Author">
              <w:r w:rsidRPr="000953F2">
                <w:rPr>
                  <w:rFonts w:cstheme="minorHAnsi"/>
                  <w:lang w:eastAsia="pt-BR"/>
                </w:rPr>
                <w:delText xml:space="preserve">multimedia </w:delText>
              </w:r>
            </w:del>
            <w:ins w:id="681" w:author="Author">
              <w:r w:rsidRPr="000953F2">
                <w:rPr>
                  <w:rFonts w:cstheme="minorHAnsi"/>
                </w:rPr>
                <w:t>e-</w:t>
              </w:r>
            </w:ins>
            <w:r w:rsidRPr="000953F2">
              <w:rPr>
                <w:rFonts w:cstheme="minorHAnsi"/>
              </w:rPr>
              <w:t xml:space="preserve">services from residents of rural and remote areas of developing </w:t>
            </w:r>
            <w:del w:id="682" w:author="Author">
              <w:r w:rsidRPr="000953F2">
                <w:rPr>
                  <w:rFonts w:cstheme="minorHAnsi"/>
                  <w:lang w:eastAsia="pt-BR"/>
                </w:rPr>
                <w:delText xml:space="preserve">and least developed </w:delText>
              </w:r>
            </w:del>
            <w:r w:rsidRPr="000953F2">
              <w:rPr>
                <w:rFonts w:cstheme="minorHAnsi"/>
              </w:rPr>
              <w:t xml:space="preserve">countries </w:t>
            </w:r>
            <w:del w:id="683" w:author="Author">
              <w:r w:rsidRPr="000953F2">
                <w:rPr>
                  <w:rFonts w:cstheme="minorHAnsi"/>
                  <w:lang w:eastAsia="pt-BR"/>
                </w:rPr>
                <w:delText>(LDCs).</w:delText>
              </w:r>
            </w:del>
            <w:ins w:id="684" w:author="Author">
              <w:r w:rsidRPr="000953F2">
                <w:rPr>
                  <w:rFonts w:cstheme="minorHAnsi"/>
                </w:rPr>
                <w:t>including Least Developing Countries LDC), land locked developing countries (LLDCs) and Small Island Developing States (SIDSs).</w:t>
              </w:r>
            </w:ins>
          </w:p>
          <w:p w14:paraId="01FE1FED" w14:textId="5CE67173" w:rsidR="000953F2" w:rsidRPr="000953F2" w:rsidRDefault="000953F2" w:rsidP="008513C0">
            <w:pPr>
              <w:pStyle w:val="enumlev1"/>
              <w:numPr>
                <w:ilvl w:val="0"/>
                <w:numId w:val="23"/>
              </w:numPr>
              <w:spacing w:before="120" w:after="120"/>
              <w:ind w:left="698" w:hanging="698"/>
              <w:rPr>
                <w:del w:id="685" w:author="Author"/>
                <w:rFonts w:cstheme="minorHAnsi"/>
                <w:szCs w:val="22"/>
                <w:lang w:eastAsia="pt-BR"/>
              </w:rPr>
            </w:pPr>
            <w:del w:id="686" w:author="Author">
              <w:r w:rsidRPr="000953F2">
                <w:rPr>
                  <w:rFonts w:cstheme="minorHAnsi"/>
                  <w:szCs w:val="22"/>
                  <w:lang w:eastAsia="pt-BR"/>
                </w:rPr>
                <w:delText>The steady progress being made on human resources development/</w:delText>
              </w:r>
              <w:r w:rsidRPr="000953F2">
                <w:rPr>
                  <w:rFonts w:cstheme="minorHAnsi"/>
                  <w:szCs w:val="22"/>
                  <w:lang w:eastAsia="pt-BR"/>
                </w:rPr>
                <w:br/>
                <w:delText>management issues, which are fundamental to establishing sustainable telecommunication infrastructure.</w:delText>
              </w:r>
            </w:del>
          </w:p>
          <w:p w14:paraId="0D1B6F6A" w14:textId="51DE8747" w:rsidR="000953F2" w:rsidRPr="000953F2" w:rsidRDefault="000953F2" w:rsidP="008513C0">
            <w:pPr>
              <w:pStyle w:val="enumlev1"/>
              <w:numPr>
                <w:ilvl w:val="0"/>
                <w:numId w:val="23"/>
              </w:numPr>
              <w:spacing w:before="120" w:after="120"/>
              <w:ind w:left="698" w:hanging="698"/>
              <w:rPr>
                <w:del w:id="687" w:author="Author"/>
                <w:rFonts w:cstheme="minorHAnsi"/>
                <w:szCs w:val="22"/>
                <w:lang w:eastAsia="pt-BR"/>
              </w:rPr>
            </w:pPr>
            <w:del w:id="688" w:author="Author">
              <w:r w:rsidRPr="000953F2">
                <w:rPr>
                  <w:rFonts w:cstheme="minorHAnsi"/>
                  <w:szCs w:val="22"/>
                  <w:lang w:eastAsia="pt-BR"/>
                </w:rPr>
                <w:delText>Identifying the rapid change of technologies which could be utilized in rural and remote areas should be taken into account. Here, coordination with Question 1/1 is needed to avoid duplication.</w:delText>
              </w:r>
            </w:del>
          </w:p>
          <w:p w14:paraId="708DDE58" w14:textId="6811930F" w:rsidR="000953F2" w:rsidRPr="000953F2" w:rsidRDefault="000953F2" w:rsidP="008513C0">
            <w:pPr>
              <w:pStyle w:val="ListParagraph"/>
              <w:widowControl/>
              <w:numPr>
                <w:ilvl w:val="0"/>
                <w:numId w:val="23"/>
              </w:numPr>
              <w:autoSpaceDE/>
              <w:autoSpaceDN/>
              <w:spacing w:before="120" w:after="120"/>
              <w:ind w:left="698" w:hanging="698"/>
              <w:rPr>
                <w:ins w:id="689" w:author="Author"/>
                <w:rFonts w:cstheme="minorHAnsi"/>
              </w:rPr>
            </w:pPr>
            <w:ins w:id="690" w:author="Author">
              <w:r w:rsidRPr="000953F2">
                <w:rPr>
                  <w:rFonts w:cstheme="minorHAnsi"/>
                </w:rPr>
                <w:t xml:space="preserve">The terrestrial and non-terrestrial high-speed broadband and </w:t>
              </w:r>
              <w:r w:rsidR="006B4E1C">
                <w:rPr>
                  <w:rFonts w:cstheme="minorHAnsi"/>
                </w:rPr>
                <w:t>I</w:t>
              </w:r>
              <w:r w:rsidRPr="000953F2">
                <w:rPr>
                  <w:rFonts w:cstheme="minorHAnsi"/>
                </w:rPr>
                <w:t xml:space="preserve">nternet application are bringing huge economic effects and social changes for the digital equity to rural areas around the world. Therefore, it is </w:t>
              </w:r>
              <w:r w:rsidRPr="000953F2">
                <w:rPr>
                  <w:rFonts w:cstheme="minorHAnsi"/>
                  <w:lang w:eastAsia="ja-JP"/>
                </w:rPr>
                <w:t>important</w:t>
              </w:r>
              <w:r w:rsidRPr="000953F2">
                <w:rPr>
                  <w:rFonts w:cstheme="minorHAnsi"/>
                </w:rPr>
                <w:t xml:space="preserve"> to strengthen the research of driving effect of </w:t>
              </w:r>
              <w:r w:rsidR="006B4E1C">
                <w:rPr>
                  <w:rFonts w:cstheme="minorHAnsi"/>
                </w:rPr>
                <w:t>I</w:t>
              </w:r>
              <w:r w:rsidRPr="000953F2">
                <w:rPr>
                  <w:rFonts w:cstheme="minorHAnsi"/>
                </w:rPr>
                <w:t>nternet application in the next research cycle</w:t>
              </w:r>
              <w:r w:rsidRPr="000953F2">
                <w:rPr>
                  <w:rFonts w:cstheme="minorHAnsi"/>
                  <w:lang w:eastAsia="ja-JP"/>
                </w:rPr>
                <w:t xml:space="preserve"> as to the following points</w:t>
              </w:r>
              <w:r w:rsidR="002F5436">
                <w:rPr>
                  <w:rFonts w:cstheme="minorHAnsi"/>
                </w:rPr>
                <w:t>:</w:t>
              </w:r>
            </w:ins>
          </w:p>
          <w:p w14:paraId="0D97C694" w14:textId="47E11141" w:rsidR="000953F2" w:rsidRPr="006B4E1C" w:rsidRDefault="000953F2" w:rsidP="009018EE">
            <w:pPr>
              <w:spacing w:before="120" w:after="120"/>
              <w:ind w:left="1413" w:hanging="715"/>
              <w:rPr>
                <w:ins w:id="691" w:author="Author"/>
                <w:rFonts w:cstheme="minorHAnsi"/>
              </w:rPr>
            </w:pPr>
            <w:ins w:id="692" w:author="Author">
              <w:r w:rsidRPr="006B4E1C">
                <w:rPr>
                  <w:rFonts w:cstheme="minorHAnsi"/>
                </w:rPr>
                <w:t>1)</w:t>
              </w:r>
              <w:r w:rsidRPr="006B4E1C">
                <w:rPr>
                  <w:rFonts w:cstheme="minorHAnsi"/>
                </w:rPr>
                <w:tab/>
                <w:t xml:space="preserve">the integration of rural </w:t>
              </w:r>
              <w:r w:rsidR="00246CBE">
                <w:rPr>
                  <w:rFonts w:cstheme="minorHAnsi"/>
                </w:rPr>
                <w:t>I</w:t>
              </w:r>
              <w:r w:rsidRPr="006B4E1C">
                <w:rPr>
                  <w:rFonts w:cstheme="minorHAnsi"/>
                </w:rPr>
                <w:t>nternet applications (especially smart applications for e-learning, e-health, e-agriculture, e-commerce) for rural and remote areas, into national strategies</w:t>
              </w:r>
            </w:ins>
          </w:p>
          <w:p w14:paraId="12A9E69F" w14:textId="77777777" w:rsidR="000953F2" w:rsidRPr="006B4E1C" w:rsidRDefault="000953F2" w:rsidP="009018EE">
            <w:pPr>
              <w:spacing w:before="120" w:after="120"/>
              <w:ind w:left="1413" w:hanging="715"/>
              <w:rPr>
                <w:ins w:id="693" w:author="Author"/>
                <w:rFonts w:cstheme="minorHAnsi"/>
              </w:rPr>
            </w:pPr>
            <w:ins w:id="694" w:author="Author">
              <w:r w:rsidRPr="006B4E1C">
                <w:rPr>
                  <w:rFonts w:cstheme="minorHAnsi"/>
                </w:rPr>
                <w:t>2)</w:t>
              </w:r>
              <w:r w:rsidRPr="006B4E1C">
                <w:rPr>
                  <w:rFonts w:cstheme="minorHAnsi"/>
                </w:rPr>
                <w:tab/>
              </w:r>
              <w:r w:rsidRPr="006B4E1C">
                <w:rPr>
                  <w:rFonts w:cstheme="minorHAnsi"/>
                  <w:lang w:eastAsia="ja-JP"/>
                </w:rPr>
                <w:t>p</w:t>
              </w:r>
              <w:r w:rsidRPr="006B4E1C">
                <w:rPr>
                  <w:rFonts w:cstheme="minorHAnsi"/>
                </w:rPr>
                <w:t>romot</w:t>
              </w:r>
              <w:r w:rsidRPr="006B4E1C">
                <w:rPr>
                  <w:rFonts w:cstheme="minorHAnsi"/>
                  <w:lang w:eastAsia="ja-JP"/>
                </w:rPr>
                <w:t>ion</w:t>
              </w:r>
              <w:r w:rsidRPr="006B4E1C">
                <w:rPr>
                  <w:rFonts w:cstheme="minorHAnsi"/>
                </w:rPr>
                <w:t xml:space="preserve"> </w:t>
              </w:r>
              <w:r w:rsidRPr="006B4E1C">
                <w:rPr>
                  <w:rFonts w:cstheme="minorHAnsi"/>
                  <w:lang w:eastAsia="ja-JP"/>
                </w:rPr>
                <w:t xml:space="preserve">of </w:t>
              </w:r>
              <w:r w:rsidRPr="006B4E1C">
                <w:rPr>
                  <w:rFonts w:cstheme="minorHAnsi"/>
                </w:rPr>
                <w:t>Internet applications such as rural e-commerce, online education and telemedicine, and fully release the important role of information technology in rural economic and social development.</w:t>
              </w:r>
            </w:ins>
          </w:p>
          <w:p w14:paraId="1B0126D9" w14:textId="77777777" w:rsidR="000953F2" w:rsidRPr="006B4E1C" w:rsidRDefault="000953F2" w:rsidP="009018EE">
            <w:pPr>
              <w:spacing w:before="120" w:after="120"/>
              <w:ind w:left="1413" w:hanging="715"/>
              <w:rPr>
                <w:ins w:id="695" w:author="Author"/>
                <w:rFonts w:cstheme="minorHAnsi"/>
              </w:rPr>
            </w:pPr>
            <w:ins w:id="696" w:author="Author">
              <w:r w:rsidRPr="006B4E1C">
                <w:rPr>
                  <w:rFonts w:cstheme="minorHAnsi"/>
                </w:rPr>
                <w:t>3)</w:t>
              </w:r>
              <w:r w:rsidRPr="006B4E1C">
                <w:rPr>
                  <w:rFonts w:cstheme="minorHAnsi"/>
                </w:rPr>
                <w:tab/>
              </w:r>
              <w:r w:rsidRPr="006B4E1C">
                <w:rPr>
                  <w:rFonts w:cstheme="minorHAnsi"/>
                  <w:lang w:eastAsia="ja-JP"/>
                </w:rPr>
                <w:t>e</w:t>
              </w:r>
              <w:r w:rsidRPr="006B4E1C">
                <w:rPr>
                  <w:rFonts w:cstheme="minorHAnsi"/>
                </w:rPr>
                <w:t>ncourage</w:t>
              </w:r>
              <w:r w:rsidRPr="006B4E1C">
                <w:rPr>
                  <w:rFonts w:cstheme="minorHAnsi"/>
                  <w:lang w:eastAsia="ja-JP"/>
                </w:rPr>
                <w:t>ment of</w:t>
              </w:r>
              <w:r w:rsidRPr="006B4E1C">
                <w:rPr>
                  <w:rFonts w:cstheme="minorHAnsi"/>
                </w:rPr>
                <w:t xml:space="preserve"> the development of new Internet applications and digital solutions for the </w:t>
              </w:r>
              <w:r w:rsidRPr="006B4E1C">
                <w:rPr>
                  <w:rFonts w:cstheme="minorHAnsi"/>
                  <w:lang w:eastAsia="ja-JP"/>
                </w:rPr>
                <w:t xml:space="preserve">socio-economic </w:t>
              </w:r>
              <w:r w:rsidRPr="006B4E1C">
                <w:rPr>
                  <w:rFonts w:cstheme="minorHAnsi"/>
                </w:rPr>
                <w:t>development of rural and remote areas, and promot</w:t>
              </w:r>
              <w:r w:rsidRPr="006B4E1C">
                <w:rPr>
                  <w:rFonts w:cstheme="minorHAnsi"/>
                  <w:lang w:eastAsia="ja-JP"/>
                </w:rPr>
                <w:t>ion of</w:t>
              </w:r>
              <w:r w:rsidRPr="006B4E1C">
                <w:rPr>
                  <w:rFonts w:cstheme="minorHAnsi"/>
                </w:rPr>
                <w:t xml:space="preserve"> the innovation and </w:t>
              </w:r>
              <w:r w:rsidRPr="006B4E1C">
                <w:rPr>
                  <w:rFonts w:cstheme="minorHAnsi"/>
                  <w:lang w:eastAsia="ja-JP"/>
                </w:rPr>
                <w:t>digital transformation for</w:t>
              </w:r>
              <w:r w:rsidRPr="006B4E1C">
                <w:rPr>
                  <w:rFonts w:cstheme="minorHAnsi"/>
                </w:rPr>
                <w:t xml:space="preserve"> </w:t>
              </w:r>
              <w:r w:rsidRPr="006B4E1C">
                <w:rPr>
                  <w:rFonts w:cstheme="minorHAnsi"/>
                  <w:lang w:eastAsia="ja-JP"/>
                </w:rPr>
                <w:t>rural community</w:t>
              </w:r>
              <w:r w:rsidRPr="006B4E1C">
                <w:rPr>
                  <w:rFonts w:cstheme="minorHAnsi"/>
                </w:rPr>
                <w:t>.</w:t>
              </w:r>
            </w:ins>
          </w:p>
          <w:p w14:paraId="163C1871" w14:textId="7C8D98D9"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lastRenderedPageBreak/>
              <w:t>Opportunities for and challenges to access to services in locally relevant languages</w:t>
            </w:r>
            <w:ins w:id="697" w:author="Author">
              <w:r w:rsidRPr="000953F2">
                <w:rPr>
                  <w:rFonts w:cstheme="minorHAnsi"/>
                </w:rPr>
                <w:t xml:space="preserve"> and for the people with specific needs</w:t>
              </w:r>
            </w:ins>
            <w:r w:rsidRPr="000953F2">
              <w:rPr>
                <w:rFonts w:cstheme="minorHAnsi"/>
              </w:rPr>
              <w:t>.</w:t>
            </w:r>
          </w:p>
          <w:p w14:paraId="1A827714" w14:textId="5BE01CB6" w:rsidR="000953F2" w:rsidRPr="000953F2" w:rsidRDefault="000953F2" w:rsidP="008513C0">
            <w:pPr>
              <w:pStyle w:val="ListParagraph"/>
              <w:widowControl/>
              <w:numPr>
                <w:ilvl w:val="0"/>
                <w:numId w:val="23"/>
              </w:numPr>
              <w:autoSpaceDE/>
              <w:autoSpaceDN/>
              <w:spacing w:before="120" w:after="120"/>
              <w:ind w:left="698" w:hanging="698"/>
              <w:rPr>
                <w:rFonts w:cstheme="minorHAnsi"/>
              </w:rPr>
            </w:pPr>
            <w:r w:rsidRPr="000953F2">
              <w:rPr>
                <w:rFonts w:cstheme="minorHAnsi"/>
              </w:rPr>
              <w:t>Description of evolving system requirements for rural network systems specifically addressing the identified challenges of rural deployment.</w:t>
            </w:r>
          </w:p>
          <w:p w14:paraId="1A1EED72" w14:textId="68BEAAA6" w:rsidR="000953F2" w:rsidRPr="000953F2" w:rsidRDefault="000953F2" w:rsidP="000953F2">
            <w:pPr>
              <w:spacing w:before="120" w:after="120"/>
              <w:rPr>
                <w:rFonts w:cstheme="minorHAnsi"/>
                <w:b/>
                <w:bCs/>
              </w:rPr>
            </w:pPr>
            <w:r w:rsidRPr="000953F2">
              <w:rPr>
                <w:rFonts w:cstheme="minorHAnsi"/>
                <w:b/>
                <w:bCs/>
              </w:rPr>
              <w:t>Analysis of case studies</w:t>
            </w:r>
            <w:del w:id="698" w:author="Author">
              <w:r w:rsidRPr="000953F2">
                <w:rPr>
                  <w:rFonts w:cstheme="minorHAnsi"/>
                  <w:lang w:eastAsia="pt-BR"/>
                </w:rPr>
                <w:delText>.</w:delText>
              </w:r>
            </w:del>
          </w:p>
          <w:p w14:paraId="2F87E437" w14:textId="77D3DE5C" w:rsidR="000953F2" w:rsidRPr="000953F2" w:rsidRDefault="000953F2" w:rsidP="000953F2">
            <w:pPr>
              <w:spacing w:before="120" w:after="120"/>
              <w:rPr>
                <w:rFonts w:cstheme="minorHAnsi"/>
              </w:rPr>
            </w:pPr>
            <w:r w:rsidRPr="000953F2">
              <w:rPr>
                <w:rFonts w:cstheme="minorHAnsi"/>
              </w:rPr>
              <w:t>During the study carried out on each of these items, the following matters should also be studied and reflected in the outputs of the Question:</w:t>
            </w:r>
          </w:p>
          <w:p w14:paraId="0B4AD57F" w14:textId="00F50FEC" w:rsidR="000953F2" w:rsidRPr="000953F2" w:rsidRDefault="000953F2" w:rsidP="009018EE">
            <w:pPr>
              <w:pStyle w:val="ListParagraph"/>
              <w:widowControl/>
              <w:numPr>
                <w:ilvl w:val="0"/>
                <w:numId w:val="23"/>
              </w:numPr>
              <w:autoSpaceDE/>
              <w:autoSpaceDN/>
              <w:spacing w:before="120" w:after="120"/>
              <w:ind w:left="693" w:hanging="693"/>
              <w:rPr>
                <w:rFonts w:cstheme="minorHAnsi"/>
              </w:rPr>
            </w:pPr>
            <w:del w:id="699" w:author="Author">
              <w:r w:rsidRPr="000953F2" w:rsidDel="002E0D21">
                <w:rPr>
                  <w:rFonts w:cstheme="minorHAnsi"/>
                </w:rPr>
                <w:delText>e</w:delText>
              </w:r>
            </w:del>
            <w:ins w:id="700" w:author="Author">
              <w:r w:rsidR="002E0D21">
                <w:rPr>
                  <w:rFonts w:cstheme="minorHAnsi"/>
                </w:rPr>
                <w:t>E</w:t>
              </w:r>
            </w:ins>
            <w:r w:rsidRPr="000953F2">
              <w:rPr>
                <w:rFonts w:cstheme="minorHAnsi"/>
              </w:rPr>
              <w:t xml:space="preserve">nvironmental sustainability in deploying the infrastructure and necessary robustness of </w:t>
            </w:r>
            <w:del w:id="701" w:author="Author">
              <w:r w:rsidRPr="000953F2">
                <w:rPr>
                  <w:rFonts w:cstheme="minorHAnsi"/>
                </w:rPr>
                <w:delText>telecom</w:delText>
              </w:r>
            </w:del>
            <w:ins w:id="702" w:author="Author">
              <w:r w:rsidRPr="000953F2">
                <w:rPr>
                  <w:rFonts w:cstheme="minorHAnsi"/>
                </w:rPr>
                <w:t>digital</w:t>
              </w:r>
            </w:ins>
            <w:r w:rsidRPr="000953F2">
              <w:rPr>
                <w:rFonts w:cstheme="minorHAnsi"/>
              </w:rPr>
              <w:t xml:space="preserve"> infrastructure</w:t>
            </w:r>
            <w:del w:id="703" w:author="Author">
              <w:r w:rsidRPr="000953F2" w:rsidDel="00F51981">
                <w:rPr>
                  <w:rFonts w:cstheme="minorHAnsi"/>
                </w:rPr>
                <w:delText>;</w:delText>
              </w:r>
            </w:del>
          </w:p>
          <w:p w14:paraId="50ED0F80" w14:textId="0C5EF525" w:rsidR="000953F2" w:rsidRPr="000953F2" w:rsidRDefault="000953F2" w:rsidP="009018EE">
            <w:pPr>
              <w:pStyle w:val="ListParagraph"/>
              <w:widowControl/>
              <w:numPr>
                <w:ilvl w:val="0"/>
                <w:numId w:val="23"/>
              </w:numPr>
              <w:autoSpaceDE/>
              <w:autoSpaceDN/>
              <w:spacing w:before="120" w:after="120"/>
              <w:ind w:left="693" w:hanging="693"/>
              <w:rPr>
                <w:rFonts w:cstheme="minorHAnsi"/>
              </w:rPr>
            </w:pPr>
            <w:del w:id="704" w:author="Author">
              <w:r w:rsidRPr="000953F2" w:rsidDel="002E0D21">
                <w:rPr>
                  <w:rFonts w:cstheme="minorHAnsi"/>
                </w:rPr>
                <w:delText>m</w:delText>
              </w:r>
            </w:del>
            <w:ins w:id="705" w:author="Author">
              <w:r w:rsidR="002E0D21">
                <w:rPr>
                  <w:rFonts w:cstheme="minorHAnsi"/>
                </w:rPr>
                <w:t>M</w:t>
              </w:r>
            </w:ins>
            <w:r w:rsidRPr="000953F2">
              <w:rPr>
                <w:rFonts w:cstheme="minorHAnsi"/>
              </w:rPr>
              <w:t>aintenance and operational aspects to provide a quality and continuous service</w:t>
            </w:r>
            <w:del w:id="706" w:author="Author">
              <w:r w:rsidRPr="000953F2" w:rsidDel="00F51981">
                <w:rPr>
                  <w:rFonts w:cstheme="minorHAnsi"/>
                </w:rPr>
                <w:delText>;</w:delText>
              </w:r>
            </w:del>
          </w:p>
          <w:p w14:paraId="31787B57" w14:textId="71EC81F3" w:rsidR="000953F2" w:rsidRPr="000953F2" w:rsidRDefault="000953F2" w:rsidP="009018EE">
            <w:pPr>
              <w:pStyle w:val="ListParagraph"/>
              <w:widowControl/>
              <w:numPr>
                <w:ilvl w:val="0"/>
                <w:numId w:val="23"/>
              </w:numPr>
              <w:autoSpaceDE/>
              <w:autoSpaceDN/>
              <w:spacing w:before="120" w:after="120"/>
              <w:ind w:left="693" w:hanging="693"/>
              <w:rPr>
                <w:rFonts w:cstheme="minorHAnsi"/>
              </w:rPr>
            </w:pPr>
            <w:del w:id="707" w:author="Author">
              <w:r w:rsidRPr="000953F2" w:rsidDel="00E532D2">
                <w:rPr>
                  <w:rFonts w:cstheme="minorHAnsi"/>
                </w:rPr>
                <w:delText>d</w:delText>
              </w:r>
            </w:del>
            <w:ins w:id="708" w:author="Author">
              <w:r w:rsidR="00E532D2">
                <w:rPr>
                  <w:rFonts w:cstheme="minorHAnsi"/>
                </w:rPr>
                <w:t>D</w:t>
              </w:r>
            </w:ins>
            <w:r w:rsidRPr="000953F2">
              <w:rPr>
                <w:rFonts w:cstheme="minorHAnsi"/>
              </w:rPr>
              <w:t xml:space="preserve">emand-side factors and practices to generate and increase the usage of </w:t>
            </w:r>
            <w:ins w:id="709" w:author="Author">
              <w:r w:rsidRPr="000953F2">
                <w:rPr>
                  <w:rFonts w:cstheme="minorHAnsi"/>
                </w:rPr>
                <w:t xml:space="preserve">affordable </w:t>
              </w:r>
            </w:ins>
            <w:r w:rsidRPr="000953F2">
              <w:rPr>
                <w:rFonts w:cstheme="minorHAnsi"/>
              </w:rPr>
              <w:t>ICT</w:t>
            </w:r>
            <w:ins w:id="710" w:author="Author">
              <w:r w:rsidRPr="000953F2">
                <w:rPr>
                  <w:rFonts w:cstheme="minorHAnsi"/>
                </w:rPr>
                <w:t>/IoT</w:t>
              </w:r>
            </w:ins>
            <w:r w:rsidRPr="000953F2">
              <w:rPr>
                <w:rFonts w:cstheme="minorHAnsi"/>
              </w:rPr>
              <w:t xml:space="preserve"> devices and services</w:t>
            </w:r>
            <w:ins w:id="711" w:author="Author">
              <w:r w:rsidRPr="000953F2">
                <w:rPr>
                  <w:rFonts w:cstheme="minorHAnsi"/>
                </w:rPr>
                <w:t xml:space="preserve"> for rural and remote areas</w:t>
              </w:r>
            </w:ins>
            <w:del w:id="712" w:author="Author">
              <w:r w:rsidR="00E532D2" w:rsidRPr="000953F2" w:rsidDel="00E532D2">
                <w:rPr>
                  <w:rFonts w:cstheme="minorHAnsi"/>
                </w:rPr>
                <w:delText>;</w:delText>
              </w:r>
            </w:del>
          </w:p>
          <w:p w14:paraId="76208A46" w14:textId="41B06383" w:rsidR="000953F2" w:rsidRPr="000953F2" w:rsidRDefault="000953F2" w:rsidP="009018EE">
            <w:pPr>
              <w:pStyle w:val="ListParagraph"/>
              <w:widowControl/>
              <w:numPr>
                <w:ilvl w:val="0"/>
                <w:numId w:val="23"/>
              </w:numPr>
              <w:autoSpaceDE/>
              <w:autoSpaceDN/>
              <w:spacing w:before="120" w:after="120"/>
              <w:ind w:left="693" w:hanging="693"/>
              <w:rPr>
                <w:ins w:id="713" w:author="Author"/>
                <w:rFonts w:cstheme="minorHAnsi"/>
              </w:rPr>
            </w:pPr>
            <w:ins w:id="714" w:author="Author">
              <w:r w:rsidRPr="000953F2">
                <w:rPr>
                  <w:rFonts w:cstheme="minorHAnsi"/>
                </w:rPr>
                <w:t>Strategies on the integration of ICT in Education in rural areas</w:t>
              </w:r>
              <w:del w:id="715" w:author="Author">
                <w:r w:rsidRPr="000953F2" w:rsidDel="00F76DAA">
                  <w:rPr>
                    <w:rFonts w:cstheme="minorHAnsi"/>
                  </w:rPr>
                  <w:delText>.</w:delText>
                </w:r>
              </w:del>
            </w:ins>
          </w:p>
          <w:p w14:paraId="59659F2E" w14:textId="7E05B517" w:rsidR="000953F2" w:rsidRPr="000953F2" w:rsidRDefault="00F76DAA" w:rsidP="009018EE">
            <w:pPr>
              <w:pStyle w:val="ListParagraph"/>
              <w:widowControl/>
              <w:numPr>
                <w:ilvl w:val="0"/>
                <w:numId w:val="23"/>
              </w:numPr>
              <w:autoSpaceDE/>
              <w:autoSpaceDN/>
              <w:spacing w:before="120" w:after="120"/>
              <w:ind w:left="693" w:hanging="693"/>
              <w:rPr>
                <w:rFonts w:cstheme="minorHAnsi"/>
              </w:rPr>
            </w:pPr>
            <w:del w:id="716" w:author="Author">
              <w:r w:rsidDel="00F76DAA">
                <w:rPr>
                  <w:rFonts w:cstheme="minorHAnsi"/>
                </w:rPr>
                <w:delText>e</w:delText>
              </w:r>
            </w:del>
            <w:ins w:id="717" w:author="Author">
              <w:r>
                <w:rPr>
                  <w:rFonts w:cstheme="minorHAnsi"/>
                </w:rPr>
                <w:t>E</w:t>
              </w:r>
            </w:ins>
            <w:r w:rsidR="000953F2" w:rsidRPr="000953F2">
              <w:rPr>
                <w:rFonts w:cstheme="minorHAnsi"/>
              </w:rPr>
              <w:t xml:space="preserve">fforts to build </w:t>
            </w:r>
            <w:ins w:id="718" w:author="Author">
              <w:r w:rsidR="000953F2" w:rsidRPr="000953F2">
                <w:rPr>
                  <w:rFonts w:cstheme="minorHAnsi"/>
                </w:rPr>
                <w:t xml:space="preserve">digital literacy and </w:t>
              </w:r>
            </w:ins>
            <w:r w:rsidR="000953F2" w:rsidRPr="000953F2">
              <w:rPr>
                <w:rFonts w:cstheme="minorHAnsi"/>
              </w:rPr>
              <w:t xml:space="preserve">ICT skill sets for the deployment of </w:t>
            </w:r>
            <w:ins w:id="719" w:author="Author">
              <w:r w:rsidR="000953F2" w:rsidRPr="000953F2">
                <w:rPr>
                  <w:rFonts w:cstheme="minorHAnsi"/>
                </w:rPr>
                <w:t xml:space="preserve">digital </w:t>
              </w:r>
            </w:ins>
            <w:r w:rsidR="000953F2" w:rsidRPr="000953F2">
              <w:rPr>
                <w:rFonts w:cstheme="minorHAnsi"/>
              </w:rPr>
              <w:t>broadband service</w:t>
            </w:r>
            <w:del w:id="720" w:author="Author">
              <w:r w:rsidR="000953F2" w:rsidRPr="000953F2" w:rsidDel="00F76DAA">
                <w:rPr>
                  <w:rFonts w:cstheme="minorHAnsi"/>
                </w:rPr>
                <w:delText>s</w:delText>
              </w:r>
            </w:del>
            <w:ins w:id="721" w:author="Author">
              <w:r w:rsidR="000953F2" w:rsidRPr="000953F2">
                <w:rPr>
                  <w:rFonts w:cstheme="minorHAnsi"/>
                </w:rPr>
                <w:t xml:space="preserve"> in rural and remote areas</w:t>
              </w:r>
            </w:ins>
            <w:del w:id="722" w:author="Author">
              <w:r w:rsidRPr="000953F2">
                <w:rPr>
                  <w:rFonts w:cstheme="minorHAnsi"/>
                </w:rPr>
                <w:delText>;</w:delText>
              </w:r>
            </w:del>
          </w:p>
          <w:p w14:paraId="2A989C60" w14:textId="7B0661CF" w:rsidR="000953F2" w:rsidRPr="000953F2" w:rsidRDefault="000953F2" w:rsidP="009018EE">
            <w:pPr>
              <w:pStyle w:val="ListParagraph"/>
              <w:widowControl/>
              <w:numPr>
                <w:ilvl w:val="0"/>
                <w:numId w:val="23"/>
              </w:numPr>
              <w:autoSpaceDE/>
              <w:autoSpaceDN/>
              <w:spacing w:before="120" w:after="120"/>
              <w:ind w:left="693" w:hanging="693"/>
              <w:rPr>
                <w:rFonts w:cstheme="minorHAnsi"/>
              </w:rPr>
            </w:pPr>
            <w:del w:id="723" w:author="Author">
              <w:r w:rsidRPr="000953F2" w:rsidDel="00E93B20">
                <w:rPr>
                  <w:rFonts w:cstheme="minorHAnsi"/>
                </w:rPr>
                <w:delText>r</w:delText>
              </w:r>
            </w:del>
            <w:ins w:id="724" w:author="Author">
              <w:r w:rsidR="00E93B20">
                <w:rPr>
                  <w:rFonts w:cstheme="minorHAnsi"/>
                </w:rPr>
                <w:t>R</w:t>
              </w:r>
            </w:ins>
            <w:r w:rsidRPr="000953F2">
              <w:rPr>
                <w:rFonts w:cstheme="minorHAnsi"/>
              </w:rPr>
              <w:t>elevant localization of content</w:t>
            </w:r>
            <w:ins w:id="725" w:author="Author">
              <w:r w:rsidRPr="000953F2">
                <w:rPr>
                  <w:rFonts w:cstheme="minorHAnsi"/>
                </w:rPr>
                <w:t xml:space="preserve"> for rural and remote people</w:t>
              </w:r>
            </w:ins>
            <w:del w:id="726" w:author="Author">
              <w:r w:rsidR="00E93B20" w:rsidRPr="000953F2">
                <w:rPr>
                  <w:rFonts w:cstheme="minorHAnsi"/>
                </w:rPr>
                <w:delText>;</w:delText>
              </w:r>
            </w:del>
          </w:p>
          <w:p w14:paraId="3BB3E199" w14:textId="79152F2A" w:rsidR="000953F2" w:rsidRPr="000953F2" w:rsidRDefault="000953F2" w:rsidP="009018EE">
            <w:pPr>
              <w:pStyle w:val="ListParagraph"/>
              <w:widowControl/>
              <w:numPr>
                <w:ilvl w:val="0"/>
                <w:numId w:val="23"/>
              </w:numPr>
              <w:autoSpaceDE/>
              <w:autoSpaceDN/>
              <w:spacing w:before="120" w:after="120"/>
              <w:ind w:left="693" w:hanging="693"/>
              <w:rPr>
                <w:rFonts w:cstheme="minorHAnsi"/>
              </w:rPr>
            </w:pPr>
            <w:del w:id="727" w:author="Author">
              <w:r w:rsidRPr="000953F2" w:rsidDel="00E93B20">
                <w:rPr>
                  <w:rFonts w:cstheme="minorHAnsi"/>
                </w:rPr>
                <w:delText>a</w:delText>
              </w:r>
            </w:del>
            <w:ins w:id="728" w:author="Author">
              <w:r w:rsidR="00E93B20">
                <w:rPr>
                  <w:rFonts w:cstheme="minorHAnsi"/>
                </w:rPr>
                <w:t>A</w:t>
              </w:r>
            </w:ins>
            <w:r w:rsidRPr="000953F2">
              <w:rPr>
                <w:rFonts w:cstheme="minorHAnsi"/>
              </w:rPr>
              <w:t>ffordability of services/devices for rural users to adopt so as to fulfil their development needs</w:t>
            </w:r>
            <w:del w:id="729" w:author="Author">
              <w:r w:rsidRPr="000953F2">
                <w:rPr>
                  <w:rFonts w:cstheme="minorHAnsi"/>
                </w:rPr>
                <w:delText>;</w:delText>
              </w:r>
            </w:del>
          </w:p>
          <w:p w14:paraId="7EE2726F" w14:textId="1002D4D2" w:rsidR="000953F2" w:rsidRPr="000953F2" w:rsidRDefault="000953F2" w:rsidP="009018EE">
            <w:pPr>
              <w:pStyle w:val="enumlev1"/>
              <w:numPr>
                <w:ilvl w:val="0"/>
                <w:numId w:val="23"/>
              </w:numPr>
              <w:spacing w:before="120" w:after="120"/>
              <w:ind w:left="693" w:hanging="693"/>
              <w:rPr>
                <w:del w:id="730" w:author="Author"/>
                <w:rFonts w:cstheme="minorHAnsi"/>
                <w:szCs w:val="22"/>
              </w:rPr>
            </w:pPr>
            <w:del w:id="731" w:author="Author">
              <w:r w:rsidRPr="000953F2">
                <w:rPr>
                  <w:rFonts w:cstheme="minorHAnsi"/>
                  <w:szCs w:val="22"/>
                </w:rPr>
                <w:delText>strategies to maintain and encourage the training of technical staff in order to guarantee the reliability of the telecommunication infrastructure;</w:delText>
              </w:r>
            </w:del>
          </w:p>
          <w:p w14:paraId="504D13F2" w14:textId="5C5D0EFF" w:rsidR="000953F2" w:rsidRPr="000953F2" w:rsidRDefault="000953F2" w:rsidP="009018EE">
            <w:pPr>
              <w:pStyle w:val="enumlev1"/>
              <w:numPr>
                <w:ilvl w:val="0"/>
                <w:numId w:val="23"/>
              </w:numPr>
              <w:spacing w:before="120" w:after="120"/>
              <w:ind w:left="693" w:hanging="693"/>
              <w:rPr>
                <w:del w:id="732" w:author="Author"/>
                <w:rFonts w:cstheme="minorHAnsi"/>
                <w:szCs w:val="22"/>
              </w:rPr>
            </w:pPr>
            <w:del w:id="733" w:author="Author">
              <w:r w:rsidRPr="000953F2">
                <w:rPr>
                  <w:rFonts w:cstheme="minorHAnsi"/>
                  <w:szCs w:val="22"/>
                </w:rPr>
                <w:delText>strategies to promote small, non-profit community operators</w:delText>
              </w:r>
            </w:del>
          </w:p>
          <w:p w14:paraId="3802FC10" w14:textId="77777777" w:rsidR="000953F2" w:rsidRPr="000953F2" w:rsidRDefault="000953F2" w:rsidP="009018EE">
            <w:pPr>
              <w:pStyle w:val="ListParagraph"/>
              <w:widowControl/>
              <w:numPr>
                <w:ilvl w:val="0"/>
                <w:numId w:val="23"/>
              </w:numPr>
              <w:shd w:val="clear" w:color="auto" w:fill="FFFFFF"/>
              <w:autoSpaceDE/>
              <w:autoSpaceDN/>
              <w:spacing w:before="120" w:after="120"/>
              <w:ind w:left="693" w:hanging="693"/>
              <w:rPr>
                <w:ins w:id="734" w:author="Author"/>
                <w:rFonts w:eastAsia="Times New Roman" w:cstheme="minorHAnsi"/>
                <w:lang w:val="en-ZW" w:eastAsia="en-ZW"/>
              </w:rPr>
            </w:pPr>
            <w:ins w:id="735" w:author="Author">
              <w:r w:rsidRPr="000953F2">
                <w:rPr>
                  <w:rFonts w:eastAsia="Times New Roman" w:cstheme="minorHAnsi"/>
                  <w:shd w:val="clear" w:color="auto" w:fill="FFFFFF"/>
                  <w:lang w:val="en-ZW" w:eastAsia="en-ZW"/>
                </w:rPr>
                <w:t>Strategies to promote Small and Medium Enterprises (SMEs</w:t>
              </w:r>
              <w:r w:rsidRPr="000953F2">
                <w:rPr>
                  <w:rFonts w:eastAsia="Times New Roman" w:cstheme="minorHAnsi"/>
                  <w:lang w:val="en-ZW" w:eastAsia="en-ZW"/>
                </w:rPr>
                <w:t>), profit and non-profit, in accordance with national regulations, to provide telecommun</w:t>
              </w:r>
              <w:r w:rsidRPr="000953F2">
                <w:rPr>
                  <w:rFonts w:eastAsia="Times New Roman" w:cstheme="minorHAnsi"/>
                  <w:shd w:val="clear" w:color="auto" w:fill="FFFFFF"/>
                  <w:lang w:val="en-ZW" w:eastAsia="en-ZW"/>
                </w:rPr>
                <w:t>ication/ICTs services in rural and remote areas for promoting innovation, achieving national economic growth, in order to reduce the digital divide between rural and urban areas.</w:t>
              </w:r>
            </w:ins>
          </w:p>
          <w:p w14:paraId="658CC0C9" w14:textId="3CBF58FE" w:rsidR="000953F2" w:rsidRPr="000953F2" w:rsidRDefault="000953F2" w:rsidP="000953F2">
            <w:pPr>
              <w:spacing w:before="120" w:after="120"/>
              <w:rPr>
                <w:rFonts w:cstheme="minorHAnsi"/>
              </w:rPr>
            </w:pPr>
            <w:r w:rsidRPr="000953F2">
              <w:rPr>
                <w:rFonts w:cstheme="minorHAnsi"/>
              </w:rPr>
              <w:t>In addressing the above studies, the work under way in response to other ITU</w:t>
            </w:r>
            <w:del w:id="736" w:author="Author">
              <w:r w:rsidRPr="000953F2">
                <w:rPr>
                  <w:rFonts w:cstheme="minorHAnsi"/>
                  <w:lang w:eastAsia="pt-BR"/>
                </w:rPr>
                <w:noBreakHyphen/>
              </w:r>
            </w:del>
            <w:ins w:id="737" w:author="Author">
              <w:r w:rsidRPr="000953F2">
                <w:rPr>
                  <w:rFonts w:cstheme="minorHAnsi"/>
                </w:rPr>
                <w:t>-</w:t>
              </w:r>
            </w:ins>
            <w:r w:rsidRPr="000953F2">
              <w:rPr>
                <w:rFonts w:cstheme="minorHAnsi"/>
              </w:rPr>
              <w:t>D Questions, and close coordination with relevant activities under those Questions</w:t>
            </w:r>
            <w:ins w:id="738" w:author="Author">
              <w:r w:rsidRPr="000953F2">
                <w:rPr>
                  <w:rFonts w:cstheme="minorHAnsi"/>
                </w:rPr>
                <w:t xml:space="preserve"> should be taken into consideration</w:t>
              </w:r>
            </w:ins>
            <w:r w:rsidRPr="000953F2">
              <w:rPr>
                <w:rFonts w:cstheme="minorHAnsi"/>
              </w:rPr>
              <w:t xml:space="preserve">, in particular Questions 1/1, 3/1 and 4/1 and Questions 2/2, 4/2 and 5/2, are highly relevant. Likewise, the studies shall take into account cases related to </w:t>
            </w:r>
            <w:ins w:id="739" w:author="Author">
              <w:r w:rsidRPr="000953F2">
                <w:rPr>
                  <w:rFonts w:cstheme="minorHAnsi"/>
                </w:rPr>
                <w:t xml:space="preserve">people with specific needs, </w:t>
              </w:r>
            </w:ins>
            <w:r w:rsidRPr="000953F2">
              <w:rPr>
                <w:rFonts w:cstheme="minorHAnsi"/>
              </w:rPr>
              <w:t xml:space="preserve">indigenous communities, isolated and poorly served areas, LDCs, small island developing states (SIDS) and landlocked developing countries (LLDCs), and highlight their specific needs and other particular situations which need to be considered in developing </w:t>
            </w:r>
            <w:del w:id="740" w:author="Author">
              <w:r w:rsidRPr="000953F2">
                <w:rPr>
                  <w:rFonts w:cstheme="minorHAnsi"/>
                  <w:lang w:eastAsia="pt-BR"/>
                </w:rPr>
                <w:delText>telecommunication/ICT</w:delText>
              </w:r>
            </w:del>
            <w:ins w:id="741" w:author="Author">
              <w:r w:rsidRPr="000953F2">
                <w:rPr>
                  <w:rFonts w:cstheme="minorHAnsi"/>
                </w:rPr>
                <w:t>broadband digital</w:t>
              </w:r>
            </w:ins>
            <w:r w:rsidRPr="000953F2">
              <w:rPr>
                <w:rFonts w:cstheme="minorHAnsi"/>
              </w:rPr>
              <w:t xml:space="preserve"> facilities for these areas.</w:t>
            </w:r>
          </w:p>
          <w:p w14:paraId="63CCCA17" w14:textId="2E07C8DB" w:rsidR="000953F2" w:rsidRPr="000953F2" w:rsidRDefault="000953F2" w:rsidP="0015211F">
            <w:pPr>
              <w:pStyle w:val="Heading1"/>
              <w:outlineLvl w:val="0"/>
            </w:pPr>
            <w:r w:rsidRPr="000953F2">
              <w:t>Expected output</w:t>
            </w:r>
          </w:p>
          <w:p w14:paraId="4271C3D9" w14:textId="7BB13A25" w:rsidR="000953F2" w:rsidRPr="000953F2" w:rsidRDefault="000953F2" w:rsidP="000953F2">
            <w:pPr>
              <w:spacing w:before="120" w:after="120"/>
              <w:rPr>
                <w:rFonts w:cstheme="minorHAnsi"/>
              </w:rPr>
            </w:pPr>
            <w:r w:rsidRPr="000953F2">
              <w:rPr>
                <w:rFonts w:cstheme="minorHAnsi"/>
              </w:rPr>
              <w:t xml:space="preserve">The output will be a report on the results of the work conducted for each item studied, together with a handbook, case study analysis reports, and one or more </w:t>
            </w:r>
            <w:r w:rsidRPr="000953F2">
              <w:rPr>
                <w:rFonts w:cstheme="minorHAnsi"/>
                <w:lang w:eastAsia="pt-BR"/>
              </w:rPr>
              <w:t>Recommendations</w:t>
            </w:r>
            <w:r w:rsidRPr="000953F2">
              <w:rPr>
                <w:rFonts w:cstheme="minorHAnsi"/>
              </w:rPr>
              <w:t xml:space="preserve"> and other relevant materials at appropriate times, either during the course of or at the conclusion of the cycle.</w:t>
            </w:r>
          </w:p>
          <w:p w14:paraId="21734077" w14:textId="19DD54F9" w:rsidR="000953F2" w:rsidRPr="000953F2" w:rsidRDefault="000953F2" w:rsidP="000953F2">
            <w:pPr>
              <w:spacing w:before="120" w:after="120"/>
              <w:rPr>
                <w:rFonts w:cstheme="minorHAnsi"/>
              </w:rPr>
            </w:pPr>
            <w:r w:rsidRPr="000953F2">
              <w:rPr>
                <w:rFonts w:cstheme="minorHAnsi"/>
              </w:rPr>
              <w:t xml:space="preserve">Information shall be consolidated and disseminated to the membership to enable them to organize seminars and workshops for sharing best practices on the deployment of </w:t>
            </w:r>
            <w:ins w:id="742" w:author="Author">
              <w:r w:rsidRPr="000953F2">
                <w:rPr>
                  <w:rFonts w:cstheme="minorHAnsi"/>
                </w:rPr>
                <w:t xml:space="preserve">digital </w:t>
              </w:r>
            </w:ins>
            <w:r w:rsidRPr="000953F2">
              <w:rPr>
                <w:rFonts w:cstheme="minorHAnsi"/>
              </w:rPr>
              <w:t>broadband infrastructure in rural and underserved areas.</w:t>
            </w:r>
          </w:p>
          <w:p w14:paraId="5D7CC688" w14:textId="4FAAA955" w:rsidR="000953F2" w:rsidRPr="000953F2" w:rsidRDefault="000953F2" w:rsidP="0015211F">
            <w:pPr>
              <w:pStyle w:val="Heading1"/>
              <w:outlineLvl w:val="0"/>
            </w:pPr>
            <w:r w:rsidRPr="000953F2">
              <w:lastRenderedPageBreak/>
              <w:t>Timing</w:t>
            </w:r>
          </w:p>
          <w:p w14:paraId="16D93D2E" w14:textId="4F7D83B0" w:rsidR="000953F2" w:rsidRPr="000953F2" w:rsidRDefault="000953F2" w:rsidP="000953F2">
            <w:pPr>
              <w:spacing w:before="120" w:after="120"/>
              <w:rPr>
                <w:rFonts w:cstheme="minorHAnsi"/>
              </w:rPr>
            </w:pPr>
            <w:r w:rsidRPr="000953F2">
              <w:rPr>
                <w:rFonts w:cstheme="minorHAnsi"/>
              </w:rPr>
              <w:t xml:space="preserve">The output will be generated on an annual basis. The output from the first year will be </w:t>
            </w:r>
            <w:r w:rsidRPr="000953F2">
              <w:rPr>
                <w:rFonts w:cstheme="minorHAnsi"/>
                <w:lang w:eastAsia="pt-BR"/>
              </w:rPr>
              <w:t>analysed</w:t>
            </w:r>
            <w:r w:rsidRPr="000953F2">
              <w:rPr>
                <w:rFonts w:cstheme="minorHAnsi"/>
              </w:rPr>
              <w:t xml:space="preserve"> and assessed in order to update the work plan for the next year, and so on.</w:t>
            </w:r>
          </w:p>
          <w:p w14:paraId="270CC529" w14:textId="628CD2BD" w:rsidR="000953F2" w:rsidRPr="000953F2" w:rsidRDefault="000953F2" w:rsidP="0015211F">
            <w:pPr>
              <w:pStyle w:val="Heading1"/>
              <w:outlineLvl w:val="0"/>
            </w:pPr>
            <w:r w:rsidRPr="000953F2">
              <w:t>Proposers/sponsors</w:t>
            </w:r>
          </w:p>
          <w:p w14:paraId="2FF47942" w14:textId="24C5B995" w:rsidR="000953F2" w:rsidRPr="000953F2" w:rsidRDefault="000953F2" w:rsidP="000953F2">
            <w:pPr>
              <w:spacing w:before="120" w:after="120"/>
              <w:rPr>
                <w:rFonts w:cstheme="minorHAnsi"/>
              </w:rPr>
            </w:pPr>
            <w:r w:rsidRPr="000953F2">
              <w:rPr>
                <w:rFonts w:cstheme="minorHAnsi"/>
              </w:rPr>
              <w:t xml:space="preserve">The Question was originally approved by WTDC-94, and subsequently revised by WTDC-98, WTDC-02, WTDC-06, WTDC-10, WTDC-14 and WTDC-17. </w:t>
            </w:r>
            <w:del w:id="743" w:author="Author">
              <w:r w:rsidRPr="000953F2">
                <w:rPr>
                  <w:rFonts w:cstheme="minorHAnsi"/>
                  <w:lang w:eastAsia="pt-BR"/>
                </w:rPr>
                <w:delText>Brazil, India</w:delText>
              </w:r>
              <w:r w:rsidRPr="000953F2">
                <w:rPr>
                  <w:rFonts w:cstheme="minorHAnsi"/>
                  <w:lang w:eastAsia="ja-JP"/>
                </w:rPr>
                <w:delText>, Mexico</w:delText>
              </w:r>
              <w:r w:rsidRPr="000953F2">
                <w:rPr>
                  <w:rFonts w:cstheme="minorHAnsi"/>
                  <w:lang w:eastAsia="pt-BR"/>
                </w:rPr>
                <w:delText xml:space="preserve"> and Japan.</w:delText>
              </w:r>
            </w:del>
          </w:p>
          <w:p w14:paraId="50DC97C4" w14:textId="66D0948C" w:rsidR="000953F2" w:rsidRPr="000953F2" w:rsidRDefault="000953F2" w:rsidP="0015211F">
            <w:pPr>
              <w:pStyle w:val="Heading1"/>
              <w:outlineLvl w:val="0"/>
            </w:pPr>
            <w:r w:rsidRPr="000953F2">
              <w:t>Sources of input</w:t>
            </w:r>
          </w:p>
          <w:p w14:paraId="39B71C49" w14:textId="506D45BF" w:rsidR="000953F2" w:rsidRPr="000953F2" w:rsidRDefault="000953F2" w:rsidP="000953F2">
            <w:pPr>
              <w:spacing w:before="120" w:after="120"/>
              <w:rPr>
                <w:rFonts w:cstheme="minorHAnsi"/>
              </w:rPr>
            </w:pPr>
            <w:r w:rsidRPr="000953F2">
              <w:rPr>
                <w:rFonts w:cstheme="minorHAnsi"/>
              </w:rPr>
              <w:t>Contributions are expected from Member States, Sector Members</w:t>
            </w:r>
            <w:ins w:id="744" w:author="Author">
              <w:r w:rsidRPr="000953F2">
                <w:rPr>
                  <w:rFonts w:cstheme="minorHAnsi"/>
                </w:rPr>
                <w:t>, Academia</w:t>
              </w:r>
            </w:ins>
            <w:r w:rsidRPr="000953F2">
              <w:rPr>
                <w:rFonts w:cstheme="minorHAnsi"/>
              </w:rPr>
              <w:t xml:space="preserve"> and Associates, as well as inputs from relevant Telecommunication Development Bureau (BDT) </w:t>
            </w:r>
            <w:r w:rsidRPr="000953F2">
              <w:rPr>
                <w:rFonts w:cstheme="minorHAnsi"/>
                <w:lang w:eastAsia="pt-BR"/>
              </w:rPr>
              <w:t>programmes</w:t>
            </w:r>
            <w:r w:rsidRPr="000953F2">
              <w:rPr>
                <w:rFonts w:cstheme="minorHAnsi"/>
              </w:rPr>
              <w:t>, particularly those that have successfully implemented telecommunication/ICT projects in rural and remote areas. These contributions will enable those responsible for work on this Question to develop the most appropriate conclusions, recommendations and outputs. The intensive use of correspondence and online exchange of information</w:t>
            </w:r>
            <w:ins w:id="745" w:author="Author">
              <w:r w:rsidRPr="000953F2">
                <w:rPr>
                  <w:rFonts w:cstheme="minorHAnsi"/>
                </w:rPr>
                <w:t>, workshops</w:t>
              </w:r>
            </w:ins>
            <w:r w:rsidRPr="000953F2">
              <w:rPr>
                <w:rFonts w:cstheme="minorHAnsi"/>
              </w:rPr>
              <w:t xml:space="preserve"> and</w:t>
            </w:r>
            <w:ins w:id="746" w:author="Author">
              <w:r w:rsidRPr="000953F2">
                <w:rPr>
                  <w:rFonts w:cstheme="minorHAnsi"/>
                </w:rPr>
                <w:t xml:space="preserve"> field</w:t>
              </w:r>
            </w:ins>
            <w:r w:rsidRPr="000953F2">
              <w:rPr>
                <w:rFonts w:cstheme="minorHAnsi"/>
              </w:rPr>
              <w:t xml:space="preserve"> experiences is encouraged for additional sources of inputs.</w:t>
            </w:r>
          </w:p>
          <w:p w14:paraId="40C4ED71" w14:textId="6BAB3DF6" w:rsidR="000953F2" w:rsidRPr="000953F2" w:rsidRDefault="000953F2" w:rsidP="0015211F">
            <w:pPr>
              <w:pStyle w:val="Heading1"/>
              <w:outlineLvl w:val="0"/>
            </w:pPr>
            <w:r w:rsidRPr="000953F2">
              <w:t>Target audience</w:t>
            </w:r>
          </w:p>
          <w:tbl>
            <w:tblPr>
              <w:tblStyle w:val="TableGrid"/>
              <w:tblW w:w="5188" w:type="pct"/>
              <w:tblLook w:val="04A0" w:firstRow="1" w:lastRow="0" w:firstColumn="1" w:lastColumn="0" w:noHBand="0" w:noVBand="1"/>
            </w:tblPr>
            <w:tblGrid>
              <w:gridCol w:w="3391"/>
              <w:gridCol w:w="2962"/>
              <w:gridCol w:w="2962"/>
            </w:tblGrid>
            <w:tr w:rsidR="000953F2" w:rsidRPr="000953F2" w14:paraId="44FC56F9" w14:textId="77777777" w:rsidTr="000953F2">
              <w:tc>
                <w:tcPr>
                  <w:tcW w:w="3571" w:type="dxa"/>
                </w:tcPr>
                <w:p w14:paraId="5DD5E87B" w14:textId="771CB46E" w:rsidR="000953F2" w:rsidRPr="000953F2" w:rsidRDefault="000953F2" w:rsidP="00E93B20">
                  <w:pPr>
                    <w:pStyle w:val="ListParagraph"/>
                    <w:widowControl/>
                    <w:tabs>
                      <w:tab w:val="left" w:pos="390"/>
                    </w:tabs>
                    <w:autoSpaceDE/>
                    <w:autoSpaceDN/>
                    <w:spacing w:before="40" w:after="40"/>
                    <w:ind w:left="0" w:firstLine="0"/>
                    <w:jc w:val="center"/>
                    <w:rPr>
                      <w:rFonts w:cstheme="minorHAnsi"/>
                      <w:b/>
                      <w:bCs/>
                    </w:rPr>
                  </w:pPr>
                  <w:r w:rsidRPr="000953F2">
                    <w:rPr>
                      <w:rFonts w:cstheme="minorHAnsi"/>
                      <w:b/>
                      <w:bCs/>
                    </w:rPr>
                    <w:t>Target audience</w:t>
                  </w:r>
                </w:p>
              </w:tc>
              <w:tc>
                <w:tcPr>
                  <w:tcW w:w="3210" w:type="dxa"/>
                </w:tcPr>
                <w:p w14:paraId="7244AE1E" w14:textId="7ED573C4" w:rsidR="000953F2" w:rsidRPr="000953F2" w:rsidRDefault="000953F2" w:rsidP="008A7FDC">
                  <w:pPr>
                    <w:pStyle w:val="ListParagraph"/>
                    <w:autoSpaceDE/>
                    <w:autoSpaceDN/>
                    <w:spacing w:before="40" w:after="40"/>
                    <w:ind w:left="0"/>
                    <w:jc w:val="center"/>
                    <w:rPr>
                      <w:rFonts w:cstheme="minorHAnsi"/>
                      <w:b/>
                      <w:bCs/>
                    </w:rPr>
                  </w:pPr>
                  <w:r w:rsidRPr="000953F2">
                    <w:rPr>
                      <w:rFonts w:cstheme="minorHAnsi"/>
                      <w:b/>
                      <w:bCs/>
                    </w:rPr>
                    <w:t>Developed countries</w:t>
                  </w:r>
                </w:p>
              </w:tc>
              <w:tc>
                <w:tcPr>
                  <w:tcW w:w="3210" w:type="dxa"/>
                </w:tcPr>
                <w:p w14:paraId="4FD8A344" w14:textId="5DC7116D" w:rsidR="000953F2" w:rsidRPr="000953F2" w:rsidRDefault="000953F2" w:rsidP="008A7FDC">
                  <w:pPr>
                    <w:pStyle w:val="ListParagraph"/>
                    <w:autoSpaceDE/>
                    <w:autoSpaceDN/>
                    <w:spacing w:before="40" w:after="40"/>
                    <w:ind w:left="0"/>
                    <w:jc w:val="center"/>
                    <w:rPr>
                      <w:rFonts w:cstheme="minorHAnsi"/>
                      <w:b/>
                      <w:bCs/>
                    </w:rPr>
                  </w:pPr>
                  <w:r w:rsidRPr="000953F2">
                    <w:rPr>
                      <w:rFonts w:cstheme="minorHAnsi"/>
                      <w:b/>
                      <w:bCs/>
                    </w:rPr>
                    <w:t>Developing countries</w:t>
                  </w:r>
                </w:p>
              </w:tc>
            </w:tr>
            <w:tr w:rsidR="000953F2" w:rsidRPr="000953F2" w14:paraId="573559B6" w14:textId="77777777" w:rsidTr="000953F2">
              <w:tc>
                <w:tcPr>
                  <w:tcW w:w="3571" w:type="dxa"/>
                </w:tcPr>
                <w:p w14:paraId="1FA15E2F" w14:textId="2342DBBF" w:rsidR="000953F2" w:rsidRPr="000953F2" w:rsidRDefault="000953F2" w:rsidP="000953F2">
                  <w:pPr>
                    <w:spacing w:before="40" w:after="40"/>
                    <w:rPr>
                      <w:rFonts w:cstheme="minorHAnsi"/>
                    </w:rPr>
                  </w:pPr>
                  <w:r w:rsidRPr="000953F2">
                    <w:rPr>
                      <w:rFonts w:cstheme="minorHAnsi"/>
                    </w:rPr>
                    <w:t>Relevant policy-makers</w:t>
                  </w:r>
                </w:p>
              </w:tc>
              <w:tc>
                <w:tcPr>
                  <w:tcW w:w="3210" w:type="dxa"/>
                </w:tcPr>
                <w:p w14:paraId="0CA6EEBE" w14:textId="38F459BD"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7B21B54E" w14:textId="11238B05"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01654F3A" w14:textId="77777777" w:rsidTr="000953F2">
              <w:tc>
                <w:tcPr>
                  <w:tcW w:w="3571" w:type="dxa"/>
                </w:tcPr>
                <w:p w14:paraId="34BF7602" w14:textId="56F4E48F" w:rsidR="000953F2" w:rsidRPr="000953F2" w:rsidRDefault="000953F2" w:rsidP="000953F2">
                  <w:pPr>
                    <w:spacing w:before="40" w:after="40"/>
                    <w:rPr>
                      <w:rFonts w:cstheme="minorHAnsi"/>
                    </w:rPr>
                  </w:pPr>
                  <w:r w:rsidRPr="000953F2">
                    <w:rPr>
                      <w:rFonts w:cstheme="minorHAnsi"/>
                    </w:rPr>
                    <w:t>Telecom regulators</w:t>
                  </w:r>
                </w:p>
              </w:tc>
              <w:tc>
                <w:tcPr>
                  <w:tcW w:w="3210" w:type="dxa"/>
                </w:tcPr>
                <w:p w14:paraId="301EEADE" w14:textId="0BF1284E"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2D250CB5" w14:textId="3DA3F075"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16D111B1" w14:textId="77777777" w:rsidTr="000953F2">
              <w:tc>
                <w:tcPr>
                  <w:tcW w:w="3571" w:type="dxa"/>
                </w:tcPr>
                <w:p w14:paraId="269D24E3" w14:textId="554C9437" w:rsidR="000953F2" w:rsidRPr="000953F2" w:rsidRDefault="000953F2" w:rsidP="000953F2">
                  <w:pPr>
                    <w:spacing w:before="40" w:after="40"/>
                    <w:rPr>
                      <w:rFonts w:cstheme="minorHAnsi"/>
                    </w:rPr>
                  </w:pPr>
                  <w:r w:rsidRPr="000953F2">
                    <w:rPr>
                      <w:rFonts w:cstheme="minorHAnsi"/>
                    </w:rPr>
                    <w:t>Rural authorities</w:t>
                  </w:r>
                </w:p>
              </w:tc>
              <w:tc>
                <w:tcPr>
                  <w:tcW w:w="3210" w:type="dxa"/>
                </w:tcPr>
                <w:p w14:paraId="759CD082" w14:textId="75DEE868"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1BF811D6" w14:textId="0386C33D"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5542CD44" w14:textId="77777777" w:rsidTr="000953F2">
              <w:tc>
                <w:tcPr>
                  <w:tcW w:w="3571" w:type="dxa"/>
                </w:tcPr>
                <w:p w14:paraId="6DA069B2" w14:textId="63FCAC89" w:rsidR="000953F2" w:rsidRPr="000953F2" w:rsidRDefault="000953F2" w:rsidP="000953F2">
                  <w:pPr>
                    <w:spacing w:before="40" w:after="40"/>
                    <w:rPr>
                      <w:rFonts w:cstheme="minorHAnsi"/>
                    </w:rPr>
                  </w:pPr>
                  <w:r w:rsidRPr="000953F2">
                    <w:rPr>
                      <w:rFonts w:cstheme="minorHAnsi"/>
                    </w:rPr>
                    <w:t>Service providers/operators</w:t>
                  </w:r>
                </w:p>
              </w:tc>
              <w:tc>
                <w:tcPr>
                  <w:tcW w:w="3210" w:type="dxa"/>
                </w:tcPr>
                <w:p w14:paraId="3E03CCEC" w14:textId="6F73F881"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32D94BEF" w14:textId="4F116CEA"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521F5F61" w14:textId="77777777" w:rsidTr="000953F2">
              <w:tc>
                <w:tcPr>
                  <w:tcW w:w="3571" w:type="dxa"/>
                </w:tcPr>
                <w:p w14:paraId="7EC98171" w14:textId="6A8C372E" w:rsidR="000953F2" w:rsidRPr="000953F2" w:rsidRDefault="000953F2" w:rsidP="000953F2">
                  <w:pPr>
                    <w:spacing w:before="40" w:after="40"/>
                    <w:rPr>
                      <w:rFonts w:cstheme="minorHAnsi"/>
                    </w:rPr>
                  </w:pPr>
                  <w:r w:rsidRPr="000953F2">
                    <w:rPr>
                      <w:rFonts w:cstheme="minorHAnsi"/>
                    </w:rPr>
                    <w:t>Manufacturers, including software developers</w:t>
                  </w:r>
                </w:p>
              </w:tc>
              <w:tc>
                <w:tcPr>
                  <w:tcW w:w="3210" w:type="dxa"/>
                </w:tcPr>
                <w:p w14:paraId="1377C0CB" w14:textId="202DC850"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742BDF38" w14:textId="176A6E6C" w:rsidR="000953F2" w:rsidRPr="000953F2" w:rsidRDefault="000953F2" w:rsidP="008A7FDC">
                  <w:pPr>
                    <w:spacing w:before="40" w:after="40"/>
                    <w:jc w:val="center"/>
                    <w:rPr>
                      <w:rFonts w:cstheme="minorHAnsi"/>
                    </w:rPr>
                  </w:pPr>
                  <w:r w:rsidRPr="000953F2">
                    <w:rPr>
                      <w:rFonts w:cstheme="minorHAnsi"/>
                    </w:rPr>
                    <w:t>Yes</w:t>
                  </w:r>
                </w:p>
              </w:tc>
            </w:tr>
            <w:tr w:rsidR="000953F2" w:rsidRPr="000953F2" w14:paraId="5A3E192E" w14:textId="77777777" w:rsidTr="000953F2">
              <w:tc>
                <w:tcPr>
                  <w:tcW w:w="3571" w:type="dxa"/>
                </w:tcPr>
                <w:p w14:paraId="189AE5C8" w14:textId="691AD20A" w:rsidR="000953F2" w:rsidRPr="000953F2" w:rsidRDefault="000953F2" w:rsidP="000953F2">
                  <w:pPr>
                    <w:spacing w:before="40" w:after="40"/>
                    <w:rPr>
                      <w:rFonts w:cstheme="minorHAnsi"/>
                    </w:rPr>
                  </w:pPr>
                  <w:r w:rsidRPr="000953F2">
                    <w:rPr>
                      <w:rFonts w:cstheme="minorHAnsi"/>
                    </w:rPr>
                    <w:t>Vendors</w:t>
                  </w:r>
                </w:p>
              </w:tc>
              <w:tc>
                <w:tcPr>
                  <w:tcW w:w="3210" w:type="dxa"/>
                </w:tcPr>
                <w:p w14:paraId="096DDF75" w14:textId="44F8BB4D" w:rsidR="000953F2" w:rsidRPr="000953F2" w:rsidRDefault="000953F2" w:rsidP="008A7FDC">
                  <w:pPr>
                    <w:spacing w:before="40" w:after="40"/>
                    <w:jc w:val="center"/>
                    <w:rPr>
                      <w:rFonts w:cstheme="minorHAnsi"/>
                    </w:rPr>
                  </w:pPr>
                  <w:r w:rsidRPr="000953F2">
                    <w:rPr>
                      <w:rFonts w:cstheme="minorHAnsi"/>
                    </w:rPr>
                    <w:t>Yes</w:t>
                  </w:r>
                </w:p>
              </w:tc>
              <w:tc>
                <w:tcPr>
                  <w:tcW w:w="3210" w:type="dxa"/>
                </w:tcPr>
                <w:p w14:paraId="57224F03" w14:textId="15364182" w:rsidR="000953F2" w:rsidRPr="000953F2" w:rsidRDefault="000953F2" w:rsidP="008A7FDC">
                  <w:pPr>
                    <w:spacing w:before="40" w:after="40"/>
                    <w:jc w:val="center"/>
                    <w:rPr>
                      <w:rFonts w:cstheme="minorHAnsi"/>
                    </w:rPr>
                  </w:pPr>
                  <w:r w:rsidRPr="000953F2">
                    <w:rPr>
                      <w:rFonts w:cstheme="minorHAnsi"/>
                    </w:rPr>
                    <w:t>Yes</w:t>
                  </w:r>
                </w:p>
              </w:tc>
            </w:tr>
          </w:tbl>
          <w:p w14:paraId="1B58D38D" w14:textId="77777777" w:rsidR="000953F2" w:rsidRPr="000953F2" w:rsidRDefault="000953F2" w:rsidP="004C16F8">
            <w:pPr>
              <w:pStyle w:val="Headingb"/>
              <w:spacing w:before="120" w:after="120"/>
              <w:rPr>
                <w:del w:id="747" w:author="Author"/>
                <w:rFonts w:cstheme="minorHAnsi"/>
                <w:sz w:val="22"/>
                <w:szCs w:val="22"/>
              </w:rPr>
            </w:pPr>
            <w:del w:id="748" w:author="Author">
              <w:r w:rsidRPr="000953F2">
                <w:rPr>
                  <w:rFonts w:cstheme="minorHAnsi"/>
                  <w:sz w:val="22"/>
                  <w:szCs w:val="22"/>
                </w:rPr>
                <w:delText>a)</w:delText>
              </w:r>
              <w:r w:rsidRPr="000953F2">
                <w:rPr>
                  <w:rFonts w:cstheme="minorHAnsi"/>
                  <w:sz w:val="22"/>
                  <w:szCs w:val="22"/>
                </w:rPr>
                <w:tab/>
                <w:delText>Target audience</w:delText>
              </w:r>
            </w:del>
          </w:p>
          <w:p w14:paraId="39B899E5" w14:textId="77777777" w:rsidR="000953F2" w:rsidRPr="000953F2" w:rsidRDefault="000953F2" w:rsidP="004C16F8">
            <w:pPr>
              <w:spacing w:before="120" w:after="120"/>
              <w:rPr>
                <w:del w:id="749" w:author="Author"/>
                <w:rFonts w:cstheme="minorHAnsi"/>
                <w:lang w:eastAsia="pt-BR"/>
              </w:rPr>
            </w:pPr>
            <w:del w:id="750" w:author="Author">
              <w:r w:rsidRPr="000953F2">
                <w:rPr>
                  <w:rFonts w:cstheme="minorHAnsi"/>
                  <w:lang w:eastAsia="pt-BR"/>
                </w:rPr>
                <w:delText>Depending on the nature of the output, upper- to middle</w:delText>
              </w:r>
              <w:r w:rsidRPr="000953F2">
                <w:rPr>
                  <w:rFonts w:cstheme="minorHAnsi"/>
                  <w:lang w:eastAsia="pt-BR"/>
                </w:rPr>
                <w:noBreakHyphen/>
                <w:delText>level managers in operators and regulators in developing countries, including relevant rural authorities, are the predominant users of the output. The study outcomes will ensure adequate attention of vendors to focus on their development efforts to meet the needs of developing countries.</w:delText>
              </w:r>
            </w:del>
          </w:p>
          <w:p w14:paraId="79F4BF94" w14:textId="5D7BC51B" w:rsidR="000953F2" w:rsidRPr="000953F2" w:rsidRDefault="000953F2" w:rsidP="004C16F8">
            <w:pPr>
              <w:pStyle w:val="Headingb"/>
              <w:spacing w:before="120" w:after="120"/>
              <w:rPr>
                <w:del w:id="751" w:author="Author"/>
                <w:rFonts w:cstheme="minorHAnsi"/>
                <w:sz w:val="22"/>
                <w:szCs w:val="22"/>
              </w:rPr>
            </w:pPr>
            <w:del w:id="752" w:author="Author">
              <w:r w:rsidRPr="000953F2">
                <w:rPr>
                  <w:rFonts w:cstheme="minorHAnsi"/>
                  <w:sz w:val="22"/>
                  <w:szCs w:val="22"/>
                </w:rPr>
                <w:delText>b)</w:delText>
              </w:r>
              <w:r w:rsidRPr="000953F2">
                <w:rPr>
                  <w:rFonts w:cstheme="minorHAnsi"/>
                  <w:sz w:val="22"/>
                  <w:szCs w:val="22"/>
                </w:rPr>
                <w:tab/>
                <w:delText>Proposed methods for implementation of the results</w:delText>
              </w:r>
            </w:del>
          </w:p>
          <w:p w14:paraId="3D66855B" w14:textId="77777777" w:rsidR="000953F2" w:rsidRPr="000953F2" w:rsidRDefault="000953F2" w:rsidP="004C16F8">
            <w:pPr>
              <w:spacing w:before="120" w:after="120"/>
              <w:rPr>
                <w:del w:id="753" w:author="Author"/>
                <w:rFonts w:cstheme="minorHAnsi"/>
                <w:lang w:eastAsia="pt-BR"/>
              </w:rPr>
            </w:pPr>
            <w:del w:id="754" w:author="Author">
              <w:r w:rsidRPr="000953F2">
                <w:rPr>
                  <w:rFonts w:cstheme="minorHAnsi"/>
                  <w:lang w:eastAsia="pt-BR"/>
                </w:rPr>
                <w:delText>To be decided during the study period.</w:delText>
              </w:r>
            </w:del>
          </w:p>
          <w:p w14:paraId="2116BFD0" w14:textId="05A43512" w:rsidR="000953F2" w:rsidRPr="000953F2" w:rsidRDefault="000953F2" w:rsidP="0015211F">
            <w:pPr>
              <w:pStyle w:val="Heading1"/>
              <w:outlineLvl w:val="0"/>
            </w:pPr>
            <w:r w:rsidRPr="000953F2">
              <w:t>Proposed methods of handling the Question</w:t>
            </w:r>
          </w:p>
          <w:p w14:paraId="00C95A8B" w14:textId="6E31069A" w:rsidR="000953F2" w:rsidRPr="000953F2" w:rsidRDefault="000953F2" w:rsidP="004C16F8">
            <w:pPr>
              <w:spacing w:before="120" w:after="120"/>
              <w:rPr>
                <w:rFonts w:cstheme="minorHAnsi"/>
                <w:lang w:eastAsia="pt-BR"/>
              </w:rPr>
            </w:pPr>
            <w:r w:rsidRPr="000953F2">
              <w:rPr>
                <w:rFonts w:cstheme="minorHAnsi"/>
                <w:lang w:eastAsia="pt-BR"/>
              </w:rPr>
              <w:t>Within ITU-D Study Group 1.</w:t>
            </w:r>
          </w:p>
          <w:p w14:paraId="47A34104" w14:textId="08301A73" w:rsidR="000953F2" w:rsidRPr="00E44149" w:rsidRDefault="000953F2" w:rsidP="0015211F">
            <w:pPr>
              <w:pStyle w:val="Heading1"/>
              <w:outlineLvl w:val="0"/>
            </w:pPr>
            <w:r w:rsidRPr="00E44149">
              <w:t>Coordination</w:t>
            </w:r>
          </w:p>
          <w:p w14:paraId="2025F124" w14:textId="77777777" w:rsidR="00E44149" w:rsidRPr="00E44149" w:rsidRDefault="00E44149" w:rsidP="00E44149">
            <w:pPr>
              <w:rPr>
                <w:lang w:eastAsia="pt-BR"/>
              </w:rPr>
            </w:pPr>
            <w:r w:rsidRPr="00E44149">
              <w:rPr>
                <w:lang w:eastAsia="pt-BR"/>
              </w:rPr>
              <w:t>The ITU</w:t>
            </w:r>
            <w:r w:rsidRPr="00E44149">
              <w:rPr>
                <w:lang w:eastAsia="pt-BR"/>
              </w:rPr>
              <w:noBreakHyphen/>
              <w:t>D study group dealing with this Question will need to coordinate with:</w:t>
            </w:r>
          </w:p>
          <w:p w14:paraId="6AA0BDD4"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Focal points of the relevant Questions in BDT</w:t>
            </w:r>
          </w:p>
          <w:p w14:paraId="339F605B"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Coordinators of relevant project and programme activities in BDT</w:t>
            </w:r>
          </w:p>
          <w:p w14:paraId="044063F2"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Regional and scientific organizations with mandates covering the subject matter of the Question</w:t>
            </w:r>
          </w:p>
          <w:p w14:paraId="3546E912" w14:textId="77777777" w:rsidR="00E44149" w:rsidRPr="00E44149" w:rsidRDefault="00E44149" w:rsidP="00E44149">
            <w:pPr>
              <w:pStyle w:val="enumlev1"/>
              <w:rPr>
                <w:szCs w:val="22"/>
                <w:lang w:eastAsia="pt-BR"/>
              </w:rPr>
            </w:pPr>
            <w:r w:rsidRPr="00E44149">
              <w:rPr>
                <w:szCs w:val="22"/>
                <w:lang w:eastAsia="pt-BR"/>
              </w:rPr>
              <w:t>–</w:t>
            </w:r>
            <w:r w:rsidRPr="00E44149">
              <w:rPr>
                <w:szCs w:val="22"/>
                <w:lang w:eastAsia="pt-BR"/>
              </w:rPr>
              <w:tab/>
              <w:t>Other relevant stakeholders (see Recommendation ITU-D 20).</w:t>
            </w:r>
          </w:p>
          <w:p w14:paraId="7C682D2E" w14:textId="77777777" w:rsidR="00E44149" w:rsidRPr="00E44149" w:rsidRDefault="00E44149" w:rsidP="00E44149">
            <w:pPr>
              <w:rPr>
                <w:lang w:eastAsia="pt-BR"/>
              </w:rPr>
            </w:pPr>
            <w:r w:rsidRPr="00E44149">
              <w:rPr>
                <w:lang w:eastAsia="pt-BR"/>
              </w:rPr>
              <w:lastRenderedPageBreak/>
              <w:t>As may become apparent within the life of the Question.</w:t>
            </w:r>
          </w:p>
          <w:p w14:paraId="439A2F27" w14:textId="3DF4FC73" w:rsidR="00E44149" w:rsidRPr="00E44149" w:rsidRDefault="00E44149" w:rsidP="00CC5AD2">
            <w:pPr>
              <w:pStyle w:val="Heading1"/>
              <w:outlineLvl w:val="0"/>
            </w:pPr>
            <w:r w:rsidRPr="00E44149">
              <w:t>BDT programme link</w:t>
            </w:r>
          </w:p>
          <w:p w14:paraId="0D0FC54F" w14:textId="77777777" w:rsidR="00E44149" w:rsidRPr="00E44149" w:rsidRDefault="00E44149" w:rsidP="00E44149">
            <w:r w:rsidRPr="00E44149">
              <w:t>WTDC Resolution 11 (Rev. Buenos Aires, 2017), Resolution 68 (Rev. Dubai, 2014) and Recommendation ITU-D 19.</w:t>
            </w:r>
          </w:p>
          <w:p w14:paraId="31112EE2" w14:textId="77777777" w:rsidR="00E44149" w:rsidRPr="00E44149" w:rsidRDefault="00E44149" w:rsidP="00E44149">
            <w:r w:rsidRPr="00E44149">
              <w:t>Links to BDT programmes aimed at fostering the development of telecommunication/ICT networks as well as relevant applications and services, including bridging the standardization gap.</w:t>
            </w:r>
          </w:p>
          <w:p w14:paraId="7B405D01" w14:textId="2C2DCCE9" w:rsidR="00E44149" w:rsidRPr="00E44149" w:rsidRDefault="00E44149" w:rsidP="00CC5AD2">
            <w:pPr>
              <w:pStyle w:val="Heading1"/>
              <w:outlineLvl w:val="0"/>
            </w:pPr>
            <w:r w:rsidRPr="00E44149">
              <w:t>Other relevant information</w:t>
            </w:r>
          </w:p>
          <w:p w14:paraId="5F8971A2" w14:textId="741AD94A" w:rsidR="00914AFB" w:rsidRPr="00E44149" w:rsidRDefault="00E44149" w:rsidP="00E44149">
            <w:r w:rsidRPr="00E44149">
              <w:t>As may become apparent within the life of the Question.</w:t>
            </w:r>
          </w:p>
        </w:tc>
      </w:tr>
    </w:tbl>
    <w:p w14:paraId="0F607D20" w14:textId="77777777" w:rsidR="00217782" w:rsidRDefault="00217782" w:rsidP="0095490B">
      <w:pPr>
        <w:pStyle w:val="TableParagraph"/>
        <w:widowControl/>
        <w:autoSpaceDE/>
        <w:autoSpaceDN/>
        <w:spacing w:before="120" w:after="120"/>
        <w:rPr>
          <w:rFonts w:asciiTheme="minorHAnsi" w:eastAsiaTheme="minorHAnsi" w:hAnsiTheme="minorHAnsi" w:cstheme="minorBidi"/>
          <w:lang w:val="en-GB"/>
        </w:rPr>
        <w:sectPr w:rsidR="00217782" w:rsidSect="00D604A1">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7A252D" w:rsidRPr="00DF12CB" w14:paraId="4F149781" w14:textId="77777777" w:rsidTr="00217782">
        <w:trPr>
          <w:tblHeader/>
        </w:trPr>
        <w:tc>
          <w:tcPr>
            <w:tcW w:w="9203" w:type="dxa"/>
            <w:shd w:val="clear" w:color="auto" w:fill="DEEAF6" w:themeFill="accent5" w:themeFillTint="33"/>
          </w:tcPr>
          <w:p w14:paraId="746C3CC3" w14:textId="3121849F" w:rsidR="007A252D" w:rsidRPr="00DF12CB" w:rsidRDefault="007A252D" w:rsidP="00B439AD">
            <w:pPr>
              <w:jc w:val="center"/>
              <w:rPr>
                <w:rFonts w:cstheme="minorHAnsi"/>
                <w:b/>
                <w:bCs/>
              </w:rPr>
            </w:pPr>
            <w:r w:rsidRPr="00DF12CB">
              <w:rPr>
                <w:rFonts w:cstheme="minorHAnsi"/>
                <w:b/>
                <w:bCs/>
              </w:rPr>
              <w:t xml:space="preserve">QUESTION </w:t>
            </w:r>
            <w:r>
              <w:rPr>
                <w:rFonts w:cstheme="minorHAnsi"/>
                <w:b/>
                <w:bCs/>
              </w:rPr>
              <w:t>6</w:t>
            </w:r>
            <w:r w:rsidRPr="00DF12CB">
              <w:rPr>
                <w:rFonts w:cstheme="minorHAnsi"/>
                <w:b/>
                <w:bCs/>
              </w:rPr>
              <w:t>/1</w:t>
            </w:r>
          </w:p>
          <w:p w14:paraId="7763E9FD" w14:textId="135E33AF" w:rsidR="007A252D" w:rsidRPr="00DF12CB" w:rsidRDefault="003D6AED" w:rsidP="00B439AD">
            <w:pPr>
              <w:spacing w:after="120"/>
              <w:ind w:left="357" w:hanging="357"/>
              <w:jc w:val="center"/>
              <w:rPr>
                <w:rFonts w:cstheme="minorHAnsi"/>
                <w:b/>
                <w:bCs/>
              </w:rPr>
            </w:pPr>
            <w:r w:rsidRPr="003D6AED">
              <w:rPr>
                <w:rFonts w:cstheme="minorHAnsi"/>
                <w:b/>
                <w:bCs/>
              </w:rPr>
              <w:t xml:space="preserve">Consumer information, protection and rights: </w:t>
            </w:r>
            <w:r w:rsidR="0095490B">
              <w:rPr>
                <w:rFonts w:cstheme="minorHAnsi"/>
                <w:b/>
                <w:bCs/>
              </w:rPr>
              <w:br/>
            </w:r>
            <w:r w:rsidRPr="003D6AED">
              <w:rPr>
                <w:rFonts w:cstheme="minorHAnsi"/>
                <w:b/>
                <w:bCs/>
              </w:rPr>
              <w:t>Laws, regulation, economic bases, consumer networks</w:t>
            </w:r>
          </w:p>
        </w:tc>
      </w:tr>
      <w:tr w:rsidR="007A252D" w:rsidRPr="003D6AED" w14:paraId="73A713B6" w14:textId="77777777" w:rsidTr="00217782">
        <w:tc>
          <w:tcPr>
            <w:tcW w:w="9203" w:type="dxa"/>
          </w:tcPr>
          <w:p w14:paraId="3476771F" w14:textId="77777777" w:rsidR="008A7FDC" w:rsidRPr="008A7FDC" w:rsidRDefault="008A7FDC" w:rsidP="008A7FDC">
            <w:pPr>
              <w:spacing w:before="120" w:after="120"/>
              <w:rPr>
                <w:ins w:id="755" w:author="Author"/>
                <w:rFonts w:cstheme="minorHAnsi"/>
                <w:b/>
                <w:bCs/>
              </w:rPr>
            </w:pPr>
            <w:ins w:id="756" w:author="Author">
              <w:r w:rsidRPr="008A7FDC">
                <w:rPr>
                  <w:rFonts w:cstheme="minorHAnsi"/>
                  <w:b/>
                  <w:bCs/>
                </w:rPr>
                <w:t>Discussion and proposal</w:t>
              </w:r>
            </w:ins>
          </w:p>
          <w:p w14:paraId="3FC4BAB3" w14:textId="77777777" w:rsidR="008A7FDC" w:rsidRPr="008A7FDC" w:rsidRDefault="008A7FDC" w:rsidP="008A7FDC">
            <w:pPr>
              <w:spacing w:before="120" w:after="120"/>
              <w:rPr>
                <w:ins w:id="757" w:author="Author"/>
                <w:rFonts w:cstheme="minorHAnsi"/>
              </w:rPr>
            </w:pPr>
            <w:ins w:id="758" w:author="Author">
              <w:r w:rsidRPr="008A7FDC">
                <w:rPr>
                  <w:rFonts w:cstheme="minorHAnsi"/>
                </w:rPr>
                <w:t>This contribution is intended to reflect the current ongoing discussions regarding the future of study questions in the Terms of Reference of ITU-D Question 6/1. In this context, the Question would continue in the next study period 2022-2025, with a new scope and new items for study.</w:t>
              </w:r>
            </w:ins>
          </w:p>
          <w:p w14:paraId="793B4814" w14:textId="77777777" w:rsidR="008A7FDC" w:rsidRPr="008A7FDC" w:rsidRDefault="008A7FDC" w:rsidP="008A7FDC">
            <w:pPr>
              <w:spacing w:before="120" w:after="120"/>
              <w:rPr>
                <w:ins w:id="759" w:author="Author"/>
                <w:rFonts w:cstheme="minorHAnsi"/>
              </w:rPr>
            </w:pPr>
            <w:ins w:id="760" w:author="Author">
              <w:r w:rsidRPr="008A7FDC">
                <w:rPr>
                  <w:rFonts w:cstheme="minorHAnsi"/>
                </w:rPr>
                <w:t xml:space="preserve">The Rapporteur Group for Question 6/1 believes that the Question should continue. This is because this question pertains to </w:t>
              </w:r>
              <w:bookmarkStart w:id="761" w:name="_Hlk66439115"/>
              <w:r w:rsidRPr="008A7FDC">
                <w:rPr>
                  <w:rFonts w:cstheme="minorHAnsi"/>
                </w:rPr>
                <w:t>consumer protection which remains an extremely relevant subject and a moving target given that firstly, telecom is a dynamic sector and technology and business models keep changing, giving rise to new consumer protection challenges, and secondly, Member states are at various stages of telecom penetration and adoption of new technologies and regulatory evolution, making the role of ITU as a forum for exchange of information, best practices and guidance, extremely valuable</w:t>
              </w:r>
            </w:ins>
          </w:p>
          <w:bookmarkEnd w:id="761"/>
          <w:p w14:paraId="72492C69" w14:textId="15615C8A" w:rsidR="008A7FDC" w:rsidRDefault="008A7FDC" w:rsidP="008A7FDC">
            <w:pPr>
              <w:spacing w:before="120" w:after="120"/>
              <w:rPr>
                <w:rFonts w:cstheme="minorHAnsi"/>
              </w:rPr>
            </w:pPr>
            <w:ins w:id="762" w:author="Author">
              <w:r w:rsidRPr="008A7FDC">
                <w:rPr>
                  <w:rFonts w:cstheme="minorHAnsi"/>
                </w:rPr>
                <w:t xml:space="preserve">The scope of the Question is at present quite comprehensive. However, it could be improved by modifying it to emphasise contemporary issues and by adding greater focus on consumer education and awareness measures. Going forward, this Question could also address </w:t>
              </w:r>
              <w:bookmarkStart w:id="763" w:name="_Hlk66439273"/>
              <w:r w:rsidRPr="008A7FDC">
                <w:rPr>
                  <w:rFonts w:cstheme="minorHAnsi"/>
                </w:rPr>
                <w:t>the responsible use of new technologies such as IoTs, drones, robotics etc. and means to foster consumer trust in new technologies while protecting innovation through self-regulation and co-regulation etc. This is necessary to encourage continued uptake of new technologies in a manner that is safe, secure and respects consumer rights.</w:t>
              </w:r>
            </w:ins>
          </w:p>
          <w:p w14:paraId="5327E9B5" w14:textId="6EFE6CCB" w:rsidR="009A4733" w:rsidRPr="008A7FDC" w:rsidRDefault="009A4733" w:rsidP="008A7FDC">
            <w:pPr>
              <w:spacing w:before="120" w:after="120"/>
              <w:rPr>
                <w:ins w:id="764" w:author="Author"/>
                <w:rFonts w:cstheme="minorHAnsi"/>
              </w:rPr>
            </w:pPr>
            <w:ins w:id="765" w:author="Author">
              <w:r w:rsidRPr="008A7FDC">
                <w:rPr>
                  <w:rFonts w:cstheme="minorHAnsi"/>
                </w:rPr>
                <w:t>The text of the new Terms of Reference for the new Question 6/1, based on the current text for the question, is proposed below.</w:t>
              </w:r>
            </w:ins>
          </w:p>
          <w:bookmarkEnd w:id="763"/>
          <w:p w14:paraId="7C39AFCD" w14:textId="77777777" w:rsidR="008A7FDC" w:rsidRPr="008A7FDC" w:rsidRDefault="008A7FDC" w:rsidP="008A7FDC">
            <w:pPr>
              <w:pStyle w:val="Default"/>
              <w:spacing w:before="120" w:after="120"/>
              <w:jc w:val="center"/>
              <w:rPr>
                <w:ins w:id="766" w:author="Author"/>
                <w:rFonts w:asciiTheme="minorHAnsi" w:hAnsiTheme="minorHAnsi" w:cstheme="minorHAnsi"/>
                <w:b/>
                <w:bCs/>
                <w:color w:val="auto"/>
                <w:sz w:val="22"/>
                <w:szCs w:val="22"/>
                <w:lang w:val="en-US"/>
              </w:rPr>
            </w:pPr>
            <w:ins w:id="767" w:author="Author">
              <w:r w:rsidRPr="008A7FDC">
                <w:rPr>
                  <w:rFonts w:asciiTheme="minorHAnsi" w:hAnsiTheme="minorHAnsi" w:cstheme="minorHAnsi"/>
                  <w:b/>
                  <w:bCs/>
                  <w:color w:val="auto"/>
                  <w:sz w:val="22"/>
                  <w:szCs w:val="22"/>
                  <w:lang w:val="en-US"/>
                </w:rPr>
                <w:t>------------------Begin of the Proposed Text------------------</w:t>
              </w:r>
            </w:ins>
          </w:p>
          <w:p w14:paraId="740E57B5" w14:textId="44BFD6CF" w:rsidR="008A7FDC" w:rsidRPr="008A7FDC" w:rsidRDefault="008A7FDC" w:rsidP="009018EE">
            <w:pPr>
              <w:pStyle w:val="Heading1"/>
              <w:numPr>
                <w:ilvl w:val="0"/>
                <w:numId w:val="45"/>
              </w:numPr>
              <w:ind w:left="693" w:hanging="693"/>
              <w:outlineLvl w:val="0"/>
            </w:pPr>
            <w:r w:rsidRPr="008A7FDC">
              <w:t>Statement of the situation or problem</w:t>
            </w:r>
          </w:p>
          <w:p w14:paraId="6547C179" w14:textId="77777777" w:rsidR="008A7FDC" w:rsidRPr="008A7FDC" w:rsidRDefault="008A7FDC" w:rsidP="008A7FDC">
            <w:pPr>
              <w:spacing w:before="120" w:after="120"/>
              <w:rPr>
                <w:del w:id="768" w:author="Author"/>
                <w:rFonts w:cstheme="minorHAnsi"/>
              </w:rPr>
            </w:pPr>
            <w:del w:id="769" w:author="Author">
              <w:r w:rsidRPr="008A7FDC">
                <w:rPr>
                  <w:rFonts w:cstheme="minorHAnsi"/>
                </w:rPr>
                <w:delText xml:space="preserve">Faced with the rapid evolution of technologies and the appearance on the market of ever more sophisticated equipment, consumers who are not telecommunication/information and communication technology (ICT) experts can find themselves at a loss. Consequently, consumer information and consumer rights have become a priority, and at the World Telecommunication Development Conference (Dubai, 2014) account was taken of the wish of Member States and Sector Members to study the protection of telecommunication/ICT consumers, and that study was included under convergence. </w:delText>
              </w:r>
            </w:del>
          </w:p>
          <w:p w14:paraId="0CD62F94" w14:textId="77777777" w:rsidR="008A7FDC" w:rsidRPr="008A7FDC" w:rsidRDefault="008A7FDC" w:rsidP="008A7FDC">
            <w:pPr>
              <w:spacing w:before="120" w:after="120"/>
              <w:rPr>
                <w:del w:id="770" w:author="Author"/>
                <w:rFonts w:cstheme="minorHAnsi"/>
              </w:rPr>
            </w:pPr>
            <w:del w:id="771" w:author="Author">
              <w:r w:rsidRPr="008A7FDC">
                <w:rPr>
                  <w:rFonts w:cstheme="minorHAnsi"/>
                </w:rPr>
                <w:lastRenderedPageBreak/>
                <w:delText xml:space="preserve">In the majority of meetings organized by the leading telecommunication and ICT players, the issue of consumer protection has become a constant concern, yet neither regulators, operators or service providers nor equipment manufacturers have defined or provided a specific legal basis for the legal consumer-protection instruments that need to be implemented to guarantee universal access to quality telecommunication/ICT services at low cost. </w:delText>
              </w:r>
            </w:del>
          </w:p>
          <w:p w14:paraId="0FEBF478" w14:textId="77777777" w:rsidR="008A7FDC" w:rsidRPr="008A7FDC" w:rsidRDefault="008A7FDC" w:rsidP="008A7FDC">
            <w:pPr>
              <w:spacing w:before="120" w:after="120"/>
              <w:rPr>
                <w:del w:id="772" w:author="Author"/>
                <w:rFonts w:cstheme="minorHAnsi"/>
              </w:rPr>
            </w:pPr>
            <w:del w:id="773" w:author="Author">
              <w:r w:rsidRPr="008A7FDC">
                <w:rPr>
                  <w:rFonts w:cstheme="minorHAnsi"/>
                </w:rPr>
                <w:delText>Given the pace of change in telecommunications/ICT, bodies responsible for consumer protection (regulators, public and private agencies) should regularly amend their regulatory frameworks on the basis of the right balance between the interests of operators/service providers and those of users in areas such as subscription agreements, protection of intellectual property rights and management of digital rights, without detriment to innovative models of e</w:delText>
              </w:r>
              <w:r w:rsidRPr="008A7FDC">
                <w:rPr>
                  <w:rFonts w:cstheme="minorHAnsi"/>
                </w:rPr>
                <w:noBreakHyphen/>
                <w:delText>commerce.</w:delText>
              </w:r>
            </w:del>
          </w:p>
          <w:p w14:paraId="6A0E5FCE" w14:textId="77777777" w:rsidR="008A7FDC" w:rsidRPr="008A7FDC" w:rsidRDefault="008A7FDC" w:rsidP="008A7FDC">
            <w:pPr>
              <w:spacing w:before="120" w:after="120"/>
              <w:rPr>
                <w:del w:id="774" w:author="Author"/>
                <w:rFonts w:cstheme="minorHAnsi"/>
              </w:rPr>
            </w:pPr>
            <w:del w:id="775" w:author="Author">
              <w:r w:rsidRPr="008A7FDC">
                <w:rPr>
                  <w:rFonts w:cstheme="minorHAnsi"/>
                </w:rPr>
                <w:delText>One of the key challenges for regulators is to establish a culture of security that promotes trust in telecommunication/ICT applications and services, in which there is effective enforcement of privacy and consumer protection. Therefore, it is essential to implement laws, policies and regulatory practices, and to develop transparent, effective consumer-protection mechanisms in order to build such trust and confidence.</w:delText>
              </w:r>
            </w:del>
          </w:p>
          <w:p w14:paraId="447E553A" w14:textId="77777777" w:rsidR="008A7FDC" w:rsidRPr="008A7FDC" w:rsidRDefault="008A7FDC" w:rsidP="008A7FDC">
            <w:pPr>
              <w:spacing w:before="120" w:after="120"/>
              <w:rPr>
                <w:del w:id="776" w:author="Author"/>
                <w:rFonts w:cstheme="minorHAnsi"/>
              </w:rPr>
            </w:pPr>
            <w:del w:id="777" w:author="Author">
              <w:r w:rsidRPr="008A7FDC">
                <w:rPr>
                  <w:rFonts w:cstheme="minorHAnsi"/>
                </w:rPr>
                <w:delText>Likewise, for these regulations to limit and prevent fraudulent, deceptive and unfair commercial practices, it is necessary to promote education and adequate dissemination of telecommunication/ICT services for all consumers to make informed choices and benefit from adequate protection and compensation mechanisms when problems arise.</w:delText>
              </w:r>
            </w:del>
          </w:p>
          <w:p w14:paraId="3D98616B" w14:textId="77777777" w:rsidR="008A7FDC" w:rsidRPr="008A7FDC" w:rsidRDefault="008A7FDC" w:rsidP="008A7FDC">
            <w:pPr>
              <w:spacing w:before="120" w:after="120"/>
              <w:rPr>
                <w:del w:id="778" w:author="Author"/>
                <w:rFonts w:cstheme="minorHAnsi"/>
              </w:rPr>
            </w:pPr>
            <w:del w:id="779" w:author="Author">
              <w:r w:rsidRPr="008A7FDC">
                <w:rPr>
                  <w:rFonts w:cstheme="minorHAnsi"/>
                </w:rPr>
                <w:delText>Therefore, it is important for all the parties involved in consumer protection (regulators, consumer-protection bodies, policy-makers and the private sector) to participate in education and awareness-raising for consumers, including persons with disabilities, women and children.</w:delText>
              </w:r>
            </w:del>
          </w:p>
          <w:p w14:paraId="19DE2D6D" w14:textId="77777777" w:rsidR="008A7FDC" w:rsidRPr="008A7FDC" w:rsidRDefault="008A7FDC" w:rsidP="008A7FDC">
            <w:pPr>
              <w:spacing w:before="120" w:after="120"/>
              <w:rPr>
                <w:del w:id="780" w:author="Author"/>
                <w:rFonts w:cstheme="minorHAnsi"/>
              </w:rPr>
            </w:pPr>
            <w:del w:id="781" w:author="Author">
              <w:r w:rsidRPr="008A7FDC">
                <w:rPr>
                  <w:rFonts w:cstheme="minorHAnsi"/>
                </w:rPr>
                <w:delText>The development of intersectoral competition with the emergence of services resulting from convergence of technologies and telecommunication/ICT services makes it even more essential to enhance transborder cooperation, and for regulators and policy-makers to improve their competences and the tools designed to protect consumers. Furthermore, the question of after-sales service, which is one criterion for consumer choice, will need to be studied.</w:delText>
              </w:r>
            </w:del>
          </w:p>
          <w:p w14:paraId="7B81631E" w14:textId="77777777" w:rsidR="008A7FDC" w:rsidRPr="008A7FDC" w:rsidRDefault="008A7FDC" w:rsidP="008A7FDC">
            <w:pPr>
              <w:spacing w:before="120" w:after="120"/>
              <w:rPr>
                <w:del w:id="782" w:author="Author"/>
                <w:rFonts w:cstheme="minorHAnsi"/>
              </w:rPr>
            </w:pPr>
            <w:del w:id="783" w:author="Author">
              <w:r w:rsidRPr="008A7FDC">
                <w:rPr>
                  <w:rFonts w:cstheme="minorHAnsi"/>
                </w:rPr>
                <w:delText>In view of the foregoing, it is important to bear in mind that the final report on the last study period includes a status review of consumer rights relating to telecommunication services, and existing consumer-protection challenges, including technology innovation, market competition, changing business models, regulator resources and capacities, and the needs of specific groups such as persons with disabilities, women and children, as well as the consumer-rights framework and the economic aspects of consumer protection.</w:delText>
              </w:r>
            </w:del>
          </w:p>
          <w:p w14:paraId="2DC482C4" w14:textId="77777777" w:rsidR="008A7FDC" w:rsidRPr="008A7FDC" w:rsidRDefault="008A7FDC" w:rsidP="008A7FDC">
            <w:pPr>
              <w:spacing w:before="120" w:after="120"/>
              <w:rPr>
                <w:del w:id="784" w:author="Author"/>
                <w:rFonts w:cstheme="minorHAnsi"/>
              </w:rPr>
            </w:pPr>
            <w:del w:id="785" w:author="Author">
              <w:r w:rsidRPr="008A7FDC">
                <w:rPr>
                  <w:rFonts w:cstheme="minorHAnsi"/>
                </w:rPr>
                <w:delText>These studies on consumer protection in the context of convergence should nevertheless be completed, focusing on the new challenges.</w:delText>
              </w:r>
            </w:del>
          </w:p>
          <w:p w14:paraId="66D95F42" w14:textId="77777777" w:rsidR="008A7FDC" w:rsidRPr="008A7FDC" w:rsidRDefault="008A7FDC" w:rsidP="008A7FDC">
            <w:pPr>
              <w:spacing w:before="120" w:after="120"/>
              <w:rPr>
                <w:del w:id="786" w:author="Author"/>
                <w:rFonts w:cstheme="minorHAnsi"/>
              </w:rPr>
            </w:pPr>
            <w:del w:id="787" w:author="Author">
              <w:r w:rsidRPr="008A7FDC">
                <w:rPr>
                  <w:rFonts w:cstheme="minorHAnsi"/>
                </w:rPr>
                <w:delText>Member States and Sector Members would continue to benefit from a report and, where applicable, recommendations on the various resources, strategies and tools available to improve enforcement of their national and regional laws, rules and regulations governing consumer information, protection and rights, from the perspective of laws, regulations, economic bases and consumer-protection networks/organizations.</w:delText>
              </w:r>
            </w:del>
          </w:p>
          <w:p w14:paraId="06101498" w14:textId="77777777" w:rsidR="00146289" w:rsidRDefault="009A4733" w:rsidP="008513C0">
            <w:pPr>
              <w:pStyle w:val="ListParagraph"/>
              <w:numPr>
                <w:ilvl w:val="1"/>
                <w:numId w:val="44"/>
              </w:numPr>
              <w:tabs>
                <w:tab w:val="left" w:pos="698"/>
              </w:tabs>
              <w:spacing w:before="120" w:after="120"/>
              <w:rPr>
                <w:ins w:id="788" w:author="Author"/>
                <w:rFonts w:cstheme="minorHAnsi"/>
              </w:rPr>
            </w:pPr>
            <w:ins w:id="789" w:author="Author">
              <w:del w:id="790" w:author="Author">
                <w:r w:rsidRPr="00146289" w:rsidDel="00146289">
                  <w:rPr>
                    <w:rFonts w:cstheme="minorHAnsi"/>
                  </w:rPr>
                  <w:tab/>
                </w:r>
              </w:del>
              <w:r w:rsidR="008A7FDC" w:rsidRPr="00146289">
                <w:rPr>
                  <w:rFonts w:cstheme="minorHAnsi"/>
                </w:rPr>
                <w:t xml:space="preserve">In the context of increasing convergence and the advent of advanced communication technologies, consumer protection remains a highly relevant subject and a moving target. The Telecom/ICT sector is dynamic and technology and business models keep changing, giving rise to new consumer protection issues Further, Member states are at various stages </w:t>
              </w:r>
              <w:r w:rsidR="008A7FDC" w:rsidRPr="00146289">
                <w:rPr>
                  <w:rFonts w:cstheme="minorHAnsi"/>
                </w:rPr>
                <w:lastRenderedPageBreak/>
                <w:t>of telecom penetration and adoption of new technologies, and policy/regulatory evolution, and accordingly face different challenges making exchange of information and best practices very important.</w:t>
              </w:r>
            </w:ins>
          </w:p>
          <w:p w14:paraId="7416CC5F" w14:textId="200BF704" w:rsidR="008A7FDC" w:rsidRPr="00146289" w:rsidRDefault="008A7FDC" w:rsidP="008513C0">
            <w:pPr>
              <w:pStyle w:val="ListParagraph"/>
              <w:numPr>
                <w:ilvl w:val="1"/>
                <w:numId w:val="44"/>
              </w:numPr>
              <w:tabs>
                <w:tab w:val="left" w:pos="698"/>
              </w:tabs>
              <w:spacing w:before="120" w:after="120"/>
              <w:rPr>
                <w:ins w:id="791" w:author="Author"/>
                <w:rFonts w:cstheme="minorHAnsi"/>
              </w:rPr>
            </w:pPr>
            <w:ins w:id="792" w:author="Author">
              <w:r w:rsidRPr="00146289">
                <w:rPr>
                  <w:rFonts w:cstheme="minorHAnsi"/>
                </w:rPr>
                <w:t xml:space="preserve">The COVID-19 pandemic and widespread use of telecommunications/ICTs, underlines both the importance of digital connectivity, and also the need for sharing of best practices so as to harness the benefits of telecommunications/ICTs while protecting the interests of consumers. </w:t>
              </w:r>
            </w:ins>
          </w:p>
          <w:p w14:paraId="29AB5D49" w14:textId="01042891" w:rsidR="008A7FDC" w:rsidRPr="008A7FDC" w:rsidRDefault="008A7FDC" w:rsidP="008513C0">
            <w:pPr>
              <w:pStyle w:val="ListParagraph"/>
              <w:numPr>
                <w:ilvl w:val="1"/>
                <w:numId w:val="44"/>
              </w:numPr>
              <w:tabs>
                <w:tab w:val="left" w:pos="698"/>
              </w:tabs>
              <w:spacing w:before="120" w:after="120"/>
              <w:rPr>
                <w:ins w:id="793" w:author="Author"/>
                <w:rFonts w:cstheme="minorHAnsi"/>
              </w:rPr>
            </w:pPr>
            <w:ins w:id="794" w:author="Author">
              <w:r w:rsidRPr="008A7FDC">
                <w:rPr>
                  <w:rFonts w:cstheme="minorHAnsi"/>
                </w:rPr>
                <w:t xml:space="preserve">There is a need to promote the responsible use of telecommunications/ICTs as well as means to foster consumer trust in new technologies while protecting competition and innovation. </w:t>
              </w:r>
            </w:ins>
          </w:p>
          <w:p w14:paraId="2E268E44" w14:textId="4538E517" w:rsidR="008A7FDC" w:rsidRPr="008A7FDC" w:rsidRDefault="008A7FDC" w:rsidP="008513C0">
            <w:pPr>
              <w:pStyle w:val="ListParagraph"/>
              <w:numPr>
                <w:ilvl w:val="1"/>
                <w:numId w:val="44"/>
              </w:numPr>
              <w:tabs>
                <w:tab w:val="left" w:pos="698"/>
              </w:tabs>
              <w:spacing w:before="120" w:after="120"/>
              <w:rPr>
                <w:ins w:id="795" w:author="Author"/>
                <w:rFonts w:cstheme="minorHAnsi"/>
              </w:rPr>
            </w:pPr>
            <w:ins w:id="796" w:author="Author">
              <w:r w:rsidRPr="008A7FDC">
                <w:rPr>
                  <w:rFonts w:cstheme="minorHAnsi"/>
                </w:rPr>
                <w:t xml:space="preserve">Member </w:t>
              </w:r>
              <w:r w:rsidR="00295C25">
                <w:rPr>
                  <w:rFonts w:cstheme="minorHAnsi"/>
                </w:rPr>
                <w:t>S</w:t>
              </w:r>
              <w:r w:rsidRPr="008A7FDC">
                <w:rPr>
                  <w:rFonts w:cstheme="minorHAnsi"/>
                </w:rPr>
                <w:t>tates must prepare for improved collaborative regulation. Consumer protection is an important policy aspect of telecommunications/ICTs. Various models of policy and regulation including better self-regulation by service providers and co-regulation need to be explored.</w:t>
              </w:r>
            </w:ins>
          </w:p>
          <w:p w14:paraId="182C8AE4" w14:textId="36152D11" w:rsidR="008A7FDC" w:rsidRPr="008A7FDC" w:rsidRDefault="008A7FDC" w:rsidP="008513C0">
            <w:pPr>
              <w:pStyle w:val="ListParagraph"/>
              <w:numPr>
                <w:ilvl w:val="1"/>
                <w:numId w:val="44"/>
              </w:numPr>
              <w:tabs>
                <w:tab w:val="left" w:pos="698"/>
              </w:tabs>
              <w:spacing w:before="120" w:after="120"/>
              <w:rPr>
                <w:ins w:id="797" w:author="Author"/>
                <w:rFonts w:cstheme="minorHAnsi"/>
              </w:rPr>
            </w:pPr>
            <w:ins w:id="798" w:author="Author">
              <w:r w:rsidRPr="008A7FDC">
                <w:rPr>
                  <w:rFonts w:cstheme="minorHAnsi"/>
                </w:rPr>
                <w:t>Consumer protection is necessary to foster consumer trust, which in turn would encourage the continued uptake of new technologies in a manner that is safe, secure and respects consumer rights. The protection of vulnerable users such as new users especially those from economically disadvantaged populations, women, children, the elderly and persons with disabilities must be given special attention.</w:t>
              </w:r>
            </w:ins>
          </w:p>
          <w:p w14:paraId="7FD90B8A" w14:textId="18C8F49D" w:rsidR="008A7FDC" w:rsidRPr="008A7FDC" w:rsidRDefault="008A7FDC" w:rsidP="0015211F">
            <w:pPr>
              <w:pStyle w:val="Heading1"/>
              <w:outlineLvl w:val="0"/>
            </w:pPr>
            <w:r w:rsidRPr="00146289">
              <w:t>Question</w:t>
            </w:r>
            <w:r w:rsidRPr="008A7FDC">
              <w:t xml:space="preserve"> or issue for study</w:t>
            </w:r>
          </w:p>
          <w:p w14:paraId="321423A0" w14:textId="77777777" w:rsidR="00F4297F" w:rsidRPr="00F4297F" w:rsidRDefault="00F4297F" w:rsidP="008513C0">
            <w:pPr>
              <w:pStyle w:val="ListParagraph"/>
              <w:numPr>
                <w:ilvl w:val="0"/>
                <w:numId w:val="44"/>
              </w:numPr>
              <w:tabs>
                <w:tab w:val="left" w:pos="698"/>
              </w:tabs>
              <w:spacing w:before="120" w:after="120"/>
              <w:rPr>
                <w:b/>
                <w:vanish/>
              </w:rPr>
            </w:pPr>
          </w:p>
          <w:p w14:paraId="2A3C1A3A" w14:textId="77777777" w:rsidR="00F4297F" w:rsidRDefault="008A7FDC" w:rsidP="008513C0">
            <w:pPr>
              <w:pStyle w:val="ListParagraph"/>
              <w:numPr>
                <w:ilvl w:val="1"/>
                <w:numId w:val="44"/>
              </w:numPr>
              <w:tabs>
                <w:tab w:val="left" w:pos="698"/>
              </w:tabs>
              <w:spacing w:before="120" w:after="120"/>
              <w:rPr>
                <w:ins w:id="799" w:author="Author"/>
                <w:bCs/>
              </w:rPr>
            </w:pPr>
            <w:ins w:id="800" w:author="Author">
              <w:r w:rsidRPr="00F4297F">
                <w:rPr>
                  <w:bCs/>
                </w:rPr>
                <w:t xml:space="preserve">The Question will continue to cover the topics in the scope of possible revision of the Question 6/1 Final Report for ITU-D study period 2018-2021, and new topics targeted at new deliverables for ITU-D study period 2022-2025, as appropriate. </w:t>
              </w:r>
            </w:ins>
          </w:p>
          <w:p w14:paraId="1189C7A0" w14:textId="49949A3A" w:rsidR="00AB71C3" w:rsidRPr="00AB71C3" w:rsidRDefault="008A7FDC" w:rsidP="008513C0">
            <w:pPr>
              <w:pStyle w:val="ListParagraph"/>
              <w:numPr>
                <w:ilvl w:val="1"/>
                <w:numId w:val="44"/>
              </w:numPr>
              <w:tabs>
                <w:tab w:val="left" w:pos="698"/>
              </w:tabs>
              <w:spacing w:before="120" w:after="120"/>
              <w:rPr>
                <w:ins w:id="801" w:author="Author"/>
                <w:bCs/>
              </w:rPr>
            </w:pPr>
            <w:ins w:id="802" w:author="Author">
              <w:r w:rsidRPr="00F4297F">
                <w:rPr>
                  <w:rFonts w:cstheme="minorHAnsi"/>
                </w:rPr>
                <w:t>Studies under the Question will focus on the below mentioned issues</w:t>
              </w:r>
              <w:r w:rsidR="00F834D4">
                <w:rPr>
                  <w:rFonts w:cstheme="minorHAnsi"/>
                </w:rPr>
                <w:t>:</w:t>
              </w:r>
            </w:ins>
          </w:p>
          <w:p w14:paraId="3FB98690" w14:textId="77777777" w:rsidR="00B30398" w:rsidRPr="00B30398" w:rsidRDefault="008A7FDC" w:rsidP="008513C0">
            <w:pPr>
              <w:pStyle w:val="ListParagraph"/>
              <w:numPr>
                <w:ilvl w:val="2"/>
                <w:numId w:val="44"/>
              </w:numPr>
              <w:spacing w:before="120" w:after="120"/>
              <w:ind w:left="1418"/>
              <w:rPr>
                <w:ins w:id="803" w:author="Author"/>
                <w:bCs/>
              </w:rPr>
            </w:pPr>
            <w:ins w:id="804" w:author="Author">
              <w:r w:rsidRPr="00AB71C3">
                <w:rPr>
                  <w:rFonts w:cstheme="minorHAnsi"/>
                </w:rPr>
                <w:t>Telecommunications/ICT Policy and regulation being adopted for consumer protection by NRAs and other national, regional and international organizations to enable digital transformation while balancing the interests of all stakeholders including consumers and service providers. This would include institutional and regulatory mechanisms to promote cross-sectoral and cross-border collaboration along with revisiting policy and regulatory approaches, such as co-regulation and self-regulation. In particular it would include</w:t>
              </w:r>
              <w:r w:rsidR="00AB71C3" w:rsidRPr="00AB71C3">
                <w:rPr>
                  <w:rFonts w:cstheme="minorHAnsi"/>
                </w:rPr>
                <w:t>:</w:t>
              </w:r>
            </w:ins>
          </w:p>
          <w:p w14:paraId="4B6C1795" w14:textId="77777777" w:rsidR="00B30398" w:rsidRPr="008A7FDC" w:rsidRDefault="00B30398" w:rsidP="00B30398">
            <w:pPr>
              <w:spacing w:before="120" w:after="120"/>
              <w:ind w:left="1440"/>
              <w:rPr>
                <w:ins w:id="805" w:author="Author"/>
                <w:rFonts w:cstheme="minorHAnsi"/>
              </w:rPr>
            </w:pPr>
            <w:ins w:id="806" w:author="Author">
              <w:r w:rsidRPr="008A7FDC">
                <w:rPr>
                  <w:rFonts w:cstheme="minorHAnsi"/>
                </w:rPr>
                <w:t>(i) Best practices and tools to protect consumers from unsolicited commercial communications, online fraud and the misuse of personal data as an integral part of telecommunications/ICT policy.</w:t>
              </w:r>
            </w:ins>
          </w:p>
          <w:p w14:paraId="34A82B8A" w14:textId="0CD17DBB" w:rsidR="008A7FDC" w:rsidRPr="00B30398" w:rsidRDefault="00B30398" w:rsidP="00B30398">
            <w:pPr>
              <w:pStyle w:val="ListParagraph"/>
              <w:spacing w:before="120" w:after="120"/>
              <w:ind w:left="1418" w:firstLine="0"/>
              <w:rPr>
                <w:ins w:id="807" w:author="Author"/>
                <w:bCs/>
              </w:rPr>
            </w:pPr>
            <w:ins w:id="808" w:author="Author">
              <w:r w:rsidRPr="008A7FDC">
                <w:rPr>
                  <w:rFonts w:cstheme="minorHAnsi"/>
                </w:rPr>
                <w:t>ii) information sharing about policy frameworks to protect consumers, promote competition and innovation, to enhance customer care, with the advent of new and emerging telecommunications/ICT technologies such as the Internet of Things (IoT), and ensure that the frameworks facilitate online communications and transactions.</w:t>
              </w:r>
              <w:r w:rsidR="008A7FDC" w:rsidRPr="00AB71C3">
                <w:rPr>
                  <w:rFonts w:cstheme="minorHAnsi"/>
                </w:rPr>
                <w:t xml:space="preserve"> </w:t>
              </w:r>
            </w:ins>
          </w:p>
          <w:p w14:paraId="3B27C2F1" w14:textId="175794CA" w:rsidR="00B30398" w:rsidRPr="00E50D02" w:rsidRDefault="00B30398" w:rsidP="008513C0">
            <w:pPr>
              <w:pStyle w:val="ListParagraph"/>
              <w:numPr>
                <w:ilvl w:val="2"/>
                <w:numId w:val="44"/>
              </w:numPr>
              <w:spacing w:before="120" w:after="120"/>
              <w:ind w:left="1418"/>
              <w:rPr>
                <w:ins w:id="809" w:author="Author"/>
                <w:bCs/>
              </w:rPr>
            </w:pPr>
            <w:del w:id="810" w:author="Author">
              <w:r w:rsidRPr="00B30398" w:rsidDel="00B30398">
                <w:rPr>
                  <w:rFonts w:cstheme="minorHAnsi"/>
                </w:rPr>
                <w:delText xml:space="preserve">a) </w:delText>
              </w:r>
            </w:del>
            <w:r w:rsidRPr="00B30398">
              <w:rPr>
                <w:rFonts w:cstheme="minorHAnsi"/>
              </w:rPr>
              <w:t xml:space="preserve">Organizational methods and strategies </w:t>
            </w:r>
            <w:ins w:id="811" w:author="Author">
              <w:r w:rsidRPr="00B30398">
                <w:rPr>
                  <w:rFonts w:cstheme="minorHAnsi"/>
                </w:rPr>
                <w:t xml:space="preserve">being </w:t>
              </w:r>
            </w:ins>
            <w:r w:rsidRPr="00B30398">
              <w:rPr>
                <w:rFonts w:cstheme="minorHAnsi"/>
              </w:rPr>
              <w:t xml:space="preserve">developed by public consumer-protection agencies with regard to </w:t>
            </w:r>
            <w:del w:id="812" w:author="Author">
              <w:r w:rsidRPr="00DD0311">
                <w:rPr>
                  <w:rFonts w:cstheme="minorHAnsi"/>
                </w:rPr>
                <w:delText>legislation/regulations and regulatory activities</w:delText>
              </w:r>
            </w:del>
            <w:ins w:id="813" w:author="Author">
              <w:r w:rsidRPr="00DD0311">
                <w:rPr>
                  <w:rFonts w:cstheme="minorHAnsi"/>
                </w:rPr>
                <w:t xml:space="preserve">institutional/legal and regulatory mechanisms to tackle new challenges arising from rapid uptake of new telecommunications/ICT services including setting </w:t>
              </w:r>
              <w:r w:rsidRPr="00DD0311">
                <w:rPr>
                  <w:rFonts w:cstheme="minorHAnsi"/>
                </w:rPr>
                <w:lastRenderedPageBreak/>
                <w:t>up of institutions, such as consumer education centres, dedicated consumer complaint-handling centres or commissions, and dedicated consumer complaint resolution mechanisms to protect consumers effectively</w:t>
              </w:r>
            </w:ins>
            <w:r w:rsidRPr="00DD0311">
              <w:rPr>
                <w:rFonts w:cstheme="minorHAnsi"/>
              </w:rPr>
              <w:t>.</w:t>
            </w:r>
          </w:p>
          <w:p w14:paraId="15F3B9CA" w14:textId="38A10487" w:rsidR="00E50D02" w:rsidRPr="00E50D02" w:rsidRDefault="00E50D02" w:rsidP="008513C0">
            <w:pPr>
              <w:pStyle w:val="ListParagraph"/>
              <w:numPr>
                <w:ilvl w:val="2"/>
                <w:numId w:val="44"/>
              </w:numPr>
              <w:spacing w:before="120" w:after="120"/>
              <w:ind w:left="1418"/>
              <w:rPr>
                <w:ins w:id="814" w:author="Author"/>
                <w:bCs/>
              </w:rPr>
            </w:pPr>
            <w:ins w:id="815" w:author="Author">
              <w:r w:rsidRPr="008A7FDC">
                <w:rPr>
                  <w:rFonts w:cstheme="minorHAnsi"/>
                </w:rPr>
                <w:t>Best Practices to ensure that policy and regulation for consumer protection to include those that are:</w:t>
              </w:r>
            </w:ins>
          </w:p>
          <w:p w14:paraId="3F43EFDE" w14:textId="77777777" w:rsidR="00E50D02" w:rsidRPr="008A7FDC" w:rsidRDefault="00E50D02" w:rsidP="00E50D02">
            <w:pPr>
              <w:spacing w:before="120" w:after="120"/>
              <w:ind w:left="1440"/>
              <w:rPr>
                <w:ins w:id="816" w:author="Author"/>
                <w:rFonts w:cstheme="minorHAnsi"/>
              </w:rPr>
            </w:pPr>
            <w:ins w:id="817" w:author="Author">
              <w:r w:rsidRPr="008A7FDC">
                <w:rPr>
                  <w:rFonts w:cstheme="minorHAnsi"/>
                </w:rPr>
                <w:t>(i) Based on consultation and collaboration balancing the expectations, ideas and expertise of all market stakeholders and players, including academia, industry, civil society, consumer associations, data scientists, end users, and relevant government agencies from different sectors.</w:t>
              </w:r>
            </w:ins>
          </w:p>
          <w:p w14:paraId="2C55DF5B" w14:textId="77777777" w:rsidR="00E50D02" w:rsidRPr="008A7FDC" w:rsidRDefault="00E50D02" w:rsidP="00E50D02">
            <w:pPr>
              <w:spacing w:before="120" w:after="120"/>
              <w:ind w:left="1440"/>
              <w:rPr>
                <w:ins w:id="818" w:author="Author"/>
                <w:rFonts w:cstheme="minorHAnsi"/>
              </w:rPr>
            </w:pPr>
            <w:ins w:id="819" w:author="Author">
              <w:r w:rsidRPr="008A7FDC">
                <w:rPr>
                  <w:rFonts w:cstheme="minorHAnsi"/>
                </w:rPr>
                <w:t xml:space="preserve">(ii) Evidence-based as evidence is critical for creating a sound understanding of the issues at stake and identifying the options going forward as well as assessing their impact. </w:t>
              </w:r>
            </w:ins>
          </w:p>
          <w:p w14:paraId="75667960" w14:textId="2067CA0D" w:rsidR="00E50D02" w:rsidRPr="008A7FDC" w:rsidRDefault="00E50D02" w:rsidP="00E50D02">
            <w:pPr>
              <w:spacing w:before="120" w:after="120"/>
              <w:ind w:left="1440"/>
              <w:rPr>
                <w:ins w:id="820" w:author="Author"/>
                <w:rFonts w:cstheme="minorHAnsi"/>
              </w:rPr>
            </w:pPr>
            <w:ins w:id="821" w:author="Author">
              <w:r w:rsidRPr="008A7FDC">
                <w:rPr>
                  <w:rFonts w:cstheme="minorHAnsi"/>
                </w:rPr>
                <w:t xml:space="preserve">iii) Outcome-based in order to address the most pressing issues, such as market barriers and enabling synergies. Policy and regulation responses to new telecommunications/ICT technologies should be grounded in the impact on consumers, societies, market players </w:t>
              </w:r>
            </w:ins>
          </w:p>
          <w:p w14:paraId="14378716" w14:textId="774B577A" w:rsidR="00E50D02" w:rsidRPr="00E50D02" w:rsidRDefault="00E50D02" w:rsidP="00E50D02">
            <w:pPr>
              <w:pStyle w:val="ListParagraph"/>
              <w:spacing w:before="120" w:after="120"/>
              <w:ind w:left="1418" w:firstLine="0"/>
              <w:rPr>
                <w:ins w:id="822" w:author="Author"/>
                <w:bCs/>
              </w:rPr>
            </w:pPr>
            <w:ins w:id="823" w:author="Author">
              <w:r w:rsidRPr="008A7FDC">
                <w:rPr>
                  <w:rFonts w:cstheme="minorHAnsi"/>
                </w:rPr>
                <w:t>(iv) Incentive-based, rewarding players who uphold consumer protection</w:t>
              </w:r>
            </w:ins>
          </w:p>
          <w:p w14:paraId="7943C9C8" w14:textId="6A1C4077" w:rsidR="00E50D02" w:rsidRPr="007B7490" w:rsidRDefault="00D6380A" w:rsidP="008513C0">
            <w:pPr>
              <w:pStyle w:val="ListParagraph"/>
              <w:numPr>
                <w:ilvl w:val="2"/>
                <w:numId w:val="44"/>
              </w:numPr>
              <w:spacing w:before="120" w:after="120"/>
              <w:ind w:left="1418"/>
              <w:rPr>
                <w:ins w:id="824" w:author="Author"/>
                <w:bCs/>
              </w:rPr>
            </w:pPr>
            <w:del w:id="825" w:author="Author">
              <w:r w:rsidRPr="008A7FDC">
                <w:rPr>
                  <w:rFonts w:cstheme="minorHAnsi"/>
                </w:rPr>
                <w:delText>b)</w:delText>
              </w:r>
              <w:r w:rsidR="00915CA6" w:rsidDel="00915CA6">
                <w:rPr>
                  <w:rFonts w:cstheme="minorHAnsi"/>
                </w:rPr>
                <w:delText xml:space="preserve"> </w:delText>
              </w:r>
            </w:del>
            <w:ins w:id="826" w:author="Author">
              <w:r w:rsidR="00A9374D" w:rsidRPr="008A7FDC">
                <w:rPr>
                  <w:rFonts w:cstheme="minorHAnsi"/>
                </w:rPr>
                <w:t xml:space="preserve">Institutional and policy/regulatory </w:t>
              </w:r>
            </w:ins>
            <w:del w:id="827" w:author="Author">
              <w:r w:rsidRPr="008A7FDC" w:rsidDel="00A9374D">
                <w:rPr>
                  <w:rFonts w:cstheme="minorHAnsi"/>
                </w:rPr>
                <w:delText>M</w:delText>
              </w:r>
            </w:del>
            <w:ins w:id="828" w:author="Author">
              <w:r w:rsidR="00A9374D">
                <w:rPr>
                  <w:rFonts w:cstheme="minorHAnsi"/>
                </w:rPr>
                <w:t>m</w:t>
              </w:r>
            </w:ins>
            <w:r w:rsidRPr="008A7FDC">
              <w:rPr>
                <w:rFonts w:cstheme="minorHAnsi"/>
              </w:rPr>
              <w:t>echanisms</w:t>
            </w:r>
            <w:r w:rsidR="00A9374D" w:rsidRPr="008A7FDC">
              <w:rPr>
                <w:rFonts w:cstheme="minorHAnsi"/>
              </w:rPr>
              <w:t>/means put in place by</w:t>
            </w:r>
            <w:ins w:id="829" w:author="Author">
              <w:r w:rsidR="00A9374D" w:rsidRPr="008A7FDC">
                <w:rPr>
                  <w:rFonts w:cstheme="minorHAnsi"/>
                </w:rPr>
                <w:t xml:space="preserve"> member states and</w:t>
              </w:r>
            </w:ins>
            <w:r w:rsidR="00A9374D" w:rsidRPr="008A7FDC">
              <w:rPr>
                <w:rFonts w:cstheme="minorHAnsi"/>
              </w:rPr>
              <w:t xml:space="preserve"> regulators, so that operators/service providers publish transparent, comparable, adequate, up-to-date information on, </w:t>
            </w:r>
            <w:r w:rsidR="00A9374D" w:rsidRPr="007B7490">
              <w:rPr>
                <w:rFonts w:cstheme="minorHAnsi"/>
                <w:i/>
                <w:iCs/>
              </w:rPr>
              <w:t>inter alia</w:t>
            </w:r>
            <w:r w:rsidR="00A9374D" w:rsidRPr="008A7FDC">
              <w:rPr>
                <w:rFonts w:cstheme="minorHAnsi"/>
              </w:rPr>
              <w:t xml:space="preserve">, </w:t>
            </w:r>
            <w:del w:id="830" w:author="Author">
              <w:r w:rsidR="00A9374D" w:rsidRPr="008A7FDC">
                <w:rPr>
                  <w:rFonts w:cstheme="minorHAnsi"/>
                </w:rPr>
                <w:delText xml:space="preserve">prices, </w:delText>
              </w:r>
            </w:del>
            <w:r w:rsidR="00A9374D" w:rsidRPr="008A7FDC">
              <w:rPr>
                <w:rFonts w:cstheme="minorHAnsi"/>
              </w:rPr>
              <w:t xml:space="preserve">tariffs, expenses </w:t>
            </w:r>
            <w:del w:id="831" w:author="Author">
              <w:r w:rsidR="00A9374D" w:rsidRPr="008A7FDC">
                <w:rPr>
                  <w:rFonts w:cstheme="minorHAnsi"/>
                </w:rPr>
                <w:delText xml:space="preserve">related to </w:delText>
              </w:r>
            </w:del>
            <w:ins w:id="832" w:author="Author">
              <w:r w:rsidR="00A9374D" w:rsidRPr="008A7FDC">
                <w:rPr>
                  <w:rFonts w:cstheme="minorHAnsi"/>
                </w:rPr>
                <w:t xml:space="preserve">and terms of service including protection of personal information and </w:t>
              </w:r>
            </w:ins>
            <w:r w:rsidR="00A9374D" w:rsidRPr="008A7FDC">
              <w:rPr>
                <w:rFonts w:cstheme="minorHAnsi"/>
              </w:rPr>
              <w:t>contract termination, and accessing and updating telecommunication</w:t>
            </w:r>
            <w:ins w:id="833" w:author="Author">
              <w:r w:rsidR="00A9374D">
                <w:rPr>
                  <w:rFonts w:cstheme="minorHAnsi"/>
                </w:rPr>
                <w:t>s</w:t>
              </w:r>
              <w:r w:rsidR="00A9374D" w:rsidRPr="008A7FDC">
                <w:rPr>
                  <w:rFonts w:cstheme="minorHAnsi"/>
                </w:rPr>
                <w:t>/ICT</w:t>
              </w:r>
            </w:ins>
            <w:r w:rsidR="00A9374D" w:rsidRPr="008A7FDC">
              <w:rPr>
                <w:rFonts w:cstheme="minorHAnsi"/>
              </w:rPr>
              <w:t xml:space="preserve"> services, in order to keep consumers informed and to develop clear and simple offers, as well as best practices for consumer education.</w:t>
            </w:r>
            <w:ins w:id="834" w:author="Author">
              <w:r w:rsidR="00A9374D" w:rsidRPr="008A7FDC">
                <w:rPr>
                  <w:rFonts w:cstheme="minorHAnsi"/>
                </w:rPr>
                <w:t xml:space="preserve"> This includes</w:t>
              </w:r>
              <w:r w:rsidR="007B7490">
                <w:rPr>
                  <w:rFonts w:cstheme="minorHAnsi"/>
                </w:rPr>
                <w:t>:</w:t>
              </w:r>
            </w:ins>
          </w:p>
          <w:p w14:paraId="7A27F8B2" w14:textId="77777777" w:rsidR="007B7490" w:rsidRPr="008A7FDC" w:rsidRDefault="007B7490" w:rsidP="007B7490">
            <w:pPr>
              <w:spacing w:before="120" w:after="120"/>
              <w:ind w:left="1440"/>
              <w:rPr>
                <w:ins w:id="835" w:author="Author"/>
                <w:rFonts w:cstheme="minorHAnsi"/>
              </w:rPr>
            </w:pPr>
            <w:ins w:id="836" w:author="Author">
              <w:r w:rsidRPr="008A7FDC">
                <w:rPr>
                  <w:rFonts w:cstheme="minorHAnsi"/>
                </w:rPr>
                <w:t xml:space="preserve">(i) Availability of tools certified by NRAs to test the actual speed of users’ connection and best practices about consumer protection measures related to non-conformity between actual performance of the Internet access and the performance indicated by the Internet service provider. </w:t>
              </w:r>
            </w:ins>
          </w:p>
          <w:p w14:paraId="6A7CCB28" w14:textId="77777777" w:rsidR="007B7490" w:rsidRPr="008A7FDC" w:rsidRDefault="007B7490" w:rsidP="007B7490">
            <w:pPr>
              <w:spacing w:before="120" w:after="120"/>
              <w:ind w:left="1440"/>
              <w:rPr>
                <w:ins w:id="837" w:author="Author"/>
                <w:rFonts w:cstheme="minorHAnsi"/>
              </w:rPr>
            </w:pPr>
            <w:ins w:id="838" w:author="Author">
              <w:r w:rsidRPr="008A7FDC">
                <w:rPr>
                  <w:rFonts w:cstheme="minorHAnsi"/>
                </w:rPr>
                <w:t>(ii) Transparency requirements about traffic management and zero-rating practices of Internet service providers.</w:t>
              </w:r>
            </w:ins>
          </w:p>
          <w:p w14:paraId="508ABF88" w14:textId="77777777" w:rsidR="007B7490" w:rsidRPr="008A7FDC" w:rsidRDefault="007B7490" w:rsidP="007B7490">
            <w:pPr>
              <w:spacing w:before="120" w:after="120"/>
              <w:ind w:left="1440"/>
              <w:rPr>
                <w:ins w:id="839" w:author="Author"/>
                <w:rFonts w:cstheme="minorHAnsi"/>
              </w:rPr>
            </w:pPr>
            <w:ins w:id="840" w:author="Author">
              <w:r w:rsidRPr="008A7FDC">
                <w:rPr>
                  <w:rFonts w:cstheme="minorHAnsi"/>
                </w:rPr>
                <w:t>(iii) Transparency about main forms of third-party payments such as direct carrier billing, premium rate services, mobile payment etc. and consumer protection measures in place about third party charges in telecom bills.</w:t>
              </w:r>
            </w:ins>
          </w:p>
          <w:p w14:paraId="49DACDF6" w14:textId="3CF76AAA" w:rsidR="007B7490" w:rsidRPr="007615CD" w:rsidRDefault="008327E2" w:rsidP="008513C0">
            <w:pPr>
              <w:pStyle w:val="ListParagraph"/>
              <w:numPr>
                <w:ilvl w:val="2"/>
                <w:numId w:val="44"/>
              </w:numPr>
              <w:spacing w:before="120" w:after="120"/>
              <w:ind w:left="1418"/>
              <w:rPr>
                <w:ins w:id="841" w:author="Author"/>
                <w:bCs/>
              </w:rPr>
            </w:pPr>
            <w:del w:id="842" w:author="Author">
              <w:r w:rsidDel="008327E2">
                <w:rPr>
                  <w:rFonts w:cstheme="minorHAnsi"/>
                </w:rPr>
                <w:delText xml:space="preserve">c) </w:delText>
              </w:r>
            </w:del>
            <w:r w:rsidRPr="008A7FDC">
              <w:rPr>
                <w:rFonts w:cstheme="minorHAnsi"/>
              </w:rPr>
              <w:t>Mechanisms/means implemented by the</w:t>
            </w:r>
            <w:ins w:id="843" w:author="Author">
              <w:r w:rsidRPr="008A7FDC">
                <w:rPr>
                  <w:rFonts w:cstheme="minorHAnsi"/>
                </w:rPr>
                <w:t xml:space="preserve"> policymakers and</w:t>
              </w:r>
            </w:ins>
            <w:r w:rsidRPr="008A7FDC">
              <w:rPr>
                <w:rFonts w:cstheme="minorHAnsi"/>
              </w:rPr>
              <w:t xml:space="preserve"> regulators themselves to keep consumers and users informed about the basic features, quality, security</w:t>
            </w:r>
            <w:ins w:id="844" w:author="Author">
              <w:r w:rsidRPr="008A7FDC">
                <w:rPr>
                  <w:rFonts w:cstheme="minorHAnsi"/>
                </w:rPr>
                <w:t>, measures to protect personal information,</w:t>
              </w:r>
            </w:ins>
            <w:r w:rsidRPr="008A7FDC">
              <w:rPr>
                <w:rFonts w:cstheme="minorHAnsi"/>
              </w:rPr>
              <w:t xml:space="preserve"> and rates of the various services being offered by the operators, enabling them to know and exercise their rights, to use the services properly, and to make informed decisions when contracting services.</w:t>
            </w:r>
          </w:p>
          <w:p w14:paraId="04348752" w14:textId="77777777" w:rsidR="007615CD" w:rsidRPr="008A7FDC" w:rsidRDefault="007615CD" w:rsidP="009018EE">
            <w:pPr>
              <w:pStyle w:val="enumlev1"/>
              <w:tabs>
                <w:tab w:val="clear" w:pos="794"/>
              </w:tabs>
              <w:spacing w:before="120" w:after="120"/>
              <w:ind w:left="693" w:hanging="693"/>
              <w:rPr>
                <w:del w:id="845" w:author="Author"/>
                <w:rFonts w:cstheme="minorHAnsi"/>
                <w:szCs w:val="22"/>
              </w:rPr>
            </w:pPr>
            <w:del w:id="846" w:author="Author">
              <w:r w:rsidRPr="008A7FDC">
                <w:rPr>
                  <w:rFonts w:cstheme="minorHAnsi"/>
                  <w:szCs w:val="22"/>
                </w:rPr>
                <w:delText>d)</w:delText>
              </w:r>
              <w:r w:rsidRPr="008A7FDC">
                <w:rPr>
                  <w:rFonts w:cstheme="minorHAnsi"/>
                  <w:szCs w:val="22"/>
                </w:rPr>
                <w:tab/>
                <w:delText>The role of international, regional and national organizations for the protection of telecommunication/ICT consumers' rights.</w:delText>
              </w:r>
            </w:del>
          </w:p>
          <w:p w14:paraId="7AC3E0E8" w14:textId="520D9B2A" w:rsidR="007615CD" w:rsidRPr="007615CD" w:rsidRDefault="007615CD" w:rsidP="008513C0">
            <w:pPr>
              <w:pStyle w:val="ListParagraph"/>
              <w:numPr>
                <w:ilvl w:val="2"/>
                <w:numId w:val="44"/>
              </w:numPr>
              <w:spacing w:before="120" w:after="120"/>
              <w:ind w:left="1418"/>
              <w:rPr>
                <w:ins w:id="847" w:author="Author"/>
                <w:bCs/>
              </w:rPr>
            </w:pPr>
            <w:del w:id="848" w:author="Author">
              <w:r w:rsidDel="007615CD">
                <w:rPr>
                  <w:bCs/>
                </w:rPr>
                <w:delText xml:space="preserve">e) </w:delText>
              </w:r>
              <w:r w:rsidRPr="008A7FDC">
                <w:rPr>
                  <w:rFonts w:cstheme="minorHAnsi"/>
                </w:rPr>
                <w:delText>Any</w:delText>
              </w:r>
            </w:del>
            <w:ins w:id="849" w:author="Author">
              <w:r w:rsidRPr="008A7FDC">
                <w:rPr>
                  <w:rFonts w:cstheme="minorHAnsi"/>
                </w:rPr>
                <w:t>Special legal,</w:t>
              </w:r>
            </w:ins>
            <w:r w:rsidRPr="008A7FDC">
              <w:rPr>
                <w:rFonts w:cstheme="minorHAnsi"/>
              </w:rPr>
              <w:t xml:space="preserve"> economic and financial measures adopted by national authorities in the interests of </w:t>
            </w:r>
            <w:del w:id="850" w:author="Author">
              <w:r w:rsidRPr="008A7FDC">
                <w:rPr>
                  <w:rFonts w:cstheme="minorHAnsi"/>
                </w:rPr>
                <w:delText xml:space="preserve">consumers of telecommunication/ICT services, in </w:delText>
              </w:r>
              <w:r w:rsidRPr="008A7FDC">
                <w:rPr>
                  <w:rFonts w:cstheme="minorHAnsi"/>
                </w:rPr>
                <w:lastRenderedPageBreak/>
                <w:delText xml:space="preserve">particular </w:delText>
              </w:r>
            </w:del>
            <w:ins w:id="851" w:author="Author">
              <w:r w:rsidRPr="008A7FDC">
                <w:rPr>
                  <w:rFonts w:cstheme="minorHAnsi"/>
                </w:rPr>
                <w:t xml:space="preserve">protection of </w:t>
              </w:r>
            </w:ins>
            <w:r w:rsidRPr="008A7FDC">
              <w:rPr>
                <w:rFonts w:cstheme="minorHAnsi"/>
              </w:rPr>
              <w:t>specific categories of users (</w:t>
            </w:r>
            <w:ins w:id="852" w:author="Author">
              <w:r w:rsidRPr="008A7FDC">
                <w:rPr>
                  <w:rFonts w:cstheme="minorHAnsi"/>
                </w:rPr>
                <w:t xml:space="preserve">new users especially from economically disadvantaged communities, the elderly, </w:t>
              </w:r>
            </w:ins>
            <w:r w:rsidRPr="008A7FDC">
              <w:rPr>
                <w:rFonts w:cstheme="minorHAnsi"/>
              </w:rPr>
              <w:t>persons with disabilities, women and children)</w:t>
            </w:r>
            <w:ins w:id="853" w:author="Author">
              <w:r w:rsidR="002B0B39" w:rsidRPr="008A7FDC">
                <w:rPr>
                  <w:rFonts w:cstheme="minorHAnsi"/>
                </w:rPr>
                <w:t xml:space="preserve"> including mechanisms to promote the creation of useful information and practical tools to be used for promoting digital literacy to better enable consumer protection, including surrounding the use of new technologies</w:t>
              </w:r>
            </w:ins>
            <w:r w:rsidRPr="008A7FDC">
              <w:rPr>
                <w:rFonts w:cstheme="minorHAnsi"/>
              </w:rPr>
              <w:t>.</w:t>
            </w:r>
          </w:p>
          <w:p w14:paraId="4620FC85" w14:textId="52D95A13" w:rsidR="007615CD" w:rsidRPr="007615CD" w:rsidRDefault="007615CD" w:rsidP="008513C0">
            <w:pPr>
              <w:pStyle w:val="ListParagraph"/>
              <w:numPr>
                <w:ilvl w:val="2"/>
                <w:numId w:val="44"/>
              </w:numPr>
              <w:spacing w:before="120" w:after="120"/>
              <w:ind w:left="1418"/>
              <w:rPr>
                <w:ins w:id="854" w:author="Author"/>
                <w:bCs/>
              </w:rPr>
            </w:pPr>
            <w:ins w:id="855" w:author="Author">
              <w:r w:rsidRPr="007F7FF3">
                <w:rPr>
                  <w:rFonts w:cstheme="minorHAnsi"/>
                  <w:szCs w:val="24"/>
                </w:rPr>
                <w:t xml:space="preserve">Mechanisms/means implemented </w:t>
              </w:r>
              <w:r w:rsidRPr="007615CD">
                <w:rPr>
                  <w:rFonts w:cstheme="minorHAnsi"/>
                  <w:szCs w:val="24"/>
                </w:rPr>
                <w:t>by the policymakers and regulators and operators/service providers to guarantee the incentive to self-regulation or co-regulation within a corporate ethic that promotes the confidence</w:t>
              </w:r>
              <w:r w:rsidRPr="007F7FF3">
                <w:rPr>
                  <w:rFonts w:cstheme="minorHAnsi"/>
                  <w:szCs w:val="24"/>
                </w:rPr>
                <w:t xml:space="preserve"> of all the actors involved, especially the consumer.</w:t>
              </w:r>
            </w:ins>
          </w:p>
          <w:p w14:paraId="77615DEB" w14:textId="11128C54" w:rsidR="007615CD" w:rsidRPr="00AB71C3" w:rsidRDefault="007615CD" w:rsidP="008513C0">
            <w:pPr>
              <w:pStyle w:val="ListParagraph"/>
              <w:numPr>
                <w:ilvl w:val="2"/>
                <w:numId w:val="44"/>
              </w:numPr>
              <w:spacing w:before="120" w:after="120"/>
              <w:ind w:left="1418"/>
              <w:rPr>
                <w:ins w:id="856" w:author="Author"/>
                <w:bCs/>
              </w:rPr>
            </w:pPr>
            <w:ins w:id="857" w:author="Author">
              <w:r w:rsidRPr="008A7FDC">
                <w:rPr>
                  <w:rFonts w:cstheme="minorHAnsi"/>
                </w:rPr>
                <w:t>Means that may be adopted to foster effective consumer protection cooperation and information exchange among policymakers and regulators.</w:t>
              </w:r>
            </w:ins>
          </w:p>
          <w:p w14:paraId="3178F0D7" w14:textId="6B07B4E4" w:rsidR="009370BA" w:rsidRPr="009370BA" w:rsidDel="009370BA" w:rsidRDefault="009370BA" w:rsidP="009018EE">
            <w:pPr>
              <w:pStyle w:val="enumlev1"/>
              <w:tabs>
                <w:tab w:val="clear" w:pos="794"/>
              </w:tabs>
              <w:spacing w:before="120" w:after="120"/>
              <w:ind w:left="693" w:hanging="693"/>
              <w:rPr>
                <w:del w:id="858" w:author="Author"/>
                <w:rFonts w:cstheme="minorHAnsi"/>
                <w:szCs w:val="22"/>
              </w:rPr>
            </w:pPr>
            <w:del w:id="859" w:author="Author">
              <w:r w:rsidRPr="009370BA" w:rsidDel="009370BA">
                <w:rPr>
                  <w:rFonts w:cstheme="minorHAnsi"/>
                  <w:szCs w:val="22"/>
                </w:rPr>
                <w:delText>f)</w:delText>
              </w:r>
              <w:r w:rsidRPr="009370BA" w:rsidDel="009370BA">
                <w:rPr>
                  <w:rFonts w:cstheme="minorHAnsi"/>
                  <w:szCs w:val="22"/>
                </w:rPr>
                <w:tab/>
                <w:delText>Consumer-protection challenges associated with the provision of new convergent services (transparency of service offers, fluidity of markets, quality and availability of services, value added services, after-sales service, procedures for dealing with consumers' complaints or concerns, etc.), as well as the policies, regulations and rules established by national regulatory agencies (NRAs) to protect consumers against possible abuses by operators/providers of these convergent services.</w:delText>
              </w:r>
            </w:del>
          </w:p>
          <w:p w14:paraId="07BC34C3" w14:textId="00EA7300" w:rsidR="009370BA" w:rsidRPr="009370BA" w:rsidDel="009370BA" w:rsidRDefault="009370BA" w:rsidP="009018EE">
            <w:pPr>
              <w:pStyle w:val="enumlev1"/>
              <w:tabs>
                <w:tab w:val="clear" w:pos="794"/>
              </w:tabs>
              <w:spacing w:before="120" w:after="120"/>
              <w:ind w:left="693" w:hanging="693"/>
              <w:rPr>
                <w:del w:id="860" w:author="Author"/>
                <w:rFonts w:cstheme="minorHAnsi"/>
                <w:szCs w:val="22"/>
              </w:rPr>
            </w:pPr>
            <w:del w:id="861" w:author="Author">
              <w:r w:rsidRPr="009370BA" w:rsidDel="009370BA">
                <w:rPr>
                  <w:rFonts w:cstheme="minorHAnsi"/>
                  <w:szCs w:val="22"/>
                </w:rPr>
                <w:delText>g)</w:delText>
              </w:r>
              <w:r w:rsidRPr="009370BA" w:rsidDel="009370BA">
                <w:rPr>
                  <w:rFonts w:cstheme="minorHAnsi"/>
                  <w:szCs w:val="22"/>
                </w:rPr>
                <w:tab/>
                <w:delText>Best practices and tools to empower users/consumers in managing their data provided to telecommunication service providers.</w:delText>
              </w:r>
            </w:del>
          </w:p>
          <w:p w14:paraId="5A40C959" w14:textId="6F06F7F2" w:rsidR="009370BA" w:rsidRPr="009370BA" w:rsidDel="009370BA" w:rsidRDefault="009370BA" w:rsidP="009018EE">
            <w:pPr>
              <w:pStyle w:val="enumlev1"/>
              <w:tabs>
                <w:tab w:val="clear" w:pos="794"/>
              </w:tabs>
              <w:spacing w:before="120" w:after="120"/>
              <w:ind w:left="693" w:hanging="693"/>
              <w:rPr>
                <w:del w:id="862" w:author="Author"/>
                <w:rFonts w:cstheme="minorHAnsi"/>
                <w:szCs w:val="22"/>
              </w:rPr>
            </w:pPr>
            <w:del w:id="863" w:author="Author">
              <w:r w:rsidRPr="009370BA" w:rsidDel="009370BA">
                <w:rPr>
                  <w:rFonts w:cstheme="minorHAnsi"/>
                  <w:szCs w:val="22"/>
                </w:rPr>
                <w:delText xml:space="preserve">h) </w:delText>
              </w:r>
              <w:r w:rsidRPr="009370BA" w:rsidDel="009370BA">
                <w:rPr>
                  <w:rFonts w:cstheme="minorHAnsi"/>
                  <w:szCs w:val="22"/>
                </w:rPr>
                <w:tab/>
                <w:delText>Mechanisms to promote the creation of useful information and practical tools to be used for promoting digital literacy, especially among specific groups such as women, girls, users with disabilities and the elderly.</w:delText>
              </w:r>
            </w:del>
          </w:p>
          <w:p w14:paraId="02793121" w14:textId="7962F12D" w:rsidR="009370BA" w:rsidRPr="009370BA" w:rsidDel="009370BA" w:rsidRDefault="009370BA" w:rsidP="009018EE">
            <w:pPr>
              <w:pStyle w:val="enumlev1"/>
              <w:tabs>
                <w:tab w:val="clear" w:pos="794"/>
              </w:tabs>
              <w:spacing w:before="120" w:after="120"/>
              <w:ind w:left="693" w:hanging="693"/>
              <w:rPr>
                <w:del w:id="864" w:author="Author"/>
                <w:rFonts w:cstheme="minorHAnsi"/>
                <w:szCs w:val="22"/>
              </w:rPr>
            </w:pPr>
            <w:del w:id="865" w:author="Author">
              <w:r w:rsidRPr="009370BA" w:rsidDel="009370BA">
                <w:rPr>
                  <w:rFonts w:cstheme="minorHAnsi"/>
                  <w:szCs w:val="22"/>
                </w:rPr>
                <w:delText xml:space="preserve">i) </w:delText>
              </w:r>
              <w:r w:rsidRPr="009370BA" w:rsidDel="009370BA">
                <w:rPr>
                  <w:rFonts w:cstheme="minorHAnsi"/>
                  <w:szCs w:val="22"/>
                </w:rPr>
                <w:tab/>
                <w:delText>Mechanisms and tools promoted by regulatory bodies to monitor the performance of end-user mobile network services and to assess information on basic features, quality, security and rates of the service received by consumers.</w:delText>
              </w:r>
            </w:del>
          </w:p>
          <w:p w14:paraId="7E5E71A3" w14:textId="0923F1B7" w:rsidR="009370BA" w:rsidRPr="009370BA" w:rsidDel="009370BA" w:rsidRDefault="009370BA" w:rsidP="009018EE">
            <w:pPr>
              <w:pStyle w:val="enumlev1"/>
              <w:tabs>
                <w:tab w:val="clear" w:pos="794"/>
              </w:tabs>
              <w:spacing w:before="120" w:after="120"/>
              <w:ind w:left="693" w:hanging="693"/>
              <w:rPr>
                <w:del w:id="866" w:author="Author"/>
                <w:rFonts w:cstheme="minorHAnsi"/>
                <w:szCs w:val="22"/>
              </w:rPr>
            </w:pPr>
            <w:del w:id="867" w:author="Author">
              <w:r w:rsidRPr="009370BA" w:rsidDel="009370BA">
                <w:rPr>
                  <w:rFonts w:cstheme="minorHAnsi"/>
                  <w:szCs w:val="22"/>
                </w:rPr>
                <w:delText xml:space="preserve">j) </w:delText>
              </w:r>
              <w:r w:rsidRPr="009370BA" w:rsidDel="009370BA">
                <w:rPr>
                  <w:rFonts w:cstheme="minorHAnsi"/>
                  <w:szCs w:val="22"/>
                </w:rPr>
                <w:tab/>
                <w:delText>Corporate best practices in favour of the consumers of telecommunication services to foster best consumer-education practices.</w:delText>
              </w:r>
            </w:del>
          </w:p>
          <w:p w14:paraId="083A7255" w14:textId="7241E7A6" w:rsidR="009370BA" w:rsidRPr="009370BA" w:rsidDel="009370BA" w:rsidRDefault="009370BA" w:rsidP="009018EE">
            <w:pPr>
              <w:pStyle w:val="enumlev1"/>
              <w:tabs>
                <w:tab w:val="clear" w:pos="794"/>
              </w:tabs>
              <w:spacing w:before="120" w:after="120"/>
              <w:ind w:left="693" w:hanging="693"/>
              <w:rPr>
                <w:del w:id="868" w:author="Author"/>
                <w:rFonts w:cstheme="minorHAnsi"/>
                <w:szCs w:val="22"/>
              </w:rPr>
            </w:pPr>
            <w:del w:id="869" w:author="Author">
              <w:r w:rsidRPr="009370BA" w:rsidDel="009370BA">
                <w:rPr>
                  <w:rFonts w:cstheme="minorHAnsi"/>
                  <w:szCs w:val="22"/>
                </w:rPr>
                <w:delText>k)</w:delText>
              </w:r>
              <w:r w:rsidRPr="009370BA" w:rsidDel="009370BA">
                <w:rPr>
                  <w:rFonts w:cstheme="minorHAnsi"/>
                  <w:szCs w:val="22"/>
                </w:rPr>
                <w:tab/>
                <w:delText>Studies regarding approaches to supporting consumer rights and promoting consumer protection around issues such as quality, security and pricing for telecommunication/ICT services, drawing on best practices and in collaboration with study groups of the ITU Telecommunication Standardization Sector (ITU-T).</w:delText>
              </w:r>
            </w:del>
          </w:p>
          <w:p w14:paraId="6332FC98" w14:textId="72E67BF8" w:rsidR="009370BA" w:rsidDel="009370BA" w:rsidRDefault="009370BA" w:rsidP="009018EE">
            <w:pPr>
              <w:pStyle w:val="enumlev1"/>
              <w:tabs>
                <w:tab w:val="clear" w:pos="794"/>
              </w:tabs>
              <w:spacing w:before="120" w:after="120"/>
              <w:ind w:left="693" w:hanging="693"/>
              <w:rPr>
                <w:del w:id="870" w:author="Author"/>
                <w:rFonts w:cstheme="minorHAnsi"/>
                <w:szCs w:val="22"/>
              </w:rPr>
            </w:pPr>
            <w:del w:id="871" w:author="Author">
              <w:r w:rsidRPr="009370BA" w:rsidDel="009370BA">
                <w:rPr>
                  <w:rFonts w:cstheme="minorHAnsi"/>
                  <w:szCs w:val="22"/>
                </w:rPr>
                <w:delText>l)</w:delText>
              </w:r>
              <w:r w:rsidRPr="009370BA" w:rsidDel="009370BA">
                <w:rPr>
                  <w:rFonts w:cstheme="minorHAnsi"/>
                  <w:szCs w:val="22"/>
                </w:rPr>
                <w:tab/>
                <w:delText>Identification of best practices for national regulators and operators in the use and management of national telephone numbering resources</w:delText>
              </w:r>
            </w:del>
          </w:p>
          <w:p w14:paraId="3CAB1FC2" w14:textId="1C7CD8B0" w:rsidR="008A7FDC" w:rsidRPr="00992A73" w:rsidRDefault="008A7FDC" w:rsidP="0015211F">
            <w:pPr>
              <w:pStyle w:val="Heading1"/>
              <w:outlineLvl w:val="0"/>
            </w:pPr>
            <w:r w:rsidRPr="00992A73">
              <w:t>Expected output</w:t>
            </w:r>
          </w:p>
          <w:p w14:paraId="0BEE1DF0" w14:textId="147A241F" w:rsidR="008A7FDC" w:rsidRPr="008A7FDC" w:rsidRDefault="008A7FDC" w:rsidP="00992A73">
            <w:pPr>
              <w:spacing w:before="120" w:after="120"/>
              <w:ind w:left="698" w:hanging="698"/>
              <w:rPr>
                <w:rFonts w:cstheme="minorHAnsi"/>
              </w:rPr>
            </w:pPr>
            <w:r w:rsidRPr="008A7FDC">
              <w:rPr>
                <w:rFonts w:cstheme="minorHAnsi"/>
              </w:rPr>
              <w:t>a)</w:t>
            </w:r>
            <w:r w:rsidR="00992A73">
              <w:rPr>
                <w:rFonts w:cstheme="minorHAnsi"/>
              </w:rPr>
              <w:tab/>
            </w:r>
            <w:r w:rsidRPr="008A7FDC">
              <w:rPr>
                <w:rFonts w:cstheme="minorHAnsi"/>
              </w:rPr>
              <w:t xml:space="preserve">A report to Member States and Sector Members, consumer-protection organizations, operators and service providers, setting out guidelines and best practices that </w:t>
            </w:r>
            <w:del w:id="872" w:author="Author">
              <w:r w:rsidRPr="008A7FDC">
                <w:rPr>
                  <w:rFonts w:cstheme="minorHAnsi"/>
                </w:rPr>
                <w:delText>will need to</w:delText>
              </w:r>
            </w:del>
            <w:ins w:id="873" w:author="Author">
              <w:r w:rsidRPr="008A7FDC">
                <w:rPr>
                  <w:rFonts w:cstheme="minorHAnsi"/>
                </w:rPr>
                <w:t>could</w:t>
              </w:r>
            </w:ins>
            <w:r w:rsidRPr="008A7FDC">
              <w:rPr>
                <w:rFonts w:cstheme="minorHAnsi"/>
              </w:rPr>
              <w:t xml:space="preserve"> be produced to help these actors to find the tools needed </w:t>
            </w:r>
            <w:del w:id="874" w:author="Author">
              <w:r w:rsidRPr="008A7FDC">
                <w:rPr>
                  <w:rFonts w:cstheme="minorHAnsi"/>
                </w:rPr>
                <w:delText>for</w:delText>
              </w:r>
            </w:del>
            <w:ins w:id="875" w:author="Author">
              <w:r w:rsidRPr="008A7FDC">
                <w:rPr>
                  <w:rFonts w:cstheme="minorHAnsi"/>
                </w:rPr>
                <w:t>to create</w:t>
              </w:r>
            </w:ins>
            <w:r w:rsidRPr="008A7FDC">
              <w:rPr>
                <w:rFonts w:cstheme="minorHAnsi"/>
              </w:rPr>
              <w:t xml:space="preserve"> a </w:t>
            </w:r>
            <w:del w:id="876" w:author="Author">
              <w:r w:rsidRPr="008A7FDC">
                <w:rPr>
                  <w:rFonts w:cstheme="minorHAnsi"/>
                </w:rPr>
                <w:delText>better</w:delText>
              </w:r>
            </w:del>
            <w:ins w:id="877" w:author="Author">
              <w:r w:rsidRPr="008A7FDC">
                <w:rPr>
                  <w:rFonts w:cstheme="minorHAnsi"/>
                </w:rPr>
                <w:t>robust</w:t>
              </w:r>
            </w:ins>
            <w:r w:rsidRPr="008A7FDC">
              <w:rPr>
                <w:rFonts w:cstheme="minorHAnsi"/>
              </w:rPr>
              <w:t xml:space="preserve"> culture of consumer protection as regards information, awareness-raising, inclusion of consumers' fundamental rights in laws and national, regional or international regulatory texts, and consumer protection in the provision of all telecommunication/ICT services</w:t>
            </w:r>
            <w:del w:id="878" w:author="Author">
              <w:r w:rsidRPr="008A7FDC">
                <w:rPr>
                  <w:rFonts w:cstheme="minorHAnsi"/>
                </w:rPr>
                <w:delText xml:space="preserve"> </w:delText>
              </w:r>
              <w:r w:rsidRPr="008A7FDC">
                <w:rPr>
                  <w:rFonts w:cstheme="minorHAnsi"/>
                  <w:lang w:eastAsia="pt-BR"/>
                </w:rPr>
                <w:delText>as well as the use and management of national telephone numbering resources</w:delText>
              </w:r>
              <w:r w:rsidRPr="008A7FDC">
                <w:rPr>
                  <w:rFonts w:cstheme="minorHAnsi"/>
                </w:rPr>
                <w:delText>.</w:delText>
              </w:r>
            </w:del>
            <w:ins w:id="879" w:author="Author">
              <w:r w:rsidRPr="008A7FDC">
                <w:rPr>
                  <w:rFonts w:cstheme="minorHAnsi"/>
                </w:rPr>
                <w:t xml:space="preserve">. </w:t>
              </w:r>
            </w:ins>
          </w:p>
          <w:p w14:paraId="48FF261A" w14:textId="2CC87907" w:rsidR="008A7FDC" w:rsidRPr="008A7FDC" w:rsidRDefault="008A7FDC" w:rsidP="00992A73">
            <w:pPr>
              <w:spacing w:before="120" w:after="120"/>
              <w:ind w:left="698" w:hanging="698"/>
              <w:rPr>
                <w:rFonts w:cstheme="minorHAnsi"/>
              </w:rPr>
            </w:pPr>
            <w:r w:rsidRPr="008A7FDC">
              <w:rPr>
                <w:rFonts w:cstheme="minorHAnsi"/>
              </w:rPr>
              <w:lastRenderedPageBreak/>
              <w:t>b)</w:t>
            </w:r>
            <w:r w:rsidRPr="008A7FDC">
              <w:rPr>
                <w:rFonts w:cstheme="minorHAnsi"/>
              </w:rPr>
              <w:tab/>
              <w:t>Organization of regional seminars on consumer protection: consumer information, protection and rights, laws, economic and financial bases, consumer networks.</w:t>
            </w:r>
          </w:p>
          <w:p w14:paraId="7F6589D6" w14:textId="78B8A793" w:rsidR="008A7FDC" w:rsidRPr="008A7FDC" w:rsidRDefault="008A7FDC" w:rsidP="0015211F">
            <w:pPr>
              <w:pStyle w:val="Heading1"/>
              <w:outlineLvl w:val="0"/>
            </w:pPr>
            <w:r w:rsidRPr="008A7FDC">
              <w:t>Timing</w:t>
            </w:r>
          </w:p>
          <w:p w14:paraId="787D685D" w14:textId="746B9309" w:rsidR="00992A73" w:rsidDel="00992A73" w:rsidRDefault="00992A73" w:rsidP="008A7FDC">
            <w:pPr>
              <w:pStyle w:val="Default"/>
              <w:spacing w:before="120" w:after="120"/>
              <w:rPr>
                <w:del w:id="880" w:author="Author"/>
                <w:rFonts w:asciiTheme="minorHAnsi" w:eastAsiaTheme="minorHAnsi" w:hAnsiTheme="minorHAnsi" w:cstheme="minorHAnsi"/>
                <w:color w:val="auto"/>
                <w:sz w:val="22"/>
                <w:szCs w:val="22"/>
                <w:lang w:val="en-IN" w:eastAsia="en-US"/>
              </w:rPr>
            </w:pPr>
            <w:del w:id="881" w:author="Author">
              <w:r w:rsidRPr="00992A73" w:rsidDel="00992A73">
                <w:rPr>
                  <w:rFonts w:asciiTheme="minorHAnsi" w:eastAsiaTheme="minorHAnsi" w:hAnsiTheme="minorHAnsi" w:cstheme="minorHAnsi"/>
                  <w:color w:val="auto"/>
                  <w:sz w:val="22"/>
                  <w:szCs w:val="22"/>
                  <w:lang w:val="en-IN" w:eastAsia="en-US"/>
                </w:rPr>
                <w:delText>An interim report will be presented to ITU-D Study Group 1 in 2019. It is proposed that this study should be completed in 2021, when a final report will be submitted, along with any recommendations that may be adopted during the study period.</w:delText>
              </w:r>
            </w:del>
          </w:p>
          <w:p w14:paraId="2367B4E4" w14:textId="6980202A" w:rsidR="00992A73" w:rsidRDefault="00992A73" w:rsidP="008A7FDC">
            <w:pPr>
              <w:pStyle w:val="Default"/>
              <w:spacing w:before="120" w:after="120"/>
              <w:rPr>
                <w:rFonts w:asciiTheme="minorHAnsi" w:eastAsiaTheme="minorHAnsi" w:hAnsiTheme="minorHAnsi" w:cstheme="minorHAnsi"/>
                <w:color w:val="auto"/>
                <w:sz w:val="22"/>
                <w:szCs w:val="22"/>
                <w:lang w:val="en-IN" w:eastAsia="en-US"/>
              </w:rPr>
            </w:pPr>
            <w:ins w:id="882" w:author="Author">
              <w:r w:rsidRPr="00992A73">
                <w:rPr>
                  <w:rFonts w:asciiTheme="minorHAnsi" w:eastAsiaTheme="minorHAnsi" w:hAnsiTheme="minorHAnsi" w:cstheme="minorHAnsi"/>
                  <w:color w:val="auto"/>
                  <w:sz w:val="22"/>
                  <w:szCs w:val="22"/>
                  <w:lang w:val="en-IN" w:eastAsia="en-US"/>
                </w:rPr>
                <w:t>An annual progress report is expected at each study group meeting. Other deliverables, including annual deliverables, workshops and the revision of the report of the previous study period, could be sent for study group’s approval on readiness, as appropriate.</w:t>
              </w:r>
            </w:ins>
          </w:p>
          <w:p w14:paraId="5BAF5938" w14:textId="25AAE2FC" w:rsidR="008A7FDC" w:rsidRPr="008A7FDC" w:rsidRDefault="008A7FDC" w:rsidP="0015211F">
            <w:pPr>
              <w:pStyle w:val="Heading1"/>
              <w:outlineLvl w:val="0"/>
            </w:pPr>
            <w:r w:rsidRPr="008A7FDC">
              <w:t>Proposers/sponsors</w:t>
            </w:r>
            <w:ins w:id="883" w:author="Author">
              <w:r w:rsidRPr="008A7FDC">
                <w:t xml:space="preserve"> </w:t>
              </w:r>
            </w:ins>
          </w:p>
          <w:p w14:paraId="72D13331" w14:textId="277D6BA3" w:rsidR="008A7FDC" w:rsidRPr="00D14A1F" w:rsidRDefault="008A7FDC" w:rsidP="00D14A1F">
            <w:pPr>
              <w:spacing w:before="120" w:after="120"/>
              <w:rPr>
                <w:ins w:id="884" w:author="Author"/>
                <w:rFonts w:cstheme="minorHAnsi"/>
              </w:rPr>
            </w:pPr>
            <w:del w:id="885" w:author="Author">
              <w:r w:rsidRPr="008A7FDC">
                <w:rPr>
                  <w:rFonts w:cstheme="minorHAnsi"/>
                </w:rPr>
                <w:delText>ITU</w:delText>
              </w:r>
              <w:r w:rsidRPr="008A7FDC">
                <w:rPr>
                  <w:rFonts w:cstheme="minorHAnsi"/>
                </w:rPr>
                <w:noBreakHyphen/>
                <w:delText>D Study Group 1 proposed the continuation of this Question as modified herein.</w:delText>
              </w:r>
            </w:del>
            <w:ins w:id="886" w:author="Author">
              <w:r w:rsidRPr="008A7FDC">
                <w:rPr>
                  <w:rFonts w:cstheme="minorHAnsi"/>
                  <w:lang w:val="en-IN"/>
                </w:rPr>
                <w:t xml:space="preserve">TBD. </w:t>
              </w:r>
            </w:ins>
          </w:p>
          <w:p w14:paraId="5EA5C1EE" w14:textId="30FFCD1B" w:rsidR="008A7FDC" w:rsidRDefault="008A7FDC" w:rsidP="00D14A1F">
            <w:pPr>
              <w:pStyle w:val="Heading1"/>
              <w:outlineLvl w:val="0"/>
            </w:pPr>
            <w:r w:rsidRPr="008A7FDC">
              <w:t xml:space="preserve">Sources of input </w:t>
            </w:r>
          </w:p>
          <w:p w14:paraId="07EBB8E1" w14:textId="54ECD1F0" w:rsidR="00D14A1F" w:rsidRPr="00D14A1F" w:rsidRDefault="00D14A1F" w:rsidP="00D14A1F">
            <w:pPr>
              <w:ind w:left="698" w:hanging="698"/>
              <w:rPr>
                <w:ins w:id="887" w:author="Author"/>
                <w:lang w:val="en-IN"/>
              </w:rPr>
            </w:pPr>
            <w:ins w:id="888" w:author="Author">
              <w:r w:rsidRPr="00D14A1F">
                <w:rPr>
                  <w:lang w:val="en-IN"/>
                </w:rPr>
                <w:t>1)</w:t>
              </w:r>
              <w:r>
                <w:rPr>
                  <w:lang w:val="en-IN"/>
                </w:rPr>
                <w:tab/>
              </w:r>
              <w:r w:rsidRPr="00D14A1F">
                <w:rPr>
                  <w:lang w:val="en-IN"/>
                </w:rPr>
                <w:t xml:space="preserve">Collection of related contributions and data from Member States and ITU-D Sector Members, and those organizations and groups listed in below. </w:t>
              </w:r>
            </w:ins>
          </w:p>
          <w:p w14:paraId="79204B74" w14:textId="2F4BF5DC" w:rsidR="00D14A1F" w:rsidRPr="00D14A1F" w:rsidRDefault="00D14A1F" w:rsidP="00D14A1F">
            <w:pPr>
              <w:ind w:left="698" w:hanging="698"/>
              <w:rPr>
                <w:ins w:id="889" w:author="Author"/>
                <w:lang w:val="en-IN"/>
              </w:rPr>
            </w:pPr>
            <w:ins w:id="890" w:author="Author">
              <w:r w:rsidRPr="00D14A1F">
                <w:rPr>
                  <w:lang w:val="en-IN"/>
                </w:rPr>
                <w:t>2)</w:t>
              </w:r>
              <w:r>
                <w:rPr>
                  <w:lang w:val="en-IN"/>
                </w:rPr>
                <w:tab/>
              </w:r>
              <w:r w:rsidRPr="00D14A1F">
                <w:rPr>
                  <w:lang w:val="en-IN"/>
                </w:rPr>
                <w:t>Updates and outputs of ITU-R and ITU-T study groups; relevant Recommendations and reports related to consumer protection.</w:t>
              </w:r>
            </w:ins>
          </w:p>
          <w:p w14:paraId="66FB986D" w14:textId="49B8303E" w:rsidR="00D14A1F" w:rsidRPr="00D14A1F" w:rsidRDefault="00D14A1F" w:rsidP="00D14A1F">
            <w:pPr>
              <w:ind w:left="698" w:hanging="698"/>
              <w:rPr>
                <w:ins w:id="891" w:author="Author"/>
                <w:lang w:val="en-IN"/>
              </w:rPr>
            </w:pPr>
            <w:ins w:id="892" w:author="Author">
              <w:r w:rsidRPr="00D14A1F">
                <w:rPr>
                  <w:lang w:val="en-IN"/>
                </w:rPr>
                <w:t>3)</w:t>
              </w:r>
              <w:r>
                <w:rPr>
                  <w:lang w:val="en-IN"/>
                </w:rPr>
                <w:tab/>
              </w:r>
              <w:r w:rsidRPr="00D14A1F">
                <w:rPr>
                  <w:lang w:val="en-IN"/>
                </w:rPr>
                <w:t xml:space="preserve">Collection of information on the impact on developing countries of new technologies, busines models and ongoing digital transformation </w:t>
              </w:r>
            </w:ins>
          </w:p>
          <w:p w14:paraId="606C5E45" w14:textId="6B180819" w:rsidR="00D14A1F" w:rsidRPr="00D14A1F" w:rsidRDefault="00D14A1F" w:rsidP="00D14A1F">
            <w:pPr>
              <w:ind w:left="698" w:hanging="698"/>
              <w:rPr>
                <w:lang w:val="en-IN"/>
              </w:rPr>
            </w:pPr>
            <w:ins w:id="893" w:author="Author">
              <w:r w:rsidRPr="00D14A1F">
                <w:rPr>
                  <w:lang w:val="en-IN"/>
                </w:rPr>
                <w:t>4)</w:t>
              </w:r>
              <w:r>
                <w:rPr>
                  <w:lang w:val="en-IN"/>
                </w:rPr>
                <w:tab/>
              </w:r>
              <w:r w:rsidRPr="00D14A1F">
                <w:rPr>
                  <w:lang w:val="en-IN"/>
                </w:rPr>
                <w:t>Outputs of WTDC Resolution 9 (Rev. Buenos Aires, 2017), including relevant Recommendations, guidelines and reports.</w:t>
              </w:r>
            </w:ins>
          </w:p>
          <w:p w14:paraId="695967EF" w14:textId="1069783D" w:rsidR="00D14A1F" w:rsidRPr="00D14A1F" w:rsidDel="00D14A1F" w:rsidRDefault="00D14A1F" w:rsidP="00D14A1F">
            <w:pPr>
              <w:pStyle w:val="enumlev1"/>
              <w:tabs>
                <w:tab w:val="clear" w:pos="794"/>
              </w:tabs>
              <w:ind w:left="698" w:hanging="698"/>
              <w:jc w:val="left"/>
              <w:rPr>
                <w:del w:id="894" w:author="Author"/>
                <w:szCs w:val="22"/>
              </w:rPr>
            </w:pPr>
            <w:del w:id="895" w:author="Author">
              <w:r w:rsidRPr="00D14A1F" w:rsidDel="00D14A1F">
                <w:rPr>
                  <w:szCs w:val="22"/>
                </w:rPr>
                <w:delText>a)</w:delText>
              </w:r>
              <w:r w:rsidRPr="00D14A1F" w:rsidDel="00D14A1F">
                <w:rPr>
                  <w:szCs w:val="22"/>
                </w:rPr>
                <w:tab/>
                <w:delText>Contributions from Member States, Sector Members and interested regional and international organizations, such as the United Nations and its specialized agencies, the Organisation for Economic Co-operation and Development (OECD) and recognized consumer associations</w:delText>
              </w:r>
            </w:del>
          </w:p>
          <w:p w14:paraId="25F52C12" w14:textId="77B359E7" w:rsidR="00D14A1F" w:rsidRPr="00D14A1F" w:rsidDel="00D14A1F" w:rsidRDefault="00D14A1F" w:rsidP="00D14A1F">
            <w:pPr>
              <w:pStyle w:val="enumlev1"/>
              <w:tabs>
                <w:tab w:val="clear" w:pos="794"/>
              </w:tabs>
              <w:ind w:left="698" w:hanging="698"/>
              <w:jc w:val="left"/>
              <w:rPr>
                <w:del w:id="896" w:author="Author"/>
                <w:szCs w:val="22"/>
              </w:rPr>
            </w:pPr>
            <w:del w:id="897" w:author="Author">
              <w:r w:rsidRPr="00D14A1F" w:rsidDel="00D14A1F">
                <w:rPr>
                  <w:szCs w:val="22"/>
                </w:rPr>
                <w:delText>b)</w:delText>
              </w:r>
              <w:r w:rsidRPr="00D14A1F" w:rsidDel="00D14A1F">
                <w:rPr>
                  <w:szCs w:val="22"/>
                </w:rPr>
                <w:tab/>
                <w:delText>Surveys/interviews</w:delText>
              </w:r>
            </w:del>
          </w:p>
          <w:p w14:paraId="49A865C3" w14:textId="2F9EBEC4" w:rsidR="00D14A1F" w:rsidRPr="00D14A1F" w:rsidDel="00D14A1F" w:rsidRDefault="00D14A1F" w:rsidP="00D14A1F">
            <w:pPr>
              <w:pStyle w:val="enumlev1"/>
              <w:tabs>
                <w:tab w:val="clear" w:pos="794"/>
              </w:tabs>
              <w:ind w:left="698" w:hanging="698"/>
              <w:jc w:val="left"/>
              <w:rPr>
                <w:del w:id="898" w:author="Author"/>
                <w:szCs w:val="22"/>
              </w:rPr>
            </w:pPr>
            <w:del w:id="899" w:author="Author">
              <w:r w:rsidRPr="00D14A1F" w:rsidDel="00D14A1F">
                <w:rPr>
                  <w:szCs w:val="22"/>
                </w:rPr>
                <w:delText>c)</w:delText>
              </w:r>
              <w:r w:rsidRPr="00D14A1F" w:rsidDel="00D14A1F">
                <w:rPr>
                  <w:szCs w:val="22"/>
                </w:rPr>
                <w:tab/>
                <w:delText>Regulatory information available through the Telecommunication Development Bureau (BDT)</w:delText>
              </w:r>
            </w:del>
          </w:p>
          <w:p w14:paraId="5C54BEA8" w14:textId="1D2F98EA" w:rsidR="00D14A1F" w:rsidRPr="00D14A1F" w:rsidDel="00D14A1F" w:rsidRDefault="00D14A1F" w:rsidP="00D14A1F">
            <w:pPr>
              <w:pStyle w:val="enumlev1"/>
              <w:tabs>
                <w:tab w:val="clear" w:pos="794"/>
              </w:tabs>
              <w:ind w:left="698" w:hanging="698"/>
              <w:jc w:val="left"/>
              <w:rPr>
                <w:del w:id="900" w:author="Author"/>
                <w:szCs w:val="22"/>
              </w:rPr>
            </w:pPr>
            <w:del w:id="901" w:author="Author">
              <w:r w:rsidRPr="00D14A1F" w:rsidDel="00D14A1F">
                <w:rPr>
                  <w:szCs w:val="22"/>
                </w:rPr>
                <w:delText>d)</w:delText>
              </w:r>
              <w:r w:rsidRPr="00D14A1F" w:rsidDel="00D14A1F">
                <w:rPr>
                  <w:szCs w:val="22"/>
                </w:rPr>
                <w:tab/>
                <w:delText>Websites of national telecommunication/ICT regulatory authorities or worldwide, regional and national governmental bodies responsible for consumer protection, and recognized consumer associations</w:delText>
              </w:r>
            </w:del>
          </w:p>
          <w:p w14:paraId="3A23248C" w14:textId="0D15D9F3" w:rsidR="00D14A1F" w:rsidRPr="00D14A1F" w:rsidDel="00D14A1F" w:rsidRDefault="00D14A1F" w:rsidP="00D14A1F">
            <w:pPr>
              <w:pStyle w:val="enumlev1"/>
              <w:tabs>
                <w:tab w:val="clear" w:pos="794"/>
              </w:tabs>
              <w:ind w:left="698" w:hanging="698"/>
              <w:jc w:val="left"/>
              <w:rPr>
                <w:del w:id="902" w:author="Author"/>
                <w:szCs w:val="22"/>
              </w:rPr>
            </w:pPr>
            <w:del w:id="903" w:author="Author">
              <w:r w:rsidRPr="00D14A1F" w:rsidDel="00D14A1F">
                <w:rPr>
                  <w:szCs w:val="22"/>
                </w:rPr>
                <w:delText>e)</w:delText>
              </w:r>
              <w:r w:rsidRPr="00D14A1F" w:rsidDel="00D14A1F">
                <w:rPr>
                  <w:szCs w:val="22"/>
                </w:rPr>
                <w:tab/>
                <w:delText>Relevant work currently being undertaken in ITU</w:delText>
              </w:r>
              <w:r w:rsidRPr="00D14A1F" w:rsidDel="00D14A1F">
                <w:rPr>
                  <w:szCs w:val="22"/>
                </w:rPr>
                <w:noBreakHyphen/>
                <w:delText>T and the ITU Radiocommunication Sector (ITU</w:delText>
              </w:r>
              <w:r w:rsidRPr="00D14A1F" w:rsidDel="00D14A1F">
                <w:rPr>
                  <w:szCs w:val="22"/>
                </w:rPr>
                <w:noBreakHyphen/>
                <w:delText>R)</w:delText>
              </w:r>
            </w:del>
          </w:p>
          <w:p w14:paraId="13AEA653" w14:textId="5C3B8D97" w:rsidR="008A7FDC" w:rsidRPr="00C41F27" w:rsidRDefault="00D14A1F" w:rsidP="00C41F27">
            <w:pPr>
              <w:pStyle w:val="enumlev1"/>
              <w:tabs>
                <w:tab w:val="clear" w:pos="794"/>
              </w:tabs>
              <w:ind w:left="698" w:hanging="698"/>
              <w:jc w:val="left"/>
              <w:rPr>
                <w:del w:id="904" w:author="Author"/>
                <w:szCs w:val="22"/>
              </w:rPr>
            </w:pPr>
            <w:del w:id="905" w:author="Author">
              <w:r w:rsidRPr="00D14A1F" w:rsidDel="00D14A1F">
                <w:rPr>
                  <w:szCs w:val="22"/>
                </w:rPr>
                <w:delText>f)</w:delText>
              </w:r>
              <w:r w:rsidRPr="00D14A1F" w:rsidDel="00D14A1F">
                <w:rPr>
                  <w:szCs w:val="22"/>
                </w:rPr>
                <w:tab/>
                <w:delText>Other relevant sources.</w:delText>
              </w:r>
            </w:del>
          </w:p>
          <w:p w14:paraId="2E2F71A1" w14:textId="2C54D9D9" w:rsidR="008A7FDC" w:rsidRPr="008A7FDC" w:rsidDel="00764FC0" w:rsidRDefault="008A7FDC" w:rsidP="00764FC0">
            <w:pPr>
              <w:pStyle w:val="Heading1"/>
              <w:outlineLvl w:val="0"/>
              <w:rPr>
                <w:del w:id="906" w:author="Author"/>
                <w:lang w:val="en-US"/>
              </w:rPr>
            </w:pPr>
            <w:r w:rsidRPr="008A7FDC">
              <w:t>Target audience</w:t>
            </w:r>
          </w:p>
          <w:p w14:paraId="01933BD3" w14:textId="2D93924D" w:rsidR="008A7FDC" w:rsidRPr="00764FC0" w:rsidRDefault="00C41F27" w:rsidP="00764FC0">
            <w:pPr>
              <w:pStyle w:val="Heading1"/>
              <w:outlineLvl w:val="0"/>
              <w:rPr>
                <w:ins w:id="907" w:author="Author"/>
                <w:sz w:val="20"/>
                <w:szCs w:val="20"/>
              </w:rPr>
            </w:pPr>
            <w:del w:id="908" w:author="Author">
              <w:r w:rsidRPr="00764FC0" w:rsidDel="00C41F27">
                <w:delText>All the target audiences identified below, with particular attention to the needs of developing countries</w:delText>
              </w:r>
              <w:r w:rsidRPr="00764FC0" w:rsidDel="00C41F27">
                <w:rPr>
                  <w:rStyle w:val="FootnoteReference"/>
                  <w:sz w:val="16"/>
                </w:rPr>
                <w:footnoteReference w:customMarkFollows="1" w:id="10"/>
                <w:delText>1</w:delText>
              </w:r>
              <w:r w:rsidRPr="00764FC0" w:rsidDel="00C41F27">
                <w:delText>.</w:delText>
              </w:r>
            </w:del>
            <w:ins w:id="911" w:author="Author">
              <w:del w:id="912" w:author="Author">
                <w:r w:rsidR="008A7FDC" w:rsidRPr="00764FC0" w:rsidDel="00C41F27">
                  <w:delText xml:space="preserve"> </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2719"/>
              <w:gridCol w:w="2728"/>
            </w:tblGrid>
            <w:tr w:rsidR="008A7FDC" w:rsidRPr="008A7FDC" w14:paraId="6958DF4D" w14:textId="77777777" w:rsidTr="00464F62">
              <w:trPr>
                <w:trHeight w:val="120"/>
              </w:trPr>
              <w:tc>
                <w:tcPr>
                  <w:tcW w:w="3031" w:type="dxa"/>
                </w:tcPr>
                <w:p w14:paraId="016ECCF4" w14:textId="0CAA66B2"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b/>
                      <w:bCs/>
                      <w:sz w:val="22"/>
                      <w:szCs w:val="22"/>
                    </w:rPr>
                    <w:t>Target audience</w:t>
                  </w:r>
                  <w:ins w:id="913" w:author="Author">
                    <w:r w:rsidRPr="008A7FDC">
                      <w:rPr>
                        <w:rFonts w:asciiTheme="minorHAnsi" w:hAnsiTheme="minorHAnsi" w:cstheme="minorHAnsi"/>
                        <w:b/>
                        <w:bCs/>
                        <w:sz w:val="22"/>
                        <w:szCs w:val="22"/>
                      </w:rPr>
                      <w:t xml:space="preserve"> </w:t>
                    </w:r>
                  </w:ins>
                </w:p>
              </w:tc>
              <w:tc>
                <w:tcPr>
                  <w:tcW w:w="3031" w:type="dxa"/>
                </w:tcPr>
                <w:p w14:paraId="12B94CAD"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b/>
                      <w:bCs/>
                      <w:sz w:val="22"/>
                      <w:szCs w:val="22"/>
                    </w:rPr>
                    <w:t>Developed countries</w:t>
                  </w:r>
                </w:p>
              </w:tc>
              <w:tc>
                <w:tcPr>
                  <w:tcW w:w="3031" w:type="dxa"/>
                </w:tcPr>
                <w:p w14:paraId="69BF4221"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b/>
                      <w:bCs/>
                      <w:sz w:val="22"/>
                      <w:szCs w:val="22"/>
                    </w:rPr>
                    <w:t>Developing countries</w:t>
                  </w:r>
                </w:p>
              </w:tc>
            </w:tr>
            <w:tr w:rsidR="008A7FDC" w:rsidRPr="008A7FDC" w14:paraId="2B84263C" w14:textId="77777777" w:rsidTr="00464F62">
              <w:trPr>
                <w:trHeight w:val="120"/>
              </w:trPr>
              <w:tc>
                <w:tcPr>
                  <w:tcW w:w="3031" w:type="dxa"/>
                </w:tcPr>
                <w:p w14:paraId="117B7BB8" w14:textId="77777777"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Telecom policy-makers</w:t>
                  </w:r>
                  <w:ins w:id="914" w:author="Author">
                    <w:r w:rsidRPr="008A7FDC">
                      <w:rPr>
                        <w:rFonts w:asciiTheme="minorHAnsi" w:hAnsiTheme="minorHAnsi" w:cstheme="minorHAnsi"/>
                        <w:sz w:val="22"/>
                        <w:szCs w:val="22"/>
                      </w:rPr>
                      <w:t xml:space="preserve"> </w:t>
                    </w:r>
                  </w:ins>
                </w:p>
              </w:tc>
              <w:tc>
                <w:tcPr>
                  <w:tcW w:w="3031" w:type="dxa"/>
                </w:tcPr>
                <w:p w14:paraId="49460727"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1E8D3DAF"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63DF4203" w14:textId="77777777" w:rsidTr="00464F62">
              <w:trPr>
                <w:trHeight w:val="120"/>
              </w:trPr>
              <w:tc>
                <w:tcPr>
                  <w:tcW w:w="3031" w:type="dxa"/>
                </w:tcPr>
                <w:p w14:paraId="07BBA677" w14:textId="77777777"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lastRenderedPageBreak/>
                    <w:t>Telecom regulators</w:t>
                  </w:r>
                  <w:ins w:id="915" w:author="Author">
                    <w:r w:rsidRPr="008A7FDC">
                      <w:rPr>
                        <w:rFonts w:asciiTheme="minorHAnsi" w:hAnsiTheme="minorHAnsi" w:cstheme="minorHAnsi"/>
                        <w:sz w:val="22"/>
                        <w:szCs w:val="22"/>
                      </w:rPr>
                      <w:t xml:space="preserve"> </w:t>
                    </w:r>
                  </w:ins>
                </w:p>
              </w:tc>
              <w:tc>
                <w:tcPr>
                  <w:tcW w:w="3031" w:type="dxa"/>
                </w:tcPr>
                <w:p w14:paraId="44EDCE77"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72167DA6"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0DEACF23" w14:textId="77777777" w:rsidTr="00464F62">
              <w:tblPrEx>
                <w:jc w:val="center"/>
                <w:tblCellMar>
                  <w:left w:w="115" w:type="dxa"/>
                  <w:right w:w="115" w:type="dxa"/>
                </w:tblCellMar>
                <w:tblLook w:val="01E0" w:firstRow="1" w:lastRow="1" w:firstColumn="1" w:lastColumn="1" w:noHBand="0" w:noVBand="0"/>
              </w:tblPrEx>
              <w:trPr>
                <w:cantSplit/>
                <w:trHeight w:val="340"/>
                <w:tblHeader/>
                <w:jc w:val="center"/>
                <w:del w:id="916" w:author="Author"/>
              </w:trPr>
              <w:tc>
                <w:tcPr>
                  <w:tcW w:w="3699" w:type="dxa"/>
                  <w:tcBorders>
                    <w:top w:val="single" w:sz="4" w:space="0" w:color="auto"/>
                    <w:left w:val="single" w:sz="4" w:space="0" w:color="auto"/>
                    <w:bottom w:val="single" w:sz="4" w:space="0" w:color="auto"/>
                    <w:right w:val="single" w:sz="4" w:space="0" w:color="auto"/>
                  </w:tcBorders>
                  <w:hideMark/>
                </w:tcPr>
                <w:p w14:paraId="06F45EE9" w14:textId="77777777" w:rsidR="008A7FDC" w:rsidRPr="008A7FDC" w:rsidRDefault="008A7FDC" w:rsidP="008A7FDC">
                  <w:pPr>
                    <w:pStyle w:val="Tabletext"/>
                    <w:rPr>
                      <w:del w:id="917" w:author="Author"/>
                      <w:rFonts w:cstheme="minorHAnsi"/>
                      <w:szCs w:val="22"/>
                    </w:rPr>
                  </w:pPr>
                  <w:del w:id="918" w:author="Author">
                    <w:r w:rsidRPr="008A7FDC">
                      <w:rPr>
                        <w:rFonts w:cstheme="minorHAnsi"/>
                        <w:szCs w:val="22"/>
                      </w:rPr>
                      <w:delText>Telecommunication/ICT consumer-protection organizations</w:delText>
                    </w:r>
                  </w:del>
                </w:p>
              </w:tc>
              <w:tc>
                <w:tcPr>
                  <w:tcW w:w="2970" w:type="dxa"/>
                  <w:tcBorders>
                    <w:top w:val="single" w:sz="4" w:space="0" w:color="auto"/>
                    <w:left w:val="single" w:sz="4" w:space="0" w:color="auto"/>
                    <w:bottom w:val="single" w:sz="4" w:space="0" w:color="auto"/>
                    <w:right w:val="single" w:sz="4" w:space="0" w:color="auto"/>
                  </w:tcBorders>
                  <w:hideMark/>
                </w:tcPr>
                <w:p w14:paraId="67E9C0BF" w14:textId="77777777" w:rsidR="008A7FDC" w:rsidRPr="008A7FDC" w:rsidRDefault="008A7FDC" w:rsidP="008A7FDC">
                  <w:pPr>
                    <w:pStyle w:val="Tabletext"/>
                    <w:jc w:val="center"/>
                    <w:rPr>
                      <w:del w:id="919" w:author="Author"/>
                      <w:rFonts w:cstheme="minorHAnsi"/>
                      <w:szCs w:val="22"/>
                    </w:rPr>
                  </w:pPr>
                  <w:del w:id="920" w:author="Author">
                    <w:r w:rsidRPr="008A7FDC">
                      <w:rPr>
                        <w:rFonts w:cstheme="minorHAnsi"/>
                        <w:szCs w:val="22"/>
                      </w:rPr>
                      <w:delText>Yes</w:delText>
                    </w:r>
                  </w:del>
                </w:p>
              </w:tc>
              <w:tc>
                <w:tcPr>
                  <w:tcW w:w="2970" w:type="dxa"/>
                  <w:tcBorders>
                    <w:top w:val="single" w:sz="4" w:space="0" w:color="auto"/>
                    <w:left w:val="single" w:sz="4" w:space="0" w:color="auto"/>
                    <w:bottom w:val="single" w:sz="4" w:space="0" w:color="auto"/>
                    <w:right w:val="single" w:sz="4" w:space="0" w:color="auto"/>
                  </w:tcBorders>
                  <w:hideMark/>
                </w:tcPr>
                <w:p w14:paraId="0D9450C2" w14:textId="77777777" w:rsidR="008A7FDC" w:rsidRPr="008A7FDC" w:rsidRDefault="008A7FDC" w:rsidP="008A7FDC">
                  <w:pPr>
                    <w:pStyle w:val="Tabletext"/>
                    <w:jc w:val="center"/>
                    <w:rPr>
                      <w:del w:id="921" w:author="Author"/>
                      <w:rFonts w:cstheme="minorHAnsi"/>
                      <w:szCs w:val="22"/>
                    </w:rPr>
                  </w:pPr>
                  <w:del w:id="922" w:author="Author">
                    <w:r w:rsidRPr="008A7FDC">
                      <w:rPr>
                        <w:rFonts w:cstheme="minorHAnsi"/>
                        <w:szCs w:val="22"/>
                      </w:rPr>
                      <w:delText>Yes</w:delText>
                    </w:r>
                  </w:del>
                </w:p>
              </w:tc>
            </w:tr>
            <w:tr w:rsidR="008A7FDC" w:rsidRPr="008A7FDC" w14:paraId="36759853" w14:textId="77777777" w:rsidTr="00464F62">
              <w:trPr>
                <w:trHeight w:val="120"/>
              </w:trPr>
              <w:tc>
                <w:tcPr>
                  <w:tcW w:w="3031" w:type="dxa"/>
                </w:tcPr>
                <w:p w14:paraId="04192F16" w14:textId="77777777" w:rsidR="008A7FDC" w:rsidRPr="008A7FDC" w:rsidRDefault="008A7FDC" w:rsidP="00C41F27">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Service providers/operators</w:t>
                  </w:r>
                  <w:ins w:id="923" w:author="Author">
                    <w:r w:rsidRPr="008A7FDC">
                      <w:rPr>
                        <w:rFonts w:asciiTheme="minorHAnsi" w:hAnsiTheme="minorHAnsi" w:cstheme="minorHAnsi"/>
                        <w:sz w:val="22"/>
                        <w:szCs w:val="22"/>
                      </w:rPr>
                      <w:t xml:space="preserve"> </w:t>
                    </w:r>
                  </w:ins>
                </w:p>
              </w:tc>
              <w:tc>
                <w:tcPr>
                  <w:tcW w:w="3031" w:type="dxa"/>
                </w:tcPr>
                <w:p w14:paraId="55300967"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2EE586EA"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180F8347" w14:textId="77777777" w:rsidTr="00464F62">
              <w:trPr>
                <w:trHeight w:val="120"/>
              </w:trPr>
              <w:tc>
                <w:tcPr>
                  <w:tcW w:w="3031" w:type="dxa"/>
                </w:tcPr>
                <w:p w14:paraId="58616F68" w14:textId="77777777" w:rsidR="008A7FDC" w:rsidRPr="008A7FDC" w:rsidRDefault="008A7FDC" w:rsidP="008A7FDC">
                  <w:pPr>
                    <w:pStyle w:val="Default"/>
                    <w:spacing w:before="40" w:after="40"/>
                    <w:rPr>
                      <w:rFonts w:asciiTheme="minorHAnsi" w:hAnsiTheme="minorHAnsi" w:cstheme="minorHAnsi"/>
                      <w:sz w:val="22"/>
                      <w:szCs w:val="22"/>
                    </w:rPr>
                  </w:pPr>
                  <w:del w:id="924" w:author="Author">
                    <w:r w:rsidRPr="008A7FDC">
                      <w:rPr>
                        <w:rFonts w:asciiTheme="minorHAnsi" w:hAnsiTheme="minorHAnsi" w:cstheme="minorHAnsi"/>
                        <w:sz w:val="22"/>
                        <w:szCs w:val="22"/>
                      </w:rPr>
                      <w:delText>Manufacturers</w:delText>
                    </w:r>
                  </w:del>
                  <w:ins w:id="925" w:author="Author">
                    <w:r w:rsidRPr="008A7FDC">
                      <w:rPr>
                        <w:rFonts w:asciiTheme="minorHAnsi" w:hAnsiTheme="minorHAnsi" w:cstheme="minorHAnsi"/>
                        <w:sz w:val="22"/>
                        <w:szCs w:val="22"/>
                      </w:rPr>
                      <w:t xml:space="preserve">Broadcasting operators </w:t>
                    </w:r>
                  </w:ins>
                </w:p>
              </w:tc>
              <w:tc>
                <w:tcPr>
                  <w:tcW w:w="3031" w:type="dxa"/>
                </w:tcPr>
                <w:p w14:paraId="2CFBDF05"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55A78E6B"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r w:rsidR="008A7FDC" w:rsidRPr="008A7FDC" w14:paraId="26DDB451" w14:textId="77777777" w:rsidTr="00464F62">
              <w:trPr>
                <w:trHeight w:val="120"/>
              </w:trPr>
              <w:tc>
                <w:tcPr>
                  <w:tcW w:w="3031" w:type="dxa"/>
                </w:tcPr>
                <w:p w14:paraId="262BFD8E" w14:textId="00328512" w:rsidR="008A7FDC" w:rsidRPr="008A7FDC" w:rsidRDefault="008A7FDC" w:rsidP="008A7FDC">
                  <w:pPr>
                    <w:pStyle w:val="Default"/>
                    <w:spacing w:before="40" w:after="40"/>
                    <w:rPr>
                      <w:rFonts w:asciiTheme="minorHAnsi" w:hAnsiTheme="minorHAnsi" w:cstheme="minorHAnsi"/>
                      <w:sz w:val="22"/>
                      <w:szCs w:val="22"/>
                    </w:rPr>
                  </w:pPr>
                  <w:r w:rsidRPr="008A7FDC">
                    <w:rPr>
                      <w:rFonts w:asciiTheme="minorHAnsi" w:hAnsiTheme="minorHAnsi" w:cstheme="minorHAnsi"/>
                      <w:sz w:val="22"/>
                      <w:szCs w:val="22"/>
                    </w:rPr>
                    <w:t xml:space="preserve">ITU-D programme </w:t>
                  </w:r>
                </w:p>
              </w:tc>
              <w:tc>
                <w:tcPr>
                  <w:tcW w:w="3031" w:type="dxa"/>
                </w:tcPr>
                <w:p w14:paraId="00AB045C"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c>
                <w:tcPr>
                  <w:tcW w:w="3031" w:type="dxa"/>
                </w:tcPr>
                <w:p w14:paraId="3BD2F3BF" w14:textId="77777777" w:rsidR="008A7FDC" w:rsidRPr="008A7FDC" w:rsidRDefault="008A7FDC" w:rsidP="008A7FDC">
                  <w:pPr>
                    <w:pStyle w:val="Default"/>
                    <w:spacing w:before="40" w:after="40"/>
                    <w:jc w:val="center"/>
                    <w:rPr>
                      <w:rFonts w:asciiTheme="minorHAnsi" w:hAnsiTheme="minorHAnsi" w:cstheme="minorHAnsi"/>
                      <w:sz w:val="22"/>
                      <w:szCs w:val="22"/>
                    </w:rPr>
                  </w:pPr>
                  <w:r w:rsidRPr="008A7FDC">
                    <w:rPr>
                      <w:rFonts w:asciiTheme="minorHAnsi" w:hAnsiTheme="minorHAnsi" w:cstheme="minorHAnsi"/>
                      <w:sz w:val="22"/>
                      <w:szCs w:val="22"/>
                    </w:rPr>
                    <w:t>Yes</w:t>
                  </w:r>
                </w:p>
              </w:tc>
            </w:tr>
          </w:tbl>
          <w:p w14:paraId="225B42C5" w14:textId="7A11AF62" w:rsidR="008A7FDC" w:rsidRPr="00C41F27" w:rsidRDefault="008A7FDC" w:rsidP="008513C0">
            <w:pPr>
              <w:pStyle w:val="Heading3"/>
              <w:numPr>
                <w:ilvl w:val="0"/>
                <w:numId w:val="46"/>
              </w:numPr>
              <w:ind w:hanging="720"/>
              <w:outlineLvl w:val="2"/>
              <w:rPr>
                <w:lang w:val="en-US"/>
              </w:rPr>
            </w:pPr>
            <w:r w:rsidRPr="00C41F27">
              <w:rPr>
                <w:lang w:val="en-US"/>
              </w:rPr>
              <w:t>Target audience – Who specifically will use the output</w:t>
            </w:r>
          </w:p>
          <w:p w14:paraId="221D5403" w14:textId="77777777" w:rsidR="008A7FDC" w:rsidRPr="008A7FDC" w:rsidRDefault="008A7FDC" w:rsidP="008A7FDC">
            <w:pPr>
              <w:spacing w:before="120" w:after="120"/>
              <w:rPr>
                <w:del w:id="926" w:author="Author"/>
                <w:rFonts w:cstheme="minorHAnsi"/>
              </w:rPr>
            </w:pPr>
            <w:del w:id="927" w:author="Author">
              <w:r w:rsidRPr="008A7FDC">
                <w:rPr>
                  <w:rFonts w:cstheme="minorHAnsi"/>
                </w:rPr>
                <w:delText>National telecom policy</w:delText>
              </w:r>
              <w:r w:rsidRPr="008A7FDC">
                <w:rPr>
                  <w:rFonts w:cstheme="minorHAnsi"/>
                </w:rPr>
                <w:noBreakHyphen/>
                <w:delText>makers, regulators, service providers and operators, as well as recognized international, regional and national bodies for the protection of telecommunication/ICT consumers.</w:delText>
              </w:r>
            </w:del>
          </w:p>
          <w:p w14:paraId="5A2CC5C3" w14:textId="77777777" w:rsidR="008A7FDC" w:rsidRPr="008A7FDC" w:rsidRDefault="008A7FDC" w:rsidP="008A7FDC">
            <w:pPr>
              <w:pStyle w:val="Default"/>
              <w:spacing w:before="120" w:after="120"/>
              <w:rPr>
                <w:ins w:id="928" w:author="Author"/>
                <w:rFonts w:asciiTheme="minorHAnsi" w:hAnsiTheme="minorHAnsi" w:cstheme="minorHAnsi"/>
                <w:color w:val="auto"/>
                <w:sz w:val="22"/>
                <w:szCs w:val="22"/>
                <w:lang w:val="en-US"/>
              </w:rPr>
            </w:pPr>
            <w:ins w:id="929" w:author="Author">
              <w:r w:rsidRPr="008A7FDC">
                <w:rPr>
                  <w:rFonts w:asciiTheme="minorHAnsi" w:hAnsiTheme="minorHAnsi" w:cstheme="minorHAnsi"/>
                  <w:color w:val="auto"/>
                  <w:sz w:val="22"/>
                  <w:szCs w:val="22"/>
                  <w:lang w:val="en-US"/>
                </w:rPr>
                <w:t>Beneficiaries of the output are expected to be consumers, telecommunication/ICT operators and regulators worldwide.</w:t>
              </w:r>
            </w:ins>
          </w:p>
          <w:p w14:paraId="02ABBF68" w14:textId="1E11C620" w:rsidR="008A7FDC" w:rsidRPr="008A7FDC" w:rsidRDefault="008A7FDC" w:rsidP="00C41F27">
            <w:pPr>
              <w:pStyle w:val="Heading3"/>
              <w:outlineLvl w:val="2"/>
              <w:rPr>
                <w:lang w:val="en-US"/>
              </w:rPr>
            </w:pPr>
            <w:r w:rsidRPr="008A7FDC">
              <w:rPr>
                <w:lang w:val="en-US"/>
              </w:rPr>
              <w:t>Proposed methods for implementation of the results</w:t>
            </w:r>
          </w:p>
          <w:p w14:paraId="11DAAC09" w14:textId="77777777" w:rsidR="008A7FDC" w:rsidRPr="008A7FDC" w:rsidRDefault="008A7FDC" w:rsidP="008A7FDC">
            <w:pPr>
              <w:pStyle w:val="enumlev1"/>
              <w:spacing w:before="120" w:after="120"/>
              <w:rPr>
                <w:del w:id="930" w:author="Author"/>
                <w:rFonts w:cstheme="minorHAnsi"/>
                <w:szCs w:val="22"/>
              </w:rPr>
            </w:pPr>
            <w:del w:id="931" w:author="Author">
              <w:r w:rsidRPr="008A7FDC">
                <w:rPr>
                  <w:rFonts w:cstheme="minorHAnsi"/>
                  <w:szCs w:val="22"/>
                </w:rPr>
                <w:delText>–</w:delText>
              </w:r>
              <w:r w:rsidRPr="008A7FDC">
                <w:rPr>
                  <w:rFonts w:cstheme="minorHAnsi"/>
                  <w:szCs w:val="22"/>
                </w:rPr>
                <w:tab/>
                <w:delText>Electronic distribution of the report and guidelines to all Member States, Sector Members and their respective NRAs, and ITU regional offices</w:delText>
              </w:r>
            </w:del>
          </w:p>
          <w:p w14:paraId="0D06920B" w14:textId="77777777" w:rsidR="008A7FDC" w:rsidRPr="008A7FDC" w:rsidRDefault="008A7FDC" w:rsidP="008A7FDC">
            <w:pPr>
              <w:pStyle w:val="enumlev1"/>
              <w:spacing w:before="120" w:after="120"/>
              <w:rPr>
                <w:del w:id="932" w:author="Author"/>
                <w:rFonts w:cstheme="minorHAnsi"/>
                <w:szCs w:val="22"/>
              </w:rPr>
            </w:pPr>
            <w:del w:id="933" w:author="Author">
              <w:r w:rsidRPr="008A7FDC">
                <w:rPr>
                  <w:rFonts w:cstheme="minorHAnsi"/>
                  <w:szCs w:val="22"/>
                </w:rPr>
                <w:delText>–</w:delText>
              </w:r>
              <w:r w:rsidRPr="008A7FDC">
                <w:rPr>
                  <w:rFonts w:cstheme="minorHAnsi"/>
                  <w:szCs w:val="22"/>
                </w:rPr>
                <w:tab/>
                <w:delText>Distribution of the report and guidelines at the Global Symposium for Regulators (GSR) and relevant BDT, Radiocommunication Bureau (BR) and Telecommunication Standardization Bureau (TSB) seminars.</w:delText>
              </w:r>
            </w:del>
          </w:p>
          <w:p w14:paraId="501D6006" w14:textId="77777777" w:rsidR="008A7FDC" w:rsidRPr="008A7FDC" w:rsidRDefault="008A7FDC" w:rsidP="008A7FDC">
            <w:pPr>
              <w:pStyle w:val="Default"/>
              <w:spacing w:before="120" w:after="120"/>
              <w:rPr>
                <w:ins w:id="934" w:author="Author"/>
                <w:rFonts w:asciiTheme="minorHAnsi" w:hAnsiTheme="minorHAnsi" w:cstheme="minorHAnsi"/>
                <w:color w:val="auto"/>
                <w:sz w:val="22"/>
                <w:szCs w:val="22"/>
                <w:lang w:val="en-US"/>
              </w:rPr>
            </w:pPr>
            <w:ins w:id="935" w:author="Author">
              <w:r w:rsidRPr="008A7FDC">
                <w:rPr>
                  <w:rFonts w:asciiTheme="minorHAnsi" w:hAnsiTheme="minorHAnsi" w:cstheme="minorHAnsi"/>
                  <w:color w:val="auto"/>
                  <w:sz w:val="22"/>
                  <w:szCs w:val="22"/>
                  <w:lang w:val="en-US"/>
                </w:rPr>
                <w:t>Activities include conducting observing and sharing best practices, and developing comprehensive reports serving the target audience’s interests.</w:t>
              </w:r>
            </w:ins>
          </w:p>
          <w:p w14:paraId="11F9B095" w14:textId="53D6A1B1" w:rsidR="008A7FDC" w:rsidRPr="008A7FDC" w:rsidRDefault="008A7FDC" w:rsidP="00C41F27">
            <w:pPr>
              <w:pStyle w:val="Heading1"/>
              <w:outlineLvl w:val="0"/>
            </w:pPr>
            <w:r w:rsidRPr="008A7FDC">
              <w:t>Proposed methods of handling the Question or issue</w:t>
            </w:r>
          </w:p>
          <w:p w14:paraId="32F7F4E9" w14:textId="0A038FAE" w:rsidR="008A7FDC" w:rsidRPr="00AA46C3" w:rsidRDefault="008A7FDC" w:rsidP="008513C0">
            <w:pPr>
              <w:pStyle w:val="Heading3"/>
              <w:numPr>
                <w:ilvl w:val="0"/>
                <w:numId w:val="47"/>
              </w:numPr>
              <w:ind w:hanging="720"/>
              <w:outlineLvl w:val="2"/>
              <w:rPr>
                <w:rFonts w:cstheme="minorHAnsi"/>
                <w:b w:val="0"/>
                <w:bCs w:val="0"/>
                <w:lang w:val="en-US"/>
              </w:rPr>
            </w:pPr>
            <w:r w:rsidRPr="00AA46C3">
              <w:rPr>
                <w:rStyle w:val="Heading3Char"/>
                <w:b/>
                <w:bCs/>
              </w:rPr>
              <w:t>How?</w:t>
            </w:r>
          </w:p>
          <w:p w14:paraId="6D7B4BA2" w14:textId="67683ED5" w:rsidR="008A7FDC" w:rsidRPr="008A7FDC" w:rsidRDefault="008A7FDC" w:rsidP="008513C0">
            <w:pPr>
              <w:pStyle w:val="Default"/>
              <w:numPr>
                <w:ilvl w:val="1"/>
                <w:numId w:val="9"/>
              </w:numPr>
              <w:spacing w:before="120" w:after="120"/>
              <w:ind w:left="698" w:hanging="698"/>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Within a study group: </w:t>
            </w:r>
          </w:p>
          <w:p w14:paraId="2E118083" w14:textId="2CA6F402" w:rsidR="008A7FDC" w:rsidRPr="008A7FDC" w:rsidRDefault="008A7FDC" w:rsidP="008513C0">
            <w:pPr>
              <w:pStyle w:val="Default"/>
              <w:numPr>
                <w:ilvl w:val="0"/>
                <w:numId w:val="6"/>
              </w:numPr>
              <w:tabs>
                <w:tab w:val="left" w:pos="8618"/>
              </w:tabs>
              <w:spacing w:before="120" w:after="120"/>
              <w:ind w:left="1058"/>
              <w:rPr>
                <w:rFonts w:asciiTheme="minorHAnsi" w:hAnsiTheme="minorHAnsi" w:cstheme="minorHAnsi"/>
                <w:sz w:val="22"/>
                <w:szCs w:val="22"/>
                <w:lang w:val="en-US"/>
              </w:rPr>
            </w:pPr>
            <w:r w:rsidRPr="008A7FDC">
              <w:rPr>
                <w:rFonts w:asciiTheme="minorHAnsi" w:hAnsiTheme="minorHAnsi" w:cstheme="minorHAnsi"/>
                <w:sz w:val="22"/>
                <w:szCs w:val="22"/>
                <w:lang w:val="en-US"/>
              </w:rPr>
              <w:t xml:space="preserve">Question (over a multi-year study period) </w:t>
            </w:r>
            <w:r w:rsidRPr="008A7FDC">
              <w:rPr>
                <w:rFonts w:asciiTheme="minorHAnsi" w:hAnsiTheme="minorHAnsi" w:cstheme="minorHAnsi"/>
                <w:sz w:val="22"/>
                <w:szCs w:val="22"/>
                <w:lang w:val="en-US"/>
              </w:rPr>
              <w:tab/>
            </w:r>
            <w:r w:rsidR="00C41F27" w:rsidRPr="006E4ED1">
              <w:sym w:font="Wingdings 2" w:char="F052"/>
            </w:r>
          </w:p>
          <w:p w14:paraId="707BE266" w14:textId="4468391D" w:rsidR="008A7FDC" w:rsidRDefault="008A7FDC" w:rsidP="008513C0">
            <w:pPr>
              <w:pStyle w:val="Default"/>
              <w:numPr>
                <w:ilvl w:val="1"/>
                <w:numId w:val="9"/>
              </w:numPr>
              <w:spacing w:before="120" w:after="120"/>
              <w:ind w:left="698" w:hanging="698"/>
              <w:rPr>
                <w:rFonts w:asciiTheme="minorHAnsi" w:hAnsiTheme="minorHAnsi" w:cstheme="minorHAnsi"/>
                <w:sz w:val="22"/>
                <w:szCs w:val="22"/>
                <w:lang w:val="en-US"/>
              </w:rPr>
            </w:pPr>
            <w:r w:rsidRPr="008A7FDC">
              <w:rPr>
                <w:rFonts w:asciiTheme="minorHAnsi" w:hAnsiTheme="minorHAnsi" w:cstheme="minorHAnsi"/>
                <w:sz w:val="22"/>
                <w:szCs w:val="22"/>
                <w:lang w:val="en-US"/>
              </w:rPr>
              <w:t>Within regular BDT activity</w:t>
            </w:r>
            <w:ins w:id="936" w:author="Author">
              <w:r w:rsidRPr="008A7FDC">
                <w:rPr>
                  <w:rFonts w:asciiTheme="minorHAnsi" w:hAnsiTheme="minorHAnsi" w:cstheme="minorHAnsi"/>
                  <w:sz w:val="22"/>
                  <w:szCs w:val="22"/>
                  <w:lang w:val="en-US"/>
                </w:rPr>
                <w:t xml:space="preserve"> (indicate which programmes, activities, projects, etc., will be involved in the work of the study Question)</w:t>
              </w:r>
            </w:ins>
            <w:r w:rsidRPr="008A7FDC">
              <w:rPr>
                <w:rFonts w:asciiTheme="minorHAnsi" w:hAnsiTheme="minorHAnsi" w:cstheme="minorHAnsi"/>
                <w:sz w:val="22"/>
                <w:szCs w:val="22"/>
                <w:lang w:val="en-US"/>
              </w:rPr>
              <w:t>:</w:t>
            </w:r>
            <w:ins w:id="937" w:author="Author">
              <w:r w:rsidRPr="008A7FDC">
                <w:rPr>
                  <w:rFonts w:asciiTheme="minorHAnsi" w:hAnsiTheme="minorHAnsi" w:cstheme="minorHAnsi"/>
                  <w:sz w:val="22"/>
                  <w:szCs w:val="22"/>
                  <w:lang w:val="en-US"/>
                </w:rPr>
                <w:t xml:space="preserve"> </w:t>
              </w:r>
            </w:ins>
          </w:p>
          <w:p w14:paraId="2FF81809" w14:textId="77777777" w:rsidR="00797AB0" w:rsidDel="00746677" w:rsidRDefault="00797AB0" w:rsidP="008513C0">
            <w:pPr>
              <w:pStyle w:val="enumlev2"/>
              <w:numPr>
                <w:ilvl w:val="0"/>
                <w:numId w:val="5"/>
              </w:numPr>
              <w:tabs>
                <w:tab w:val="clear" w:pos="794"/>
                <w:tab w:val="left" w:pos="8618"/>
                <w:tab w:val="left" w:pos="9072"/>
              </w:tabs>
              <w:spacing w:before="120" w:after="120"/>
              <w:ind w:left="1058" w:hanging="357"/>
              <w:jc w:val="left"/>
              <w:rPr>
                <w:ins w:id="938" w:author="Author"/>
                <w:del w:id="939" w:author="Author"/>
                <w:rFonts w:cstheme="minorHAnsi"/>
                <w:szCs w:val="22"/>
              </w:rPr>
            </w:pPr>
            <w:ins w:id="940" w:author="Author">
              <w:del w:id="941" w:author="Author">
                <w:r w:rsidRPr="008A7FDC">
                  <w:rPr>
                    <w:rFonts w:cstheme="minorHAnsi"/>
                    <w:szCs w:val="22"/>
                  </w:rPr>
                  <w:delText>Objective</w:delText>
                </w:r>
                <w:r w:rsidDel="00994305">
                  <w:rPr>
                    <w:rFonts w:cstheme="minorHAnsi"/>
                    <w:szCs w:val="22"/>
                  </w:rPr>
                  <w:delText xml:space="preserve"> </w:delText>
                </w:r>
                <w:r w:rsidRPr="008A7FDC">
                  <w:rPr>
                    <w:rFonts w:cstheme="minorHAnsi"/>
                    <w:szCs w:val="22"/>
                  </w:rPr>
                  <w:delText>2</w:delText>
                </w:r>
              </w:del>
              <w:r>
                <w:rPr>
                  <w:rFonts w:cstheme="minorHAnsi"/>
                  <w:szCs w:val="22"/>
                </w:rPr>
                <w:tab/>
              </w:r>
              <w:del w:id="942" w:author="Author">
                <w:r w:rsidRPr="008A7FDC">
                  <w:rPr>
                    <w:rFonts w:cstheme="minorHAnsi"/>
                    <w:szCs w:val="22"/>
                  </w:rPr>
                  <w:sym w:font="Wingdings 2" w:char="F052"/>
                </w:r>
              </w:del>
            </w:ins>
          </w:p>
          <w:p w14:paraId="5BBEE111" w14:textId="77777777" w:rsidR="00797AB0" w:rsidRPr="00C7378F" w:rsidRDefault="00797AB0" w:rsidP="008513C0">
            <w:pPr>
              <w:pStyle w:val="enumlev2"/>
              <w:numPr>
                <w:ilvl w:val="0"/>
                <w:numId w:val="5"/>
              </w:numPr>
              <w:tabs>
                <w:tab w:val="clear" w:pos="794"/>
                <w:tab w:val="left" w:pos="8618"/>
                <w:tab w:val="left" w:pos="9072"/>
              </w:tabs>
              <w:spacing w:before="120" w:after="120"/>
              <w:ind w:left="1058" w:hanging="357"/>
              <w:jc w:val="left"/>
              <w:rPr>
                <w:ins w:id="943" w:author="Author"/>
                <w:rFonts w:cstheme="minorHAnsi"/>
                <w:szCs w:val="22"/>
              </w:rPr>
            </w:pPr>
            <w:ins w:id="944" w:author="Author">
              <w:r>
                <w:rPr>
                  <w:rFonts w:cstheme="minorHAnsi"/>
                  <w:szCs w:val="22"/>
                </w:rPr>
                <w:t>Programmes</w:t>
              </w:r>
              <w:r>
                <w:rPr>
                  <w:rFonts w:cstheme="minorHAnsi"/>
                  <w:szCs w:val="22"/>
                </w:rPr>
                <w:tab/>
              </w:r>
              <w:r w:rsidRPr="006E4ED1">
                <w:rPr>
                  <w:sz w:val="24"/>
                  <w:szCs w:val="24"/>
                </w:rPr>
                <w:sym w:font="Wingdings 2" w:char="F0A3"/>
              </w:r>
            </w:ins>
          </w:p>
          <w:p w14:paraId="44CD342C" w14:textId="77777777" w:rsidR="00797AB0" w:rsidRPr="00C7378F" w:rsidRDefault="00797AB0" w:rsidP="008513C0">
            <w:pPr>
              <w:pStyle w:val="enumlev2"/>
              <w:numPr>
                <w:ilvl w:val="0"/>
                <w:numId w:val="5"/>
              </w:numPr>
              <w:tabs>
                <w:tab w:val="clear" w:pos="794"/>
                <w:tab w:val="left" w:pos="8618"/>
                <w:tab w:val="left" w:pos="9072"/>
              </w:tabs>
              <w:spacing w:before="120" w:after="120"/>
              <w:ind w:left="1058" w:hanging="357"/>
              <w:jc w:val="left"/>
              <w:rPr>
                <w:rFonts w:cstheme="minorHAnsi"/>
                <w:szCs w:val="22"/>
              </w:rPr>
            </w:pPr>
            <w:r w:rsidRPr="00C7378F">
              <w:rPr>
                <w:rFonts w:cstheme="minorHAnsi"/>
                <w:szCs w:val="22"/>
              </w:rPr>
              <w:t>Projects</w:t>
            </w:r>
            <w:del w:id="945" w:author="Author">
              <w:r w:rsidRPr="008A7FDC">
                <w:rPr>
                  <w:rFonts w:cstheme="minorHAnsi"/>
                  <w:szCs w:val="22"/>
                </w:rPr>
                <w:delText>: Regional initiatives</w:delText>
              </w:r>
            </w:del>
            <w:r>
              <w:rPr>
                <w:rFonts w:cstheme="minorHAnsi"/>
                <w:szCs w:val="22"/>
              </w:rPr>
              <w:tab/>
            </w:r>
            <w:r w:rsidRPr="006E4ED1">
              <w:rPr>
                <w:sz w:val="24"/>
                <w:szCs w:val="24"/>
              </w:rPr>
              <w:sym w:font="Wingdings 2" w:char="F0A3"/>
            </w:r>
          </w:p>
          <w:p w14:paraId="0F576483" w14:textId="77777777" w:rsidR="00797AB0" w:rsidRPr="00C7378F" w:rsidRDefault="00797AB0" w:rsidP="008513C0">
            <w:pPr>
              <w:pStyle w:val="enumlev2"/>
              <w:numPr>
                <w:ilvl w:val="0"/>
                <w:numId w:val="5"/>
              </w:numPr>
              <w:tabs>
                <w:tab w:val="clear" w:pos="794"/>
                <w:tab w:val="left" w:pos="8618"/>
                <w:tab w:val="left" w:pos="9072"/>
              </w:tabs>
              <w:spacing w:before="120" w:after="120"/>
              <w:ind w:left="1058" w:hanging="357"/>
              <w:jc w:val="left"/>
              <w:rPr>
                <w:rFonts w:cstheme="minorHAnsi"/>
                <w:szCs w:val="22"/>
              </w:rPr>
            </w:pPr>
            <w:r w:rsidRPr="00C7378F">
              <w:rPr>
                <w:rFonts w:cstheme="minorHAnsi"/>
                <w:szCs w:val="22"/>
              </w:rPr>
              <w:t>Expert consultants</w:t>
            </w:r>
            <w:r w:rsidRPr="00C7378F">
              <w:rPr>
                <w:rFonts w:cstheme="minorHAnsi"/>
                <w:szCs w:val="22"/>
              </w:rPr>
              <w:tab/>
            </w:r>
            <w:r w:rsidRPr="006E4ED1">
              <w:rPr>
                <w:sz w:val="24"/>
                <w:szCs w:val="24"/>
              </w:rPr>
              <w:sym w:font="Wingdings 2" w:char="F0A3"/>
            </w:r>
          </w:p>
          <w:p w14:paraId="26B7B7FA" w14:textId="77777777" w:rsidR="00797AB0" w:rsidRPr="008A7FDC" w:rsidRDefault="00797AB0" w:rsidP="008513C0">
            <w:pPr>
              <w:pStyle w:val="enumlev2"/>
              <w:numPr>
                <w:ilvl w:val="0"/>
                <w:numId w:val="5"/>
              </w:numPr>
              <w:tabs>
                <w:tab w:val="clear" w:pos="794"/>
                <w:tab w:val="left" w:pos="8618"/>
                <w:tab w:val="left" w:pos="9072"/>
              </w:tabs>
              <w:spacing w:before="120" w:after="120"/>
              <w:ind w:left="1058" w:hanging="357"/>
              <w:jc w:val="left"/>
              <w:rPr>
                <w:ins w:id="946" w:author="Author"/>
                <w:rFonts w:cstheme="minorHAnsi"/>
                <w:szCs w:val="22"/>
              </w:rPr>
            </w:pPr>
            <w:ins w:id="947" w:author="Author">
              <w:r w:rsidRPr="007F7FF3">
                <w:rPr>
                  <w:rFonts w:cstheme="minorHAnsi"/>
                  <w:lang w:val="en-US"/>
                </w:rPr>
                <w:t>Regional offices</w:t>
              </w:r>
              <w:r>
                <w:rPr>
                  <w:rFonts w:cstheme="minorHAnsi"/>
                  <w:lang w:val="en-US"/>
                </w:rPr>
                <w:tab/>
              </w:r>
              <w:r w:rsidRPr="006E4ED1">
                <w:rPr>
                  <w:sz w:val="24"/>
                  <w:szCs w:val="24"/>
                </w:rPr>
                <w:sym w:font="Wingdings 2" w:char="F0A3"/>
              </w:r>
            </w:ins>
          </w:p>
          <w:p w14:paraId="76432ED4" w14:textId="054E1EC2" w:rsidR="00797AB0" w:rsidRPr="008A7FDC" w:rsidRDefault="00797AB0" w:rsidP="008513C0">
            <w:pPr>
              <w:pStyle w:val="Default"/>
              <w:numPr>
                <w:ilvl w:val="1"/>
                <w:numId w:val="9"/>
              </w:numPr>
              <w:tabs>
                <w:tab w:val="left" w:pos="8618"/>
              </w:tabs>
              <w:spacing w:before="120" w:after="120"/>
              <w:ind w:left="698" w:right="2348" w:hanging="698"/>
              <w:rPr>
                <w:rFonts w:asciiTheme="minorHAnsi" w:hAnsiTheme="minorHAnsi" w:cstheme="minorHAnsi"/>
                <w:sz w:val="22"/>
                <w:szCs w:val="22"/>
                <w:lang w:val="en-US"/>
              </w:rPr>
            </w:pPr>
            <w:r w:rsidRPr="008A7FDC">
              <w:rPr>
                <w:rFonts w:asciiTheme="minorHAnsi" w:hAnsiTheme="minorHAnsi" w:cstheme="minorHAnsi"/>
                <w:sz w:val="22"/>
                <w:szCs w:val="22"/>
                <w:lang w:val="en-US"/>
              </w:rPr>
              <w:t>In other ways – describe (e.g. regional, within other</w:t>
            </w:r>
            <w:r>
              <w:rPr>
                <w:rFonts w:asciiTheme="minorHAnsi" w:hAnsiTheme="minorHAnsi" w:cstheme="minorHAnsi"/>
                <w:sz w:val="22"/>
                <w:szCs w:val="22"/>
                <w:lang w:val="en-US"/>
              </w:rPr>
              <w:t xml:space="preserve"> </w:t>
            </w:r>
            <w:r w:rsidRPr="008A7FDC">
              <w:rPr>
                <w:rFonts w:asciiTheme="minorHAnsi" w:hAnsiTheme="minorHAnsi" w:cstheme="minorHAnsi"/>
                <w:sz w:val="22"/>
                <w:szCs w:val="22"/>
                <w:lang w:val="en-US"/>
              </w:rPr>
              <w:t>organizations</w:t>
            </w:r>
            <w:ins w:id="948" w:author="Author">
              <w:r w:rsidRPr="008A7FDC">
                <w:rPr>
                  <w:rFonts w:asciiTheme="minorHAnsi" w:hAnsiTheme="minorHAnsi" w:cstheme="minorHAnsi"/>
                  <w:sz w:val="22"/>
                  <w:szCs w:val="22"/>
                  <w:lang w:val="en-US"/>
                </w:rPr>
                <w:t xml:space="preserve"> with expertise</w:t>
              </w:r>
            </w:ins>
            <w:r w:rsidRPr="008A7FDC">
              <w:rPr>
                <w:rFonts w:asciiTheme="minorHAnsi" w:hAnsiTheme="minorHAnsi" w:cstheme="minorHAnsi"/>
                <w:sz w:val="22"/>
                <w:szCs w:val="22"/>
                <w:lang w:val="en-US"/>
              </w:rPr>
              <w:t>, jointly with other organizations, etc.)</w:t>
            </w:r>
            <w:r>
              <w:rPr>
                <w:rFonts w:asciiTheme="minorHAnsi" w:hAnsiTheme="minorHAnsi" w:cstheme="minorHAnsi"/>
                <w:sz w:val="22"/>
                <w:szCs w:val="22"/>
                <w:lang w:val="en-US"/>
              </w:rPr>
              <w:tab/>
            </w:r>
            <w:r w:rsidRPr="006E4ED1">
              <w:sym w:font="Wingdings 2" w:char="F0A3"/>
            </w:r>
          </w:p>
          <w:p w14:paraId="2B858D01" w14:textId="77777777" w:rsidR="008A7FDC" w:rsidRPr="008A7FDC" w:rsidRDefault="008A7FDC" w:rsidP="008A7FDC">
            <w:pPr>
              <w:spacing w:before="120" w:after="120"/>
              <w:rPr>
                <w:del w:id="949" w:author="Author"/>
                <w:rFonts w:cstheme="minorHAnsi"/>
              </w:rPr>
            </w:pPr>
            <w:del w:id="950" w:author="Author">
              <w:r w:rsidRPr="008A7FDC">
                <w:rPr>
                  <w:rFonts w:cstheme="minorHAnsi"/>
                </w:rPr>
                <w:delText>Together with recognized international, regional and national bodies for the protection of telecommunication/ICT consumers.</w:delText>
              </w:r>
            </w:del>
          </w:p>
          <w:p w14:paraId="3D7F3455" w14:textId="18955A96" w:rsidR="008A7FDC" w:rsidRPr="00B47D1F" w:rsidRDefault="008A7FDC" w:rsidP="00B47D1F">
            <w:pPr>
              <w:pStyle w:val="Heading3"/>
              <w:outlineLvl w:val="2"/>
            </w:pPr>
            <w:r w:rsidRPr="00B47D1F">
              <w:t>Why</w:t>
            </w:r>
            <w:del w:id="951" w:author="Author">
              <w:r w:rsidRPr="00B47D1F">
                <w:delText xml:space="preserve"> within a study group</w:delText>
              </w:r>
            </w:del>
            <w:ins w:id="952" w:author="Author">
              <w:r w:rsidRPr="00B47D1F">
                <w:t xml:space="preserve">? </w:t>
              </w:r>
            </w:ins>
          </w:p>
          <w:p w14:paraId="540779F8" w14:textId="77777777" w:rsidR="008A7FDC" w:rsidRPr="008A7FDC" w:rsidRDefault="008A7FDC" w:rsidP="008A7FDC">
            <w:pPr>
              <w:spacing w:before="120" w:after="120"/>
              <w:rPr>
                <w:del w:id="953" w:author="Author"/>
                <w:rFonts w:cstheme="minorHAnsi"/>
              </w:rPr>
            </w:pPr>
            <w:del w:id="954" w:author="Author">
              <w:r w:rsidRPr="008A7FDC">
                <w:rPr>
                  <w:rFonts w:cstheme="minorHAnsi"/>
                </w:rPr>
                <w:lastRenderedPageBreak/>
                <w:delText>A study group provides the best vehicle for the widest participation by developing countries both in the work of the Question and in shaping the outcome documents (i.e. best-practice guidelines).</w:delText>
              </w:r>
            </w:del>
          </w:p>
          <w:p w14:paraId="3DDEF7CF" w14:textId="77777777" w:rsidR="008A7FDC" w:rsidRPr="008A7FDC" w:rsidRDefault="008A7FDC" w:rsidP="008A7FDC">
            <w:pPr>
              <w:pStyle w:val="Default"/>
              <w:spacing w:before="120" w:after="120"/>
              <w:rPr>
                <w:ins w:id="955" w:author="Author"/>
                <w:rFonts w:asciiTheme="minorHAnsi" w:hAnsiTheme="minorHAnsi" w:cstheme="minorHAnsi"/>
                <w:sz w:val="22"/>
                <w:szCs w:val="22"/>
                <w:lang w:val="en-US"/>
              </w:rPr>
            </w:pPr>
            <w:ins w:id="956" w:author="Author">
              <w:r w:rsidRPr="008A7FDC">
                <w:rPr>
                  <w:rFonts w:asciiTheme="minorHAnsi" w:hAnsiTheme="minorHAnsi" w:cstheme="minorHAnsi"/>
                  <w:sz w:val="22"/>
                  <w:szCs w:val="22"/>
                  <w:lang w:val="en-US"/>
                </w:rPr>
                <w:t xml:space="preserve">To be defined in the workplan. </w:t>
              </w:r>
            </w:ins>
          </w:p>
          <w:p w14:paraId="2DD59C70" w14:textId="1D33A5B2" w:rsidR="008A7FDC" w:rsidRPr="008A7FDC" w:rsidRDefault="008A7FDC" w:rsidP="00AA46C3">
            <w:pPr>
              <w:pStyle w:val="Heading1"/>
              <w:outlineLvl w:val="0"/>
            </w:pPr>
            <w:r w:rsidRPr="008A7FDC">
              <w:t xml:space="preserve">Coordination and collaboration </w:t>
            </w:r>
          </w:p>
          <w:p w14:paraId="7F5FDC53" w14:textId="7BFE12CE" w:rsidR="00AA46C3" w:rsidDel="00AA46C3" w:rsidRDefault="00AA46C3" w:rsidP="008A7FDC">
            <w:pPr>
              <w:pStyle w:val="Default"/>
              <w:spacing w:before="120" w:after="120"/>
              <w:rPr>
                <w:del w:id="957" w:author="Author"/>
                <w:rFonts w:asciiTheme="minorHAnsi" w:hAnsiTheme="minorHAnsi" w:cstheme="minorHAnsi"/>
                <w:sz w:val="22"/>
                <w:szCs w:val="22"/>
              </w:rPr>
            </w:pPr>
            <w:del w:id="958" w:author="Author">
              <w:r w:rsidRPr="00AA46C3" w:rsidDel="00AA46C3">
                <w:rPr>
                  <w:rFonts w:asciiTheme="minorHAnsi" w:hAnsiTheme="minorHAnsi" w:cstheme="minorHAnsi"/>
                  <w:sz w:val="22"/>
                  <w:szCs w:val="22"/>
                </w:rPr>
                <w:delText>This Question should be coordinated with ITU D Objective 3 and with Questions relating to persons with disabilities, persons with specific needs and telecommunication/ICT services proposed for study in the study groups.</w:delText>
              </w:r>
            </w:del>
          </w:p>
          <w:p w14:paraId="76DF3F2A" w14:textId="5069169C" w:rsidR="008A7FDC" w:rsidRPr="008A7FDC" w:rsidRDefault="00AA46C3" w:rsidP="008A7FDC">
            <w:pPr>
              <w:pStyle w:val="Default"/>
              <w:spacing w:before="120" w:after="120"/>
              <w:rPr>
                <w:ins w:id="959" w:author="Author"/>
                <w:rFonts w:asciiTheme="minorHAnsi" w:hAnsiTheme="minorHAnsi" w:cstheme="minorHAnsi"/>
                <w:sz w:val="22"/>
                <w:szCs w:val="22"/>
                <w:lang w:val="en-US"/>
              </w:rPr>
            </w:pPr>
            <w:ins w:id="960" w:author="Author">
              <w:r w:rsidRPr="00AA46C3">
                <w:rPr>
                  <w:rFonts w:asciiTheme="minorHAnsi" w:hAnsiTheme="minorHAnsi" w:cstheme="minorHAnsi"/>
                  <w:sz w:val="22"/>
                  <w:szCs w:val="22"/>
                </w:rPr>
                <w:t>The ITU-D study group dealing with this Question should coordinate closely with:</w:t>
              </w:r>
            </w:ins>
          </w:p>
          <w:p w14:paraId="6D871D39" w14:textId="77777777" w:rsidR="008A7FDC" w:rsidRPr="008A7FDC" w:rsidRDefault="008A7FDC" w:rsidP="008513C0">
            <w:pPr>
              <w:pStyle w:val="Default"/>
              <w:numPr>
                <w:ilvl w:val="0"/>
                <w:numId w:val="4"/>
              </w:numPr>
              <w:spacing w:before="120" w:after="120"/>
              <w:ind w:hanging="742"/>
              <w:rPr>
                <w:rFonts w:asciiTheme="minorHAnsi" w:hAnsiTheme="minorHAnsi" w:cstheme="minorHAnsi"/>
                <w:sz w:val="22"/>
                <w:szCs w:val="22"/>
                <w:lang w:val="en-US"/>
              </w:rPr>
            </w:pPr>
            <w:ins w:id="961" w:author="Author">
              <w:r w:rsidRPr="008A7FDC">
                <w:rPr>
                  <w:rFonts w:asciiTheme="minorHAnsi" w:hAnsiTheme="minorHAnsi" w:cstheme="minorHAnsi"/>
                  <w:sz w:val="22"/>
                  <w:szCs w:val="22"/>
                  <w:lang w:val="en-US"/>
                </w:rPr>
                <w:t>Other ITU-R and ITU-T</w:t>
              </w:r>
            </w:ins>
            <w:r w:rsidRPr="008A7FDC">
              <w:rPr>
                <w:rFonts w:asciiTheme="minorHAnsi" w:hAnsiTheme="minorHAnsi" w:cstheme="minorHAnsi"/>
                <w:sz w:val="22"/>
                <w:szCs w:val="22"/>
                <w:lang w:val="en-US"/>
              </w:rPr>
              <w:t xml:space="preserve"> study groups</w:t>
            </w:r>
            <w:del w:id="962" w:author="Author">
              <w:r w:rsidRPr="008A7FDC">
                <w:rPr>
                  <w:rFonts w:asciiTheme="minorHAnsi" w:hAnsiTheme="minorHAnsi" w:cstheme="minorHAnsi"/>
                  <w:sz w:val="22"/>
                  <w:szCs w:val="22"/>
                </w:rPr>
                <w:delText>.</w:delText>
              </w:r>
            </w:del>
            <w:ins w:id="963" w:author="Author">
              <w:r w:rsidRPr="008A7FDC">
                <w:rPr>
                  <w:rFonts w:asciiTheme="minorHAnsi" w:hAnsiTheme="minorHAnsi" w:cstheme="minorHAnsi"/>
                  <w:sz w:val="22"/>
                  <w:szCs w:val="22"/>
                  <w:lang w:val="en-US"/>
                </w:rPr>
                <w:t xml:space="preserve"> dealing with similar issues, and in particular other relevant ITU-D groups, for example the ITU-D Working Group on Gender Issues and child online protection</w:t>
              </w:r>
            </w:ins>
          </w:p>
          <w:p w14:paraId="7379145B" w14:textId="77777777" w:rsidR="008A7FDC" w:rsidRPr="008A7FDC" w:rsidRDefault="008A7FDC" w:rsidP="008513C0">
            <w:pPr>
              <w:pStyle w:val="Default"/>
              <w:numPr>
                <w:ilvl w:val="0"/>
                <w:numId w:val="4"/>
              </w:numPr>
              <w:spacing w:before="120" w:after="120"/>
              <w:ind w:hanging="742"/>
              <w:rPr>
                <w:ins w:id="964" w:author="Author"/>
                <w:rFonts w:asciiTheme="minorHAnsi" w:hAnsiTheme="minorHAnsi" w:cstheme="minorHAnsi"/>
                <w:sz w:val="22"/>
                <w:szCs w:val="22"/>
                <w:lang w:val="en-US"/>
              </w:rPr>
            </w:pPr>
            <w:ins w:id="965" w:author="Author">
              <w:r w:rsidRPr="008A7FDC">
                <w:rPr>
                  <w:rFonts w:asciiTheme="minorHAnsi" w:hAnsiTheme="minorHAnsi" w:cstheme="minorHAnsi"/>
                  <w:sz w:val="22"/>
                  <w:szCs w:val="22"/>
                  <w:lang w:val="en-US"/>
                </w:rPr>
                <w:t xml:space="preserve">Relevant international and regional organizations, as appropriate </w:t>
              </w:r>
            </w:ins>
          </w:p>
          <w:p w14:paraId="070EE29F" w14:textId="77777777" w:rsidR="008A7FDC" w:rsidRPr="008A7FDC" w:rsidRDefault="008A7FDC" w:rsidP="008513C0">
            <w:pPr>
              <w:pStyle w:val="Default"/>
              <w:numPr>
                <w:ilvl w:val="0"/>
                <w:numId w:val="4"/>
              </w:numPr>
              <w:spacing w:before="120" w:after="120"/>
              <w:ind w:hanging="742"/>
              <w:rPr>
                <w:ins w:id="966" w:author="Author"/>
                <w:rFonts w:asciiTheme="minorHAnsi" w:hAnsiTheme="minorHAnsi" w:cstheme="minorHAnsi"/>
                <w:sz w:val="22"/>
                <w:szCs w:val="22"/>
                <w:lang w:val="en-US"/>
              </w:rPr>
            </w:pPr>
            <w:ins w:id="967" w:author="Author">
              <w:r w:rsidRPr="008A7FDC">
                <w:rPr>
                  <w:rFonts w:asciiTheme="minorHAnsi" w:hAnsiTheme="minorHAnsi" w:cstheme="minorHAnsi"/>
                  <w:sz w:val="22"/>
                  <w:szCs w:val="22"/>
                  <w:lang w:val="en-US"/>
                </w:rPr>
                <w:t xml:space="preserve">The Director of the Telecommunication Development Bureau (BDT) shall, through the appropriate BDT staff (e.g., regional directors, focal points) provide information to rapporteurs on all relevant ITU projects in different regions. This information should be provided to the meetings of the rapporteurs when the work of the programmes and regional offices is in the planning stages and when it is completed. </w:t>
              </w:r>
            </w:ins>
          </w:p>
          <w:p w14:paraId="61188F1A" w14:textId="77777777" w:rsidR="008A7FDC" w:rsidRPr="008A7FDC" w:rsidRDefault="008A7FDC" w:rsidP="008A7FDC">
            <w:pPr>
              <w:spacing w:before="120" w:after="120"/>
              <w:rPr>
                <w:ins w:id="968" w:author="Author"/>
                <w:rFonts w:cstheme="minorHAnsi"/>
                <w:bCs/>
                <w:lang w:val="en-US"/>
              </w:rPr>
            </w:pPr>
            <w:ins w:id="969" w:author="Author">
              <w:r w:rsidRPr="008A7FDC">
                <w:rPr>
                  <w:rFonts w:cstheme="minorHAnsi"/>
                  <w:bCs/>
                  <w:lang w:val="en-US"/>
                </w:rPr>
                <w:t>It is worth mentioning that it is beneficial to the membership that collaboration be incentivised with other Questions and Sectors in the investigation of other networks and service platforms which can be combined with broadcasting to implement new experiences in content delivery, for instance, in ITU-D Questions 1/1, 3/1 and 4/1; ITU-R SG1, SG5 and SG6; and ITU-T SG9 and SG16, each of the groups in their mandates and within their scopes of work.</w:t>
              </w:r>
            </w:ins>
          </w:p>
          <w:p w14:paraId="0636D222" w14:textId="7D5D045E" w:rsidR="008A7FDC" w:rsidRPr="008A7FDC" w:rsidRDefault="008A7FDC" w:rsidP="00AA46C3">
            <w:pPr>
              <w:pStyle w:val="Heading1"/>
              <w:outlineLvl w:val="0"/>
            </w:pPr>
            <w:r w:rsidRPr="008A7FDC">
              <w:t>BDT programme link</w:t>
            </w:r>
            <w:ins w:id="970" w:author="Author">
              <w:r w:rsidRPr="008A7FDC">
                <w:t xml:space="preserve"> </w:t>
              </w:r>
            </w:ins>
          </w:p>
          <w:p w14:paraId="0028153B" w14:textId="77777777" w:rsidR="008A7FDC" w:rsidRPr="008A7FDC" w:rsidRDefault="008A7FDC" w:rsidP="008A7FDC">
            <w:pPr>
              <w:spacing w:before="120" w:after="120"/>
              <w:rPr>
                <w:del w:id="971" w:author="Author"/>
                <w:rFonts w:cstheme="minorHAnsi"/>
              </w:rPr>
            </w:pPr>
            <w:del w:id="972" w:author="Author">
              <w:r w:rsidRPr="008A7FDC">
                <w:rPr>
                  <w:rFonts w:cstheme="minorHAnsi"/>
                </w:rPr>
                <w:delText>ITU-D Objective 3</w:delText>
              </w:r>
            </w:del>
          </w:p>
          <w:p w14:paraId="1CC338B9" w14:textId="77777777" w:rsidR="008A7FDC" w:rsidRPr="008A7FDC" w:rsidRDefault="008A7FDC" w:rsidP="008A7FDC">
            <w:pPr>
              <w:pStyle w:val="Default"/>
              <w:spacing w:before="120" w:after="120"/>
              <w:rPr>
                <w:ins w:id="973" w:author="Author"/>
                <w:rFonts w:asciiTheme="minorHAnsi" w:hAnsiTheme="minorHAnsi" w:cstheme="minorHAnsi"/>
                <w:sz w:val="22"/>
                <w:szCs w:val="22"/>
                <w:lang w:val="en-US"/>
              </w:rPr>
            </w:pPr>
            <w:ins w:id="974" w:author="Author">
              <w:r w:rsidRPr="008A7FDC">
                <w:rPr>
                  <w:rFonts w:asciiTheme="minorHAnsi" w:hAnsiTheme="minorHAnsi" w:cstheme="minorHAnsi"/>
                  <w:sz w:val="22"/>
                  <w:szCs w:val="22"/>
                  <w:lang w:val="en-US"/>
                </w:rPr>
                <w:t>Links to BDT programmes aimed at fostering the development of telecommunication/ICT networks as well as relevant applications and services, including bridging the digital divide</w:t>
              </w:r>
            </w:ins>
          </w:p>
          <w:p w14:paraId="0863E535" w14:textId="41B84ED7" w:rsidR="008A7FDC" w:rsidRPr="008A7FDC" w:rsidRDefault="008A7FDC" w:rsidP="00AA46C3">
            <w:pPr>
              <w:pStyle w:val="Heading1"/>
              <w:outlineLvl w:val="0"/>
            </w:pPr>
            <w:r w:rsidRPr="008A7FDC">
              <w:t>Other relevant information</w:t>
            </w:r>
            <w:ins w:id="975" w:author="Author">
              <w:r w:rsidRPr="008A7FDC">
                <w:t xml:space="preserve"> </w:t>
              </w:r>
            </w:ins>
          </w:p>
          <w:p w14:paraId="7B5CD580" w14:textId="77777777" w:rsidR="008A7FDC" w:rsidRPr="008A7FDC" w:rsidRDefault="008A7FDC" w:rsidP="008A7FDC">
            <w:pPr>
              <w:pStyle w:val="Reasons"/>
              <w:spacing w:after="120"/>
              <w:rPr>
                <w:del w:id="976" w:author="Author"/>
                <w:rFonts w:asciiTheme="minorHAnsi" w:hAnsiTheme="minorHAnsi" w:cstheme="minorHAnsi"/>
                <w:sz w:val="22"/>
                <w:szCs w:val="22"/>
              </w:rPr>
            </w:pPr>
            <w:del w:id="977" w:author="Author">
              <w:r w:rsidRPr="008A7FDC">
                <w:rPr>
                  <w:rFonts w:asciiTheme="minorHAnsi" w:hAnsiTheme="minorHAnsi" w:cstheme="minorHAnsi"/>
                  <w:sz w:val="22"/>
                  <w:szCs w:val="22"/>
                </w:rPr>
                <w:delText>–</w:delText>
              </w:r>
            </w:del>
          </w:p>
          <w:p w14:paraId="337798FF" w14:textId="77777777" w:rsidR="008A7FDC" w:rsidRPr="008A7FDC" w:rsidRDefault="008A7FDC" w:rsidP="008A7FDC">
            <w:pPr>
              <w:pStyle w:val="Default"/>
              <w:spacing w:before="120" w:after="120"/>
              <w:rPr>
                <w:ins w:id="978" w:author="Author"/>
                <w:rFonts w:asciiTheme="minorHAnsi" w:hAnsiTheme="minorHAnsi" w:cstheme="minorHAnsi"/>
                <w:sz w:val="22"/>
                <w:szCs w:val="22"/>
                <w:lang w:val="en-US"/>
              </w:rPr>
            </w:pPr>
            <w:ins w:id="979" w:author="Author">
              <w:r w:rsidRPr="008A7FDC">
                <w:rPr>
                  <w:rFonts w:asciiTheme="minorHAnsi" w:hAnsiTheme="minorHAnsi" w:cstheme="minorHAnsi"/>
                  <w:sz w:val="22"/>
                  <w:szCs w:val="22"/>
                  <w:lang w:val="en-US"/>
                </w:rPr>
                <w:t>As may become apparent within the life of the Question.</w:t>
              </w:r>
            </w:ins>
          </w:p>
          <w:p w14:paraId="0E352E1B" w14:textId="77777777" w:rsidR="008A7FDC" w:rsidRPr="008A7FDC" w:rsidRDefault="008A7FDC" w:rsidP="008A7FDC">
            <w:pPr>
              <w:pStyle w:val="Default"/>
              <w:spacing w:before="120" w:after="120"/>
              <w:jc w:val="center"/>
              <w:rPr>
                <w:ins w:id="980" w:author="Author"/>
                <w:rFonts w:asciiTheme="minorHAnsi" w:hAnsiTheme="minorHAnsi" w:cstheme="minorHAnsi"/>
                <w:b/>
                <w:bCs/>
                <w:color w:val="auto"/>
                <w:sz w:val="22"/>
                <w:szCs w:val="22"/>
                <w:lang w:val="en-US"/>
              </w:rPr>
            </w:pPr>
            <w:ins w:id="981" w:author="Author">
              <w:r w:rsidRPr="008A7FDC">
                <w:rPr>
                  <w:rFonts w:asciiTheme="minorHAnsi" w:hAnsiTheme="minorHAnsi" w:cstheme="minorHAnsi"/>
                  <w:b/>
                  <w:bCs/>
                  <w:color w:val="auto"/>
                  <w:sz w:val="22"/>
                  <w:szCs w:val="22"/>
                  <w:lang w:val="en-US"/>
                </w:rPr>
                <w:t>------------------End of the Proposed Text------------------</w:t>
              </w:r>
            </w:ins>
          </w:p>
          <w:p w14:paraId="60B0A497" w14:textId="3C95EE0E" w:rsidR="007A252D" w:rsidRPr="008A7FDC" w:rsidRDefault="007A252D" w:rsidP="008A7FDC">
            <w:pPr>
              <w:pStyle w:val="Default"/>
              <w:spacing w:before="120" w:after="120"/>
              <w:jc w:val="center"/>
              <w:rPr>
                <w:rFonts w:asciiTheme="minorHAnsi" w:hAnsiTheme="minorHAnsi" w:cstheme="minorHAnsi"/>
                <w:b/>
                <w:bCs/>
                <w:color w:val="auto"/>
                <w:sz w:val="22"/>
                <w:szCs w:val="22"/>
                <w:lang w:val="en-US"/>
              </w:rPr>
            </w:pPr>
          </w:p>
        </w:tc>
      </w:tr>
    </w:tbl>
    <w:p w14:paraId="2B7927F6" w14:textId="77777777" w:rsidR="00E851F6" w:rsidRDefault="00E851F6" w:rsidP="000E1099">
      <w:pPr>
        <w:pStyle w:val="TableParagraph"/>
        <w:widowControl/>
        <w:autoSpaceDE/>
        <w:autoSpaceDN/>
        <w:spacing w:before="120" w:after="120"/>
        <w:rPr>
          <w:rFonts w:asciiTheme="minorHAnsi" w:eastAsiaTheme="minorHAnsi" w:hAnsiTheme="minorHAnsi" w:cstheme="minorBidi"/>
          <w:lang w:val="en-GB"/>
        </w:rPr>
        <w:sectPr w:rsidR="00E851F6" w:rsidSect="00D604A1">
          <w:footnotePr>
            <w:numRestart w:val="eachSect"/>
          </w:footnotePr>
          <w:type w:val="continuous"/>
          <w:pgSz w:w="11906" w:h="16838"/>
          <w:pgMar w:top="1418" w:right="1559" w:bottom="1418" w:left="1134" w:header="709" w:footer="709" w:gutter="0"/>
          <w:cols w:space="708"/>
          <w:docGrid w:linePitch="360"/>
        </w:sectPr>
      </w:pPr>
    </w:p>
    <w:tbl>
      <w:tblPr>
        <w:tblStyle w:val="TableGrid"/>
        <w:tblW w:w="5000" w:type="pct"/>
        <w:tblLook w:val="04A0" w:firstRow="1" w:lastRow="0" w:firstColumn="1" w:lastColumn="0" w:noHBand="0" w:noVBand="1"/>
      </w:tblPr>
      <w:tblGrid>
        <w:gridCol w:w="9203"/>
      </w:tblGrid>
      <w:tr w:rsidR="003D6AED" w:rsidRPr="00DF12CB" w14:paraId="15F741F9" w14:textId="77777777" w:rsidTr="00E851F6">
        <w:trPr>
          <w:tblHeader/>
        </w:trPr>
        <w:tc>
          <w:tcPr>
            <w:tcW w:w="9203" w:type="dxa"/>
            <w:shd w:val="clear" w:color="auto" w:fill="DEEAF6" w:themeFill="accent5" w:themeFillTint="33"/>
          </w:tcPr>
          <w:p w14:paraId="71F42F82" w14:textId="5764F21D" w:rsidR="003D6AED" w:rsidRPr="000955E7" w:rsidRDefault="003D6AED" w:rsidP="000955E7">
            <w:pPr>
              <w:spacing w:before="40" w:afterLines="40" w:after="96"/>
              <w:jc w:val="center"/>
              <w:rPr>
                <w:rFonts w:cstheme="minorHAnsi"/>
                <w:b/>
                <w:bCs/>
              </w:rPr>
            </w:pPr>
            <w:r w:rsidRPr="000955E7">
              <w:rPr>
                <w:rFonts w:cstheme="minorHAnsi"/>
                <w:b/>
                <w:bCs/>
              </w:rPr>
              <w:t>QUESTION 7/1</w:t>
            </w:r>
          </w:p>
          <w:p w14:paraId="2E39D803" w14:textId="77777777" w:rsidR="000955E7" w:rsidRPr="000955E7" w:rsidRDefault="000955E7" w:rsidP="000955E7">
            <w:pPr>
              <w:pStyle w:val="Opiniontitle"/>
              <w:spacing w:before="40" w:afterLines="40" w:after="96"/>
              <w:rPr>
                <w:del w:id="982" w:author="Author"/>
                <w:sz w:val="22"/>
                <w:szCs w:val="22"/>
              </w:rPr>
            </w:pPr>
            <w:bookmarkStart w:id="983" w:name="_Toc503337364"/>
            <w:bookmarkStart w:id="984" w:name="_Toc503774041"/>
            <w:del w:id="985" w:author="Author">
              <w:r w:rsidRPr="000955E7">
                <w:rPr>
                  <w:sz w:val="22"/>
                  <w:szCs w:val="22"/>
                </w:rPr>
                <w:delText xml:space="preserve">Access to telecommunication/information and communication technology services by persons with disabilities and </w:delText>
              </w:r>
              <w:r w:rsidRPr="000955E7">
                <w:rPr>
                  <w:sz w:val="22"/>
                  <w:szCs w:val="22"/>
                </w:rPr>
                <w:br/>
                <w:delText>other persons with specific needs</w:delText>
              </w:r>
              <w:bookmarkEnd w:id="983"/>
              <w:bookmarkEnd w:id="984"/>
            </w:del>
          </w:p>
          <w:p w14:paraId="3FCF7CE5" w14:textId="2599C705" w:rsidR="003D6AED" w:rsidRPr="000955E7" w:rsidRDefault="000955E7" w:rsidP="000955E7">
            <w:pPr>
              <w:spacing w:before="40" w:afterLines="40" w:after="96"/>
              <w:jc w:val="center"/>
              <w:rPr>
                <w:rFonts w:cstheme="minorHAnsi"/>
                <w:b/>
              </w:rPr>
            </w:pPr>
            <w:ins w:id="986" w:author="Author">
              <w:r w:rsidRPr="000955E7">
                <w:rPr>
                  <w:rFonts w:cstheme="minorHAnsi"/>
                  <w:b/>
                </w:rPr>
                <w:t xml:space="preserve">Telecommunications/ICT </w:t>
              </w:r>
              <w:r w:rsidR="00E851F6">
                <w:rPr>
                  <w:rFonts w:cstheme="minorHAnsi"/>
                  <w:b/>
                </w:rPr>
                <w:t>a</w:t>
              </w:r>
              <w:r w:rsidRPr="000955E7">
                <w:rPr>
                  <w:rFonts w:cstheme="minorHAnsi"/>
                  <w:b/>
                </w:rPr>
                <w:t xml:space="preserve">ccessibility to </w:t>
              </w:r>
              <w:r w:rsidR="00E851F6">
                <w:rPr>
                  <w:rFonts w:cstheme="minorHAnsi"/>
                  <w:b/>
                </w:rPr>
                <w:t>e</w:t>
              </w:r>
              <w:r w:rsidRPr="000955E7">
                <w:rPr>
                  <w:rFonts w:cstheme="minorHAnsi"/>
                  <w:b/>
                </w:rPr>
                <w:t xml:space="preserve">nable </w:t>
              </w:r>
              <w:r w:rsidR="00E851F6">
                <w:rPr>
                  <w:rFonts w:cstheme="minorHAnsi"/>
                  <w:b/>
                </w:rPr>
                <w:t>i</w:t>
              </w:r>
              <w:r w:rsidRPr="000955E7">
                <w:rPr>
                  <w:rFonts w:cstheme="minorHAnsi"/>
                  <w:b/>
                </w:rPr>
                <w:t xml:space="preserve">nclusive </w:t>
              </w:r>
              <w:r w:rsidR="00E851F6">
                <w:rPr>
                  <w:rFonts w:cstheme="minorHAnsi"/>
                  <w:b/>
                </w:rPr>
                <w:t>c</w:t>
              </w:r>
              <w:r w:rsidRPr="000955E7">
                <w:rPr>
                  <w:rFonts w:cstheme="minorHAnsi"/>
                  <w:b/>
                </w:rPr>
                <w:t>ommunication</w:t>
              </w:r>
            </w:ins>
          </w:p>
        </w:tc>
      </w:tr>
      <w:tr w:rsidR="003D6AED" w:rsidRPr="003D6AED" w14:paraId="7221CFAB" w14:textId="77777777" w:rsidTr="00E851F6">
        <w:tc>
          <w:tcPr>
            <w:tcW w:w="9203" w:type="dxa"/>
          </w:tcPr>
          <w:p w14:paraId="4B9CAC33" w14:textId="16D52C85" w:rsidR="000955E7" w:rsidRPr="000955E7" w:rsidRDefault="000955E7" w:rsidP="008513C0">
            <w:pPr>
              <w:pStyle w:val="Heading1"/>
              <w:numPr>
                <w:ilvl w:val="0"/>
                <w:numId w:val="48"/>
              </w:numPr>
              <w:ind w:left="698" w:hanging="698"/>
              <w:outlineLvl w:val="0"/>
            </w:pPr>
            <w:r w:rsidRPr="000955E7">
              <w:t>Statement of the situation or problem</w:t>
            </w:r>
          </w:p>
          <w:p w14:paraId="5486ECA7" w14:textId="5E705BE2" w:rsidR="000955E7" w:rsidRPr="000955E7" w:rsidRDefault="000955E7" w:rsidP="000955E7">
            <w:pPr>
              <w:spacing w:before="120" w:after="120"/>
              <w:rPr>
                <w:rFonts w:cstheme="minorHAnsi"/>
              </w:rPr>
            </w:pPr>
            <w:r w:rsidRPr="000955E7">
              <w:rPr>
                <w:rFonts w:cstheme="minorHAnsi"/>
              </w:rPr>
              <w:t>The World Health Organization (WHO) estimates that one billion persons in the world live with some type of disability. According to WHO, about 80 per cent of persons with disabilities live in low-income countries. Disability appears in different forms and degrees, regarding physical, sensitive or mental aspects Also, increasing life expectancy results in elderly persons having reduced capabilities. Thus, it is likely that the number of persons with disabilities will continue to rise.</w:t>
            </w:r>
          </w:p>
          <w:p w14:paraId="5731B17C" w14:textId="5CCD1F28" w:rsidR="000955E7" w:rsidRPr="000955E7" w:rsidRDefault="000955E7" w:rsidP="000955E7">
            <w:pPr>
              <w:spacing w:before="120" w:after="120"/>
              <w:rPr>
                <w:ins w:id="987" w:author="Author"/>
                <w:rFonts w:cstheme="minorHAnsi"/>
              </w:rPr>
            </w:pPr>
            <w:r w:rsidRPr="000955E7">
              <w:rPr>
                <w:rFonts w:cstheme="minorHAnsi"/>
              </w:rPr>
              <w:t>The inclusion in society of persons with disabilities is a policy of Member States.</w:t>
            </w:r>
          </w:p>
          <w:p w14:paraId="2872D4B0" w14:textId="77777777" w:rsidR="000955E7" w:rsidRPr="000955E7" w:rsidRDefault="000955E7" w:rsidP="000955E7">
            <w:pPr>
              <w:spacing w:before="120" w:after="120"/>
              <w:rPr>
                <w:rFonts w:cstheme="minorHAnsi"/>
              </w:rPr>
            </w:pPr>
            <w:r w:rsidRPr="000955E7">
              <w:rPr>
                <w:rFonts w:cstheme="minorHAnsi"/>
              </w:rPr>
              <w:t>The objective of such policy is to bring about the necessary conditions for persons with disabilities to enjoy the same opportunities in life as the rest of the population. The disabilities policy has evolved, making urban infrastructure accessible and improving health and rehabilitation services for persons with disabilities. Moreover, the principles of equal opportunity and non-discrimination are common policies of Member States.</w:t>
            </w:r>
          </w:p>
          <w:p w14:paraId="29B538F3" w14:textId="77777777" w:rsidR="00E851F6" w:rsidRPr="000955E7" w:rsidRDefault="00E851F6" w:rsidP="00E851F6">
            <w:pPr>
              <w:spacing w:before="120" w:after="120"/>
              <w:rPr>
                <w:ins w:id="988" w:author="Author"/>
                <w:rFonts w:cstheme="minorHAnsi"/>
              </w:rPr>
            </w:pPr>
            <w:ins w:id="989" w:author="Author">
              <w:r w:rsidRPr="000955E7">
                <w:rPr>
                  <w:rFonts w:cstheme="minorHAnsi"/>
                </w:rPr>
                <w:t>On 13 December 2006, UNGA approved the Convention on the Rights of Persons with Disabilities (CRPD), which came into force on 3 May 2008.</w:t>
              </w:r>
            </w:ins>
          </w:p>
          <w:p w14:paraId="28567AED" w14:textId="77777777" w:rsidR="00E851F6" w:rsidRPr="000955E7" w:rsidRDefault="00E851F6" w:rsidP="00E851F6">
            <w:pPr>
              <w:spacing w:before="120" w:after="120"/>
              <w:rPr>
                <w:ins w:id="990" w:author="Author"/>
                <w:rFonts w:cstheme="minorHAnsi"/>
              </w:rPr>
            </w:pPr>
            <w:ins w:id="991" w:author="Author">
              <w:r w:rsidRPr="000955E7">
                <w:rPr>
                  <w:rFonts w:cstheme="minorHAnsi"/>
                </w:rPr>
                <w:t>The CRPD establishes basic principles, and also a State's obligations to ensure equal access to telecommunications/ICTs, including Internet, by persons with disabilities.</w:t>
              </w:r>
            </w:ins>
          </w:p>
          <w:p w14:paraId="58563A54" w14:textId="77777777" w:rsidR="000955E7" w:rsidRPr="000955E7" w:rsidRDefault="000955E7" w:rsidP="000955E7">
            <w:pPr>
              <w:spacing w:before="120" w:after="120"/>
              <w:rPr>
                <w:del w:id="992" w:author="Author"/>
                <w:rFonts w:cstheme="minorHAnsi"/>
              </w:rPr>
            </w:pPr>
            <w:del w:id="993" w:author="Author">
              <w:r w:rsidRPr="000955E7">
                <w:rPr>
                  <w:rFonts w:cstheme="minorHAnsi"/>
                </w:rPr>
                <w:delText>With respect to telecommunications, at the World Telecommunication Development Conference (Hyderabad, 2010) Member States resolved, by Resolution 20 (Rev. Hyderabad, 2010), that access to modern telecommunication/information and communication technology (ICT) facilities, services and related applications must be provided on a non</w:delText>
              </w:r>
              <w:r w:rsidRPr="000955E7">
                <w:rPr>
                  <w:rFonts w:cstheme="minorHAnsi"/>
                </w:rPr>
                <w:noBreakHyphen/>
                <w:delText>discriminatory basis.</w:delText>
              </w:r>
            </w:del>
          </w:p>
          <w:p w14:paraId="176E7F3D" w14:textId="77777777" w:rsidR="000955E7" w:rsidRPr="000955E7" w:rsidRDefault="000955E7" w:rsidP="000955E7">
            <w:pPr>
              <w:spacing w:before="120" w:after="120"/>
              <w:rPr>
                <w:rFonts w:cstheme="minorHAnsi"/>
              </w:rPr>
            </w:pPr>
            <w:r w:rsidRPr="000955E7">
              <w:rPr>
                <w:rFonts w:cstheme="minorHAnsi"/>
              </w:rPr>
              <w:t>The World Summit on the Information Society (WSIS) acknowledged that special attention should be given to the needs of elderly persons and persons with disabilities.</w:t>
            </w:r>
          </w:p>
          <w:p w14:paraId="0513FC10" w14:textId="77777777" w:rsidR="000955E7" w:rsidRPr="000955E7" w:rsidRDefault="000955E7" w:rsidP="000955E7">
            <w:pPr>
              <w:spacing w:before="120" w:after="120"/>
              <w:rPr>
                <w:rFonts w:cstheme="minorHAnsi"/>
              </w:rPr>
            </w:pPr>
            <w:r w:rsidRPr="000955E7">
              <w:rPr>
                <w:rFonts w:cstheme="minorHAnsi"/>
              </w:rPr>
              <w:t>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w:t>
            </w:r>
          </w:p>
          <w:p w14:paraId="6AB9AE6D" w14:textId="77777777" w:rsidR="000955E7" w:rsidRPr="000955E7" w:rsidRDefault="000955E7" w:rsidP="000955E7">
            <w:pPr>
              <w:spacing w:before="120" w:after="120"/>
              <w:rPr>
                <w:rFonts w:cstheme="minorHAnsi"/>
              </w:rPr>
            </w:pPr>
            <w:r w:rsidRPr="000955E7">
              <w:rPr>
                <w:rFonts w:cstheme="minorHAnsi"/>
              </w:rPr>
              <w:t>On 13</w:t>
            </w:r>
            <w:del w:id="994" w:author="Author">
              <w:r w:rsidRPr="000955E7">
                <w:rPr>
                  <w:rFonts w:cstheme="minorHAnsi"/>
                </w:rPr>
                <w:delText> </w:delText>
              </w:r>
            </w:del>
            <w:ins w:id="995" w:author="Author">
              <w:r w:rsidRPr="000955E7">
                <w:rPr>
                  <w:rFonts w:cstheme="minorHAnsi"/>
                </w:rPr>
                <w:t xml:space="preserve"> </w:t>
              </w:r>
            </w:ins>
            <w:r w:rsidRPr="000955E7">
              <w:rPr>
                <w:rFonts w:cstheme="minorHAnsi"/>
              </w:rPr>
              <w:t>December 2006, UNGA approved the Convention on the Rights of Persons with Disabilities (CRPD), which came into force on 3</w:t>
            </w:r>
            <w:del w:id="996" w:author="Author">
              <w:r w:rsidRPr="000955E7">
                <w:rPr>
                  <w:rFonts w:cstheme="minorHAnsi"/>
                </w:rPr>
                <w:delText> </w:delText>
              </w:r>
            </w:del>
            <w:ins w:id="997" w:author="Author">
              <w:r w:rsidRPr="000955E7">
                <w:rPr>
                  <w:rFonts w:cstheme="minorHAnsi"/>
                </w:rPr>
                <w:t xml:space="preserve"> </w:t>
              </w:r>
            </w:ins>
            <w:r w:rsidRPr="000955E7">
              <w:rPr>
                <w:rFonts w:cstheme="minorHAnsi"/>
              </w:rPr>
              <w:t>May 2008.</w:t>
            </w:r>
          </w:p>
          <w:p w14:paraId="706589C6" w14:textId="77777777" w:rsidR="000955E7" w:rsidRPr="000955E7" w:rsidRDefault="000955E7" w:rsidP="000955E7">
            <w:pPr>
              <w:spacing w:before="120" w:after="120"/>
              <w:rPr>
                <w:rFonts w:cstheme="minorHAnsi"/>
              </w:rPr>
            </w:pPr>
            <w:r w:rsidRPr="000955E7">
              <w:rPr>
                <w:rFonts w:cstheme="minorHAnsi"/>
              </w:rPr>
              <w:t>The CRPD establishes basic principles, and also a State's obligations to ensure equal access to telecommunications/ICTs, including Internet, by persons with disabilities.</w:t>
            </w:r>
          </w:p>
          <w:p w14:paraId="02636CA4" w14:textId="77777777" w:rsidR="000955E7" w:rsidRPr="000955E7" w:rsidRDefault="000955E7" w:rsidP="000955E7">
            <w:pPr>
              <w:spacing w:before="120" w:after="120"/>
              <w:rPr>
                <w:rFonts w:cstheme="minorHAnsi"/>
              </w:rPr>
            </w:pPr>
            <w:r w:rsidRPr="000955E7">
              <w:rPr>
                <w:rFonts w:cstheme="minorHAnsi"/>
              </w:rPr>
              <w:t xml:space="preserve">Resolution 175 (Rev. </w:t>
            </w:r>
            <w:del w:id="998" w:author="Author">
              <w:r w:rsidRPr="000955E7">
                <w:rPr>
                  <w:rFonts w:cstheme="minorHAnsi"/>
                </w:rPr>
                <w:delText>Busan, 2014</w:delText>
              </w:r>
            </w:del>
            <w:ins w:id="999" w:author="Author">
              <w:r w:rsidRPr="000955E7">
                <w:rPr>
                  <w:rFonts w:cstheme="minorHAnsi"/>
                </w:rPr>
                <w:t>Dubai, 2018</w:t>
              </w:r>
            </w:ins>
            <w:r w:rsidRPr="000955E7">
              <w:rPr>
                <w:rFonts w:cstheme="minorHAnsi"/>
              </w:rPr>
              <w:t>) of the Plenipotentiary Conference, on telecommunication/ICT accessibility for persons with disabilities and persons with specific needs, calls for the introduction of mechanisms to enhance the accessibility, compatibility and usability of telecommunication/ICT services, and encourages the development of applications enabling the use of such services by persons with disabilities and persons with specific needs on an equal basis with others.</w:t>
            </w:r>
          </w:p>
          <w:p w14:paraId="3B4B7EDC" w14:textId="443126E9" w:rsidR="000955E7" w:rsidRPr="000955E7" w:rsidRDefault="000955E7" w:rsidP="000955E7">
            <w:pPr>
              <w:spacing w:before="120" w:after="120"/>
              <w:rPr>
                <w:rFonts w:cstheme="minorHAnsi"/>
              </w:rPr>
            </w:pPr>
            <w:r w:rsidRPr="000955E7">
              <w:rPr>
                <w:rFonts w:cstheme="minorHAnsi"/>
              </w:rPr>
              <w:t>Resolution 70 (Rev. Hammamet, 2016) of the World Telecommunication Standardization Assembly, on telecommunication/ICT accessibility for persons with disabilities and persons with specific needs, resolves that the ITU Telecommunication Standardization Sector (ITU-T) study groups should consider aspects of universal design, non-discriminatory standards, service regulations and measures for all persons, especially persons with disabilities.</w:t>
            </w:r>
          </w:p>
          <w:p w14:paraId="5A4E8900" w14:textId="77777777" w:rsidR="000955E7" w:rsidRPr="000955E7" w:rsidRDefault="000955E7" w:rsidP="000955E7">
            <w:pPr>
              <w:spacing w:before="120" w:after="120"/>
              <w:rPr>
                <w:rFonts w:cstheme="minorHAnsi"/>
              </w:rPr>
            </w:pPr>
            <w:r w:rsidRPr="000955E7">
              <w:rPr>
                <w:rFonts w:cstheme="minorHAnsi"/>
              </w:rPr>
              <w:t>The ITU-G3ict Model ICT Accessibility Policy Report highlights a series of elements relevant to the development of policies on public access to ICTs, mobile communications, TV and video programmes, web access and public procurement. The report also recognizes the need for flexible legislative frameworks that foster equitable access to telecommunications/ICTs for persons with disabilities in a constantly changing technological environment.</w:t>
            </w:r>
          </w:p>
          <w:p w14:paraId="11EAB5FF" w14:textId="77777777" w:rsidR="000955E7" w:rsidRPr="000955E7" w:rsidRDefault="000955E7" w:rsidP="000955E7">
            <w:pPr>
              <w:spacing w:before="120" w:after="120"/>
              <w:rPr>
                <w:del w:id="1000" w:author="Author"/>
                <w:rFonts w:cstheme="minorHAnsi"/>
              </w:rPr>
            </w:pPr>
            <w:del w:id="1001" w:author="Author">
              <w:r w:rsidRPr="000955E7">
                <w:rPr>
                  <w:rFonts w:cstheme="minorHAnsi"/>
                </w:rPr>
                <w:delText xml:space="preserve">ITU-T Study Group 6 has conducted work and studies on </w:delText>
              </w:r>
              <w:r w:rsidRPr="000955E7">
                <w:rPr>
                  <w:rFonts w:cstheme="minorHAnsi"/>
                  <w:color w:val="000000"/>
                </w:rPr>
                <w:delText>multimedia coding, systems and applications, and Study Group 6 of the ITU Radiocommunication Sector (ITU-R) has conducted work on broadcasting services relevant to ICT accessibility for persons with disabilities.</w:delText>
              </w:r>
            </w:del>
          </w:p>
          <w:p w14:paraId="7454A7D0" w14:textId="2CAE8945" w:rsidR="000955E7" w:rsidRPr="000955E7" w:rsidRDefault="000955E7" w:rsidP="000955E7">
            <w:pPr>
              <w:spacing w:before="120" w:after="120"/>
              <w:rPr>
                <w:del w:id="1002" w:author="Author"/>
                <w:rFonts w:cstheme="minorHAnsi"/>
              </w:rPr>
            </w:pPr>
            <w:del w:id="1003" w:author="Author">
              <w:r w:rsidRPr="000955E7">
                <w:rPr>
                  <w:rFonts w:cstheme="minorHAnsi"/>
                </w:rPr>
                <w:delTex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 and two-thirds of them are women.</w:delText>
              </w:r>
            </w:del>
          </w:p>
          <w:p w14:paraId="6EB6CEE5" w14:textId="21359821" w:rsidR="000955E7" w:rsidDel="00764FC0" w:rsidRDefault="000955E7" w:rsidP="000955E7">
            <w:pPr>
              <w:spacing w:before="120" w:after="120"/>
              <w:rPr>
                <w:del w:id="1004" w:author="Author"/>
                <w:rFonts w:cstheme="minorHAnsi"/>
                <w:lang w:eastAsia="en-IN" w:bidi="ta-IN"/>
              </w:rPr>
            </w:pPr>
            <w:del w:id="1005" w:author="Author">
              <w:r w:rsidRPr="000955E7" w:rsidDel="00764FC0">
                <w:rPr>
                  <w:rFonts w:cstheme="minorHAnsi"/>
                  <w:lang w:eastAsia="en-IN" w:bidi="ta-IN"/>
                </w:rPr>
                <w:delText>Several issues encountered by both disability groups and illiterate groups of people have common solutions.</w:delText>
              </w:r>
            </w:del>
          </w:p>
          <w:p w14:paraId="41E0418E" w14:textId="09B33F1A" w:rsidR="00E851F6" w:rsidRPr="000955E7" w:rsidRDefault="00E851F6" w:rsidP="000955E7">
            <w:pPr>
              <w:spacing w:before="120" w:after="120"/>
              <w:rPr>
                <w:del w:id="1006" w:author="Author"/>
                <w:rFonts w:cstheme="minorHAnsi"/>
              </w:rPr>
            </w:pPr>
            <w:ins w:id="1007" w:author="Author">
              <w:r w:rsidRPr="000955E7">
                <w:rPr>
                  <w:rFonts w:cstheme="minorHAnsi"/>
                </w:rPr>
                <w:t>During the COVID-19 pandemic, the issue of digital inclusion and telecommunication/ICT accessibility has gained significant momentum around the world.  It becomes very important to mainstream the ICT through the implementation of policies, regulations and communication strategies (including education, employment and health) for the socio-economic development of all people, including persons with disabilities. Accessibility principles should be implemented at the design stage of ICT applications and services to bridge the digital divide.</w:t>
              </w:r>
            </w:ins>
          </w:p>
          <w:p w14:paraId="762C1C9A" w14:textId="40F75DEE" w:rsidR="000955E7" w:rsidRPr="000955E7" w:rsidRDefault="000955E7" w:rsidP="008727AB">
            <w:pPr>
              <w:pStyle w:val="Heading2"/>
              <w:outlineLvl w:val="1"/>
              <w:rPr>
                <w:del w:id="1008" w:author="Author"/>
              </w:rPr>
            </w:pPr>
            <w:del w:id="1009" w:author="Author">
              <w:r w:rsidRPr="000955E7">
                <w:tab/>
                <w:delText>Accessibility standards</w:delText>
              </w:r>
            </w:del>
          </w:p>
          <w:p w14:paraId="15523210" w14:textId="77777777" w:rsidR="000955E7" w:rsidRPr="000955E7" w:rsidRDefault="000955E7" w:rsidP="000955E7">
            <w:pPr>
              <w:spacing w:before="120" w:after="120"/>
              <w:rPr>
                <w:del w:id="1010" w:author="Author"/>
                <w:rFonts w:cstheme="minorHAnsi"/>
              </w:rPr>
            </w:pPr>
            <w:del w:id="1011" w:author="Author">
              <w:r w:rsidRPr="000955E7">
                <w:rPr>
                  <w:rFonts w:cstheme="minorHAnsi"/>
                </w:rPr>
                <w:delText>Accessibility standards are essential in order to make it possible for equipment and services to be usable by the broadest range of persons, to be interoperable and to provide the required quality services. ITU</w:delText>
              </w:r>
              <w:r w:rsidRPr="000955E7">
                <w:rPr>
                  <w:rFonts w:cstheme="minorHAnsi"/>
                </w:rPr>
                <w:noBreakHyphen/>
                <w:delText>T has prepared several Recommendations and documents that provide information on a wide range of accessibility standards.</w:delText>
              </w:r>
            </w:del>
          </w:p>
          <w:p w14:paraId="6B6C1522" w14:textId="50B61DB5" w:rsidR="000955E7" w:rsidRPr="000955E7" w:rsidRDefault="000955E7" w:rsidP="000955E7">
            <w:pPr>
              <w:spacing w:before="120" w:after="120"/>
              <w:rPr>
                <w:ins w:id="1012" w:author="Author"/>
                <w:rFonts w:cstheme="minorHAnsi"/>
              </w:rPr>
            </w:pPr>
            <w:del w:id="1013" w:author="Author">
              <w:r w:rsidRPr="000955E7">
                <w:rPr>
                  <w:rFonts w:cstheme="minorHAnsi"/>
                </w:rPr>
                <w:delText>It is also important to consider stakeholder participation, whereby persons with disabilities should be involved in the process of elaborating legal/regulatory provisions, public policy and standards.</w:delText>
              </w:r>
            </w:del>
          </w:p>
          <w:p w14:paraId="2C73B01D" w14:textId="2F131E9E" w:rsidR="000955E7" w:rsidRPr="000955E7" w:rsidRDefault="000955E7" w:rsidP="008727AB">
            <w:pPr>
              <w:pStyle w:val="Heading2"/>
              <w:outlineLvl w:val="1"/>
              <w:rPr>
                <w:del w:id="1014" w:author="Author"/>
              </w:rPr>
            </w:pPr>
            <w:del w:id="1015" w:author="Author">
              <w:r w:rsidRPr="000955E7">
                <w:tab/>
                <w:delText>Information and statistics</w:delText>
              </w:r>
            </w:del>
          </w:p>
          <w:p w14:paraId="6D381EA0" w14:textId="77777777" w:rsidR="000955E7" w:rsidRPr="000955E7" w:rsidRDefault="000955E7" w:rsidP="000955E7">
            <w:pPr>
              <w:spacing w:before="120" w:after="120"/>
              <w:rPr>
                <w:del w:id="1016" w:author="Author"/>
                <w:rFonts w:cstheme="minorHAnsi"/>
              </w:rPr>
            </w:pPr>
            <w:del w:id="1017" w:author="Author">
              <w:r w:rsidRPr="000955E7">
                <w:rPr>
                  <w:rFonts w:cstheme="minorHAnsi"/>
                </w:rPr>
                <w:delText>It is important to gather information and data addressing many key issues relating to accessibility to telecommunications/ICTs for persons with disabilities. Therefore, a methodology should be developed to assist the information-gathering process.</w:delText>
              </w:r>
            </w:del>
          </w:p>
          <w:p w14:paraId="1CFBD504" w14:textId="64D2A7DC" w:rsidR="000955E7" w:rsidRDefault="000955E7" w:rsidP="00E851F6">
            <w:pPr>
              <w:pStyle w:val="Heading1"/>
              <w:outlineLvl w:val="0"/>
            </w:pPr>
            <w:r w:rsidRPr="000955E7">
              <w:t>Question or issue for study</w:t>
            </w:r>
          </w:p>
          <w:p w14:paraId="0FFDD115"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18" w:author="Author"/>
                <w:rFonts w:cstheme="minorHAnsi"/>
              </w:rPr>
            </w:pPr>
            <w:del w:id="1019" w:author="Author">
              <w:r w:rsidRPr="0067413D" w:rsidDel="000C4A70">
                <w:rPr>
                  <w:rFonts w:cstheme="minorHAnsi"/>
                </w:rPr>
                <w:delText xml:space="preserve">Sharing good practices on implementing </w:delText>
              </w:r>
            </w:del>
            <w:r w:rsidRPr="0067413D">
              <w:rPr>
                <w:rFonts w:cstheme="minorHAnsi"/>
              </w:rPr>
              <w:t>national ICT accessibility policies, legal frameworks, directives, guidelines, strategies and technological solutions to improve the accessibility, compatibility and usability of telecommunication/ICT services</w:t>
            </w:r>
            <w:ins w:id="1020" w:author="Author">
              <w:r w:rsidRPr="0067413D">
                <w:rPr>
                  <w:rFonts w:cstheme="minorHAnsi"/>
                </w:rPr>
                <w:t xml:space="preserve"> and applications</w:t>
              </w:r>
            </w:ins>
            <w:r w:rsidRPr="0067413D">
              <w:rPr>
                <w:rFonts w:cstheme="minorHAnsi"/>
              </w:rPr>
              <w:t xml:space="preserve"> </w:t>
            </w:r>
          </w:p>
          <w:p w14:paraId="174AD864"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21" w:author="Author"/>
                <w:rFonts w:cstheme="minorHAnsi"/>
              </w:rPr>
            </w:pPr>
            <w:ins w:id="1022" w:author="Author">
              <w:r w:rsidRPr="0067413D">
                <w:rPr>
                  <w:rFonts w:eastAsia="SimSun" w:cstheme="minorHAnsi"/>
                  <w:lang w:eastAsia="zh-CN"/>
                </w:rPr>
                <w:t xml:space="preserve">accessible telecommunication/ICT applications and services </w:t>
              </w:r>
            </w:ins>
          </w:p>
          <w:p w14:paraId="2D5C376E"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23" w:author="Author"/>
                <w:rFonts w:cstheme="minorHAnsi"/>
              </w:rPr>
            </w:pPr>
            <w:ins w:id="1024" w:author="Author">
              <w:r w:rsidRPr="0067413D">
                <w:rPr>
                  <w:rFonts w:eastAsia="SimSun" w:cstheme="minorHAnsi"/>
                  <w:lang w:eastAsia="zh-CN"/>
                </w:rPr>
                <w:t>new and emerging technologies for inclusive and open society, and accessibility of such technologies</w:t>
              </w:r>
            </w:ins>
          </w:p>
          <w:p w14:paraId="45C7308B"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25" w:author="Author"/>
                <w:rFonts w:cstheme="minorHAnsi"/>
              </w:rPr>
            </w:pPr>
            <w:ins w:id="1026" w:author="Author">
              <w:r w:rsidRPr="0067413D">
                <w:rPr>
                  <w:rFonts w:eastAsia="SimSun" w:cstheme="minorHAnsi"/>
                  <w:lang w:val="ru-RU" w:eastAsia="zh-CN"/>
                </w:rPr>
                <w:t>а</w:t>
              </w:r>
              <w:r w:rsidRPr="0067413D">
                <w:rPr>
                  <w:rFonts w:eastAsia="SimSun" w:cstheme="minorHAnsi"/>
                  <w:lang w:eastAsia="zh-CN"/>
                </w:rPr>
                <w:t xml:space="preserve">ccessibility of e-government and other socially relevant digital services </w:t>
              </w:r>
            </w:ins>
          </w:p>
          <w:p w14:paraId="059E21D3"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27" w:author="Author"/>
                <w:rFonts w:cstheme="minorHAnsi"/>
              </w:rPr>
            </w:pPr>
            <w:ins w:id="1028" w:author="Author">
              <w:r w:rsidRPr="0067413D">
                <w:rPr>
                  <w:rFonts w:eastAsia="SimSun" w:cstheme="minorHAnsi"/>
                  <w:lang w:eastAsia="zh-CN"/>
                </w:rPr>
                <w:t>accessible software and/or associated assistive devices</w:t>
              </w:r>
            </w:ins>
          </w:p>
          <w:p w14:paraId="1E8444DE" w14:textId="77777777" w:rsidR="0067413D" w:rsidRPr="0067413D" w:rsidRDefault="0067413D" w:rsidP="008513C0">
            <w:pPr>
              <w:pStyle w:val="enumlev1"/>
              <w:numPr>
                <w:ilvl w:val="0"/>
                <w:numId w:val="24"/>
              </w:numPr>
              <w:tabs>
                <w:tab w:val="clear" w:pos="794"/>
                <w:tab w:val="left" w:pos="0"/>
              </w:tabs>
              <w:spacing w:before="60" w:after="60"/>
              <w:ind w:left="698" w:hanging="698"/>
              <w:jc w:val="left"/>
              <w:textAlignment w:val="baseline"/>
              <w:rPr>
                <w:ins w:id="1029" w:author="Author"/>
                <w:rFonts w:eastAsia="SimSun" w:cstheme="minorHAnsi"/>
                <w:szCs w:val="22"/>
                <w:lang w:eastAsia="zh-CN"/>
              </w:rPr>
            </w:pPr>
            <w:ins w:id="1030" w:author="Author">
              <w:r w:rsidRPr="0067413D">
                <w:rPr>
                  <w:rFonts w:eastAsia="SimSun" w:cstheme="minorHAnsi"/>
                  <w:szCs w:val="22"/>
                  <w:lang w:eastAsia="zh-CN"/>
                </w:rPr>
                <w:t>education and training for persons with disabilities and other persons with specific needs in the use of telecommunications/ICTs, and education and training of experts to assist persons with disabilities to use telecommunications/ICTs (audio descriptors, sign language interpreters, operators of specialized equipment, etc.).</w:t>
              </w:r>
            </w:ins>
          </w:p>
          <w:p w14:paraId="5352A860" w14:textId="21AAA25E"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31" w:author="Author"/>
                <w:rFonts w:cstheme="minorHAnsi"/>
              </w:rPr>
            </w:pPr>
            <w:del w:id="1032" w:author="Author">
              <w:r w:rsidRPr="0067413D" w:rsidDel="00495A2E">
                <w:rPr>
                  <w:rFonts w:cstheme="minorHAnsi"/>
                </w:rPr>
                <w:delText>and the</w:delText>
              </w:r>
            </w:del>
            <w:r w:rsidRPr="0067413D">
              <w:rPr>
                <w:rFonts w:cstheme="minorHAnsi"/>
              </w:rPr>
              <w:t xml:space="preserve"> use of accessible telecommunications/ICTs</w:t>
            </w:r>
            <w:ins w:id="1033" w:author="Author">
              <w:r w:rsidRPr="0067413D">
                <w:rPr>
                  <w:rFonts w:cstheme="minorHAnsi"/>
                </w:rPr>
                <w:t xml:space="preserve"> </w:t>
              </w:r>
              <w:r w:rsidRPr="0067413D">
                <w:rPr>
                  <w:rFonts w:cstheme="minorHAnsi"/>
                  <w:lang w:val="en-US"/>
                </w:rPr>
                <w:t>applications and services</w:t>
              </w:r>
            </w:ins>
            <w:r w:rsidRPr="0067413D">
              <w:rPr>
                <w:rFonts w:cstheme="minorHAnsi"/>
              </w:rPr>
              <w:t xml:space="preserve"> to promote the employment of persons with disabilities</w:t>
            </w:r>
            <w:ins w:id="1034" w:author="Author">
              <w:r w:rsidRPr="0067413D">
                <w:rPr>
                  <w:rFonts w:cstheme="minorHAnsi"/>
                </w:rPr>
                <w:t xml:space="preserve">, to </w:t>
              </w:r>
            </w:ins>
            <w:r w:rsidRPr="0067413D">
              <w:rPr>
                <w:rFonts w:cstheme="minorHAnsi"/>
              </w:rPr>
              <w:t xml:space="preserve"> </w:t>
            </w:r>
            <w:ins w:id="1035" w:author="Author">
              <w:r w:rsidRPr="0067413D">
                <w:rPr>
                  <w:rFonts w:cstheme="minorHAnsi"/>
                </w:rPr>
                <w:t xml:space="preserve">ensure </w:t>
              </w:r>
            </w:ins>
            <w:del w:id="1036" w:author="Author">
              <w:r w:rsidRPr="0067413D" w:rsidDel="00495A2E">
                <w:rPr>
                  <w:rFonts w:cstheme="minorHAnsi"/>
                </w:rPr>
                <w:delText xml:space="preserve">in order to empower all stakeholders in creating an </w:delText>
              </w:r>
            </w:del>
            <w:r w:rsidRPr="0067413D">
              <w:rPr>
                <w:rFonts w:cstheme="minorHAnsi"/>
              </w:rPr>
              <w:t xml:space="preserve">inclusive </w:t>
            </w:r>
            <w:ins w:id="1037" w:author="Author">
              <w:r w:rsidRPr="0067413D">
                <w:rPr>
                  <w:rFonts w:cstheme="minorHAnsi"/>
                </w:rPr>
                <w:t>and open society</w:t>
              </w:r>
            </w:ins>
            <w:del w:id="1038" w:author="Author">
              <w:r w:rsidRPr="0067413D" w:rsidDel="00495A2E">
                <w:rPr>
                  <w:rFonts w:cstheme="minorHAnsi"/>
                </w:rPr>
                <w:delText>environment for persons with disabilities worldwide.</w:delText>
              </w:r>
            </w:del>
          </w:p>
          <w:p w14:paraId="25125FC4"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39" w:author="Author"/>
                <w:rFonts w:cstheme="minorHAnsi"/>
              </w:rPr>
            </w:pPr>
            <w:ins w:id="1040" w:author="Author">
              <w:r w:rsidRPr="0067413D">
                <w:rPr>
                  <w:rFonts w:eastAsia="SimSun" w:cstheme="minorHAnsi"/>
                  <w:lang w:val="en-US" w:eastAsia="zh-CN"/>
                </w:rPr>
                <w:t>telecommunication</w:t>
              </w:r>
              <w:r w:rsidRPr="0067413D">
                <w:rPr>
                  <w:rFonts w:eastAsia="SimSun" w:cstheme="minorHAnsi"/>
                  <w:lang w:eastAsia="zh-CN"/>
                </w:rPr>
                <w:t xml:space="preserve"> operators’ contribution to accessible digital solutions</w:t>
              </w:r>
            </w:ins>
          </w:p>
          <w:p w14:paraId="4CF0A377" w14:textId="77777777" w:rsidR="0067413D" w:rsidRP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41" w:author="Author"/>
                <w:rFonts w:cstheme="minorHAnsi"/>
              </w:rPr>
            </w:pPr>
            <w:ins w:id="1042" w:author="Author">
              <w:r w:rsidRPr="0067413D">
                <w:rPr>
                  <w:rFonts w:cstheme="minorHAnsi"/>
                </w:rPr>
                <w:t>use of relay services for e-education, emergency services and for various other services (banking etc).</w:t>
              </w:r>
            </w:ins>
          </w:p>
          <w:p w14:paraId="46BBEE16" w14:textId="50B68264" w:rsidR="0067413D" w:rsidRPr="0067413D" w:rsidRDefault="0027217B"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43" w:author="Author"/>
                <w:rFonts w:cstheme="minorHAnsi"/>
              </w:rPr>
            </w:pPr>
            <w:ins w:id="1044" w:author="Author">
              <w:r>
                <w:rPr>
                  <w:rFonts w:cstheme="minorHAnsi"/>
                </w:rPr>
                <w:t>ac</w:t>
              </w:r>
              <w:r w:rsidRPr="0067413D">
                <w:rPr>
                  <w:rFonts w:cstheme="minorHAnsi"/>
                </w:rPr>
                <w:t xml:space="preserve">cessibility standards </w:t>
              </w:r>
              <w:moveToRangeStart w:id="1045" w:author="Author" w:name="move64543467"/>
              <w:r w:rsidR="0067413D" w:rsidRPr="0067413D">
                <w:rPr>
                  <w:rFonts w:cstheme="minorHAnsi"/>
                </w:rPr>
                <w:t>of assistive equipment and telecommunication/ICT services and applications with close collaboration with ITU-T</w:t>
              </w:r>
            </w:ins>
          </w:p>
          <w:p w14:paraId="32A9A460" w14:textId="77777777" w:rsidR="0067413D" w:rsidRPr="0067413D" w:rsidDel="00CB3179" w:rsidRDefault="0067413D" w:rsidP="0067413D">
            <w:pPr>
              <w:pStyle w:val="ListParagraph"/>
              <w:tabs>
                <w:tab w:val="left" w:pos="0"/>
              </w:tabs>
              <w:spacing w:before="60" w:after="60"/>
              <w:ind w:left="698" w:hanging="698"/>
              <w:rPr>
                <w:del w:id="1046" w:author="Author"/>
                <w:rFonts w:cstheme="minorHAnsi"/>
              </w:rPr>
            </w:pPr>
          </w:p>
          <w:p w14:paraId="3113BD4F" w14:textId="16434BE1" w:rsidR="0067413D" w:rsidRDefault="0067413D"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47" w:author="Author"/>
                <w:rFonts w:cstheme="minorHAnsi"/>
              </w:rPr>
            </w:pPr>
            <w:moveToRangeStart w:id="1048" w:author="Author" w:name="move64543882"/>
            <w:moveToRangeEnd w:id="1045"/>
            <w:ins w:id="1049" w:author="Author">
              <w:r w:rsidRPr="0067413D">
                <w:rPr>
                  <w:rFonts w:cstheme="minorHAnsi"/>
                </w:rPr>
                <w:t xml:space="preserve">national experience in collecting </w:t>
              </w:r>
              <w:r w:rsidR="0027217B" w:rsidRPr="0067413D">
                <w:rPr>
                  <w:rFonts w:cstheme="minorHAnsi"/>
                </w:rPr>
                <w:t xml:space="preserve">information and statistics </w:t>
              </w:r>
              <w:r w:rsidRPr="0067413D">
                <w:rPr>
                  <w:rFonts w:cstheme="minorHAnsi"/>
                  <w:lang w:val="en-US"/>
                </w:rPr>
                <w:t>addressing</w:t>
              </w:r>
              <w:r w:rsidRPr="0067413D">
                <w:rPr>
                  <w:rFonts w:cstheme="minorHAnsi"/>
                </w:rPr>
                <w:t xml:space="preserve"> ITU Members activities on telecommunication/ICTs accessibility</w:t>
              </w:r>
            </w:ins>
          </w:p>
          <w:p w14:paraId="2EC2AB31" w14:textId="3B3D8CD1" w:rsidR="0027217B" w:rsidRPr="0067413D" w:rsidRDefault="0027217B" w:rsidP="008513C0">
            <w:pPr>
              <w:pStyle w:val="ListParagraph"/>
              <w:widowControl/>
              <w:numPr>
                <w:ilvl w:val="0"/>
                <w:numId w:val="24"/>
              </w:numPr>
              <w:tabs>
                <w:tab w:val="left" w:pos="0"/>
                <w:tab w:val="left" w:pos="1588"/>
                <w:tab w:val="left" w:pos="1985"/>
              </w:tabs>
              <w:overflowPunct w:val="0"/>
              <w:adjustRightInd w:val="0"/>
              <w:spacing w:before="60" w:after="60"/>
              <w:ind w:left="698" w:hanging="698"/>
              <w:textAlignment w:val="baseline"/>
              <w:rPr>
                <w:ins w:id="1050" w:author="Author"/>
                <w:rFonts w:cstheme="minorHAnsi"/>
              </w:rPr>
            </w:pPr>
            <w:ins w:id="1051" w:author="Author">
              <w:r w:rsidRPr="0067413D">
                <w:rPr>
                  <w:rFonts w:cstheme="minorHAnsi"/>
                </w:rPr>
                <w:t>mechanisms to involve persons with disabilities in the process of elaborating legal/regulatory provisions, public policy and standards related to telecommunication/ICTs accessibility</w:t>
              </w:r>
            </w:ins>
          </w:p>
          <w:moveToRangeEnd w:id="1048"/>
          <w:p w14:paraId="1DFEA573" w14:textId="6DF06C98" w:rsidR="005050A2" w:rsidRPr="005050A2" w:rsidRDefault="005050A2" w:rsidP="005050A2">
            <w:pPr>
              <w:pStyle w:val="Heading1"/>
              <w:outlineLvl w:val="0"/>
            </w:pPr>
            <w:r w:rsidRPr="005050A2">
              <w:t>Expected output</w:t>
            </w:r>
          </w:p>
          <w:p w14:paraId="4D1DF23C" w14:textId="77777777" w:rsidR="005050A2" w:rsidRPr="005050A2" w:rsidDel="00291288" w:rsidRDefault="005050A2" w:rsidP="005050A2">
            <w:pPr>
              <w:spacing w:before="60" w:after="60"/>
              <w:ind w:left="357" w:hanging="357"/>
              <w:rPr>
                <w:del w:id="1052" w:author="Author"/>
                <w:rFonts w:cstheme="minorHAnsi"/>
                <w:lang w:val="ru-RU"/>
              </w:rPr>
            </w:pPr>
            <w:del w:id="1053" w:author="Author">
              <w:r w:rsidRPr="005050A2" w:rsidDel="00291288">
                <w:rPr>
                  <w:rFonts w:cstheme="minorHAnsi"/>
                </w:rPr>
                <w:delText>It is proposed that the Question for study should:</w:delText>
              </w:r>
            </w:del>
          </w:p>
          <w:p w14:paraId="10E2D040" w14:textId="77777777"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ins w:id="1054" w:author="Author"/>
                <w:rFonts w:cstheme="minorHAnsi"/>
              </w:rPr>
            </w:pPr>
            <w:ins w:id="1055" w:author="Author">
              <w:r w:rsidRPr="005050A2">
                <w:rPr>
                  <w:rFonts w:cstheme="minorHAnsi"/>
                  <w:lang w:val="en-US"/>
                </w:rPr>
                <w:t>guidelines and recommendations to assist ITU Members as well as all stakeholders on telecommunications/ICTs accessible to build an inclusive and inclusive society</w:t>
              </w:r>
            </w:ins>
            <w:r w:rsidRPr="005050A2">
              <w:rPr>
                <w:rFonts w:cstheme="minorHAnsi"/>
                <w:lang w:val="en-US"/>
              </w:rPr>
              <w:t>;</w:t>
            </w:r>
          </w:p>
          <w:p w14:paraId="685BE2AA" w14:textId="77777777"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ins w:id="1056" w:author="Author"/>
                <w:rFonts w:cstheme="minorHAnsi"/>
                <w:lang w:val="en-US"/>
              </w:rPr>
            </w:pPr>
            <w:ins w:id="1057" w:author="Author">
              <w:r w:rsidRPr="005050A2">
                <w:rPr>
                  <w:rFonts w:cstheme="minorHAnsi"/>
                  <w:lang w:val="en-US"/>
                </w:rPr>
                <w:t>raising awareness among ITU Members, decision-makers, persons with disabilities and persons with specific needs, and any other stakeholders on best practices in telecommunication/ICTs accessibility</w:t>
              </w:r>
            </w:ins>
            <w:r w:rsidRPr="005050A2">
              <w:rPr>
                <w:rFonts w:cstheme="minorHAnsi"/>
                <w:lang w:val="en-US"/>
              </w:rPr>
              <w:t>;</w:t>
            </w:r>
          </w:p>
          <w:p w14:paraId="28139589" w14:textId="6F168DFB"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moveTo w:id="1058" w:author="Author"/>
                <w:rFonts w:cstheme="minorHAnsi"/>
                <w:lang w:val="en-US"/>
              </w:rPr>
            </w:pPr>
            <w:moveToRangeStart w:id="1059" w:author="Author" w:name="move64547355"/>
            <w:moveTo w:id="1060" w:author="Author">
              <w:r w:rsidRPr="005050A2">
                <w:rPr>
                  <w:rFonts w:cstheme="minorHAnsi"/>
                  <w:lang w:val="en-US"/>
                </w:rPr>
                <w:t xml:space="preserve">highlight ITU products and services available to the members to empower national stakeholders in </w:t>
              </w:r>
              <w:del w:id="1061" w:author="Author">
                <w:r w:rsidRPr="005050A2" w:rsidDel="00BB3F6E">
                  <w:rPr>
                    <w:rFonts w:cstheme="minorHAnsi"/>
                    <w:lang w:val="en-US"/>
                  </w:rPr>
                  <w:delText>providing</w:delText>
                </w:r>
              </w:del>
            </w:moveTo>
            <w:ins w:id="1062" w:author="Author">
              <w:r w:rsidRPr="005050A2">
                <w:rPr>
                  <w:rFonts w:cstheme="minorHAnsi"/>
                  <w:lang w:val="en-US"/>
                </w:rPr>
                <w:t>ensuring</w:t>
              </w:r>
              <w:r w:rsidR="0083020B">
                <w:rPr>
                  <w:rFonts w:cstheme="minorHAnsi"/>
                  <w:lang w:val="en-US"/>
                </w:rPr>
                <w:t xml:space="preserve"> </w:t>
              </w:r>
              <w:r w:rsidR="0083020B" w:rsidRPr="005050A2">
                <w:rPr>
                  <w:rFonts w:cstheme="minorHAnsi"/>
                  <w:lang w:val="en-US"/>
                </w:rPr>
                <w:t>telecommunication/ICTs accessibility</w:t>
              </w:r>
            </w:ins>
            <w:moveTo w:id="1063" w:author="Author">
              <w:del w:id="1064" w:author="Author">
                <w:r w:rsidRPr="005050A2" w:rsidDel="0083020B">
                  <w:rPr>
                    <w:rFonts w:cstheme="minorHAnsi"/>
                    <w:lang w:val="en-US"/>
                  </w:rPr>
                  <w:delText>,</w:delText>
                </w:r>
                <w:r w:rsidRPr="005050A2" w:rsidDel="00BB3F6E">
                  <w:rPr>
                    <w:rFonts w:cstheme="minorHAnsi"/>
                    <w:lang w:val="en-US"/>
                  </w:rPr>
                  <w:delText xml:space="preserve"> in particular, the ITU Telecommunication Development Sector (ITU-D) training on web accessibility (accessible content and accessible websites), with the aim of ensuring that public government websites are accessible to all</w:delText>
                </w:r>
              </w:del>
              <w:r w:rsidRPr="005050A2">
                <w:rPr>
                  <w:rFonts w:cstheme="minorHAnsi"/>
                  <w:lang w:val="en-US"/>
                </w:rPr>
                <w:t>;</w:t>
              </w:r>
            </w:moveTo>
          </w:p>
          <w:p w14:paraId="125C7354" w14:textId="77777777"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moveTo w:id="1065" w:author="Author"/>
                <w:rFonts w:cstheme="minorHAnsi"/>
                <w:lang w:val="en-US"/>
              </w:rPr>
            </w:pPr>
            <w:moveToRangeStart w:id="1066" w:author="Author" w:name="move64547489"/>
            <w:moveToRangeEnd w:id="1059"/>
            <w:moveTo w:id="1067" w:author="Author">
              <w:del w:id="1068" w:author="Author">
                <w:r w:rsidRPr="005050A2" w:rsidDel="00BB3F6E">
                  <w:rPr>
                    <w:rFonts w:cstheme="minorHAnsi"/>
                    <w:lang w:val="en-US"/>
                  </w:rPr>
                  <w:delText xml:space="preserve">e) identify </w:delText>
                </w:r>
              </w:del>
              <w:r w:rsidRPr="005050A2">
                <w:rPr>
                  <w:rFonts w:cstheme="minorHAnsi"/>
                  <w:lang w:val="en-US"/>
                </w:rPr>
                <w:t>mechanisms for the use of telecommunications/ICTs to promote the employment of persons with disabilities, including telework;</w:t>
              </w:r>
            </w:moveTo>
          </w:p>
          <w:p w14:paraId="7FC106B9" w14:textId="77777777" w:rsidR="005050A2" w:rsidRP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moveTo w:id="1069" w:author="Author"/>
                <w:rFonts w:cstheme="minorHAnsi"/>
                <w:lang w:val="en-US"/>
              </w:rPr>
            </w:pPr>
            <w:moveToRangeStart w:id="1070" w:author="Author" w:name="move64547535"/>
            <w:moveToRangeEnd w:id="1066"/>
            <w:moveTo w:id="1071" w:author="Author">
              <w:del w:id="1072" w:author="Author">
                <w:r w:rsidRPr="005050A2" w:rsidDel="00BB3F6E">
                  <w:rPr>
                    <w:rFonts w:cstheme="minorHAnsi"/>
                    <w:lang w:val="en-US"/>
                  </w:rPr>
                  <w:delText xml:space="preserve">f) identify </w:delText>
                </w:r>
              </w:del>
              <w:r w:rsidRPr="005050A2">
                <w:rPr>
                  <w:rFonts w:cstheme="minorHAnsi"/>
                  <w:lang w:val="en-US"/>
                </w:rPr>
                <w:t>methodologies that make it possible to compile telecommunication/ICT statistics focused on users with disabilities, in order to monitor the impact of the implementation of ICT accessibility policies, practices and technological solutions</w:t>
              </w:r>
            </w:moveTo>
            <w:r w:rsidRPr="005050A2">
              <w:rPr>
                <w:rFonts w:cstheme="minorHAnsi"/>
                <w:lang w:val="en-US"/>
              </w:rPr>
              <w:t>;</w:t>
            </w:r>
          </w:p>
          <w:moveToRangeEnd w:id="1070"/>
          <w:p w14:paraId="2B2BE3AA" w14:textId="52870972" w:rsidR="005050A2" w:rsidRDefault="005050A2"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ins w:id="1073" w:author="Author"/>
                <w:rFonts w:cstheme="minorHAnsi"/>
                <w:lang w:val="en-US"/>
              </w:rPr>
            </w:pPr>
            <w:ins w:id="1074" w:author="Author">
              <w:r w:rsidRPr="005050A2">
                <w:rPr>
                  <w:rFonts w:cstheme="minorHAnsi"/>
                  <w:lang w:val="en-US"/>
                </w:rPr>
                <w:t xml:space="preserve">final </w:t>
              </w:r>
              <w:r w:rsidR="0083020B">
                <w:rPr>
                  <w:rFonts w:cstheme="minorHAnsi"/>
                  <w:lang w:val="en-US"/>
                </w:rPr>
                <w:t>r</w:t>
              </w:r>
              <w:r w:rsidRPr="005050A2">
                <w:rPr>
                  <w:rFonts w:cstheme="minorHAnsi"/>
                  <w:lang w:val="en-US"/>
                </w:rPr>
                <w:t>eport for Member States and Sector Members, operators, service providers and any other interested parties, providing guidance and best practices for the development and implementation of policies, regulatory frameworks and strategies for accessible telecommunication/ICTs for persons with disabilities and persons with specific needs</w:t>
              </w:r>
            </w:ins>
            <w:r w:rsidRPr="005050A2">
              <w:rPr>
                <w:rFonts w:cstheme="minorHAnsi"/>
                <w:lang w:val="en-US"/>
              </w:rPr>
              <w:t>;</w:t>
            </w:r>
          </w:p>
          <w:p w14:paraId="21822C9D" w14:textId="7B314F20" w:rsidR="00226C9C" w:rsidRPr="005050A2" w:rsidRDefault="00226C9C" w:rsidP="008513C0">
            <w:pPr>
              <w:pStyle w:val="ListParagraph"/>
              <w:widowControl/>
              <w:numPr>
                <w:ilvl w:val="0"/>
                <w:numId w:val="25"/>
              </w:numPr>
              <w:tabs>
                <w:tab w:val="left" w:pos="0"/>
                <w:tab w:val="left" w:pos="1191"/>
                <w:tab w:val="left" w:pos="1588"/>
                <w:tab w:val="left" w:pos="1985"/>
              </w:tabs>
              <w:overflowPunct w:val="0"/>
              <w:adjustRightInd w:val="0"/>
              <w:spacing w:before="60" w:after="60"/>
              <w:ind w:left="698" w:hanging="698"/>
              <w:textAlignment w:val="baseline"/>
              <w:rPr>
                <w:ins w:id="1075" w:author="Author"/>
                <w:rFonts w:cstheme="minorHAnsi"/>
                <w:lang w:val="en-US"/>
              </w:rPr>
            </w:pPr>
            <w:del w:id="1076" w:author="Author">
              <w:r w:rsidRPr="005050A2" w:rsidDel="00F86CEA">
                <w:rPr>
                  <w:rFonts w:cstheme="minorHAnsi"/>
                </w:rPr>
                <w:delText xml:space="preserve">provide </w:delText>
              </w:r>
            </w:del>
            <w:r w:rsidRPr="005050A2">
              <w:rPr>
                <w:rFonts w:cstheme="minorHAnsi"/>
              </w:rPr>
              <w:t>telecommunication/ICT accessibility training to stakeholders, especially policy-makers, on how to engage all national and/or regional stakeholders and share good practices and success stories on this implementation of ICT accessibility policies, regulatory frameworks and services.</w:t>
            </w:r>
          </w:p>
          <w:p w14:paraId="4FBEF4A7" w14:textId="77777777" w:rsidR="005050A2" w:rsidRPr="005050A2" w:rsidDel="00BB3F6E" w:rsidRDefault="005050A2" w:rsidP="008513C0">
            <w:pPr>
              <w:pStyle w:val="ListParagraph"/>
              <w:widowControl/>
              <w:numPr>
                <w:ilvl w:val="0"/>
                <w:numId w:val="49"/>
              </w:numPr>
              <w:tabs>
                <w:tab w:val="left" w:pos="0"/>
                <w:tab w:val="left" w:pos="1191"/>
                <w:tab w:val="left" w:pos="1588"/>
                <w:tab w:val="left" w:pos="1985"/>
              </w:tabs>
              <w:overflowPunct w:val="0"/>
              <w:adjustRightInd w:val="0"/>
              <w:spacing w:before="120" w:after="120"/>
              <w:ind w:left="698" w:hanging="698"/>
              <w:textAlignment w:val="baseline"/>
              <w:rPr>
                <w:del w:id="1077" w:author="Author"/>
                <w:rFonts w:cstheme="minorHAnsi"/>
              </w:rPr>
            </w:pPr>
            <w:del w:id="1078" w:author="Author">
              <w:r w:rsidRPr="005050A2" w:rsidDel="00BB3F6E">
                <w:rPr>
                  <w:rFonts w:cstheme="minorHAnsi"/>
                </w:rPr>
                <w:delText>result in a report that identifies good commercial and governmental practices that will support Member States, especially developing</w:delText>
              </w:r>
              <w:r w:rsidRPr="005050A2" w:rsidDel="00BB3F6E">
                <w:rPr>
                  <w:rStyle w:val="FootnoteReference"/>
                  <w:sz w:val="22"/>
                </w:rPr>
                <w:footnoteReference w:id="11"/>
              </w:r>
              <w:r w:rsidRPr="005050A2" w:rsidDel="00BB3F6E">
                <w:rPr>
                  <w:rFonts w:cstheme="minorHAnsi"/>
                </w:rPr>
                <w:delText xml:space="preserve"> and least developed countries (LDCs), in establishing and implementing policies, legal frameworks and strategies on accessible telecommunications/ICTs for persons with disabilities and persons with specific needs</w:delText>
              </w:r>
            </w:del>
          </w:p>
          <w:p w14:paraId="6BBC8867" w14:textId="77777777" w:rsidR="005050A2" w:rsidRPr="005050A2" w:rsidDel="00BB3F6E" w:rsidRDefault="005050A2" w:rsidP="0083020B">
            <w:pPr>
              <w:spacing w:after="120"/>
              <w:ind w:left="698" w:hanging="698"/>
              <w:rPr>
                <w:del w:id="1081" w:author="Author"/>
                <w:rFonts w:cstheme="minorHAnsi"/>
              </w:rPr>
            </w:pPr>
            <w:del w:id="1082" w:author="Author">
              <w:r w:rsidRPr="005050A2" w:rsidDel="00BB3F6E">
                <w:rPr>
                  <w:rFonts w:cstheme="minorHAnsi"/>
                </w:rPr>
                <w:delText>The report should:</w:delText>
              </w:r>
            </w:del>
          </w:p>
          <w:p w14:paraId="3AC9BA2D" w14:textId="77777777" w:rsidR="005050A2" w:rsidRPr="005050A2" w:rsidDel="00BB3F6E" w:rsidRDefault="005050A2" w:rsidP="0083020B">
            <w:pPr>
              <w:spacing w:after="120"/>
              <w:ind w:left="698" w:hanging="698"/>
              <w:rPr>
                <w:del w:id="1083" w:author="Author"/>
                <w:rFonts w:cstheme="minorHAnsi"/>
              </w:rPr>
            </w:pPr>
            <w:del w:id="1084" w:author="Author">
              <w:r w:rsidRPr="005050A2" w:rsidDel="00BB3F6E">
                <w:rPr>
                  <w:rFonts w:cstheme="minorHAnsi"/>
                </w:rPr>
                <w:delText>a) Share members’ good practices and case studies on how to create political will as a cornerstone for implementing national ICT accessibility policies and strategies to improve the accessibility, compatibility and usability of telecommunication/ICT services;</w:delText>
              </w:r>
            </w:del>
          </w:p>
          <w:p w14:paraId="67F81368" w14:textId="77777777" w:rsidR="005050A2" w:rsidRPr="005050A2" w:rsidDel="00BB3F6E" w:rsidRDefault="005050A2" w:rsidP="0083020B">
            <w:pPr>
              <w:spacing w:after="120"/>
              <w:ind w:left="698" w:hanging="698"/>
              <w:rPr>
                <w:del w:id="1085" w:author="Author"/>
                <w:rFonts w:cstheme="minorHAnsi"/>
              </w:rPr>
            </w:pPr>
            <w:del w:id="1086" w:author="Author">
              <w:r w:rsidRPr="005050A2" w:rsidDel="00BB3F6E">
                <w:rPr>
                  <w:rFonts w:cstheme="minorHAnsi"/>
                </w:rPr>
                <w:delText>b) create a roadmap of requirements that national policy-makers should incorporate in their respective legal frameworks, including a range of measures to support the implementation of accessible ICT policies and services;</w:delText>
              </w:r>
            </w:del>
          </w:p>
          <w:p w14:paraId="330D6C6D" w14:textId="77777777" w:rsidR="005050A2" w:rsidRPr="005050A2" w:rsidDel="00347007" w:rsidRDefault="005050A2" w:rsidP="0083020B">
            <w:pPr>
              <w:spacing w:after="120"/>
              <w:ind w:left="698" w:hanging="698"/>
              <w:rPr>
                <w:moveFrom w:id="1087" w:author="Author"/>
                <w:rFonts w:cstheme="minorHAnsi"/>
              </w:rPr>
            </w:pPr>
            <w:moveFromRangeStart w:id="1088" w:author="Author" w:name="move64547355"/>
            <w:moveFrom w:id="1089" w:author="Author">
              <w:r w:rsidRPr="005050A2" w:rsidDel="00347007">
                <w:rPr>
                  <w:rFonts w:cstheme="minorHAnsi"/>
                </w:rPr>
                <w:t>c) highlight ITU products and services available to the members to empower national stakeholders in providing, in particular, the ITU Telecommunication Development Sector (ITU-D) training on web accessibility (accessible content and accessible websites), with the aim of ensuring that public government websites are accessible to all;</w:t>
              </w:r>
            </w:moveFrom>
          </w:p>
          <w:moveFromRangeEnd w:id="1088"/>
          <w:p w14:paraId="25055DCD" w14:textId="1676C5F6" w:rsidR="005050A2" w:rsidRPr="005050A2" w:rsidDel="00764FC0" w:rsidRDefault="005050A2" w:rsidP="0083020B">
            <w:pPr>
              <w:spacing w:after="120"/>
              <w:ind w:left="698" w:hanging="698"/>
              <w:rPr>
                <w:del w:id="1090" w:author="Author"/>
                <w:rFonts w:cstheme="minorHAnsi"/>
              </w:rPr>
            </w:pPr>
            <w:del w:id="1091" w:author="Author">
              <w:r w:rsidRPr="005050A2" w:rsidDel="00764FC0">
                <w:rPr>
                  <w:rFonts w:cstheme="minorHAnsi"/>
                </w:rPr>
                <w:delText>d) identify suitable promotion and dissemination mechanisms, including business models, to ensure that persons with disabilities are aware of and are able to use and be empowered by accessible telecommunications/ICTs</w:delText>
              </w:r>
            </w:del>
          </w:p>
          <w:p w14:paraId="59EC50E5" w14:textId="77777777" w:rsidR="005050A2" w:rsidRPr="005050A2" w:rsidDel="00BB3F6E" w:rsidRDefault="005050A2" w:rsidP="0083020B">
            <w:pPr>
              <w:spacing w:after="120"/>
              <w:ind w:left="698" w:hanging="698"/>
              <w:rPr>
                <w:moveFrom w:id="1092" w:author="Author"/>
                <w:rFonts w:cstheme="minorHAnsi"/>
              </w:rPr>
            </w:pPr>
            <w:moveFromRangeStart w:id="1093" w:author="Author" w:name="move64547489"/>
            <w:moveFrom w:id="1094" w:author="Author">
              <w:r w:rsidRPr="005050A2" w:rsidDel="00BB3F6E">
                <w:rPr>
                  <w:rFonts w:cstheme="minorHAnsi"/>
                </w:rPr>
                <w:t>e) identify mechanisms for the use of telecommunications/ICTs to promote the employment of persons with disabilities, including telework;</w:t>
              </w:r>
            </w:moveFrom>
          </w:p>
          <w:p w14:paraId="59E84FB6" w14:textId="77777777" w:rsidR="005050A2" w:rsidRPr="005050A2" w:rsidDel="00BB3F6E" w:rsidRDefault="005050A2" w:rsidP="0083020B">
            <w:pPr>
              <w:spacing w:after="120"/>
              <w:ind w:left="698" w:hanging="698"/>
              <w:rPr>
                <w:moveFrom w:id="1095" w:author="Author"/>
                <w:rFonts w:cstheme="minorHAnsi"/>
              </w:rPr>
            </w:pPr>
            <w:moveFromRangeStart w:id="1096" w:author="Author" w:name="move64547535"/>
            <w:moveFromRangeEnd w:id="1093"/>
            <w:moveFrom w:id="1097" w:author="Author">
              <w:r w:rsidRPr="005050A2" w:rsidDel="00BB3F6E">
                <w:rPr>
                  <w:rFonts w:cstheme="minorHAnsi"/>
                </w:rPr>
                <w:t>f) identify methodologies that make it possible to compile telecommunication/ICT statistics focused on users with disabilities, in order to monitor the impact of the implementation of ICT accessibility policies, practices and technological solutions.</w:t>
              </w:r>
            </w:moveFrom>
          </w:p>
          <w:moveFromRangeEnd w:id="1096"/>
          <w:p w14:paraId="35F31CC3" w14:textId="7E7919B7" w:rsidR="000955E7" w:rsidRPr="000955E7" w:rsidRDefault="000955E7" w:rsidP="00226C9C">
            <w:pPr>
              <w:pStyle w:val="Heading1"/>
              <w:outlineLvl w:val="0"/>
            </w:pPr>
            <w:r w:rsidRPr="000955E7">
              <w:t>Timing</w:t>
            </w:r>
          </w:p>
          <w:p w14:paraId="4AA326C7" w14:textId="6767C724" w:rsidR="000955E7" w:rsidRPr="000955E7" w:rsidRDefault="000955E7" w:rsidP="000955E7">
            <w:pPr>
              <w:spacing w:before="120" w:after="120"/>
              <w:rPr>
                <w:rFonts w:cstheme="minorHAnsi"/>
              </w:rPr>
            </w:pPr>
            <w:r w:rsidRPr="000955E7">
              <w:rPr>
                <w:rFonts w:cstheme="minorHAnsi"/>
              </w:rPr>
              <w:t>These activities should be included in the programme of activities of ITU</w:t>
            </w:r>
            <w:del w:id="1098" w:author="Author">
              <w:r w:rsidRPr="000955E7">
                <w:rPr>
                  <w:rFonts w:cstheme="minorHAnsi"/>
                </w:rPr>
                <w:noBreakHyphen/>
              </w:r>
            </w:del>
            <w:ins w:id="1099" w:author="Author">
              <w:r w:rsidRPr="000955E7">
                <w:rPr>
                  <w:rFonts w:cstheme="minorHAnsi"/>
                </w:rPr>
                <w:t>-</w:t>
              </w:r>
            </w:ins>
            <w:r w:rsidRPr="000955E7">
              <w:rPr>
                <w:rFonts w:cstheme="minorHAnsi"/>
              </w:rPr>
              <w:t xml:space="preserve">D Study Group 1 for the </w:t>
            </w:r>
            <w:del w:id="1100" w:author="Author">
              <w:r w:rsidRPr="000955E7">
                <w:rPr>
                  <w:rFonts w:cstheme="minorHAnsi"/>
                </w:rPr>
                <w:delText>2018-2021</w:delText>
              </w:r>
            </w:del>
            <w:ins w:id="1101" w:author="Author">
              <w:r w:rsidRPr="000955E7">
                <w:rPr>
                  <w:rFonts w:cstheme="minorHAnsi"/>
                </w:rPr>
                <w:t>2022-2025</w:t>
              </w:r>
            </w:ins>
            <w:r w:rsidRPr="000955E7">
              <w:rPr>
                <w:rFonts w:cstheme="minorHAnsi"/>
              </w:rPr>
              <w:t xml:space="preserve"> study period, as a </w:t>
            </w:r>
            <w:del w:id="1102" w:author="Author">
              <w:r w:rsidRPr="000955E7">
                <w:rPr>
                  <w:rFonts w:cstheme="minorHAnsi"/>
                </w:rPr>
                <w:delText>new</w:delText>
              </w:r>
            </w:del>
            <w:ins w:id="1103" w:author="Author">
              <w:r w:rsidRPr="000955E7">
                <w:rPr>
                  <w:rFonts w:cstheme="minorHAnsi"/>
                </w:rPr>
                <w:t>standalone</w:t>
              </w:r>
            </w:ins>
            <w:r w:rsidRPr="000955E7">
              <w:rPr>
                <w:rFonts w:cstheme="minorHAnsi"/>
              </w:rPr>
              <w:t xml:space="preserve"> Question.</w:t>
            </w:r>
          </w:p>
          <w:p w14:paraId="70138B23" w14:textId="77777777" w:rsidR="000955E7" w:rsidRPr="000955E7" w:rsidRDefault="000955E7" w:rsidP="000955E7">
            <w:pPr>
              <w:spacing w:before="120" w:after="120"/>
              <w:rPr>
                <w:del w:id="1104" w:author="Author"/>
                <w:rFonts w:cstheme="minorHAnsi"/>
              </w:rPr>
            </w:pPr>
            <w:del w:id="1105" w:author="Author">
              <w:r w:rsidRPr="000955E7">
                <w:rPr>
                  <w:rFonts w:cstheme="minorHAnsi"/>
                </w:rPr>
                <w:delText>4.1</w:delText>
              </w:r>
              <w:r w:rsidRPr="000955E7">
                <w:rPr>
                  <w:rFonts w:cstheme="minorHAnsi"/>
                </w:rPr>
                <w:tab/>
                <w:delText>Mid-term report expected by 2019.</w:delText>
              </w:r>
            </w:del>
          </w:p>
          <w:p w14:paraId="38CDBEAB" w14:textId="77777777" w:rsidR="000955E7" w:rsidRPr="000955E7" w:rsidRDefault="000955E7" w:rsidP="000955E7">
            <w:pPr>
              <w:spacing w:before="120" w:after="120"/>
              <w:rPr>
                <w:del w:id="1106" w:author="Author"/>
                <w:rFonts w:cstheme="minorHAnsi"/>
              </w:rPr>
            </w:pPr>
            <w:del w:id="1107" w:author="Author">
              <w:r w:rsidRPr="000955E7">
                <w:rPr>
                  <w:rFonts w:cstheme="minorHAnsi"/>
                </w:rPr>
                <w:delText>4.2</w:delText>
              </w:r>
              <w:r w:rsidRPr="000955E7">
                <w:rPr>
                  <w:rFonts w:cstheme="minorHAnsi"/>
                </w:rPr>
                <w:tab/>
                <w:delText>Final report expected by 2020.</w:delText>
              </w:r>
            </w:del>
          </w:p>
          <w:p w14:paraId="481870D3" w14:textId="5F619722" w:rsidR="000955E7" w:rsidRPr="000955E7" w:rsidRDefault="000955E7" w:rsidP="00EC3124">
            <w:pPr>
              <w:pStyle w:val="Heading1"/>
              <w:outlineLvl w:val="0"/>
            </w:pPr>
            <w:r w:rsidRPr="000955E7">
              <w:t>Proposers/sponsors</w:t>
            </w:r>
          </w:p>
          <w:p w14:paraId="6CAD2C29" w14:textId="77777777" w:rsidR="000955E7" w:rsidRPr="000955E7" w:rsidRDefault="000955E7" w:rsidP="000955E7">
            <w:pPr>
              <w:spacing w:before="120" w:after="120"/>
              <w:rPr>
                <w:del w:id="1108" w:author="Author"/>
                <w:rFonts w:cstheme="minorHAnsi"/>
                <w:lang w:eastAsia="en-IN"/>
              </w:rPr>
            </w:pPr>
            <w:del w:id="1109" w:author="Author">
              <w:r w:rsidRPr="000955E7">
                <w:rPr>
                  <w:rFonts w:cstheme="minorHAnsi"/>
                </w:rPr>
                <w:delText xml:space="preserve">Mexico/CITEL, </w:delText>
              </w:r>
              <w:r w:rsidRPr="000955E7">
                <w:rPr>
                  <w:rFonts w:cstheme="minorHAnsi"/>
                  <w:lang w:eastAsia="en-IN"/>
                </w:rPr>
                <w:delText>Bosnia and Herzegovina, and Mali.</w:delText>
              </w:r>
            </w:del>
          </w:p>
          <w:p w14:paraId="4A84151C" w14:textId="49A00714" w:rsidR="000955E7" w:rsidRPr="00EC3124" w:rsidRDefault="000955E7" w:rsidP="00EC3124">
            <w:pPr>
              <w:pStyle w:val="Heading1"/>
              <w:outlineLvl w:val="0"/>
              <w:rPr>
                <w:b w:val="0"/>
                <w:bCs w:val="0"/>
              </w:rPr>
            </w:pPr>
            <w:r w:rsidRPr="00EC3124">
              <w:rPr>
                <w:rStyle w:val="Heading1Char"/>
                <w:b/>
                <w:bCs/>
              </w:rPr>
              <w:t>Sources of input</w:t>
            </w:r>
          </w:p>
          <w:p w14:paraId="482AA285" w14:textId="7574C184" w:rsidR="000955E7" w:rsidRPr="000955E7" w:rsidRDefault="000955E7" w:rsidP="000955E7">
            <w:pPr>
              <w:spacing w:before="120" w:after="120"/>
              <w:rPr>
                <w:rFonts w:cstheme="minorHAnsi"/>
              </w:rPr>
            </w:pPr>
            <w:r w:rsidRPr="000955E7">
              <w:rPr>
                <w:rFonts w:cstheme="minorHAnsi"/>
              </w:rPr>
              <w:t xml:space="preserve">The following stakeholders are encouraged to supply information for the Question: Member States, Sector Members, relevant international and regional organizations, public and private institutions and civil-society organizations involved in the design of policies and advocacy for the development of technological solutions to </w:t>
            </w:r>
            <w:del w:id="1110" w:author="Author">
              <w:r w:rsidRPr="000955E7">
                <w:rPr>
                  <w:rFonts w:cstheme="minorHAnsi"/>
                </w:rPr>
                <w:delText>alleviate the difficulties faced by persons with disabilities in accessing telecommunications/ICTs</w:delText>
              </w:r>
            </w:del>
            <w:ins w:id="1111" w:author="Author">
              <w:r w:rsidRPr="000955E7">
                <w:rPr>
                  <w:rFonts w:cstheme="minorHAnsi"/>
                </w:rPr>
                <w:t>reduce barriers in telecommunication/ICTs accessibility to ensure inclusive and open society</w:t>
              </w:r>
            </w:ins>
            <w:r w:rsidR="00EC3124">
              <w:rPr>
                <w:rFonts w:cstheme="minorHAnsi"/>
              </w:rPr>
              <w:t>.</w:t>
            </w:r>
          </w:p>
          <w:p w14:paraId="26A9AFDF" w14:textId="1E321EB6" w:rsidR="000955E7" w:rsidRPr="000955E7" w:rsidRDefault="000955E7" w:rsidP="00EC3124">
            <w:pPr>
              <w:pStyle w:val="Heading1"/>
              <w:outlineLvl w:val="0"/>
            </w:pPr>
            <w:r w:rsidRPr="000955E7">
              <w:t>Target audience</w:t>
            </w:r>
          </w:p>
          <w:tbl>
            <w:tblPr>
              <w:tblStyle w:val="TableGrid"/>
              <w:tblW w:w="0" w:type="auto"/>
              <w:tblLook w:val="04A0" w:firstRow="1" w:lastRow="0" w:firstColumn="1" w:lastColumn="0" w:noHBand="0" w:noVBand="1"/>
            </w:tblPr>
            <w:tblGrid>
              <w:gridCol w:w="3058"/>
              <w:gridCol w:w="2959"/>
              <w:gridCol w:w="2960"/>
            </w:tblGrid>
            <w:tr w:rsidR="000955E7" w:rsidRPr="000955E7" w14:paraId="4709BDE1" w14:textId="77777777" w:rsidTr="00464F62">
              <w:tc>
                <w:tcPr>
                  <w:tcW w:w="3190" w:type="dxa"/>
                  <w:vAlign w:val="center"/>
                </w:tcPr>
                <w:p w14:paraId="56CCB289" w14:textId="77777777" w:rsidR="000955E7" w:rsidRPr="000955E7" w:rsidRDefault="000955E7" w:rsidP="00EC3124">
                  <w:pPr>
                    <w:spacing w:before="40" w:after="40"/>
                    <w:ind w:left="-44"/>
                    <w:jc w:val="center"/>
                    <w:rPr>
                      <w:rFonts w:cstheme="minorHAnsi"/>
                      <w:b/>
                      <w:bCs/>
                    </w:rPr>
                  </w:pPr>
                  <w:r w:rsidRPr="000955E7">
                    <w:rPr>
                      <w:rFonts w:cstheme="minorHAnsi"/>
                      <w:b/>
                      <w:bCs/>
                    </w:rPr>
                    <w:t>Target audience</w:t>
                  </w:r>
                </w:p>
              </w:tc>
              <w:tc>
                <w:tcPr>
                  <w:tcW w:w="3190" w:type="dxa"/>
                  <w:vAlign w:val="center"/>
                </w:tcPr>
                <w:p w14:paraId="05EA1846" w14:textId="77777777" w:rsidR="000955E7" w:rsidRPr="000955E7" w:rsidRDefault="000955E7" w:rsidP="000955E7">
                  <w:pPr>
                    <w:spacing w:before="40" w:after="40"/>
                    <w:ind w:left="-284"/>
                    <w:jc w:val="center"/>
                    <w:rPr>
                      <w:rFonts w:cstheme="minorHAnsi"/>
                      <w:b/>
                      <w:bCs/>
                    </w:rPr>
                  </w:pPr>
                  <w:r w:rsidRPr="000955E7">
                    <w:rPr>
                      <w:rFonts w:cstheme="minorHAnsi"/>
                      <w:b/>
                      <w:bCs/>
                    </w:rPr>
                    <w:t>Developed countries</w:t>
                  </w:r>
                </w:p>
              </w:tc>
              <w:tc>
                <w:tcPr>
                  <w:tcW w:w="3191" w:type="dxa"/>
                  <w:vAlign w:val="center"/>
                </w:tcPr>
                <w:p w14:paraId="00B1FB7E" w14:textId="77777777" w:rsidR="000955E7" w:rsidRPr="000955E7" w:rsidRDefault="000955E7" w:rsidP="000955E7">
                  <w:pPr>
                    <w:spacing w:before="40" w:after="40"/>
                    <w:ind w:left="-284"/>
                    <w:jc w:val="center"/>
                    <w:rPr>
                      <w:rFonts w:cstheme="minorHAnsi"/>
                      <w:b/>
                      <w:bCs/>
                    </w:rPr>
                  </w:pPr>
                  <w:r w:rsidRPr="000955E7">
                    <w:rPr>
                      <w:rFonts w:cstheme="minorHAnsi"/>
                      <w:b/>
                      <w:bCs/>
                    </w:rPr>
                    <w:t>Developing countries</w:t>
                  </w:r>
                </w:p>
              </w:tc>
            </w:tr>
            <w:tr w:rsidR="000955E7" w:rsidRPr="000955E7" w14:paraId="69F10DDA" w14:textId="77777777" w:rsidTr="00464F62">
              <w:tc>
                <w:tcPr>
                  <w:tcW w:w="3190" w:type="dxa"/>
                </w:tcPr>
                <w:p w14:paraId="5BC647EA" w14:textId="77777777" w:rsidR="000955E7" w:rsidRPr="000955E7" w:rsidRDefault="000955E7" w:rsidP="000955E7">
                  <w:pPr>
                    <w:spacing w:before="40" w:after="40"/>
                    <w:rPr>
                      <w:rFonts w:cstheme="minorHAnsi"/>
                    </w:rPr>
                  </w:pPr>
                  <w:r w:rsidRPr="000955E7">
                    <w:rPr>
                      <w:rFonts w:cstheme="minorHAnsi"/>
                    </w:rPr>
                    <w:t>Telecom policy-makers</w:t>
                  </w:r>
                </w:p>
              </w:tc>
              <w:tc>
                <w:tcPr>
                  <w:tcW w:w="3190" w:type="dxa"/>
                </w:tcPr>
                <w:p w14:paraId="60C1C5E1" w14:textId="3820C909" w:rsidR="000955E7" w:rsidRPr="000955E7" w:rsidRDefault="000955E7" w:rsidP="000955E7">
                  <w:pPr>
                    <w:spacing w:before="40" w:after="40"/>
                    <w:jc w:val="center"/>
                    <w:rPr>
                      <w:rFonts w:cstheme="minorHAnsi"/>
                    </w:rPr>
                  </w:pPr>
                  <w:r w:rsidRPr="000955E7">
                    <w:rPr>
                      <w:rFonts w:cstheme="minorHAnsi"/>
                    </w:rPr>
                    <w:t>Interested</w:t>
                  </w:r>
                </w:p>
              </w:tc>
              <w:tc>
                <w:tcPr>
                  <w:tcW w:w="3191" w:type="dxa"/>
                </w:tcPr>
                <w:p w14:paraId="04D13BD5" w14:textId="77777777" w:rsidR="000955E7" w:rsidRPr="000955E7" w:rsidRDefault="000955E7" w:rsidP="000955E7">
                  <w:pPr>
                    <w:spacing w:before="40" w:after="40"/>
                    <w:jc w:val="center"/>
                    <w:rPr>
                      <w:rFonts w:cstheme="minorHAnsi"/>
                    </w:rPr>
                  </w:pPr>
                  <w:r w:rsidRPr="000955E7">
                    <w:rPr>
                      <w:rFonts w:cstheme="minorHAnsi"/>
                    </w:rPr>
                    <w:t>Very interested</w:t>
                  </w:r>
                </w:p>
              </w:tc>
            </w:tr>
            <w:tr w:rsidR="000955E7" w:rsidRPr="000955E7" w14:paraId="4B93BB7E" w14:textId="77777777" w:rsidTr="00464F62">
              <w:tc>
                <w:tcPr>
                  <w:tcW w:w="3190" w:type="dxa"/>
                </w:tcPr>
                <w:p w14:paraId="5FAD5C3B" w14:textId="77777777" w:rsidR="000955E7" w:rsidRPr="000955E7" w:rsidRDefault="000955E7" w:rsidP="000955E7">
                  <w:pPr>
                    <w:spacing w:before="40" w:after="40"/>
                    <w:rPr>
                      <w:rFonts w:cstheme="minorHAnsi"/>
                    </w:rPr>
                  </w:pPr>
                  <w:r w:rsidRPr="000955E7">
                    <w:rPr>
                      <w:rFonts w:cstheme="minorHAnsi"/>
                    </w:rPr>
                    <w:t>Telecom regulators</w:t>
                  </w:r>
                </w:p>
              </w:tc>
              <w:tc>
                <w:tcPr>
                  <w:tcW w:w="3190" w:type="dxa"/>
                </w:tcPr>
                <w:p w14:paraId="18B81CD3" w14:textId="77777777" w:rsidR="000955E7" w:rsidRPr="000955E7" w:rsidRDefault="000955E7" w:rsidP="000955E7">
                  <w:pPr>
                    <w:pStyle w:val="TableParagraph"/>
                    <w:widowControl/>
                    <w:autoSpaceDE/>
                    <w:autoSpaceDN/>
                    <w:spacing w:before="40" w:after="40"/>
                    <w:jc w:val="center"/>
                    <w:rPr>
                      <w:rFonts w:asciiTheme="minorHAnsi" w:eastAsiaTheme="minorHAnsi" w:hAnsiTheme="minorHAnsi" w:cstheme="minorHAnsi"/>
                      <w:lang w:val="en-GB"/>
                    </w:rPr>
                  </w:pPr>
                  <w:r w:rsidRPr="000955E7">
                    <w:rPr>
                      <w:rFonts w:asciiTheme="minorHAnsi" w:eastAsiaTheme="minorHAnsi" w:hAnsiTheme="minorHAnsi" w:cstheme="minorHAnsi"/>
                      <w:lang w:val="en-GB"/>
                    </w:rPr>
                    <w:t>Interested</w:t>
                  </w:r>
                </w:p>
              </w:tc>
              <w:tc>
                <w:tcPr>
                  <w:tcW w:w="3191" w:type="dxa"/>
                </w:tcPr>
                <w:p w14:paraId="6A3698E0" w14:textId="77777777" w:rsidR="000955E7" w:rsidRPr="000955E7" w:rsidRDefault="000955E7" w:rsidP="000955E7">
                  <w:pPr>
                    <w:spacing w:before="40" w:after="40"/>
                    <w:jc w:val="center"/>
                    <w:rPr>
                      <w:rFonts w:cstheme="minorHAnsi"/>
                    </w:rPr>
                  </w:pPr>
                  <w:r w:rsidRPr="000955E7">
                    <w:rPr>
                      <w:rFonts w:cstheme="minorHAnsi"/>
                    </w:rPr>
                    <w:t>Very interested</w:t>
                  </w:r>
                </w:p>
              </w:tc>
            </w:tr>
            <w:tr w:rsidR="000955E7" w:rsidRPr="000955E7" w14:paraId="487B2306" w14:textId="77777777" w:rsidTr="00464F62">
              <w:tc>
                <w:tcPr>
                  <w:tcW w:w="3190" w:type="dxa"/>
                  <w:vAlign w:val="center"/>
                </w:tcPr>
                <w:p w14:paraId="7D8C9CBF" w14:textId="77777777" w:rsidR="000955E7" w:rsidRPr="000955E7" w:rsidRDefault="000955E7" w:rsidP="000955E7">
                  <w:pPr>
                    <w:spacing w:before="40" w:after="40"/>
                    <w:rPr>
                      <w:rFonts w:cstheme="minorHAnsi"/>
                    </w:rPr>
                  </w:pPr>
                  <w:r w:rsidRPr="000955E7">
                    <w:rPr>
                      <w:rFonts w:cstheme="minorHAnsi"/>
                    </w:rPr>
                    <w:t>Service providers/operators</w:t>
                  </w:r>
                </w:p>
              </w:tc>
              <w:tc>
                <w:tcPr>
                  <w:tcW w:w="3190" w:type="dxa"/>
                  <w:vAlign w:val="center"/>
                </w:tcPr>
                <w:p w14:paraId="166652A3" w14:textId="77777777" w:rsidR="000955E7" w:rsidRPr="000955E7" w:rsidRDefault="000955E7" w:rsidP="000955E7">
                  <w:pPr>
                    <w:spacing w:before="40" w:after="40"/>
                    <w:jc w:val="center"/>
                    <w:rPr>
                      <w:rFonts w:cstheme="minorHAnsi"/>
                    </w:rPr>
                  </w:pPr>
                  <w:r w:rsidRPr="000955E7">
                    <w:rPr>
                      <w:rFonts w:cstheme="minorHAnsi"/>
                    </w:rPr>
                    <w:t>Interested</w:t>
                  </w:r>
                </w:p>
              </w:tc>
              <w:tc>
                <w:tcPr>
                  <w:tcW w:w="3191" w:type="dxa"/>
                  <w:vAlign w:val="center"/>
                </w:tcPr>
                <w:p w14:paraId="6E7CE571" w14:textId="77777777" w:rsidR="000955E7" w:rsidRPr="000955E7" w:rsidRDefault="000955E7" w:rsidP="000955E7">
                  <w:pPr>
                    <w:spacing w:before="40" w:after="40"/>
                    <w:jc w:val="center"/>
                    <w:rPr>
                      <w:rFonts w:cstheme="minorHAnsi"/>
                    </w:rPr>
                  </w:pPr>
                  <w:r w:rsidRPr="000955E7">
                    <w:rPr>
                      <w:rFonts w:cstheme="minorHAnsi"/>
                    </w:rPr>
                    <w:t>Very interested</w:t>
                  </w:r>
                </w:p>
              </w:tc>
            </w:tr>
            <w:tr w:rsidR="000955E7" w:rsidRPr="000955E7" w14:paraId="0CB2EB7F" w14:textId="77777777" w:rsidTr="00464F62">
              <w:tc>
                <w:tcPr>
                  <w:tcW w:w="3190" w:type="dxa"/>
                </w:tcPr>
                <w:p w14:paraId="36FB8A80" w14:textId="77777777" w:rsidR="000955E7" w:rsidRPr="000955E7" w:rsidRDefault="000955E7" w:rsidP="000955E7">
                  <w:pPr>
                    <w:spacing w:before="40" w:after="40"/>
                    <w:rPr>
                      <w:rFonts w:cstheme="minorHAnsi"/>
                    </w:rPr>
                  </w:pPr>
                  <w:r w:rsidRPr="000955E7">
                    <w:rPr>
                      <w:rFonts w:cstheme="minorHAnsi"/>
                    </w:rPr>
                    <w:t>Manufacturers</w:t>
                  </w:r>
                </w:p>
              </w:tc>
              <w:tc>
                <w:tcPr>
                  <w:tcW w:w="3190" w:type="dxa"/>
                </w:tcPr>
                <w:p w14:paraId="6AFD2ADC" w14:textId="77777777" w:rsidR="000955E7" w:rsidRPr="000955E7" w:rsidRDefault="000955E7" w:rsidP="000955E7">
                  <w:pPr>
                    <w:spacing w:before="40" w:after="40"/>
                    <w:jc w:val="center"/>
                    <w:rPr>
                      <w:rFonts w:cstheme="minorHAnsi"/>
                    </w:rPr>
                  </w:pPr>
                  <w:r w:rsidRPr="000955E7">
                    <w:rPr>
                      <w:rFonts w:cstheme="minorHAnsi"/>
                    </w:rPr>
                    <w:t>Interested</w:t>
                  </w:r>
                </w:p>
              </w:tc>
              <w:tc>
                <w:tcPr>
                  <w:tcW w:w="3191" w:type="dxa"/>
                </w:tcPr>
                <w:p w14:paraId="0D623C60" w14:textId="77777777" w:rsidR="000955E7" w:rsidRPr="000955E7" w:rsidRDefault="000955E7" w:rsidP="000955E7">
                  <w:pPr>
                    <w:spacing w:before="40" w:after="40"/>
                    <w:jc w:val="center"/>
                    <w:rPr>
                      <w:rFonts w:cstheme="minorHAnsi"/>
                    </w:rPr>
                  </w:pPr>
                  <w:r w:rsidRPr="000955E7">
                    <w:rPr>
                      <w:rFonts w:cstheme="minorHAnsi"/>
                    </w:rPr>
                    <w:t>Interested</w:t>
                  </w:r>
                </w:p>
              </w:tc>
            </w:tr>
          </w:tbl>
          <w:p w14:paraId="47011897" w14:textId="74068BF8" w:rsidR="000955E7" w:rsidRPr="00EC3124" w:rsidRDefault="000955E7" w:rsidP="008513C0">
            <w:pPr>
              <w:pStyle w:val="Heading3"/>
              <w:keepNext/>
              <w:numPr>
                <w:ilvl w:val="0"/>
                <w:numId w:val="50"/>
              </w:numPr>
              <w:ind w:hanging="720"/>
              <w:outlineLvl w:val="2"/>
            </w:pPr>
            <w:r w:rsidRPr="00EC3124">
              <w:t>Target audience</w:t>
            </w:r>
          </w:p>
          <w:p w14:paraId="10192E34" w14:textId="77777777" w:rsidR="000955E7" w:rsidRPr="000955E7" w:rsidRDefault="000955E7" w:rsidP="000955E7">
            <w:pPr>
              <w:spacing w:before="120" w:after="120"/>
              <w:rPr>
                <w:rFonts w:cstheme="minorHAnsi"/>
              </w:rPr>
            </w:pPr>
            <w:r w:rsidRPr="000955E7">
              <w:rPr>
                <w:rFonts w:cstheme="minorHAnsi"/>
              </w:rPr>
              <w:t>The result of the study will serve Member States, and particularly administrations of developing countries and LDCs, in designing policies and executing strategies and actions for the implementation of technological solutions that improve accessibility to telecommunications/ICTs for persons with disabilities. Moreover, it will enable Sector Members and service providers located in those countries to design and apply proven and successful commercial practices to meet the needs of persons with disabilities and facilitate their access to telecommunications/ICTs.</w:t>
            </w:r>
          </w:p>
          <w:p w14:paraId="310E3019" w14:textId="00CB6689" w:rsidR="000955E7" w:rsidRPr="000955E7" w:rsidRDefault="000955E7" w:rsidP="00EC3124">
            <w:pPr>
              <w:pStyle w:val="Heading3"/>
              <w:outlineLvl w:val="2"/>
            </w:pPr>
            <w:r w:rsidRPr="000955E7">
              <w:t>Proposed methods for implementation of the results</w:t>
            </w:r>
          </w:p>
          <w:p w14:paraId="0857F332" w14:textId="16294341" w:rsidR="000955E7" w:rsidRPr="000955E7" w:rsidRDefault="000955E7" w:rsidP="000955E7">
            <w:pPr>
              <w:spacing w:before="120" w:after="120"/>
              <w:rPr>
                <w:rFonts w:cstheme="minorHAnsi"/>
              </w:rPr>
            </w:pPr>
            <w:r w:rsidRPr="000955E7">
              <w:rPr>
                <w:rFonts w:cstheme="minorHAnsi"/>
              </w:rPr>
              <w:t>Authorities from Member States could consider designing policies and strategies to implement the most suitable technological solutions in the light of the characteristics of their populations and countries. In this respect, there could be short-term, medium-term and long-term action plans so as to permit implementation in phases.</w:t>
            </w:r>
          </w:p>
          <w:p w14:paraId="31197CE9" w14:textId="77777777" w:rsidR="000955E7" w:rsidRPr="000955E7" w:rsidRDefault="000955E7" w:rsidP="000955E7">
            <w:pPr>
              <w:spacing w:before="120" w:after="120"/>
              <w:rPr>
                <w:rFonts w:cstheme="minorHAnsi"/>
              </w:rPr>
            </w:pPr>
            <w:r w:rsidRPr="000955E7">
              <w:rPr>
                <w:rFonts w:cstheme="minorHAnsi"/>
              </w:rPr>
              <w:t>The report should also be useful for administrations of Member States, Sector Members and service providers to encourage the adoption of commercial practices geared to meeting the needs of persons with disabilities and persons with specific needs.</w:t>
            </w:r>
          </w:p>
          <w:p w14:paraId="39D9D5E1" w14:textId="33067DC1" w:rsidR="000955E7" w:rsidRPr="000955E7" w:rsidRDefault="000955E7" w:rsidP="00EC3124">
            <w:pPr>
              <w:pStyle w:val="Heading1"/>
              <w:outlineLvl w:val="0"/>
            </w:pPr>
            <w:r w:rsidRPr="000955E7">
              <w:t>Proposed methods of handling the Question or issue</w:t>
            </w:r>
          </w:p>
          <w:p w14:paraId="74EEED68" w14:textId="107F35F0" w:rsidR="000955E7" w:rsidRPr="000955E7" w:rsidRDefault="000955E7" w:rsidP="008513C0">
            <w:pPr>
              <w:pStyle w:val="Heading3"/>
              <w:numPr>
                <w:ilvl w:val="0"/>
                <w:numId w:val="51"/>
              </w:numPr>
              <w:ind w:hanging="720"/>
              <w:outlineLvl w:val="2"/>
            </w:pPr>
            <w:r w:rsidRPr="000955E7">
              <w:t>How?</w:t>
            </w:r>
          </w:p>
          <w:p w14:paraId="0D16925D" w14:textId="174BEDAE" w:rsidR="000955E7" w:rsidRPr="00EC3124" w:rsidRDefault="000955E7" w:rsidP="008513C0">
            <w:pPr>
              <w:pStyle w:val="ListParagraph"/>
              <w:numPr>
                <w:ilvl w:val="0"/>
                <w:numId w:val="52"/>
              </w:numPr>
              <w:spacing w:before="120" w:after="120"/>
              <w:ind w:hanging="720"/>
              <w:rPr>
                <w:rFonts w:cstheme="minorHAnsi"/>
              </w:rPr>
            </w:pPr>
            <w:r w:rsidRPr="00EC3124">
              <w:rPr>
                <w:rFonts w:cstheme="minorHAnsi"/>
              </w:rPr>
              <w:t>Within a study group:</w:t>
            </w:r>
          </w:p>
          <w:p w14:paraId="35F9BCB2" w14:textId="205C8B1C" w:rsidR="000955E7" w:rsidRPr="000955E7" w:rsidRDefault="00EC3124" w:rsidP="008513C0">
            <w:pPr>
              <w:pStyle w:val="ListParagraph"/>
              <w:widowControl/>
              <w:numPr>
                <w:ilvl w:val="0"/>
                <w:numId w:val="26"/>
              </w:numPr>
              <w:tabs>
                <w:tab w:val="left" w:pos="142"/>
                <w:tab w:val="left" w:pos="794"/>
                <w:tab w:val="left" w:pos="1191"/>
                <w:tab w:val="left" w:pos="1588"/>
                <w:tab w:val="left" w:pos="1985"/>
                <w:tab w:val="left" w:pos="8669"/>
              </w:tabs>
              <w:overflowPunct w:val="0"/>
              <w:adjustRightInd w:val="0"/>
              <w:spacing w:before="120" w:after="120"/>
              <w:ind w:left="1058" w:hanging="357"/>
              <w:textAlignment w:val="baseline"/>
              <w:rPr>
                <w:rFonts w:cstheme="minorHAnsi"/>
              </w:rPr>
            </w:pPr>
            <w:r>
              <w:rPr>
                <w:rFonts w:cstheme="minorHAnsi"/>
              </w:rPr>
              <w:tab/>
            </w:r>
            <w:r w:rsidR="000955E7" w:rsidRPr="000955E7">
              <w:rPr>
                <w:rFonts w:cstheme="minorHAnsi"/>
              </w:rPr>
              <w:t>Question (over a multi-year study period)</w:t>
            </w:r>
            <w:r>
              <w:rPr>
                <w:rFonts w:cstheme="minorHAnsi"/>
              </w:rPr>
              <w:tab/>
            </w:r>
            <w:r w:rsidRPr="000955E7">
              <w:rPr>
                <w:rFonts w:cstheme="minorHAnsi"/>
              </w:rPr>
              <w:sym w:font="Wingdings 2" w:char="F052"/>
            </w:r>
          </w:p>
          <w:p w14:paraId="48C8DA5F" w14:textId="77C7042D" w:rsidR="000955E7" w:rsidRPr="00EC3124" w:rsidRDefault="000955E7" w:rsidP="008513C0">
            <w:pPr>
              <w:pStyle w:val="ListParagraph"/>
              <w:numPr>
                <w:ilvl w:val="0"/>
                <w:numId w:val="52"/>
              </w:numPr>
              <w:spacing w:before="120" w:after="120"/>
              <w:ind w:hanging="720"/>
              <w:rPr>
                <w:rFonts w:cstheme="minorHAnsi"/>
              </w:rPr>
            </w:pPr>
            <w:r w:rsidRPr="00EC3124">
              <w:rPr>
                <w:rFonts w:cstheme="minorHAnsi"/>
              </w:rPr>
              <w:t xml:space="preserve">Within regular BDT activity (indicate which programmes, </w:t>
            </w:r>
            <w:del w:id="1112" w:author="Author">
              <w:r w:rsidRPr="00EC3124">
                <w:rPr>
                  <w:rFonts w:cstheme="minorHAnsi"/>
                </w:rPr>
                <w:br/>
              </w:r>
            </w:del>
            <w:r w:rsidRPr="00EC3124">
              <w:rPr>
                <w:rFonts w:cstheme="minorHAnsi"/>
              </w:rPr>
              <w:t xml:space="preserve">activities, projects, etc., will be involved in the work of the </w:t>
            </w:r>
            <w:del w:id="1113" w:author="Author">
              <w:r w:rsidRPr="00EC3124">
                <w:rPr>
                  <w:rFonts w:cstheme="minorHAnsi"/>
                </w:rPr>
                <w:br/>
              </w:r>
            </w:del>
            <w:r w:rsidRPr="00EC3124">
              <w:rPr>
                <w:rFonts w:cstheme="minorHAnsi"/>
              </w:rPr>
              <w:t>study Question)</w:t>
            </w:r>
          </w:p>
          <w:p w14:paraId="5C6E42F4" w14:textId="64E1DA51" w:rsidR="000955E7" w:rsidRPr="000955E7" w:rsidRDefault="000955E7" w:rsidP="008513C0">
            <w:pPr>
              <w:pStyle w:val="ListParagraph"/>
              <w:widowControl/>
              <w:numPr>
                <w:ilvl w:val="0"/>
                <w:numId w:val="26"/>
              </w:numPr>
              <w:tabs>
                <w:tab w:val="left" w:pos="142"/>
                <w:tab w:val="left" w:pos="794"/>
                <w:tab w:val="left" w:pos="1588"/>
                <w:tab w:val="left" w:pos="1985"/>
                <w:tab w:val="left" w:pos="8618"/>
              </w:tabs>
              <w:overflowPunct w:val="0"/>
              <w:adjustRightInd w:val="0"/>
              <w:spacing w:before="120" w:after="120"/>
              <w:ind w:left="1148" w:hanging="447"/>
              <w:textAlignment w:val="baseline"/>
              <w:rPr>
                <w:rFonts w:cstheme="minorHAnsi"/>
              </w:rPr>
            </w:pPr>
            <w:r w:rsidRPr="000955E7">
              <w:rPr>
                <w:rFonts w:cstheme="minorHAnsi"/>
              </w:rPr>
              <w:t>Programmes: Digital inclusion</w:t>
            </w:r>
            <w:r>
              <w:rPr>
                <w:rFonts w:cstheme="minorHAnsi"/>
              </w:rPr>
              <w:tab/>
            </w:r>
            <w:r>
              <w:rPr>
                <w:rFonts w:cstheme="minorHAnsi"/>
              </w:rPr>
              <w:tab/>
            </w:r>
            <w:r w:rsidRPr="000955E7">
              <w:rPr>
                <w:rFonts w:cstheme="minorHAnsi"/>
              </w:rPr>
              <w:sym w:font="Wingdings 2" w:char="F052"/>
            </w:r>
          </w:p>
          <w:p w14:paraId="0D0B7FAF" w14:textId="232B58D2" w:rsidR="000955E7" w:rsidRPr="000955E7" w:rsidRDefault="000955E7" w:rsidP="008513C0">
            <w:pPr>
              <w:pStyle w:val="ListParagraph"/>
              <w:widowControl/>
              <w:numPr>
                <w:ilvl w:val="0"/>
                <w:numId w:val="26"/>
              </w:numPr>
              <w:tabs>
                <w:tab w:val="left" w:pos="142"/>
                <w:tab w:val="left" w:pos="794"/>
                <w:tab w:val="left" w:pos="1191"/>
                <w:tab w:val="left" w:pos="1588"/>
                <w:tab w:val="left" w:pos="1985"/>
                <w:tab w:val="left" w:pos="8438"/>
                <w:tab w:val="left" w:pos="8618"/>
              </w:tabs>
              <w:overflowPunct w:val="0"/>
              <w:adjustRightInd w:val="0"/>
              <w:spacing w:before="120" w:after="120"/>
              <w:ind w:left="1148" w:hanging="447"/>
              <w:textAlignment w:val="baseline"/>
              <w:rPr>
                <w:rFonts w:cstheme="minorHAnsi"/>
              </w:rPr>
            </w:pPr>
            <w:r w:rsidRPr="000955E7">
              <w:rPr>
                <w:rFonts w:cstheme="minorHAnsi"/>
              </w:rPr>
              <w:t>Projects</w:t>
            </w:r>
            <w:r>
              <w:rPr>
                <w:rFonts w:cstheme="minorHAnsi"/>
              </w:rPr>
              <w:tab/>
            </w:r>
            <w:r>
              <w:rPr>
                <w:rFonts w:cstheme="minorHAnsi"/>
              </w:rPr>
              <w:tab/>
            </w:r>
            <w:del w:id="1114" w:author="Author">
              <w:r w:rsidR="00EC3124" w:rsidRPr="00EC3124" w:rsidDel="00EC3124">
                <w:sym w:font="Wingdings 2" w:char="F0A3"/>
              </w:r>
            </w:del>
            <w:ins w:id="1115" w:author="Author">
              <w:r w:rsidRPr="000955E7">
                <w:rPr>
                  <w:rFonts w:cstheme="minorHAnsi"/>
                </w:rPr>
                <w:sym w:font="Wingdings 2" w:char="F052"/>
              </w:r>
            </w:ins>
          </w:p>
          <w:p w14:paraId="0D2E056A" w14:textId="47E217CC" w:rsidR="000955E7" w:rsidRPr="000955E7" w:rsidRDefault="000955E7" w:rsidP="008513C0">
            <w:pPr>
              <w:pStyle w:val="ListParagraph"/>
              <w:widowControl/>
              <w:numPr>
                <w:ilvl w:val="0"/>
                <w:numId w:val="26"/>
              </w:numPr>
              <w:tabs>
                <w:tab w:val="left" w:pos="142"/>
                <w:tab w:val="left" w:pos="794"/>
                <w:tab w:val="left" w:pos="1191"/>
                <w:tab w:val="left" w:pos="1588"/>
                <w:tab w:val="left" w:pos="1985"/>
                <w:tab w:val="left" w:pos="8618"/>
              </w:tabs>
              <w:overflowPunct w:val="0"/>
              <w:adjustRightInd w:val="0"/>
              <w:spacing w:before="120" w:after="120"/>
              <w:ind w:left="1148" w:hanging="447"/>
              <w:textAlignment w:val="baseline"/>
              <w:rPr>
                <w:rFonts w:cstheme="minorHAnsi"/>
              </w:rPr>
            </w:pPr>
            <w:r w:rsidRPr="000955E7">
              <w:rPr>
                <w:rFonts w:cstheme="minorHAnsi"/>
              </w:rPr>
              <w:t>Expert consultants</w:t>
            </w:r>
            <w:r w:rsidR="00EC3124">
              <w:rPr>
                <w:rFonts w:cstheme="minorHAnsi"/>
              </w:rPr>
              <w:tab/>
            </w:r>
            <w:r w:rsidR="00EC3124" w:rsidRPr="006E4ED1">
              <w:rPr>
                <w:sz w:val="24"/>
                <w:szCs w:val="24"/>
              </w:rPr>
              <w:sym w:font="Wingdings 2" w:char="F0A3"/>
            </w:r>
          </w:p>
          <w:p w14:paraId="399266C2" w14:textId="1ABE04FD" w:rsidR="000955E7" w:rsidRPr="000955E7" w:rsidRDefault="000955E7" w:rsidP="008513C0">
            <w:pPr>
              <w:pStyle w:val="ListParagraph"/>
              <w:widowControl/>
              <w:numPr>
                <w:ilvl w:val="0"/>
                <w:numId w:val="26"/>
              </w:numPr>
              <w:tabs>
                <w:tab w:val="left" w:pos="142"/>
                <w:tab w:val="left" w:pos="794"/>
                <w:tab w:val="left" w:pos="1191"/>
                <w:tab w:val="left" w:pos="1588"/>
                <w:tab w:val="left" w:pos="1985"/>
                <w:tab w:val="left" w:pos="8618"/>
              </w:tabs>
              <w:overflowPunct w:val="0"/>
              <w:adjustRightInd w:val="0"/>
              <w:spacing w:before="120" w:after="120"/>
              <w:ind w:left="1148" w:hanging="447"/>
              <w:textAlignment w:val="baseline"/>
              <w:rPr>
                <w:rFonts w:cstheme="minorHAnsi"/>
              </w:rPr>
            </w:pPr>
            <w:r w:rsidRPr="000955E7">
              <w:rPr>
                <w:rFonts w:cstheme="minorHAnsi"/>
              </w:rPr>
              <w:t>Regional offices</w:t>
            </w:r>
            <w:r w:rsidR="00EC3124">
              <w:rPr>
                <w:rFonts w:cstheme="minorHAnsi"/>
              </w:rPr>
              <w:tab/>
            </w:r>
            <w:r w:rsidR="00EC3124" w:rsidRPr="006E4ED1">
              <w:rPr>
                <w:sz w:val="24"/>
                <w:szCs w:val="24"/>
              </w:rPr>
              <w:sym w:font="Wingdings 2" w:char="F0A3"/>
            </w:r>
          </w:p>
          <w:p w14:paraId="407D039B" w14:textId="5E01691F" w:rsidR="000955E7" w:rsidRPr="00DE6496" w:rsidRDefault="000955E7" w:rsidP="008513C0">
            <w:pPr>
              <w:pStyle w:val="ListParagraph"/>
              <w:numPr>
                <w:ilvl w:val="0"/>
                <w:numId w:val="52"/>
              </w:numPr>
              <w:tabs>
                <w:tab w:val="left" w:pos="8618"/>
              </w:tabs>
              <w:spacing w:before="120" w:after="120"/>
              <w:ind w:hanging="720"/>
              <w:rPr>
                <w:rFonts w:cstheme="minorHAnsi"/>
              </w:rPr>
            </w:pPr>
            <w:r w:rsidRPr="00DE6496">
              <w:rPr>
                <w:rFonts w:cstheme="minorHAnsi"/>
              </w:rPr>
              <w:t xml:space="preserve">In other ways – describe (e.g. regional, within other </w:t>
            </w:r>
            <w:del w:id="1116" w:author="Author">
              <w:r w:rsidRPr="00DE6496">
                <w:rPr>
                  <w:rFonts w:cstheme="minorHAnsi"/>
                </w:rPr>
                <w:br/>
              </w:r>
            </w:del>
            <w:r w:rsidRPr="00DE6496">
              <w:rPr>
                <w:rFonts w:cstheme="minorHAnsi"/>
              </w:rPr>
              <w:t xml:space="preserve">organizations with expertise, jointly with other </w:t>
            </w:r>
            <w:del w:id="1117" w:author="Author">
              <w:r w:rsidRPr="00DE6496">
                <w:rPr>
                  <w:rFonts w:cstheme="minorHAnsi"/>
                </w:rPr>
                <w:br/>
              </w:r>
            </w:del>
            <w:r w:rsidRPr="00DE6496">
              <w:rPr>
                <w:rFonts w:cstheme="minorHAnsi"/>
              </w:rPr>
              <w:t>organizations, etc.): To be defined in the work plan.</w:t>
            </w:r>
            <w:r w:rsidR="00DE6496">
              <w:rPr>
                <w:rFonts w:cstheme="minorHAnsi"/>
              </w:rPr>
              <w:tab/>
            </w:r>
            <w:r w:rsidR="00DE6496" w:rsidRPr="006E4ED1">
              <w:rPr>
                <w:sz w:val="24"/>
                <w:szCs w:val="24"/>
              </w:rPr>
              <w:sym w:font="Wingdings 2" w:char="F0A3"/>
            </w:r>
          </w:p>
          <w:p w14:paraId="17003710" w14:textId="3E8F3DC7" w:rsidR="000955E7" w:rsidRPr="00056723" w:rsidRDefault="000955E7" w:rsidP="00056723">
            <w:pPr>
              <w:pStyle w:val="Heading3"/>
              <w:outlineLvl w:val="2"/>
              <w:rPr>
                <w:rStyle w:val="Heading3Char"/>
                <w:b/>
                <w:bCs/>
              </w:rPr>
            </w:pPr>
            <w:r w:rsidRPr="00056723">
              <w:rPr>
                <w:rStyle w:val="Heading3Char"/>
                <w:b/>
                <w:bCs/>
              </w:rPr>
              <w:t>Why?</w:t>
            </w:r>
          </w:p>
          <w:p w14:paraId="7E4D2DE9" w14:textId="6355743B" w:rsidR="000955E7" w:rsidRPr="000955E7" w:rsidRDefault="000955E7" w:rsidP="000955E7">
            <w:pPr>
              <w:spacing w:before="120" w:after="120"/>
              <w:rPr>
                <w:rFonts w:cstheme="minorHAnsi"/>
              </w:rPr>
            </w:pPr>
            <w:r w:rsidRPr="000955E7">
              <w:rPr>
                <w:rFonts w:cstheme="minorHAnsi"/>
              </w:rPr>
              <w:t>The Question will be addressed within ITU-D Study Group 1, in close cooperation with ITU-T Study Group 16 (Question 26/16).</w:t>
            </w:r>
          </w:p>
          <w:p w14:paraId="71E74053" w14:textId="42A9DA2A" w:rsidR="000955E7" w:rsidRPr="000955E7" w:rsidRDefault="000955E7" w:rsidP="008F040A">
            <w:pPr>
              <w:pStyle w:val="Heading1"/>
              <w:outlineLvl w:val="0"/>
            </w:pPr>
            <w:r w:rsidRPr="000955E7">
              <w:t>Coordination and collaboration</w:t>
            </w:r>
          </w:p>
          <w:p w14:paraId="4F9B9395" w14:textId="77777777" w:rsidR="000955E7" w:rsidRPr="000955E7" w:rsidRDefault="000955E7" w:rsidP="000955E7">
            <w:pPr>
              <w:spacing w:before="120" w:after="120"/>
              <w:rPr>
                <w:rFonts w:cstheme="minorHAnsi"/>
              </w:rPr>
            </w:pPr>
            <w:r w:rsidRPr="000955E7">
              <w:rPr>
                <w:rFonts w:cstheme="minorHAnsi"/>
              </w:rPr>
              <w:t xml:space="preserve">Coordination is recommended with relevant international </w:t>
            </w:r>
            <w:ins w:id="1118" w:author="Author">
              <w:r w:rsidRPr="000955E7">
                <w:rPr>
                  <w:rFonts w:cstheme="minorHAnsi"/>
                </w:rPr>
                <w:t xml:space="preserve">and regional </w:t>
              </w:r>
            </w:ins>
            <w:r w:rsidRPr="000955E7">
              <w:rPr>
                <w:rFonts w:cstheme="minorHAnsi"/>
              </w:rPr>
              <w:t>organizations,</w:t>
            </w:r>
            <w:del w:id="1119" w:author="Author">
              <w:r w:rsidRPr="000955E7">
                <w:rPr>
                  <w:rFonts w:cstheme="minorHAnsi"/>
                </w:rPr>
                <w:delText xml:space="preserve"> and</w:delText>
              </w:r>
            </w:del>
            <w:r w:rsidRPr="000955E7">
              <w:rPr>
                <w:rFonts w:cstheme="minorHAnsi"/>
              </w:rPr>
              <w:t xml:space="preserve"> with service providers that have adopted best practices to meet the needs of persons with disabilities and persons with specific needs and facilitate their access to telecommunications/ICTs</w:t>
            </w:r>
            <w:ins w:id="1120" w:author="Author">
              <w:r w:rsidRPr="000955E7">
                <w:rPr>
                  <w:rFonts w:cstheme="minorHAnsi"/>
                </w:rPr>
                <w:t xml:space="preserve"> as well with with other stakeholders involved in the telecommunication/ICTs accessibility in close collaboration with persons with disabilities and persons with specific needs</w:t>
              </w:r>
            </w:ins>
            <w:r w:rsidRPr="000955E7">
              <w:rPr>
                <w:rFonts w:cstheme="minorHAnsi"/>
              </w:rPr>
              <w:t>.</w:t>
            </w:r>
          </w:p>
          <w:p w14:paraId="1E799678" w14:textId="523EAD36" w:rsidR="000955E7" w:rsidRPr="000955E7" w:rsidRDefault="000955E7" w:rsidP="008F040A">
            <w:pPr>
              <w:pStyle w:val="Heading1"/>
              <w:outlineLvl w:val="0"/>
            </w:pPr>
            <w:r w:rsidRPr="000955E7">
              <w:t>BDT programme link</w:t>
            </w:r>
          </w:p>
          <w:p w14:paraId="398E3D2E" w14:textId="77777777" w:rsidR="000955E7" w:rsidRPr="000955E7" w:rsidRDefault="000955E7" w:rsidP="000955E7">
            <w:pPr>
              <w:spacing w:before="120" w:after="120"/>
              <w:rPr>
                <w:rFonts w:cstheme="minorHAnsi"/>
              </w:rPr>
            </w:pPr>
            <w:r w:rsidRPr="000955E7">
              <w:rPr>
                <w:rFonts w:cstheme="minorHAnsi"/>
              </w:rPr>
              <w:t>To be defined in the workplan.</w:t>
            </w:r>
          </w:p>
          <w:p w14:paraId="20CDE168" w14:textId="7BEEBC67" w:rsidR="000955E7" w:rsidRPr="000955E7" w:rsidRDefault="000955E7" w:rsidP="008F040A">
            <w:pPr>
              <w:pStyle w:val="Heading1"/>
              <w:outlineLvl w:val="0"/>
            </w:pPr>
            <w:r w:rsidRPr="000955E7">
              <w:t>Other relevant information</w:t>
            </w:r>
          </w:p>
          <w:p w14:paraId="56436260" w14:textId="1E397B94" w:rsidR="003D6AED" w:rsidRPr="000955E7" w:rsidRDefault="000955E7" w:rsidP="008F040A">
            <w:pPr>
              <w:spacing w:before="120" w:after="120"/>
              <w:rPr>
                <w:rFonts w:cstheme="minorHAnsi"/>
              </w:rPr>
            </w:pPr>
            <w:r w:rsidRPr="000955E7">
              <w:rPr>
                <w:rFonts w:cstheme="minorHAnsi"/>
              </w:rPr>
              <w:t>–</w:t>
            </w:r>
          </w:p>
        </w:tc>
      </w:tr>
    </w:tbl>
    <w:p w14:paraId="30FD61E6" w14:textId="092D2C19" w:rsidR="003D6AED" w:rsidRPr="003D6AED" w:rsidRDefault="003D6AED" w:rsidP="003D6AED">
      <w:pPr>
        <w:pStyle w:val="TableParagraph"/>
        <w:widowControl/>
        <w:autoSpaceDE/>
        <w:autoSpaceDN/>
        <w:spacing w:before="120" w:after="120"/>
        <w:jc w:val="center"/>
        <w:rPr>
          <w:rFonts w:asciiTheme="minorHAnsi" w:eastAsiaTheme="minorHAnsi" w:hAnsiTheme="minorHAnsi" w:cstheme="minorBidi"/>
          <w:sz w:val="24"/>
          <w:szCs w:val="24"/>
          <w:lang w:val="en-GB"/>
        </w:rPr>
      </w:pPr>
      <w:r w:rsidRPr="003D6AED">
        <w:rPr>
          <w:rFonts w:asciiTheme="minorHAnsi" w:eastAsiaTheme="minorHAnsi" w:hAnsiTheme="minorHAnsi" w:cstheme="minorBidi"/>
          <w:sz w:val="24"/>
          <w:szCs w:val="24"/>
          <w:lang w:val="en-GB"/>
        </w:rPr>
        <w:t>________________</w:t>
      </w:r>
    </w:p>
    <w:sectPr w:rsidR="003D6AED" w:rsidRPr="003D6AED" w:rsidSect="00D604A1">
      <w:footnotePr>
        <w:numRestart w:val="eachSect"/>
      </w:footnotePr>
      <w:type w:val="continuous"/>
      <w:pgSz w:w="11906" w:h="16838"/>
      <w:pgMar w:top="1418" w:right="1559"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4B853" w14:textId="77777777" w:rsidR="00E1773C" w:rsidRDefault="00E1773C" w:rsidP="00CB62A8">
      <w:pPr>
        <w:spacing w:after="0" w:line="240" w:lineRule="auto"/>
      </w:pPr>
      <w:r>
        <w:separator/>
      </w:r>
    </w:p>
  </w:endnote>
  <w:endnote w:type="continuationSeparator" w:id="0">
    <w:p w14:paraId="17013C3B" w14:textId="77777777" w:rsidR="00E1773C" w:rsidRDefault="00E1773C" w:rsidP="00CB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195AD" w14:textId="77777777" w:rsidR="00AC7454" w:rsidRDefault="00AC7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D3071" w14:textId="77777777" w:rsidR="00AC7454" w:rsidRDefault="00AC7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AC7454" w:rsidRPr="009359B8" w14:paraId="28A069A2" w14:textId="77777777" w:rsidTr="00650732">
      <w:tc>
        <w:tcPr>
          <w:tcW w:w="1526" w:type="dxa"/>
          <w:tcBorders>
            <w:top w:val="single" w:sz="4" w:space="0" w:color="000000"/>
          </w:tcBorders>
          <w:shd w:val="clear" w:color="auto" w:fill="auto"/>
        </w:tcPr>
        <w:p w14:paraId="2B95C369" w14:textId="77777777" w:rsidR="00AC7454" w:rsidRPr="004D495C" w:rsidRDefault="00AC7454" w:rsidP="00AC745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B765A8E" w14:textId="77777777" w:rsidR="00AC7454" w:rsidRPr="004D495C" w:rsidRDefault="00AC7454" w:rsidP="00AC7454">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67CB108" w14:textId="77777777" w:rsidR="00AC7454" w:rsidRPr="00103886" w:rsidRDefault="00AC7454" w:rsidP="00AC7454">
          <w:pPr>
            <w:pStyle w:val="FirstFooter"/>
            <w:tabs>
              <w:tab w:val="left" w:pos="1201"/>
            </w:tabs>
            <w:rPr>
              <w:sz w:val="18"/>
              <w:szCs w:val="18"/>
              <w:lang w:val="en-US"/>
            </w:rPr>
          </w:pPr>
          <w:r w:rsidRPr="00297359">
            <w:rPr>
              <w:sz w:val="18"/>
              <w:szCs w:val="18"/>
              <w:lang w:val="en-GB"/>
            </w:rPr>
            <w:t>Ms Fleur Regina Assoumou Bessou</w:t>
          </w:r>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tr>
    <w:tr w:rsidR="00AC7454" w:rsidRPr="009359B8" w14:paraId="4F381710" w14:textId="77777777" w:rsidTr="00650732">
      <w:tc>
        <w:tcPr>
          <w:tcW w:w="1526" w:type="dxa"/>
          <w:shd w:val="clear" w:color="auto" w:fill="auto"/>
        </w:tcPr>
        <w:p w14:paraId="2D012AB8" w14:textId="77777777" w:rsidR="00AC7454" w:rsidRPr="004D495C" w:rsidRDefault="00AC7454" w:rsidP="00AC7454">
          <w:pPr>
            <w:pStyle w:val="FirstFooter"/>
            <w:tabs>
              <w:tab w:val="left" w:pos="1559"/>
              <w:tab w:val="left" w:pos="3828"/>
            </w:tabs>
            <w:rPr>
              <w:sz w:val="20"/>
              <w:lang w:val="en-US"/>
            </w:rPr>
          </w:pPr>
        </w:p>
      </w:tc>
      <w:tc>
        <w:tcPr>
          <w:tcW w:w="2410" w:type="dxa"/>
          <w:shd w:val="clear" w:color="auto" w:fill="auto"/>
        </w:tcPr>
        <w:p w14:paraId="20D09788" w14:textId="77777777" w:rsidR="00AC7454" w:rsidRPr="004D495C" w:rsidRDefault="00AC7454" w:rsidP="00AC7454">
          <w:pPr>
            <w:pStyle w:val="FirstFooter"/>
            <w:tabs>
              <w:tab w:val="left" w:pos="2302"/>
            </w:tabs>
            <w:rPr>
              <w:sz w:val="18"/>
              <w:szCs w:val="18"/>
              <w:lang w:val="en-US"/>
            </w:rPr>
          </w:pPr>
          <w:r w:rsidRPr="004D495C">
            <w:rPr>
              <w:sz w:val="18"/>
              <w:szCs w:val="18"/>
              <w:lang w:val="en-US"/>
            </w:rPr>
            <w:t>Phone number:</w:t>
          </w:r>
        </w:p>
      </w:tc>
      <w:tc>
        <w:tcPr>
          <w:tcW w:w="5987" w:type="dxa"/>
        </w:tcPr>
        <w:p w14:paraId="7D520934" w14:textId="77777777" w:rsidR="00AC7454" w:rsidRPr="00103886" w:rsidRDefault="00AC7454" w:rsidP="00AC7454">
          <w:pPr>
            <w:pStyle w:val="FirstFooter"/>
            <w:tabs>
              <w:tab w:val="left" w:pos="2302"/>
            </w:tabs>
            <w:rPr>
              <w:sz w:val="18"/>
              <w:szCs w:val="18"/>
              <w:lang w:val="en-US"/>
            </w:rPr>
          </w:pPr>
          <w:r w:rsidRPr="00A34D85">
            <w:rPr>
              <w:sz w:val="18"/>
              <w:szCs w:val="18"/>
              <w:lang w:val="fr-CH"/>
            </w:rPr>
            <w:t>+225 20 34 42 65</w:t>
          </w:r>
        </w:p>
      </w:tc>
    </w:tr>
    <w:tr w:rsidR="00AC7454" w:rsidRPr="009359B8" w14:paraId="130157B0" w14:textId="77777777" w:rsidTr="00650732">
      <w:tc>
        <w:tcPr>
          <w:tcW w:w="1526" w:type="dxa"/>
          <w:shd w:val="clear" w:color="auto" w:fill="auto"/>
        </w:tcPr>
        <w:p w14:paraId="35D98E5D" w14:textId="77777777" w:rsidR="00AC7454" w:rsidRPr="004D495C" w:rsidRDefault="00AC7454" w:rsidP="00AC7454">
          <w:pPr>
            <w:pStyle w:val="FirstFooter"/>
            <w:tabs>
              <w:tab w:val="left" w:pos="1559"/>
              <w:tab w:val="left" w:pos="3828"/>
            </w:tabs>
            <w:rPr>
              <w:sz w:val="20"/>
              <w:lang w:val="en-US"/>
            </w:rPr>
          </w:pPr>
        </w:p>
      </w:tc>
      <w:tc>
        <w:tcPr>
          <w:tcW w:w="2410" w:type="dxa"/>
          <w:shd w:val="clear" w:color="auto" w:fill="auto"/>
        </w:tcPr>
        <w:p w14:paraId="76375F8C" w14:textId="77777777" w:rsidR="00AC7454" w:rsidRPr="004D495C" w:rsidRDefault="00AC7454" w:rsidP="00AC7454">
          <w:pPr>
            <w:pStyle w:val="FirstFooter"/>
            <w:tabs>
              <w:tab w:val="left" w:pos="2302"/>
            </w:tabs>
            <w:rPr>
              <w:sz w:val="18"/>
              <w:szCs w:val="18"/>
              <w:lang w:val="en-US"/>
            </w:rPr>
          </w:pPr>
          <w:r w:rsidRPr="004D495C">
            <w:rPr>
              <w:sz w:val="18"/>
              <w:szCs w:val="18"/>
              <w:lang w:val="en-US"/>
            </w:rPr>
            <w:t>E-mail:</w:t>
          </w:r>
        </w:p>
      </w:tc>
      <w:tc>
        <w:tcPr>
          <w:tcW w:w="5987" w:type="dxa"/>
        </w:tcPr>
        <w:p w14:paraId="45596EED" w14:textId="77777777" w:rsidR="00AC7454" w:rsidRPr="00103886" w:rsidRDefault="00AC7454" w:rsidP="00AC7454">
          <w:pPr>
            <w:pStyle w:val="FirstFooter"/>
            <w:tabs>
              <w:tab w:val="left" w:pos="2302"/>
            </w:tabs>
            <w:rPr>
              <w:sz w:val="18"/>
              <w:szCs w:val="18"/>
              <w:lang w:val="en-US"/>
            </w:rPr>
          </w:pPr>
          <w:hyperlink r:id="rId1" w:history="1">
            <w:r w:rsidRPr="00EF462C">
              <w:rPr>
                <w:rStyle w:val="Hyperlink"/>
                <w:sz w:val="18"/>
                <w:szCs w:val="18"/>
              </w:rPr>
              <w:t>bessou.regina@artci.ci</w:t>
            </w:r>
          </w:hyperlink>
        </w:p>
      </w:tc>
    </w:tr>
  </w:tbl>
  <w:bookmarkStart w:id="184" w:name="_GoBack"/>
  <w:bookmarkEnd w:id="184"/>
  <w:p w14:paraId="2A823319" w14:textId="3EEF7743" w:rsidR="000953F2" w:rsidRPr="000E1099" w:rsidRDefault="00AC7454" w:rsidP="000E1099">
    <w:pPr>
      <w:pStyle w:val="Footer"/>
      <w:spacing w:before="120"/>
      <w:jc w:val="center"/>
      <w:rPr>
        <w:lang w:val="fr-FR"/>
      </w:rPr>
    </w:pPr>
    <w:r>
      <w:fldChar w:fldCharType="begin"/>
    </w:r>
    <w:r>
      <w:instrText xml:space="preserve"> HYPERLINK "http://www.itu.int/ITU-D/TDAG/" </w:instrText>
    </w:r>
    <w:r>
      <w:fldChar w:fldCharType="separate"/>
    </w:r>
    <w:r w:rsidR="000953F2">
      <w:rPr>
        <w:rStyle w:val="Hyperlink"/>
        <w:sz w:val="18"/>
        <w:szCs w:val="18"/>
        <w:lang w:val="en-US"/>
      </w:rPr>
      <w:t>TDAG</w:t>
    </w:r>
    <w:r>
      <w:rPr>
        <w:rStyle w:val="Hyperlink"/>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E3C5B" w14:textId="77777777" w:rsidR="00E1773C" w:rsidRDefault="00E1773C" w:rsidP="00CB62A8">
      <w:pPr>
        <w:spacing w:after="0" w:line="240" w:lineRule="auto"/>
      </w:pPr>
      <w:r>
        <w:separator/>
      </w:r>
    </w:p>
  </w:footnote>
  <w:footnote w:type="continuationSeparator" w:id="0">
    <w:p w14:paraId="16F1CEA5" w14:textId="77777777" w:rsidR="00E1773C" w:rsidRDefault="00E1773C" w:rsidP="00CB62A8">
      <w:pPr>
        <w:spacing w:after="0" w:line="240" w:lineRule="auto"/>
      </w:pPr>
      <w:r>
        <w:continuationSeparator/>
      </w:r>
    </w:p>
  </w:footnote>
  <w:footnote w:id="1">
    <w:p w14:paraId="47F297B3" w14:textId="77777777" w:rsidR="000953F2" w:rsidRPr="006067F5" w:rsidRDefault="000953F2" w:rsidP="006067F5">
      <w:pPr>
        <w:pStyle w:val="FootnoteText"/>
        <w:spacing w:after="120"/>
        <w:ind w:left="0" w:firstLine="0"/>
        <w:rPr>
          <w:rFonts w:cstheme="minorHAnsi"/>
          <w:sz w:val="20"/>
        </w:rPr>
      </w:pPr>
      <w:del w:id="7" w:author="Author">
        <w:r w:rsidRPr="006067F5">
          <w:rPr>
            <w:rStyle w:val="FootnoteReference"/>
            <w:rFonts w:cstheme="minorHAnsi"/>
            <w:sz w:val="20"/>
          </w:rPr>
          <w:delText>1</w:delText>
        </w:r>
        <w:r w:rsidRPr="006067F5">
          <w:rPr>
            <w:rFonts w:cstheme="minorHAnsi"/>
            <w:sz w:val="20"/>
          </w:rPr>
          <w:delText xml:space="preserve"> </w:delText>
        </w:r>
        <w:r w:rsidRPr="006067F5">
          <w:rPr>
            <w:rFonts w:cstheme="minorHAnsi"/>
            <w:sz w:val="20"/>
          </w:rPr>
          <w:tab/>
          <w:delText>These include the least developed countries, small island developing states, landlocked developing countries and countries with economies in transition.</w:delText>
        </w:r>
      </w:del>
    </w:p>
  </w:footnote>
  <w:footnote w:id="2">
    <w:p w14:paraId="43B488AC" w14:textId="77777777" w:rsidR="000953F2" w:rsidRPr="006067F5" w:rsidRDefault="000953F2" w:rsidP="00EF0CA8">
      <w:pPr>
        <w:spacing w:after="0" w:line="240" w:lineRule="auto"/>
        <w:rPr>
          <w:rFonts w:cstheme="minorHAnsi"/>
          <w:sz w:val="20"/>
          <w:szCs w:val="20"/>
        </w:rPr>
      </w:pPr>
      <w:ins w:id="34" w:author="Author">
        <w:r w:rsidRPr="00EF0CA8">
          <w:rPr>
            <w:rStyle w:val="FootnoteReference"/>
          </w:rPr>
          <w:footnoteRef/>
        </w:r>
        <w:r w:rsidRPr="006067F5">
          <w:rPr>
            <w:rFonts w:cstheme="minorHAnsi"/>
            <w:sz w:val="20"/>
            <w:szCs w:val="20"/>
          </w:rPr>
          <w:t xml:space="preserve"> ITU Statistics (</w:t>
        </w:r>
        <w:r w:rsidRPr="006067F5">
          <w:fldChar w:fldCharType="begin"/>
        </w:r>
        <w:r w:rsidRPr="006067F5">
          <w:rPr>
            <w:rFonts w:cstheme="minorHAnsi"/>
            <w:sz w:val="20"/>
            <w:szCs w:val="20"/>
          </w:rPr>
          <w:instrText xml:space="preserve"> HYPERLINK "http://www.itu.int/ict/statistics" </w:instrText>
        </w:r>
        <w:r w:rsidRPr="006067F5">
          <w:fldChar w:fldCharType="separate"/>
        </w:r>
        <w:r w:rsidRPr="006067F5">
          <w:rPr>
            <w:rStyle w:val="Hyperlink"/>
            <w:rFonts w:cstheme="minorHAnsi"/>
            <w:sz w:val="20"/>
            <w:szCs w:val="20"/>
          </w:rPr>
          <w:t>http://www.itu.int/ict/statistics</w:t>
        </w:r>
        <w:r w:rsidRPr="006067F5">
          <w:rPr>
            <w:rStyle w:val="Hyperlink"/>
            <w:rFonts w:cstheme="minorHAnsi"/>
            <w:sz w:val="20"/>
            <w:szCs w:val="20"/>
          </w:rPr>
          <w:fldChar w:fldCharType="end"/>
        </w:r>
        <w:r w:rsidRPr="006067F5">
          <w:rPr>
            <w:rFonts w:cstheme="minorHAnsi"/>
            <w:sz w:val="20"/>
            <w:szCs w:val="20"/>
          </w:rPr>
          <w:t>)</w:t>
        </w:r>
      </w:ins>
    </w:p>
  </w:footnote>
  <w:footnote w:id="3">
    <w:p w14:paraId="7FEC13A2" w14:textId="77777777" w:rsidR="000953F2" w:rsidRPr="006067F5" w:rsidRDefault="000953F2" w:rsidP="00EF0CA8">
      <w:pPr>
        <w:pStyle w:val="FootnoteText"/>
        <w:spacing w:before="0"/>
        <w:ind w:left="0" w:firstLine="0"/>
        <w:jc w:val="left"/>
        <w:rPr>
          <w:rFonts w:cstheme="minorHAnsi"/>
          <w:sz w:val="20"/>
        </w:rPr>
      </w:pPr>
      <w:ins w:id="35" w:author="Author">
        <w:r w:rsidRPr="00EF0CA8">
          <w:rPr>
            <w:rStyle w:val="FootnoteReference"/>
          </w:rPr>
          <w:footnoteRef/>
        </w:r>
        <w:r w:rsidRPr="006067F5">
          <w:rPr>
            <w:rFonts w:cstheme="minorHAnsi"/>
            <w:sz w:val="20"/>
          </w:rPr>
          <w:t xml:space="preserve"> The State of Broadband 2019 Broadband as a Foundation for Sustainable Development, </w:t>
        </w:r>
        <w:r w:rsidRPr="006067F5">
          <w:fldChar w:fldCharType="begin"/>
        </w:r>
        <w:r w:rsidRPr="006067F5">
          <w:rPr>
            <w:rFonts w:cstheme="minorHAnsi"/>
            <w:sz w:val="20"/>
          </w:rPr>
          <w:instrText xml:space="preserve"> HYPERLINK "https://www.itu.int/dms_pub/itu-s/opb/pol/S-POL-BROADBAND.20-2019-PDF-E.pdf" </w:instrText>
        </w:r>
        <w:r w:rsidRPr="006067F5">
          <w:fldChar w:fldCharType="separate"/>
        </w:r>
        <w:r w:rsidRPr="006067F5">
          <w:rPr>
            <w:rStyle w:val="Hyperlink"/>
            <w:rFonts w:cstheme="minorHAnsi"/>
            <w:sz w:val="20"/>
          </w:rPr>
          <w:t>https://www.itu.int/dms_pub/itu-s/opb/pol/S-POL-BROADBAND.20-2019-PDF-E.pdf</w:t>
        </w:r>
        <w:r w:rsidRPr="006067F5">
          <w:rPr>
            <w:rStyle w:val="Hyperlink"/>
            <w:rFonts w:cstheme="minorHAnsi"/>
            <w:sz w:val="20"/>
          </w:rPr>
          <w:fldChar w:fldCharType="end"/>
        </w:r>
        <w:r w:rsidRPr="006067F5">
          <w:rPr>
            <w:rFonts w:cstheme="minorHAnsi"/>
            <w:sz w:val="20"/>
          </w:rPr>
          <w:t xml:space="preserve"> </w:t>
        </w:r>
      </w:ins>
    </w:p>
  </w:footnote>
  <w:footnote w:id="4">
    <w:p w14:paraId="1EBA364C" w14:textId="77777777" w:rsidR="000953F2" w:rsidRPr="006067F5" w:rsidRDefault="000953F2" w:rsidP="00EF0CA8">
      <w:pPr>
        <w:pStyle w:val="FootnoteText"/>
        <w:spacing w:before="0"/>
        <w:ind w:left="0" w:firstLine="0"/>
        <w:jc w:val="left"/>
        <w:rPr>
          <w:rFonts w:cstheme="minorHAnsi"/>
          <w:sz w:val="20"/>
        </w:rPr>
      </w:pPr>
      <w:ins w:id="38" w:author="Author">
        <w:r w:rsidRPr="00EF0CA8">
          <w:rPr>
            <w:rStyle w:val="FootnoteReference"/>
          </w:rPr>
          <w:footnoteRef/>
        </w:r>
        <w:r w:rsidRPr="006067F5">
          <w:rPr>
            <w:rFonts w:cstheme="minorHAnsi"/>
            <w:sz w:val="20"/>
          </w:rPr>
          <w:t xml:space="preserve"> </w:t>
        </w:r>
        <w:r w:rsidRPr="006067F5">
          <w:fldChar w:fldCharType="begin"/>
        </w:r>
        <w:r w:rsidRPr="006067F5">
          <w:rPr>
            <w:rFonts w:cstheme="minorHAnsi"/>
            <w:sz w:val="20"/>
          </w:rPr>
          <w:instrText xml:space="preserve"> HYPERLINK "https://reg4covid.itu.int/?page_id=59" </w:instrText>
        </w:r>
        <w:r w:rsidRPr="006067F5">
          <w:fldChar w:fldCharType="separate"/>
        </w:r>
        <w:r w:rsidRPr="006067F5">
          <w:rPr>
            <w:rStyle w:val="Hyperlink"/>
            <w:rFonts w:cstheme="minorHAnsi"/>
            <w:sz w:val="20"/>
          </w:rPr>
          <w:t>https://reg4covid.itu.int/?page_id=59</w:t>
        </w:r>
        <w:r w:rsidRPr="006067F5">
          <w:rPr>
            <w:rStyle w:val="Hyperlink"/>
            <w:rFonts w:cstheme="minorHAnsi"/>
            <w:sz w:val="20"/>
          </w:rPr>
          <w:fldChar w:fldCharType="end"/>
        </w:r>
      </w:ins>
    </w:p>
  </w:footnote>
  <w:footnote w:id="5">
    <w:p w14:paraId="132496F0" w14:textId="77777777" w:rsidR="00796504" w:rsidRDefault="00796504" w:rsidP="00796504">
      <w:pPr>
        <w:pStyle w:val="FootnoteText"/>
        <w:rPr>
          <w:lang w:eastAsia="ko-KR"/>
        </w:rPr>
      </w:pPr>
      <w:r>
        <w:rPr>
          <w:rStyle w:val="FootnoteReference"/>
        </w:rPr>
        <w:footnoteRef/>
      </w:r>
      <w:r>
        <w:t xml:space="preserve"> </w:t>
      </w:r>
      <w:r w:rsidRPr="006D48BC">
        <w:rPr>
          <w:sz w:val="18"/>
          <w:szCs w:val="18"/>
        </w:rPr>
        <w:t>These include the least developed countries, small island developing states, landlocked developing countries and countries with economies in transition.</w:t>
      </w:r>
    </w:p>
  </w:footnote>
  <w:footnote w:id="6">
    <w:p w14:paraId="65380015" w14:textId="27F0B6FD" w:rsidR="00E25FDE" w:rsidRDefault="00E25FDE">
      <w:pPr>
        <w:pStyle w:val="FootnoteText"/>
        <w:rPr>
          <w:lang w:eastAsia="ko-KR"/>
        </w:rPr>
      </w:pPr>
      <w:r>
        <w:rPr>
          <w:rStyle w:val="FootnoteReference"/>
        </w:rPr>
        <w:footnoteRef/>
      </w:r>
      <w:r>
        <w:t xml:space="preserve"> </w:t>
      </w:r>
      <w:r w:rsidRPr="006067F5">
        <w:rPr>
          <w:rFonts w:cstheme="minorHAnsi"/>
          <w:sz w:val="20"/>
        </w:rPr>
        <w:t>These include the least developed countries, small island developing states, landlocked developing countries and countries with economies in transition.</w:t>
      </w:r>
    </w:p>
  </w:footnote>
  <w:footnote w:id="7">
    <w:p w14:paraId="4F662BDB" w14:textId="6DB77062" w:rsidR="00565EC0" w:rsidRDefault="00565EC0" w:rsidP="00BA3144">
      <w:pPr>
        <w:pStyle w:val="FootnoteText"/>
        <w:tabs>
          <w:tab w:val="clear" w:pos="255"/>
        </w:tabs>
        <w:ind w:left="135" w:hanging="135"/>
        <w:rPr>
          <w:lang w:eastAsia="ko-KR"/>
        </w:rPr>
      </w:pPr>
      <w:ins w:id="527" w:author="Author">
        <w:r w:rsidRPr="00BA3144">
          <w:rPr>
            <w:rStyle w:val="FootnoteReference"/>
          </w:rPr>
          <w:footnoteRef/>
        </w:r>
        <w:r w:rsidRPr="00BA3144">
          <w:rPr>
            <w:rStyle w:val="FootnoteReference"/>
          </w:rPr>
          <w:t xml:space="preserve"> </w:t>
        </w:r>
        <w:r w:rsidR="00BA3144" w:rsidRPr="00BA3144">
          <w:rPr>
            <w:sz w:val="18"/>
            <w:szCs w:val="12"/>
          </w:rPr>
          <w:t>Topics of Section 2.3 will not be included in Question 4/1 Report but will be the topics for joint deliverables with other ITU-D Questions</w:t>
        </w:r>
      </w:ins>
    </w:p>
  </w:footnote>
  <w:footnote w:id="8">
    <w:p w14:paraId="2CFABFD8" w14:textId="77777777" w:rsidR="007B3143" w:rsidRPr="005E33FA" w:rsidRDefault="007B3143" w:rsidP="007B3143">
      <w:pPr>
        <w:pStyle w:val="FootnoteText"/>
        <w:spacing w:before="0"/>
        <w:ind w:left="0" w:firstLine="0"/>
        <w:rPr>
          <w:sz w:val="20"/>
          <w:lang w:val="en-US"/>
        </w:rPr>
      </w:pPr>
      <w:r w:rsidRPr="005E33FA">
        <w:rPr>
          <w:rStyle w:val="FootnoteReference"/>
          <w:sz w:val="20"/>
        </w:rPr>
        <w:footnoteRef/>
      </w:r>
      <w:r w:rsidRPr="005E33FA">
        <w:rPr>
          <w:sz w:val="20"/>
        </w:rPr>
        <w:t xml:space="preserve"> These include the least developed countries, small island developing states, landlocked developing countries and countries with economies in transition.</w:t>
      </w:r>
    </w:p>
  </w:footnote>
  <w:footnote w:id="9">
    <w:p w14:paraId="761B24D1" w14:textId="77777777" w:rsidR="000953F2" w:rsidRPr="006067F5" w:rsidRDefault="000953F2" w:rsidP="006067F5">
      <w:pPr>
        <w:pStyle w:val="FootnoteText"/>
        <w:spacing w:after="120"/>
        <w:ind w:left="0" w:firstLine="0"/>
        <w:rPr>
          <w:rFonts w:cstheme="minorHAnsi"/>
          <w:sz w:val="20"/>
        </w:rPr>
      </w:pPr>
      <w:r w:rsidRPr="006067F5">
        <w:rPr>
          <w:rStyle w:val="FootnoteReference"/>
          <w:rFonts w:cstheme="minorHAnsi"/>
          <w:sz w:val="20"/>
        </w:rPr>
        <w:t>1</w:t>
      </w:r>
      <w:r w:rsidRPr="006067F5">
        <w:rPr>
          <w:rFonts w:cstheme="minorHAnsi"/>
          <w:sz w:val="20"/>
        </w:rPr>
        <w:t xml:space="preserve"> </w:t>
      </w:r>
      <w:r w:rsidRPr="006067F5">
        <w:rPr>
          <w:rFonts w:cstheme="minorHAnsi"/>
          <w:sz w:val="20"/>
        </w:rPr>
        <w:tab/>
        <w:t>These include the least developed countries, small island developing states, landlocked developing countries and countries with economies in transition.</w:t>
      </w:r>
    </w:p>
  </w:footnote>
  <w:footnote w:id="10">
    <w:p w14:paraId="5ED1456F" w14:textId="77777777" w:rsidR="00C41F27" w:rsidRPr="004906E5" w:rsidDel="00C41F27" w:rsidRDefault="00C41F27" w:rsidP="00C41F27">
      <w:pPr>
        <w:pStyle w:val="FootnoteText"/>
        <w:rPr>
          <w:del w:id="909" w:author="Author"/>
          <w:sz w:val="18"/>
          <w:szCs w:val="18"/>
        </w:rPr>
      </w:pPr>
      <w:del w:id="910" w:author="Author">
        <w:r w:rsidRPr="004906E5" w:rsidDel="00C41F27">
          <w:rPr>
            <w:rStyle w:val="FootnoteReference"/>
            <w:szCs w:val="18"/>
          </w:rPr>
          <w:delText>1</w:delText>
        </w:r>
        <w:r w:rsidRPr="004906E5" w:rsidDel="00C41F27">
          <w:rPr>
            <w:sz w:val="18"/>
            <w:szCs w:val="18"/>
          </w:rPr>
          <w:tab/>
          <w:delText>These include the least developed countries, small island developing states, landlocked developing countries and countries with economies in transition.</w:delText>
        </w:r>
      </w:del>
    </w:p>
  </w:footnote>
  <w:footnote w:id="11">
    <w:p w14:paraId="4046CFE2" w14:textId="77777777" w:rsidR="005050A2" w:rsidRPr="00C758E9" w:rsidDel="00BB3F6E" w:rsidRDefault="005050A2" w:rsidP="005050A2">
      <w:pPr>
        <w:pStyle w:val="FootnoteText"/>
        <w:spacing w:before="0"/>
        <w:rPr>
          <w:del w:id="1079" w:author="Author"/>
          <w:sz w:val="20"/>
          <w:lang w:val="en-US"/>
        </w:rPr>
      </w:pPr>
      <w:del w:id="1080" w:author="Author">
        <w:r w:rsidRPr="00C758E9" w:rsidDel="00BB3F6E">
          <w:rPr>
            <w:rStyle w:val="FootnoteReference"/>
            <w:sz w:val="20"/>
          </w:rPr>
          <w:footnoteRef/>
        </w:r>
        <w:r w:rsidRPr="00C758E9" w:rsidDel="00BB3F6E">
          <w:rPr>
            <w:sz w:val="20"/>
          </w:rPr>
          <w:delText xml:space="preserve"> These include the least developed countries, small island developing states, landlocked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B4484" w14:textId="77777777" w:rsidR="00AC7454" w:rsidRDefault="00AC7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8D92" w14:textId="1DEA569F" w:rsidR="000953F2" w:rsidRPr="000E1099" w:rsidRDefault="000953F2" w:rsidP="000E1099">
    <w:pPr>
      <w:tabs>
        <w:tab w:val="center" w:pos="4820"/>
        <w:tab w:val="right" w:pos="9639"/>
      </w:tabs>
      <w:ind w:right="1"/>
      <w:rPr>
        <w:smallCaps/>
        <w:spacing w:val="24"/>
        <w:lang w:val="de-CH"/>
      </w:rPr>
    </w:pPr>
    <w:r w:rsidRPr="00972BCD">
      <w:tab/>
    </w:r>
    <w:r w:rsidRPr="00A54E72">
      <w:rPr>
        <w:lang w:val="de-CH"/>
      </w:rPr>
      <w:t>TDAG</w:t>
    </w:r>
    <w:r>
      <w:rPr>
        <w:lang w:val="de-CH"/>
      </w:rPr>
      <w:t>-21/2</w:t>
    </w:r>
    <w:r w:rsidRPr="00A54E72">
      <w:rPr>
        <w:lang w:val="de-CH"/>
      </w:rPr>
      <w:t>/</w:t>
    </w:r>
    <w:r>
      <w:rPr>
        <w:lang w:val="de-CH"/>
      </w:rPr>
      <w:t>DT/4</w:t>
    </w:r>
    <w:r w:rsidR="00F25669">
      <w:rPr>
        <w:lang w:val="de-CH"/>
      </w:rPr>
      <w:t>(Rev.1)</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AC978" w14:textId="77777777" w:rsidR="00AC7454" w:rsidRDefault="00AC7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0F0D"/>
    <w:multiLevelType w:val="hybridMultilevel"/>
    <w:tmpl w:val="48C8AA36"/>
    <w:lvl w:ilvl="0" w:tplc="DA74250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C4490"/>
    <w:multiLevelType w:val="multilevel"/>
    <w:tmpl w:val="03A0834A"/>
    <w:lvl w:ilvl="0">
      <w:start w:val="2"/>
      <w:numFmt w:val="decimal"/>
      <w:lvlText w:val="%1."/>
      <w:lvlJc w:val="left"/>
      <w:pPr>
        <w:ind w:left="375" w:hanging="375"/>
      </w:pPr>
      <w:rPr>
        <w:rFonts w:hint="default"/>
      </w:rPr>
    </w:lvl>
    <w:lvl w:ilvl="1">
      <w:start w:val="1"/>
      <w:numFmt w:val="decimal"/>
      <w:lvlText w:val="%1.%2)"/>
      <w:lvlJc w:val="left"/>
      <w:pPr>
        <w:ind w:left="1875" w:hanging="72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2" w15:restartNumberingAfterBreak="0">
    <w:nsid w:val="05CB7EB5"/>
    <w:multiLevelType w:val="hybridMultilevel"/>
    <w:tmpl w:val="813C823E"/>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F178A"/>
    <w:multiLevelType w:val="hybridMultilevel"/>
    <w:tmpl w:val="78AE4FBE"/>
    <w:lvl w:ilvl="0" w:tplc="C22245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14808"/>
    <w:multiLevelType w:val="hybridMultilevel"/>
    <w:tmpl w:val="E326B190"/>
    <w:lvl w:ilvl="0" w:tplc="FFFFFFFF">
      <w:start w:val="1"/>
      <w:numFmt w:val="lowerLetter"/>
      <w:lvlText w:val="%1)"/>
      <w:lvlJc w:val="left"/>
      <w:pPr>
        <w:ind w:left="720" w:hanging="360"/>
      </w:pPr>
    </w:lvl>
    <w:lvl w:ilvl="1" w:tplc="6F82326E">
      <w:start w:val="1"/>
      <w:numFmt w:val="decimal"/>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57067A"/>
    <w:multiLevelType w:val="hybridMultilevel"/>
    <w:tmpl w:val="23CA3F62"/>
    <w:lvl w:ilvl="0" w:tplc="6A9A339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5406C"/>
    <w:multiLevelType w:val="hybridMultilevel"/>
    <w:tmpl w:val="57E669CA"/>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C2479"/>
    <w:multiLevelType w:val="multilevel"/>
    <w:tmpl w:val="E034E0EA"/>
    <w:lvl w:ilvl="0">
      <w:start w:val="1"/>
      <w:numFmt w:val="decimal"/>
      <w:pStyle w:val="Heading1"/>
      <w:lvlText w:val="%1."/>
      <w:lvlJc w:val="left"/>
      <w:pPr>
        <w:ind w:left="360" w:hanging="360"/>
      </w:pPr>
      <w:rPr>
        <w:rFonts w:hint="default"/>
        <w:b/>
        <w:bCs/>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CB05AE"/>
    <w:multiLevelType w:val="multilevel"/>
    <w:tmpl w:val="13C6E840"/>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AD5B4D"/>
    <w:multiLevelType w:val="hybridMultilevel"/>
    <w:tmpl w:val="55340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32174"/>
    <w:multiLevelType w:val="multilevel"/>
    <w:tmpl w:val="3ADA23AE"/>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0C720A1"/>
    <w:multiLevelType w:val="hybridMultilevel"/>
    <w:tmpl w:val="731EB286"/>
    <w:lvl w:ilvl="0" w:tplc="04190017">
      <w:start w:val="1"/>
      <w:numFmt w:val="lowerLetter"/>
      <w:lvlText w:val="%1)"/>
      <w:lvlJc w:val="left"/>
      <w:pPr>
        <w:ind w:left="720" w:hanging="360"/>
      </w:pPr>
      <w:rPr>
        <w:rFonts w:hint="default"/>
      </w:rPr>
    </w:lvl>
    <w:lvl w:ilvl="1" w:tplc="75908486">
      <w:numFmt w:val="bullet"/>
      <w:lvlText w:val="-"/>
      <w:lvlJc w:val="left"/>
      <w:pPr>
        <w:ind w:left="1440" w:hanging="360"/>
      </w:pPr>
      <w:rPr>
        <w:rFonts w:ascii="Calibri" w:eastAsia="Batang"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D84ABA"/>
    <w:multiLevelType w:val="hybridMultilevel"/>
    <w:tmpl w:val="04604DC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41325D"/>
    <w:multiLevelType w:val="multilevel"/>
    <w:tmpl w:val="4728261E"/>
    <w:lvl w:ilvl="0">
      <w:start w:val="1"/>
      <w:numFmt w:val="decimal"/>
      <w:lvlText w:val="%1)"/>
      <w:lvlJc w:val="left"/>
      <w:pPr>
        <w:ind w:left="375" w:hanging="3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B2E2FB4"/>
    <w:multiLevelType w:val="hybridMultilevel"/>
    <w:tmpl w:val="6D306D0A"/>
    <w:lvl w:ilvl="0" w:tplc="3EE2EC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53D55"/>
    <w:multiLevelType w:val="hybridMultilevel"/>
    <w:tmpl w:val="34029C0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9873077"/>
    <w:multiLevelType w:val="hybridMultilevel"/>
    <w:tmpl w:val="09A20E6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8B3569"/>
    <w:multiLevelType w:val="hybridMultilevel"/>
    <w:tmpl w:val="50A64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70409"/>
    <w:multiLevelType w:val="hybridMultilevel"/>
    <w:tmpl w:val="17709A5A"/>
    <w:lvl w:ilvl="0" w:tplc="D88AA500">
      <w:start w:val="1"/>
      <w:numFmt w:val="lowerLetter"/>
      <w:lvlText w:val="%1)"/>
      <w:lvlJc w:val="left"/>
      <w:pPr>
        <w:ind w:left="1054" w:hanging="795"/>
      </w:pPr>
      <w:rPr>
        <w:rFonts w:ascii="Calibri" w:eastAsia="Calibri" w:hAnsi="Calibri" w:cs="Calibri" w:hint="default"/>
        <w:b w:val="0"/>
        <w:bCs w:val="0"/>
        <w:i w:val="0"/>
        <w:iCs w:val="0"/>
        <w:w w:val="100"/>
        <w:sz w:val="22"/>
        <w:szCs w:val="22"/>
        <w:lang w:val="en-US" w:eastAsia="en-US" w:bidi="ar-SA"/>
      </w:rPr>
    </w:lvl>
    <w:lvl w:ilvl="1" w:tplc="6F9C2052">
      <w:numFmt w:val="bullet"/>
      <w:lvlText w:val="•"/>
      <w:lvlJc w:val="left"/>
      <w:pPr>
        <w:ind w:left="1942" w:hanging="795"/>
      </w:pPr>
      <w:rPr>
        <w:lang w:val="en-US" w:eastAsia="en-US" w:bidi="ar-SA"/>
      </w:rPr>
    </w:lvl>
    <w:lvl w:ilvl="2" w:tplc="6694BE74">
      <w:numFmt w:val="bullet"/>
      <w:lvlText w:val="•"/>
      <w:lvlJc w:val="left"/>
      <w:pPr>
        <w:ind w:left="2824" w:hanging="795"/>
      </w:pPr>
      <w:rPr>
        <w:lang w:val="en-US" w:eastAsia="en-US" w:bidi="ar-SA"/>
      </w:rPr>
    </w:lvl>
    <w:lvl w:ilvl="3" w:tplc="F16C6062">
      <w:numFmt w:val="bullet"/>
      <w:lvlText w:val="•"/>
      <w:lvlJc w:val="left"/>
      <w:pPr>
        <w:ind w:left="3706" w:hanging="795"/>
      </w:pPr>
      <w:rPr>
        <w:lang w:val="en-US" w:eastAsia="en-US" w:bidi="ar-SA"/>
      </w:rPr>
    </w:lvl>
    <w:lvl w:ilvl="4" w:tplc="22EC15CA">
      <w:numFmt w:val="bullet"/>
      <w:lvlText w:val="•"/>
      <w:lvlJc w:val="left"/>
      <w:pPr>
        <w:ind w:left="4588" w:hanging="795"/>
      </w:pPr>
      <w:rPr>
        <w:lang w:val="en-US" w:eastAsia="en-US" w:bidi="ar-SA"/>
      </w:rPr>
    </w:lvl>
    <w:lvl w:ilvl="5" w:tplc="4D6CA324">
      <w:numFmt w:val="bullet"/>
      <w:lvlText w:val="•"/>
      <w:lvlJc w:val="left"/>
      <w:pPr>
        <w:ind w:left="5470" w:hanging="795"/>
      </w:pPr>
      <w:rPr>
        <w:lang w:val="en-US" w:eastAsia="en-US" w:bidi="ar-SA"/>
      </w:rPr>
    </w:lvl>
    <w:lvl w:ilvl="6" w:tplc="0660EB40">
      <w:numFmt w:val="bullet"/>
      <w:lvlText w:val="•"/>
      <w:lvlJc w:val="left"/>
      <w:pPr>
        <w:ind w:left="6352" w:hanging="795"/>
      </w:pPr>
      <w:rPr>
        <w:lang w:val="en-US" w:eastAsia="en-US" w:bidi="ar-SA"/>
      </w:rPr>
    </w:lvl>
    <w:lvl w:ilvl="7" w:tplc="99722C44">
      <w:numFmt w:val="bullet"/>
      <w:lvlText w:val="•"/>
      <w:lvlJc w:val="left"/>
      <w:pPr>
        <w:ind w:left="7234" w:hanging="795"/>
      </w:pPr>
      <w:rPr>
        <w:lang w:val="en-US" w:eastAsia="en-US" w:bidi="ar-SA"/>
      </w:rPr>
    </w:lvl>
    <w:lvl w:ilvl="8" w:tplc="ABB0EC7A">
      <w:numFmt w:val="bullet"/>
      <w:lvlText w:val="•"/>
      <w:lvlJc w:val="left"/>
      <w:pPr>
        <w:ind w:left="8116" w:hanging="795"/>
      </w:pPr>
      <w:rPr>
        <w:lang w:val="en-US" w:eastAsia="en-US" w:bidi="ar-SA"/>
      </w:rPr>
    </w:lvl>
  </w:abstractNum>
  <w:abstractNum w:abstractNumId="19" w15:restartNumberingAfterBreak="0">
    <w:nsid w:val="473E6BDD"/>
    <w:multiLevelType w:val="hybridMultilevel"/>
    <w:tmpl w:val="A69673AA"/>
    <w:lvl w:ilvl="0" w:tplc="3EE2ECDC">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E71D12"/>
    <w:multiLevelType w:val="hybridMultilevel"/>
    <w:tmpl w:val="2DF804E2"/>
    <w:lvl w:ilvl="0" w:tplc="4474A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A0B39"/>
    <w:multiLevelType w:val="hybridMultilevel"/>
    <w:tmpl w:val="2DB021CC"/>
    <w:lvl w:ilvl="0" w:tplc="96A25BA8">
      <w:start w:val="1"/>
      <w:numFmt w:val="lowerLetter"/>
      <w:lvlText w:val="%1)"/>
      <w:lvlJc w:val="left"/>
      <w:pPr>
        <w:ind w:left="720" w:hanging="360"/>
      </w:pPr>
      <w:rPr>
        <w:rFonts w:hint="default"/>
      </w:rPr>
    </w:lvl>
    <w:lvl w:ilvl="1" w:tplc="E848BDCE">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FB3B51"/>
    <w:multiLevelType w:val="hybridMultilevel"/>
    <w:tmpl w:val="B1BC14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5401"/>
    <w:multiLevelType w:val="multilevel"/>
    <w:tmpl w:val="B8A07C6C"/>
    <w:lvl w:ilvl="0">
      <w:start w:val="1"/>
      <w:numFmt w:val="decimal"/>
      <w:lvlText w:val="%1)"/>
      <w:lvlJc w:val="left"/>
      <w:pPr>
        <w:ind w:left="435" w:hanging="435"/>
      </w:pPr>
      <w:rPr>
        <w:rFonts w:hint="default"/>
      </w:rPr>
    </w:lvl>
    <w:lvl w:ilvl="1">
      <w:start w:val="1"/>
      <w:numFmt w:val="decimal"/>
      <w:lvlText w:val="%1.%2)"/>
      <w:lvlJc w:val="left"/>
      <w:pPr>
        <w:ind w:left="5580"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160" w:hanging="1800"/>
      </w:pPr>
      <w:rPr>
        <w:rFonts w:hint="default"/>
      </w:rPr>
    </w:lvl>
  </w:abstractNum>
  <w:abstractNum w:abstractNumId="24" w15:restartNumberingAfterBreak="0">
    <w:nsid w:val="58E922C8"/>
    <w:multiLevelType w:val="hybridMultilevel"/>
    <w:tmpl w:val="7878FD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93191F"/>
    <w:multiLevelType w:val="hybridMultilevel"/>
    <w:tmpl w:val="E5C66D72"/>
    <w:lvl w:ilvl="0" w:tplc="D8AA70E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D945211"/>
    <w:multiLevelType w:val="hybridMultilevel"/>
    <w:tmpl w:val="2FC882C0"/>
    <w:lvl w:ilvl="0" w:tplc="3EE2ECDC">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AC25C6"/>
    <w:multiLevelType w:val="hybridMultilevel"/>
    <w:tmpl w:val="C922D41C"/>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6C173A"/>
    <w:multiLevelType w:val="hybridMultilevel"/>
    <w:tmpl w:val="284A0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E7708"/>
    <w:multiLevelType w:val="hybridMultilevel"/>
    <w:tmpl w:val="EE5273AE"/>
    <w:lvl w:ilvl="0" w:tplc="7CD44DCE">
      <w:start w:val="1"/>
      <w:numFmt w:val="decimal"/>
      <w:lvlText w:val="%1)"/>
      <w:lvlJc w:val="left"/>
      <w:pPr>
        <w:ind w:left="1054" w:hanging="795"/>
      </w:pPr>
      <w:rPr>
        <w:rFonts w:ascii="Calibri" w:eastAsia="Calibri" w:hAnsi="Calibri" w:cs="Calibri" w:hint="default"/>
        <w:b w:val="0"/>
        <w:bCs w:val="0"/>
        <w:i w:val="0"/>
        <w:iCs w:val="0"/>
        <w:w w:val="100"/>
        <w:sz w:val="22"/>
        <w:szCs w:val="22"/>
        <w:lang w:val="en-US" w:eastAsia="en-US" w:bidi="ar-SA"/>
      </w:rPr>
    </w:lvl>
    <w:lvl w:ilvl="1" w:tplc="D39C8124">
      <w:numFmt w:val="bullet"/>
      <w:lvlText w:val="•"/>
      <w:lvlJc w:val="left"/>
      <w:pPr>
        <w:ind w:left="1942" w:hanging="795"/>
      </w:pPr>
      <w:rPr>
        <w:lang w:val="en-US" w:eastAsia="en-US" w:bidi="ar-SA"/>
      </w:rPr>
    </w:lvl>
    <w:lvl w:ilvl="2" w:tplc="A822CB8C">
      <w:numFmt w:val="bullet"/>
      <w:lvlText w:val="•"/>
      <w:lvlJc w:val="left"/>
      <w:pPr>
        <w:ind w:left="2824" w:hanging="795"/>
      </w:pPr>
      <w:rPr>
        <w:lang w:val="en-US" w:eastAsia="en-US" w:bidi="ar-SA"/>
      </w:rPr>
    </w:lvl>
    <w:lvl w:ilvl="3" w:tplc="71F4F7DA">
      <w:numFmt w:val="bullet"/>
      <w:lvlText w:val="•"/>
      <w:lvlJc w:val="left"/>
      <w:pPr>
        <w:ind w:left="3706" w:hanging="795"/>
      </w:pPr>
      <w:rPr>
        <w:lang w:val="en-US" w:eastAsia="en-US" w:bidi="ar-SA"/>
      </w:rPr>
    </w:lvl>
    <w:lvl w:ilvl="4" w:tplc="163A373A">
      <w:numFmt w:val="bullet"/>
      <w:lvlText w:val="•"/>
      <w:lvlJc w:val="left"/>
      <w:pPr>
        <w:ind w:left="4588" w:hanging="795"/>
      </w:pPr>
      <w:rPr>
        <w:lang w:val="en-US" w:eastAsia="en-US" w:bidi="ar-SA"/>
      </w:rPr>
    </w:lvl>
    <w:lvl w:ilvl="5" w:tplc="0B12EC8C">
      <w:numFmt w:val="bullet"/>
      <w:lvlText w:val="•"/>
      <w:lvlJc w:val="left"/>
      <w:pPr>
        <w:ind w:left="5470" w:hanging="795"/>
      </w:pPr>
      <w:rPr>
        <w:lang w:val="en-US" w:eastAsia="en-US" w:bidi="ar-SA"/>
      </w:rPr>
    </w:lvl>
    <w:lvl w:ilvl="6" w:tplc="3CE4845C">
      <w:numFmt w:val="bullet"/>
      <w:lvlText w:val="•"/>
      <w:lvlJc w:val="left"/>
      <w:pPr>
        <w:ind w:left="6352" w:hanging="795"/>
      </w:pPr>
      <w:rPr>
        <w:lang w:val="en-US" w:eastAsia="en-US" w:bidi="ar-SA"/>
      </w:rPr>
    </w:lvl>
    <w:lvl w:ilvl="7" w:tplc="35BA7DCA">
      <w:numFmt w:val="bullet"/>
      <w:lvlText w:val="•"/>
      <w:lvlJc w:val="left"/>
      <w:pPr>
        <w:ind w:left="7234" w:hanging="795"/>
      </w:pPr>
      <w:rPr>
        <w:lang w:val="en-US" w:eastAsia="en-US" w:bidi="ar-SA"/>
      </w:rPr>
    </w:lvl>
    <w:lvl w:ilvl="8" w:tplc="462EDDB2">
      <w:numFmt w:val="bullet"/>
      <w:lvlText w:val="•"/>
      <w:lvlJc w:val="left"/>
      <w:pPr>
        <w:ind w:left="8116" w:hanging="795"/>
      </w:pPr>
      <w:rPr>
        <w:lang w:val="en-US" w:eastAsia="en-US" w:bidi="ar-SA"/>
      </w:rPr>
    </w:lvl>
  </w:abstractNum>
  <w:abstractNum w:abstractNumId="30" w15:restartNumberingAfterBreak="0">
    <w:nsid w:val="64DE6F24"/>
    <w:multiLevelType w:val="hybridMultilevel"/>
    <w:tmpl w:val="2CC61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F3D52"/>
    <w:multiLevelType w:val="hybridMultilevel"/>
    <w:tmpl w:val="D55234DE"/>
    <w:lvl w:ilvl="0" w:tplc="3EE2ECDC">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9484D40"/>
    <w:multiLevelType w:val="multilevel"/>
    <w:tmpl w:val="91A8422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4328B"/>
    <w:multiLevelType w:val="hybridMultilevel"/>
    <w:tmpl w:val="0396D0D8"/>
    <w:lvl w:ilvl="0" w:tplc="3EE2ECDC">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E481F3E"/>
    <w:multiLevelType w:val="hybridMultilevel"/>
    <w:tmpl w:val="41D28A9A"/>
    <w:lvl w:ilvl="0" w:tplc="AA18D8D8">
      <w:start w:val="1"/>
      <w:numFmt w:val="lowerLetter"/>
      <w:pStyle w:val="Heading3"/>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0189A"/>
    <w:multiLevelType w:val="hybridMultilevel"/>
    <w:tmpl w:val="1204A4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C5524F"/>
    <w:multiLevelType w:val="hybridMultilevel"/>
    <w:tmpl w:val="7468214A"/>
    <w:lvl w:ilvl="0" w:tplc="18BA07A6">
      <w:start w:val="1"/>
      <w:numFmt w:val="decimal"/>
      <w:lvlText w:val="%1)"/>
      <w:lvlJc w:val="left"/>
      <w:pPr>
        <w:ind w:left="720" w:hanging="360"/>
      </w:pPr>
      <w:rPr>
        <w:rFonts w:asciiTheme="minorHAnsi" w:eastAsia="Times New Roman" w:hAnsiTheme="minorHAnsi" w:cs="Times New Roman"/>
      </w:rPr>
    </w:lvl>
    <w:lvl w:ilvl="1" w:tplc="9746E9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F61CCC"/>
    <w:multiLevelType w:val="hybridMultilevel"/>
    <w:tmpl w:val="CFB87D46"/>
    <w:lvl w:ilvl="0" w:tplc="18BA07A6">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29"/>
  </w:num>
  <w:num w:numId="4">
    <w:abstractNumId w:val="25"/>
  </w:num>
  <w:num w:numId="5">
    <w:abstractNumId w:val="26"/>
  </w:num>
  <w:num w:numId="6">
    <w:abstractNumId w:val="31"/>
  </w:num>
  <w:num w:numId="7">
    <w:abstractNumId w:val="24"/>
  </w:num>
  <w:num w:numId="8">
    <w:abstractNumId w:val="0"/>
  </w:num>
  <w:num w:numId="9">
    <w:abstractNumId w:val="4"/>
  </w:num>
  <w:num w:numId="10">
    <w:abstractNumId w:val="21"/>
  </w:num>
  <w:num w:numId="11">
    <w:abstractNumId w:val="35"/>
  </w:num>
  <w:num w:numId="12">
    <w:abstractNumId w:val="34"/>
  </w:num>
  <w:num w:numId="13">
    <w:abstractNumId w:val="6"/>
  </w:num>
  <w:num w:numId="14">
    <w:abstractNumId w:val="16"/>
  </w:num>
  <w:num w:numId="15">
    <w:abstractNumId w:val="27"/>
  </w:num>
  <w:num w:numId="16">
    <w:abstractNumId w:val="23"/>
  </w:num>
  <w:num w:numId="17">
    <w:abstractNumId w:val="5"/>
  </w:num>
  <w:num w:numId="18">
    <w:abstractNumId w:val="13"/>
  </w:num>
  <w:num w:numId="19">
    <w:abstractNumId w:val="1"/>
  </w:num>
  <w:num w:numId="20">
    <w:abstractNumId w:val="32"/>
  </w:num>
  <w:num w:numId="21">
    <w:abstractNumId w:val="36"/>
  </w:num>
  <w:num w:numId="22">
    <w:abstractNumId w:val="10"/>
  </w:num>
  <w:num w:numId="23">
    <w:abstractNumId w:val="12"/>
  </w:num>
  <w:num w:numId="24">
    <w:abstractNumId w:val="22"/>
  </w:num>
  <w:num w:numId="25">
    <w:abstractNumId w:val="11"/>
  </w:num>
  <w:num w:numId="26">
    <w:abstractNumId w:val="33"/>
  </w:num>
  <w:num w:numId="27">
    <w:abstractNumId w:val="3"/>
  </w:num>
  <w:num w:numId="28">
    <w:abstractNumId w:val="28"/>
  </w:num>
  <w:num w:numId="29">
    <w:abstractNumId w:val="17"/>
  </w:num>
  <w:num w:numId="30">
    <w:abstractNumId w:val="9"/>
  </w:num>
  <w:num w:numId="31">
    <w:abstractNumId w:val="19"/>
  </w:num>
  <w:num w:numId="32">
    <w:abstractNumId w:val="2"/>
  </w:num>
  <w:num w:numId="33">
    <w:abstractNumId w:val="20"/>
  </w:num>
  <w:num w:numId="34">
    <w:abstractNumId w:val="14"/>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num>
  <w:num w:numId="39">
    <w:abstractNumId w:val="34"/>
    <w:lvlOverride w:ilvl="0">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num>
  <w:num w:numId="47">
    <w:abstractNumId w:val="34"/>
    <w:lvlOverride w:ilvl="0">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34"/>
    <w:lvlOverride w:ilvl="0">
      <w:startOverride w:val="1"/>
    </w:lvlOverride>
  </w:num>
  <w:num w:numId="51">
    <w:abstractNumId w:val="34"/>
    <w:lvlOverride w:ilvl="0">
      <w:startOverride w:val="1"/>
    </w:lvlOverride>
  </w:num>
  <w:num w:numId="52">
    <w:abstractNumId w:val="37"/>
  </w:num>
  <w:num w:numId="53">
    <w:abstractNumId w:val="34"/>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A8"/>
    <w:rsid w:val="000027A5"/>
    <w:rsid w:val="00004142"/>
    <w:rsid w:val="00005763"/>
    <w:rsid w:val="00006DD6"/>
    <w:rsid w:val="0001131E"/>
    <w:rsid w:val="000541B5"/>
    <w:rsid w:val="00054AEF"/>
    <w:rsid w:val="00056723"/>
    <w:rsid w:val="00072DF6"/>
    <w:rsid w:val="00080206"/>
    <w:rsid w:val="000920B6"/>
    <w:rsid w:val="000953F2"/>
    <w:rsid w:val="000955E7"/>
    <w:rsid w:val="000B1CED"/>
    <w:rsid w:val="000C1254"/>
    <w:rsid w:val="000C2F86"/>
    <w:rsid w:val="000C571D"/>
    <w:rsid w:val="000D0E2B"/>
    <w:rsid w:val="000D5C3A"/>
    <w:rsid w:val="000E1099"/>
    <w:rsid w:val="001018C0"/>
    <w:rsid w:val="001068A7"/>
    <w:rsid w:val="00107E6E"/>
    <w:rsid w:val="00114A5E"/>
    <w:rsid w:val="001262C2"/>
    <w:rsid w:val="00146289"/>
    <w:rsid w:val="001475B9"/>
    <w:rsid w:val="00151192"/>
    <w:rsid w:val="00151893"/>
    <w:rsid w:val="0015211F"/>
    <w:rsid w:val="00152618"/>
    <w:rsid w:val="00161C15"/>
    <w:rsid w:val="00176BA4"/>
    <w:rsid w:val="001921F1"/>
    <w:rsid w:val="001B3955"/>
    <w:rsid w:val="00217782"/>
    <w:rsid w:val="00226C9C"/>
    <w:rsid w:val="00246CBE"/>
    <w:rsid w:val="00252E08"/>
    <w:rsid w:val="0027217B"/>
    <w:rsid w:val="00292465"/>
    <w:rsid w:val="00295528"/>
    <w:rsid w:val="00295C25"/>
    <w:rsid w:val="002A353A"/>
    <w:rsid w:val="002A3D91"/>
    <w:rsid w:val="002A6194"/>
    <w:rsid w:val="002B0B39"/>
    <w:rsid w:val="002E0D21"/>
    <w:rsid w:val="002F11AD"/>
    <w:rsid w:val="002F5436"/>
    <w:rsid w:val="003435BF"/>
    <w:rsid w:val="00345215"/>
    <w:rsid w:val="00350E9A"/>
    <w:rsid w:val="003550DB"/>
    <w:rsid w:val="00376EE8"/>
    <w:rsid w:val="00377643"/>
    <w:rsid w:val="003878CE"/>
    <w:rsid w:val="00390ED2"/>
    <w:rsid w:val="00396531"/>
    <w:rsid w:val="003A0445"/>
    <w:rsid w:val="003D6AED"/>
    <w:rsid w:val="003F041C"/>
    <w:rsid w:val="003F47A9"/>
    <w:rsid w:val="0041451E"/>
    <w:rsid w:val="00431548"/>
    <w:rsid w:val="004424EC"/>
    <w:rsid w:val="0046445D"/>
    <w:rsid w:val="00492F47"/>
    <w:rsid w:val="004A59E2"/>
    <w:rsid w:val="004A68E0"/>
    <w:rsid w:val="004A79F7"/>
    <w:rsid w:val="004A7B87"/>
    <w:rsid w:val="004C16F8"/>
    <w:rsid w:val="004C6CA4"/>
    <w:rsid w:val="004D52BD"/>
    <w:rsid w:val="004E3942"/>
    <w:rsid w:val="004E3D91"/>
    <w:rsid w:val="004E4815"/>
    <w:rsid w:val="004F5B1F"/>
    <w:rsid w:val="005050A2"/>
    <w:rsid w:val="0051664A"/>
    <w:rsid w:val="00555803"/>
    <w:rsid w:val="00565EC0"/>
    <w:rsid w:val="005662AE"/>
    <w:rsid w:val="00582A8E"/>
    <w:rsid w:val="005B2524"/>
    <w:rsid w:val="005D4BFE"/>
    <w:rsid w:val="005E2A2A"/>
    <w:rsid w:val="005E2B4A"/>
    <w:rsid w:val="006067F5"/>
    <w:rsid w:val="006430D6"/>
    <w:rsid w:val="0064310D"/>
    <w:rsid w:val="0065003F"/>
    <w:rsid w:val="00653E1C"/>
    <w:rsid w:val="0066444D"/>
    <w:rsid w:val="0067413D"/>
    <w:rsid w:val="006B4E1C"/>
    <w:rsid w:val="007042AF"/>
    <w:rsid w:val="0072191E"/>
    <w:rsid w:val="00725389"/>
    <w:rsid w:val="00733EBE"/>
    <w:rsid w:val="0073538A"/>
    <w:rsid w:val="0074570D"/>
    <w:rsid w:val="00746677"/>
    <w:rsid w:val="007519FD"/>
    <w:rsid w:val="0075343E"/>
    <w:rsid w:val="007615CD"/>
    <w:rsid w:val="00764FC0"/>
    <w:rsid w:val="00766EC9"/>
    <w:rsid w:val="007809FD"/>
    <w:rsid w:val="007827A7"/>
    <w:rsid w:val="00785760"/>
    <w:rsid w:val="00785EDC"/>
    <w:rsid w:val="007906AB"/>
    <w:rsid w:val="00793E89"/>
    <w:rsid w:val="00796504"/>
    <w:rsid w:val="00797AB0"/>
    <w:rsid w:val="007A252D"/>
    <w:rsid w:val="007B3143"/>
    <w:rsid w:val="007B7490"/>
    <w:rsid w:val="007C0498"/>
    <w:rsid w:val="00804A67"/>
    <w:rsid w:val="008115FA"/>
    <w:rsid w:val="00813C13"/>
    <w:rsid w:val="00815B21"/>
    <w:rsid w:val="0083020B"/>
    <w:rsid w:val="008327E2"/>
    <w:rsid w:val="00835CFA"/>
    <w:rsid w:val="008513C0"/>
    <w:rsid w:val="00863B34"/>
    <w:rsid w:val="008727AB"/>
    <w:rsid w:val="00877106"/>
    <w:rsid w:val="00884C0F"/>
    <w:rsid w:val="0089392B"/>
    <w:rsid w:val="008A7FDC"/>
    <w:rsid w:val="008F040A"/>
    <w:rsid w:val="008F47F7"/>
    <w:rsid w:val="009018EE"/>
    <w:rsid w:val="00914AFB"/>
    <w:rsid w:val="00915CA6"/>
    <w:rsid w:val="009370BA"/>
    <w:rsid w:val="0095309F"/>
    <w:rsid w:val="0095490B"/>
    <w:rsid w:val="00974343"/>
    <w:rsid w:val="009760E1"/>
    <w:rsid w:val="0098446C"/>
    <w:rsid w:val="00992A73"/>
    <w:rsid w:val="00994305"/>
    <w:rsid w:val="009A4733"/>
    <w:rsid w:val="009B6E8D"/>
    <w:rsid w:val="009C1F41"/>
    <w:rsid w:val="00A11526"/>
    <w:rsid w:val="00A256DD"/>
    <w:rsid w:val="00A51A43"/>
    <w:rsid w:val="00A82CB0"/>
    <w:rsid w:val="00A87752"/>
    <w:rsid w:val="00A9374D"/>
    <w:rsid w:val="00AA46C3"/>
    <w:rsid w:val="00AB71C3"/>
    <w:rsid w:val="00AC2862"/>
    <w:rsid w:val="00AC7454"/>
    <w:rsid w:val="00AD7249"/>
    <w:rsid w:val="00AF3CB4"/>
    <w:rsid w:val="00AF3E91"/>
    <w:rsid w:val="00B217EA"/>
    <w:rsid w:val="00B22C1F"/>
    <w:rsid w:val="00B30398"/>
    <w:rsid w:val="00B3341F"/>
    <w:rsid w:val="00B34D64"/>
    <w:rsid w:val="00B439AD"/>
    <w:rsid w:val="00B43A0D"/>
    <w:rsid w:val="00B47D1F"/>
    <w:rsid w:val="00B856F3"/>
    <w:rsid w:val="00B866EF"/>
    <w:rsid w:val="00BA3144"/>
    <w:rsid w:val="00BB064B"/>
    <w:rsid w:val="00BB10B6"/>
    <w:rsid w:val="00BC6490"/>
    <w:rsid w:val="00BD0F9A"/>
    <w:rsid w:val="00BE6BCA"/>
    <w:rsid w:val="00C00C1C"/>
    <w:rsid w:val="00C20DEF"/>
    <w:rsid w:val="00C41F27"/>
    <w:rsid w:val="00C60DC3"/>
    <w:rsid w:val="00C7378F"/>
    <w:rsid w:val="00C939B8"/>
    <w:rsid w:val="00CB62A8"/>
    <w:rsid w:val="00CC5AD2"/>
    <w:rsid w:val="00CD1CD6"/>
    <w:rsid w:val="00CE7AF7"/>
    <w:rsid w:val="00D14A1F"/>
    <w:rsid w:val="00D34A8B"/>
    <w:rsid w:val="00D44981"/>
    <w:rsid w:val="00D57F1C"/>
    <w:rsid w:val="00D604A1"/>
    <w:rsid w:val="00D6380A"/>
    <w:rsid w:val="00D7667C"/>
    <w:rsid w:val="00D9361C"/>
    <w:rsid w:val="00DC50FC"/>
    <w:rsid w:val="00DD0311"/>
    <w:rsid w:val="00DD35B5"/>
    <w:rsid w:val="00DD3F1E"/>
    <w:rsid w:val="00DE563A"/>
    <w:rsid w:val="00DE6496"/>
    <w:rsid w:val="00DF12CB"/>
    <w:rsid w:val="00DF1E52"/>
    <w:rsid w:val="00DF7225"/>
    <w:rsid w:val="00E126FF"/>
    <w:rsid w:val="00E13119"/>
    <w:rsid w:val="00E1773C"/>
    <w:rsid w:val="00E25FDE"/>
    <w:rsid w:val="00E33D0B"/>
    <w:rsid w:val="00E44149"/>
    <w:rsid w:val="00E50D02"/>
    <w:rsid w:val="00E5270B"/>
    <w:rsid w:val="00E532D2"/>
    <w:rsid w:val="00E5528D"/>
    <w:rsid w:val="00E851F6"/>
    <w:rsid w:val="00E93B20"/>
    <w:rsid w:val="00E94B30"/>
    <w:rsid w:val="00EB382C"/>
    <w:rsid w:val="00EC02A2"/>
    <w:rsid w:val="00EC2D5C"/>
    <w:rsid w:val="00EC3124"/>
    <w:rsid w:val="00ED2019"/>
    <w:rsid w:val="00ED2986"/>
    <w:rsid w:val="00EE0F22"/>
    <w:rsid w:val="00EF0CA8"/>
    <w:rsid w:val="00F04CD6"/>
    <w:rsid w:val="00F14803"/>
    <w:rsid w:val="00F15D29"/>
    <w:rsid w:val="00F25669"/>
    <w:rsid w:val="00F4297F"/>
    <w:rsid w:val="00F4322E"/>
    <w:rsid w:val="00F51981"/>
    <w:rsid w:val="00F76DAA"/>
    <w:rsid w:val="00F834D4"/>
    <w:rsid w:val="00F84C31"/>
    <w:rsid w:val="00FA61E6"/>
    <w:rsid w:val="00FB4F9B"/>
    <w:rsid w:val="00FB544A"/>
    <w:rsid w:val="00FB72D4"/>
    <w:rsid w:val="00FC2E4A"/>
    <w:rsid w:val="00FC379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8411"/>
  <w15:chartTrackingRefBased/>
  <w15:docId w15:val="{F054ADF6-A6D3-4D1E-9812-E8906330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15211F"/>
    <w:pPr>
      <w:widowControl/>
      <w:numPr>
        <w:numId w:val="43"/>
      </w:numPr>
      <w:tabs>
        <w:tab w:val="left" w:pos="1191"/>
        <w:tab w:val="left" w:pos="1588"/>
        <w:tab w:val="left" w:pos="1985"/>
      </w:tabs>
      <w:overflowPunct w:val="0"/>
      <w:adjustRightInd w:val="0"/>
      <w:spacing w:before="120" w:after="120"/>
      <w:ind w:left="698" w:hanging="698"/>
      <w:textAlignment w:val="baseline"/>
      <w:outlineLvl w:val="0"/>
    </w:pPr>
    <w:rPr>
      <w:rFonts w:cstheme="minorHAnsi"/>
      <w:b/>
      <w:bCs/>
      <w:lang w:val="en-IN"/>
    </w:rPr>
  </w:style>
  <w:style w:type="paragraph" w:styleId="Heading2">
    <w:name w:val="heading 2"/>
    <w:basedOn w:val="ListParagraph"/>
    <w:next w:val="Normal"/>
    <w:link w:val="Heading2Char"/>
    <w:uiPriority w:val="9"/>
    <w:unhideWhenUsed/>
    <w:qFormat/>
    <w:rsid w:val="008727AB"/>
    <w:pPr>
      <w:keepNext/>
      <w:widowControl/>
      <w:numPr>
        <w:ilvl w:val="1"/>
        <w:numId w:val="43"/>
      </w:numPr>
      <w:tabs>
        <w:tab w:val="left" w:pos="794"/>
        <w:tab w:val="left" w:pos="1191"/>
        <w:tab w:val="left" w:pos="1588"/>
        <w:tab w:val="left" w:pos="1985"/>
      </w:tabs>
      <w:overflowPunct w:val="0"/>
      <w:adjustRightInd w:val="0"/>
      <w:spacing w:before="120" w:after="120"/>
      <w:textAlignment w:val="baseline"/>
      <w:outlineLvl w:val="1"/>
    </w:pPr>
    <w:rPr>
      <w:b/>
      <w:bCs/>
      <w:iCs/>
    </w:rPr>
  </w:style>
  <w:style w:type="paragraph" w:styleId="Heading3">
    <w:name w:val="heading 3"/>
    <w:basedOn w:val="ListParagraph"/>
    <w:next w:val="Normal"/>
    <w:link w:val="Heading3Char"/>
    <w:uiPriority w:val="9"/>
    <w:unhideWhenUsed/>
    <w:qFormat/>
    <w:rsid w:val="008727AB"/>
    <w:pPr>
      <w:widowControl/>
      <w:numPr>
        <w:numId w:val="12"/>
      </w:numPr>
      <w:tabs>
        <w:tab w:val="left" w:pos="1191"/>
        <w:tab w:val="left" w:pos="1588"/>
        <w:tab w:val="left" w:pos="1985"/>
      </w:tabs>
      <w:overflowPunct w:val="0"/>
      <w:adjustRightInd w:val="0"/>
      <w:spacing w:before="120" w:after="120"/>
      <w:ind w:hanging="720"/>
      <w:textAlignment w:val="baseline"/>
      <w:outlineLvl w:val="2"/>
    </w:pPr>
    <w:rPr>
      <w:b/>
      <w:bCs/>
    </w:rPr>
  </w:style>
  <w:style w:type="paragraph" w:styleId="Heading4">
    <w:name w:val="heading 4"/>
    <w:basedOn w:val="Normal"/>
    <w:next w:val="Normal"/>
    <w:link w:val="Heading4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992" w:hanging="992"/>
      <w:jc w:val="both"/>
      <w:outlineLvl w:val="3"/>
    </w:pPr>
    <w:rPr>
      <w:rFonts w:ascii="Calibri" w:eastAsia="Times New Roman" w:hAnsi="Calibri" w:cs="Calibri"/>
      <w:b/>
      <w:color w:val="000000"/>
      <w:sz w:val="30"/>
      <w:szCs w:val="30"/>
      <w:lang w:val="en-US" w:eastAsia="ko-KR"/>
    </w:rPr>
  </w:style>
  <w:style w:type="paragraph" w:styleId="Heading5">
    <w:name w:val="heading 5"/>
    <w:basedOn w:val="Normal"/>
    <w:next w:val="Normal"/>
    <w:link w:val="Heading5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992" w:hanging="992"/>
      <w:jc w:val="both"/>
      <w:outlineLvl w:val="4"/>
    </w:pPr>
    <w:rPr>
      <w:rFonts w:ascii="Calibri" w:eastAsia="Times New Roman" w:hAnsi="Calibri" w:cs="Calibri"/>
      <w:b/>
      <w:color w:val="000000"/>
      <w:sz w:val="30"/>
      <w:szCs w:val="30"/>
      <w:lang w:val="en-US" w:eastAsia="ko-KR"/>
    </w:rPr>
  </w:style>
  <w:style w:type="paragraph" w:styleId="Heading6">
    <w:name w:val="heading 6"/>
    <w:basedOn w:val="Normal"/>
    <w:next w:val="Normal"/>
    <w:link w:val="Heading6Char"/>
    <w:uiPriority w:val="9"/>
    <w:semiHidden/>
    <w:unhideWhenUsed/>
    <w:qFormat/>
    <w:rsid w:val="00CB62A8"/>
    <w:pPr>
      <w:keepNext/>
      <w:keepLines/>
      <w:tabs>
        <w:tab w:val="left" w:pos="794"/>
        <w:tab w:val="left" w:pos="992"/>
        <w:tab w:val="left" w:pos="1191"/>
        <w:tab w:val="left" w:pos="1588"/>
        <w:tab w:val="left" w:pos="1985"/>
      </w:tabs>
      <w:spacing w:before="200" w:after="0" w:line="240" w:lineRule="auto"/>
      <w:ind w:left="1588" w:hanging="1588"/>
      <w:jc w:val="both"/>
      <w:outlineLvl w:val="5"/>
    </w:pPr>
    <w:rPr>
      <w:rFonts w:ascii="Calibri" w:eastAsia="Times New Roman" w:hAnsi="Calibri" w:cs="Calibri"/>
      <w:b/>
      <w:color w:val="000000"/>
      <w:sz w:val="30"/>
      <w:szCs w:val="30"/>
      <w:lang w:val="en-US" w:eastAsia="ko-KR"/>
    </w:rPr>
  </w:style>
  <w:style w:type="paragraph" w:styleId="Heading7">
    <w:name w:val="heading 7"/>
    <w:basedOn w:val="Normal"/>
    <w:next w:val="Normal"/>
    <w:link w:val="Heading7Char"/>
    <w:uiPriority w:val="9"/>
    <w:unhideWhenUsed/>
    <w:qFormat/>
    <w:rsid w:val="000E1099"/>
    <w:pPr>
      <w:keepNext/>
      <w:spacing w:before="40" w:after="40" w:line="240" w:lineRule="auto"/>
      <w:jc w:val="center"/>
      <w:outlineLvl w:val="6"/>
    </w:pPr>
    <w:rPr>
      <w:rFonts w:cstheme="minorHAns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11F"/>
    <w:rPr>
      <w:rFonts w:cstheme="minorHAnsi"/>
      <w:b/>
      <w:bCs/>
      <w:lang w:val="en-IN"/>
    </w:rPr>
  </w:style>
  <w:style w:type="table" w:styleId="TableGrid">
    <w:name w:val="Table Grid"/>
    <w:aliases w:val="표준표"/>
    <w:basedOn w:val="TableNormal"/>
    <w:uiPriority w:val="39"/>
    <w:rsid w:val="00CB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27AB"/>
    <w:rPr>
      <w:b/>
      <w:bCs/>
      <w:iCs/>
    </w:rPr>
  </w:style>
  <w:style w:type="character" w:customStyle="1" w:styleId="Heading3Char">
    <w:name w:val="Heading 3 Char"/>
    <w:basedOn w:val="DefaultParagraphFont"/>
    <w:link w:val="Heading3"/>
    <w:uiPriority w:val="9"/>
    <w:rsid w:val="008727AB"/>
    <w:rPr>
      <w:b/>
      <w:bCs/>
    </w:rPr>
  </w:style>
  <w:style w:type="character" w:customStyle="1" w:styleId="Heading4Char">
    <w:name w:val="Heading 4 Char"/>
    <w:basedOn w:val="DefaultParagraphFont"/>
    <w:link w:val="Heading4"/>
    <w:uiPriority w:val="9"/>
    <w:semiHidden/>
    <w:rsid w:val="00CB62A8"/>
    <w:rPr>
      <w:rFonts w:ascii="Calibri" w:eastAsia="Times New Roman" w:hAnsi="Calibri" w:cs="Calibri"/>
      <w:b/>
      <w:color w:val="000000"/>
      <w:sz w:val="30"/>
      <w:szCs w:val="30"/>
      <w:lang w:val="en-US" w:eastAsia="ko-KR"/>
    </w:rPr>
  </w:style>
  <w:style w:type="character" w:customStyle="1" w:styleId="Heading5Char">
    <w:name w:val="Heading 5 Char"/>
    <w:basedOn w:val="DefaultParagraphFont"/>
    <w:link w:val="Heading5"/>
    <w:uiPriority w:val="9"/>
    <w:semiHidden/>
    <w:rsid w:val="00CB62A8"/>
    <w:rPr>
      <w:rFonts w:ascii="Calibri" w:eastAsia="Times New Roman" w:hAnsi="Calibri" w:cs="Calibri"/>
      <w:b/>
      <w:color w:val="000000"/>
      <w:sz w:val="30"/>
      <w:szCs w:val="30"/>
      <w:lang w:val="en-US" w:eastAsia="ko-KR"/>
    </w:rPr>
  </w:style>
  <w:style w:type="character" w:customStyle="1" w:styleId="Heading6Char">
    <w:name w:val="Heading 6 Char"/>
    <w:basedOn w:val="DefaultParagraphFont"/>
    <w:link w:val="Heading6"/>
    <w:uiPriority w:val="9"/>
    <w:semiHidden/>
    <w:rsid w:val="00CB62A8"/>
    <w:rPr>
      <w:rFonts w:ascii="Calibri" w:eastAsia="Times New Roman" w:hAnsi="Calibri" w:cs="Calibri"/>
      <w:b/>
      <w:color w:val="000000"/>
      <w:sz w:val="30"/>
      <w:szCs w:val="30"/>
      <w:lang w:val="en-US" w:eastAsia="ko-KR"/>
    </w:rPr>
  </w:style>
  <w:style w:type="character" w:styleId="Hyperlink">
    <w:name w:val="Hyperlink"/>
    <w:aliases w:val="CEO_Hyperlink,Style 58,超????,超?级链,超级链接,超链接1,하이퍼링크2,超?级链?,Style?,S,하이퍼링크21,ECC Hyperlink"/>
    <w:basedOn w:val="DefaultParagraphFont"/>
    <w:unhideWhenUsed/>
    <w:qFormat/>
    <w:rsid w:val="00CB62A8"/>
    <w:rPr>
      <w:color w:val="0563C1" w:themeColor="hyperlink"/>
      <w:u w:val="single"/>
    </w:rPr>
  </w:style>
  <w:style w:type="character" w:styleId="FollowedHyperlink">
    <w:name w:val="FollowedHyperlink"/>
    <w:basedOn w:val="DefaultParagraphFont"/>
    <w:uiPriority w:val="99"/>
    <w:semiHidden/>
    <w:unhideWhenUsed/>
    <w:rsid w:val="00CB62A8"/>
    <w:rPr>
      <w:color w:val="954F72" w:themeColor="followedHyperlink"/>
      <w:u w:val="single"/>
    </w:rPr>
  </w:style>
  <w:style w:type="paragraph" w:customStyle="1" w:styleId="msonormal0">
    <w:name w:val="msonormal"/>
    <w:basedOn w:val="Normal"/>
    <w:rsid w:val="00CB62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semiHidden/>
    <w:unhideWhenUsed/>
    <w:rsid w:val="00CB62A8"/>
    <w:pPr>
      <w:spacing w:before="120" w:after="100" w:line="240" w:lineRule="auto"/>
      <w:ind w:left="600"/>
      <w:jc w:val="both"/>
    </w:pPr>
    <w:rPr>
      <w:rFonts w:ascii="Calibri" w:eastAsia="Calibri" w:hAnsi="Calibri" w:cs="Calibri"/>
      <w:sz w:val="30"/>
      <w:szCs w:val="30"/>
      <w:lang w:val="en-US" w:eastAsia="ko-KR"/>
    </w:rPr>
  </w:style>
  <w:style w:type="paragraph" w:styleId="TOC9">
    <w:name w:val="toc 9"/>
    <w:basedOn w:val="TOC3"/>
    <w:next w:val="Normal"/>
    <w:autoRedefine/>
    <w:semiHidden/>
    <w:unhideWhenUsed/>
    <w:rsid w:val="00CB62A8"/>
    <w:pPr>
      <w:keepLines/>
      <w:tabs>
        <w:tab w:val="left" w:pos="964"/>
        <w:tab w:val="left" w:leader="dot" w:pos="8647"/>
        <w:tab w:val="center" w:pos="9526"/>
      </w:tabs>
      <w:overflowPunct w:val="0"/>
      <w:autoSpaceDE w:val="0"/>
      <w:autoSpaceDN w:val="0"/>
      <w:adjustRightInd w:val="0"/>
      <w:spacing w:after="0"/>
      <w:ind w:left="964" w:hanging="964"/>
      <w:jc w:val="left"/>
    </w:pPr>
    <w:rPr>
      <w:rFonts w:asciiTheme="minorHAnsi" w:eastAsia="Times New Roman" w:hAnsiTheme="minorHAnsi" w:cs="Times New Roman"/>
      <w:sz w:val="24"/>
      <w:szCs w:val="20"/>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locked/>
    <w:rsid w:val="00CB62A8"/>
    <w:rPr>
      <w:rFonts w:eastAsia="Batang" w:cs="Times New Roman"/>
      <w:sz w:val="26"/>
      <w:szCs w:val="20"/>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CB62A8"/>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jc w:val="both"/>
    </w:pPr>
    <w:rPr>
      <w:rFonts w:eastAsia="Batang" w:cs="Times New Roman"/>
      <w:sz w:val="26"/>
      <w:szCs w:val="20"/>
    </w:rPr>
  </w:style>
  <w:style w:type="character" w:customStyle="1" w:styleId="FootnoteTextChar1">
    <w:name w:val="Footnote Text Char1"/>
    <w:basedOn w:val="DefaultParagraphFont"/>
    <w:uiPriority w:val="99"/>
    <w:semiHidden/>
    <w:rsid w:val="00CB62A8"/>
    <w:rPr>
      <w:sz w:val="20"/>
      <w:szCs w:val="20"/>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CB62A8"/>
    <w:rPr>
      <w:sz w:val="20"/>
      <w:szCs w:val="20"/>
    </w:rPr>
  </w:style>
  <w:style w:type="paragraph" w:styleId="CommentText">
    <w:name w:val="annotation text"/>
    <w:basedOn w:val="Normal"/>
    <w:link w:val="CommentTextChar"/>
    <w:semiHidden/>
    <w:unhideWhenUsed/>
    <w:rsid w:val="00CB62A8"/>
    <w:pPr>
      <w:tabs>
        <w:tab w:val="left" w:pos="794"/>
        <w:tab w:val="left" w:pos="1191"/>
        <w:tab w:val="left" w:pos="1588"/>
        <w:tab w:val="left" w:pos="1985"/>
      </w:tabs>
      <w:spacing w:before="120" w:after="0" w:line="240" w:lineRule="auto"/>
      <w:jc w:val="both"/>
    </w:pPr>
    <w:rPr>
      <w:rFonts w:ascii="Calibri" w:eastAsia="Calibri" w:hAnsi="Calibri" w:cs="Calibri"/>
      <w:sz w:val="20"/>
      <w:szCs w:val="20"/>
      <w:lang w:val="en-US" w:eastAsia="ko-KR"/>
    </w:rPr>
  </w:style>
  <w:style w:type="character" w:customStyle="1" w:styleId="CommentTextChar">
    <w:name w:val="Comment Text Char"/>
    <w:basedOn w:val="DefaultParagraphFont"/>
    <w:link w:val="CommentText"/>
    <w:semiHidden/>
    <w:rsid w:val="00CB62A8"/>
    <w:rPr>
      <w:rFonts w:ascii="Calibri" w:eastAsia="Calibri" w:hAnsi="Calibri" w:cs="Calibri"/>
      <w:sz w:val="20"/>
      <w:szCs w:val="20"/>
      <w:lang w:val="en-US" w:eastAsia="ko-KR"/>
    </w:rPr>
  </w:style>
  <w:style w:type="paragraph" w:styleId="Header">
    <w:name w:val="header"/>
    <w:basedOn w:val="Normal"/>
    <w:link w:val="HeaderChar"/>
    <w:uiPriority w:val="99"/>
    <w:unhideWhenUsed/>
    <w:rsid w:val="00CB62A8"/>
    <w:pPr>
      <w:tabs>
        <w:tab w:val="center" w:pos="4680"/>
        <w:tab w:val="right" w:pos="9360"/>
      </w:tabs>
      <w:spacing w:after="0" w:line="240" w:lineRule="auto"/>
      <w:jc w:val="both"/>
    </w:pPr>
    <w:rPr>
      <w:rFonts w:ascii="Calibri" w:eastAsia="Calibri" w:hAnsi="Calibri" w:cs="Calibri"/>
      <w:sz w:val="30"/>
      <w:szCs w:val="30"/>
      <w:lang w:val="en-US" w:eastAsia="ko-KR"/>
    </w:rPr>
  </w:style>
  <w:style w:type="character" w:customStyle="1" w:styleId="HeaderChar">
    <w:name w:val="Header Char"/>
    <w:basedOn w:val="DefaultParagraphFont"/>
    <w:link w:val="Header"/>
    <w:uiPriority w:val="99"/>
    <w:rsid w:val="00CB62A8"/>
    <w:rPr>
      <w:rFonts w:ascii="Calibri" w:eastAsia="Calibri" w:hAnsi="Calibri" w:cs="Calibri"/>
      <w:sz w:val="30"/>
      <w:szCs w:val="30"/>
      <w:lang w:val="en-US" w:eastAsia="ko-KR"/>
    </w:rPr>
  </w:style>
  <w:style w:type="character" w:customStyle="1" w:styleId="FooterChar">
    <w:name w:val="Footer Char"/>
    <w:aliases w:val="pie de página Char,fo Char,footer odd Char,footer Char"/>
    <w:basedOn w:val="DefaultParagraphFont"/>
    <w:link w:val="Footer"/>
    <w:uiPriority w:val="99"/>
    <w:locked/>
    <w:rsid w:val="00CB62A8"/>
  </w:style>
  <w:style w:type="paragraph" w:styleId="Footer">
    <w:name w:val="footer"/>
    <w:aliases w:val="pie de página,fo,footer odd,footer"/>
    <w:basedOn w:val="Normal"/>
    <w:link w:val="FooterChar"/>
    <w:uiPriority w:val="99"/>
    <w:unhideWhenUsed/>
    <w:rsid w:val="00CB62A8"/>
    <w:pPr>
      <w:tabs>
        <w:tab w:val="center" w:pos="4680"/>
        <w:tab w:val="right" w:pos="9360"/>
      </w:tabs>
      <w:spacing w:after="0" w:line="240" w:lineRule="auto"/>
      <w:jc w:val="both"/>
    </w:pPr>
  </w:style>
  <w:style w:type="character" w:customStyle="1" w:styleId="FooterChar1">
    <w:name w:val="Footer Char1"/>
    <w:aliases w:val="pie de página Char1,fo Char1,footer odd Char1,footer Char1"/>
    <w:basedOn w:val="DefaultParagraphFont"/>
    <w:uiPriority w:val="99"/>
    <w:semiHidden/>
    <w:rsid w:val="00CB62A8"/>
  </w:style>
  <w:style w:type="paragraph" w:styleId="Title">
    <w:name w:val="Title"/>
    <w:basedOn w:val="Normal"/>
    <w:next w:val="Normal"/>
    <w:link w:val="TitleChar"/>
    <w:uiPriority w:val="10"/>
    <w:qFormat/>
    <w:rsid w:val="00CB62A8"/>
    <w:pPr>
      <w:pBdr>
        <w:bottom w:val="single" w:sz="4" w:space="4" w:color="5B9BD5" w:shadow="1"/>
      </w:pBdr>
      <w:tabs>
        <w:tab w:val="left" w:pos="794"/>
        <w:tab w:val="left" w:pos="1191"/>
        <w:tab w:val="left" w:pos="1588"/>
        <w:tab w:val="left" w:pos="1985"/>
      </w:tabs>
      <w:spacing w:before="120" w:after="300" w:line="240" w:lineRule="auto"/>
      <w:jc w:val="both"/>
    </w:pPr>
    <w:rPr>
      <w:rFonts w:ascii="Calibri" w:eastAsia="Calibri" w:hAnsi="Calibri" w:cs="Calibri"/>
      <w:color w:val="323E4F"/>
      <w:sz w:val="52"/>
      <w:szCs w:val="52"/>
      <w:lang w:val="en-US" w:eastAsia="ko-KR"/>
    </w:rPr>
  </w:style>
  <w:style w:type="character" w:customStyle="1" w:styleId="TitleChar">
    <w:name w:val="Title Char"/>
    <w:basedOn w:val="DefaultParagraphFont"/>
    <w:link w:val="Title"/>
    <w:uiPriority w:val="10"/>
    <w:rsid w:val="00CB62A8"/>
    <w:rPr>
      <w:rFonts w:ascii="Calibri" w:eastAsia="Calibri" w:hAnsi="Calibri" w:cs="Calibri"/>
      <w:color w:val="323E4F"/>
      <w:sz w:val="52"/>
      <w:szCs w:val="52"/>
      <w:lang w:val="en-US" w:eastAsia="ko-KR"/>
    </w:rPr>
  </w:style>
  <w:style w:type="paragraph" w:styleId="BodyText">
    <w:name w:val="Body Text"/>
    <w:basedOn w:val="Normal"/>
    <w:link w:val="BodyTextChar"/>
    <w:uiPriority w:val="1"/>
    <w:unhideWhenUsed/>
    <w:qFormat/>
    <w:rsid w:val="00CB62A8"/>
    <w:pPr>
      <w:widowControl w:val="0"/>
      <w:autoSpaceDE w:val="0"/>
      <w:autoSpaceDN w:val="0"/>
      <w:spacing w:after="0" w:line="240" w:lineRule="auto"/>
      <w:ind w:left="1054"/>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CB62A8"/>
    <w:rPr>
      <w:rFonts w:ascii="Calibri" w:eastAsia="Calibri" w:hAnsi="Calibri" w:cs="Calibri"/>
      <w:sz w:val="24"/>
      <w:szCs w:val="24"/>
      <w:lang w:val="en-US"/>
    </w:rPr>
  </w:style>
  <w:style w:type="paragraph" w:styleId="Subtitle">
    <w:name w:val="Subtitle"/>
    <w:basedOn w:val="Normal"/>
    <w:next w:val="Normal"/>
    <w:link w:val="SubtitleChar"/>
    <w:uiPriority w:val="11"/>
    <w:qFormat/>
    <w:rsid w:val="00CB62A8"/>
    <w:pPr>
      <w:keepNext/>
      <w:keepLines/>
      <w:tabs>
        <w:tab w:val="left" w:pos="794"/>
        <w:tab w:val="left" w:pos="1191"/>
        <w:tab w:val="left" w:pos="1588"/>
        <w:tab w:val="left" w:pos="1985"/>
      </w:tabs>
      <w:spacing w:before="360" w:after="80" w:line="240" w:lineRule="auto"/>
      <w:jc w:val="both"/>
    </w:pPr>
    <w:rPr>
      <w:rFonts w:ascii="Georgia" w:eastAsia="Georgia" w:hAnsi="Georgia" w:cs="Georgia"/>
      <w:i/>
      <w:color w:val="666666"/>
      <w:sz w:val="48"/>
      <w:szCs w:val="48"/>
      <w:lang w:val="en-US" w:eastAsia="ko-KR"/>
    </w:rPr>
  </w:style>
  <w:style w:type="character" w:customStyle="1" w:styleId="SubtitleChar">
    <w:name w:val="Subtitle Char"/>
    <w:basedOn w:val="DefaultParagraphFont"/>
    <w:link w:val="Subtitle"/>
    <w:uiPriority w:val="11"/>
    <w:rsid w:val="00CB62A8"/>
    <w:rPr>
      <w:rFonts w:ascii="Georgia" w:eastAsia="Georgia" w:hAnsi="Georgia" w:cs="Georgia"/>
      <w:i/>
      <w:color w:val="666666"/>
      <w:sz w:val="48"/>
      <w:szCs w:val="48"/>
      <w:lang w:val="en-US" w:eastAsia="ko-KR"/>
    </w:rPr>
  </w:style>
  <w:style w:type="paragraph" w:styleId="CommentSubject">
    <w:name w:val="annotation subject"/>
    <w:basedOn w:val="CommentText"/>
    <w:next w:val="CommentText"/>
    <w:link w:val="CommentSubjectChar"/>
    <w:uiPriority w:val="99"/>
    <w:semiHidden/>
    <w:unhideWhenUsed/>
    <w:rsid w:val="00CB62A8"/>
    <w:rPr>
      <w:b/>
      <w:bCs/>
    </w:rPr>
  </w:style>
  <w:style w:type="character" w:customStyle="1" w:styleId="CommentSubjectChar">
    <w:name w:val="Comment Subject Char"/>
    <w:basedOn w:val="CommentTextChar"/>
    <w:link w:val="CommentSubject"/>
    <w:uiPriority w:val="99"/>
    <w:semiHidden/>
    <w:rsid w:val="00CB62A8"/>
    <w:rPr>
      <w:rFonts w:ascii="Calibri" w:eastAsia="Calibri" w:hAnsi="Calibri" w:cs="Calibri"/>
      <w:b/>
      <w:bCs/>
      <w:sz w:val="20"/>
      <w:szCs w:val="20"/>
      <w:lang w:val="en-US" w:eastAsia="ko-KR"/>
    </w:rPr>
  </w:style>
  <w:style w:type="paragraph" w:styleId="BalloonText">
    <w:name w:val="Balloon Text"/>
    <w:basedOn w:val="Normal"/>
    <w:link w:val="BalloonTextChar"/>
    <w:uiPriority w:val="99"/>
    <w:semiHidden/>
    <w:unhideWhenUsed/>
    <w:rsid w:val="00CB62A8"/>
    <w:pPr>
      <w:tabs>
        <w:tab w:val="left" w:pos="794"/>
        <w:tab w:val="left" w:pos="1191"/>
        <w:tab w:val="left" w:pos="1588"/>
        <w:tab w:val="left" w:pos="1985"/>
      </w:tabs>
      <w:spacing w:after="0" w:line="240" w:lineRule="auto"/>
      <w:jc w:val="both"/>
    </w:pPr>
    <w:rPr>
      <w:rFonts w:ascii="Segoe UI" w:eastAsia="Calibri" w:hAnsi="Segoe UI" w:cs="Segoe UI"/>
      <w:sz w:val="18"/>
      <w:szCs w:val="18"/>
      <w:lang w:val="en-US" w:eastAsia="ko-KR"/>
    </w:rPr>
  </w:style>
  <w:style w:type="character" w:customStyle="1" w:styleId="BalloonTextChar">
    <w:name w:val="Balloon Text Char"/>
    <w:basedOn w:val="DefaultParagraphFont"/>
    <w:link w:val="BalloonText"/>
    <w:uiPriority w:val="99"/>
    <w:semiHidden/>
    <w:rsid w:val="00CB62A8"/>
    <w:rPr>
      <w:rFonts w:ascii="Segoe UI" w:eastAsia="Calibri" w:hAnsi="Segoe UI" w:cs="Segoe UI"/>
      <w:sz w:val="18"/>
      <w:szCs w:val="18"/>
      <w:lang w:val="en-US" w:eastAsia="ko-KR"/>
    </w:rPr>
  </w:style>
  <w:style w:type="paragraph" w:styleId="Revision">
    <w:name w:val="Revision"/>
    <w:uiPriority w:val="99"/>
    <w:semiHidden/>
    <w:rsid w:val="00CB62A8"/>
    <w:pPr>
      <w:spacing w:after="0" w:line="240" w:lineRule="auto"/>
    </w:pPr>
    <w:rPr>
      <w:rFonts w:ascii="Calibri" w:eastAsia="Calibri" w:hAnsi="Calibri" w:cs="Calibri"/>
      <w:sz w:val="30"/>
      <w:szCs w:val="30"/>
      <w:lang w:val="en-US" w:eastAsia="ko-KR"/>
    </w:rPr>
  </w:style>
  <w:style w:type="character" w:customStyle="1" w:styleId="ListParagraphChar">
    <w:name w:val="List Paragraph Char"/>
    <w:aliases w:val="List Paragraph1 Char,Recommendation Char,List Paragraph11 Char,Bullet List Char,FooterText Char,Paragraphe de liste1 Char,numbered Char,Listeafsnit1 Char,Bulletr List Paragraph Char,列出段落 Char,列出段落1 Char,Parágrafo da Lista1 Char"/>
    <w:link w:val="ListParagraph"/>
    <w:uiPriority w:val="34"/>
    <w:qFormat/>
    <w:locked/>
    <w:rsid w:val="00CB62A8"/>
  </w:style>
  <w:style w:type="paragraph" w:styleId="ListParagraph">
    <w:name w:val="List Paragraph"/>
    <w:aliases w:val="List Paragraph1,Recommendation,List Paragraph11,Bullet List,FooterText,Paragraphe de liste1,numbered,Listeafsnit1,Bulletr List Paragraph,列出段落,列出段落1,Parágrafo da Lista1,List Paragraph2,List Paragraph21,リスト段落1,Párrafo de lista1,normale"/>
    <w:basedOn w:val="Normal"/>
    <w:link w:val="ListParagraphChar"/>
    <w:uiPriority w:val="34"/>
    <w:qFormat/>
    <w:rsid w:val="00CB62A8"/>
    <w:pPr>
      <w:widowControl w:val="0"/>
      <w:autoSpaceDE w:val="0"/>
      <w:autoSpaceDN w:val="0"/>
      <w:spacing w:before="79" w:after="0" w:line="240" w:lineRule="auto"/>
      <w:ind w:left="1054" w:hanging="795"/>
    </w:pPr>
  </w:style>
  <w:style w:type="character" w:customStyle="1" w:styleId="enumlev1Char">
    <w:name w:val="enumlev1 Char"/>
    <w:basedOn w:val="DefaultParagraphFont"/>
    <w:link w:val="enumlev1"/>
    <w:locked/>
    <w:rsid w:val="00CB62A8"/>
    <w:rPr>
      <w:rFonts w:eastAsia="Batang" w:cs="Times New Roman"/>
      <w:szCs w:val="20"/>
    </w:rPr>
  </w:style>
  <w:style w:type="paragraph" w:customStyle="1" w:styleId="enumlev1">
    <w:name w:val="enumlev1"/>
    <w:basedOn w:val="Normal"/>
    <w:link w:val="enumlev1Char"/>
    <w:qFormat/>
    <w:rsid w:val="00CB62A8"/>
    <w:pPr>
      <w:tabs>
        <w:tab w:val="left" w:pos="794"/>
        <w:tab w:val="left" w:pos="1191"/>
        <w:tab w:val="left" w:pos="1588"/>
        <w:tab w:val="left" w:pos="1985"/>
      </w:tabs>
      <w:overflowPunct w:val="0"/>
      <w:autoSpaceDE w:val="0"/>
      <w:autoSpaceDN w:val="0"/>
      <w:adjustRightInd w:val="0"/>
      <w:spacing w:before="80" w:after="0" w:line="240" w:lineRule="auto"/>
      <w:ind w:left="794" w:hanging="794"/>
      <w:jc w:val="both"/>
    </w:pPr>
    <w:rPr>
      <w:rFonts w:eastAsia="Batang" w:cs="Times New Roman"/>
      <w:szCs w:val="20"/>
    </w:rPr>
  </w:style>
  <w:style w:type="character" w:customStyle="1" w:styleId="enumlev2Char">
    <w:name w:val="enumlev2 Char"/>
    <w:basedOn w:val="enumlev1Char"/>
    <w:link w:val="enumlev2"/>
    <w:locked/>
    <w:rsid w:val="00CB62A8"/>
    <w:rPr>
      <w:rFonts w:eastAsia="Batang" w:cs="Times New Roman"/>
      <w:szCs w:val="20"/>
    </w:rPr>
  </w:style>
  <w:style w:type="paragraph" w:customStyle="1" w:styleId="enumlev2">
    <w:name w:val="enumlev2"/>
    <w:basedOn w:val="enumlev1"/>
    <w:link w:val="enumlev2Char"/>
    <w:qFormat/>
    <w:rsid w:val="00CB62A8"/>
    <w:pPr>
      <w:tabs>
        <w:tab w:val="clear" w:pos="1191"/>
      </w:tabs>
      <w:ind w:left="1588"/>
    </w:pPr>
  </w:style>
  <w:style w:type="character" w:customStyle="1" w:styleId="Style1Char">
    <w:name w:val="Style1 Char"/>
    <w:basedOn w:val="DefaultParagraphFont"/>
    <w:link w:val="Style1"/>
    <w:locked/>
    <w:rsid w:val="00CB62A8"/>
    <w:rPr>
      <w:rFonts w:eastAsia="Batang" w:cs="Times New Roman"/>
      <w:b/>
      <w:sz w:val="28"/>
      <w:szCs w:val="20"/>
      <w:lang w:val="en-IN"/>
    </w:rPr>
  </w:style>
  <w:style w:type="paragraph" w:customStyle="1" w:styleId="Style1">
    <w:name w:val="Style1"/>
    <w:basedOn w:val="Heading1"/>
    <w:link w:val="Style1Char"/>
    <w:qFormat/>
    <w:rsid w:val="00CB62A8"/>
    <w:pPr>
      <w:keepLines/>
      <w:tabs>
        <w:tab w:val="left" w:pos="794"/>
      </w:tabs>
      <w:spacing w:before="280" w:after="0"/>
      <w:ind w:left="794" w:hanging="794"/>
    </w:pPr>
    <w:rPr>
      <w:rFonts w:eastAsia="Batang" w:cs="Times New Roman"/>
      <w:bCs w:val="0"/>
      <w:sz w:val="28"/>
      <w:szCs w:val="20"/>
    </w:rPr>
  </w:style>
  <w:style w:type="character" w:customStyle="1" w:styleId="NormalaftertitleChar">
    <w:name w:val="Normal after title Char"/>
    <w:basedOn w:val="DefaultParagraphFont"/>
    <w:link w:val="Normalaftertitle"/>
    <w:locked/>
    <w:rsid w:val="00CB62A8"/>
    <w:rPr>
      <w:rFonts w:eastAsia="Batang" w:cs="Times New Roman"/>
      <w:szCs w:val="20"/>
    </w:rPr>
  </w:style>
  <w:style w:type="paragraph" w:customStyle="1" w:styleId="Normalaftertitle">
    <w:name w:val="Normal after title"/>
    <w:basedOn w:val="Normal"/>
    <w:next w:val="Normal"/>
    <w:link w:val="NormalaftertitleChar"/>
    <w:rsid w:val="00CB62A8"/>
    <w:pPr>
      <w:tabs>
        <w:tab w:val="left" w:pos="794"/>
        <w:tab w:val="left" w:pos="1191"/>
        <w:tab w:val="left" w:pos="1588"/>
        <w:tab w:val="left" w:pos="1985"/>
      </w:tabs>
      <w:overflowPunct w:val="0"/>
      <w:autoSpaceDE w:val="0"/>
      <w:autoSpaceDN w:val="0"/>
      <w:adjustRightInd w:val="0"/>
      <w:spacing w:before="280" w:after="0" w:line="240" w:lineRule="auto"/>
      <w:jc w:val="both"/>
    </w:pPr>
    <w:rPr>
      <w:rFonts w:eastAsia="Batang" w:cs="Times New Roman"/>
      <w:szCs w:val="20"/>
    </w:rPr>
  </w:style>
  <w:style w:type="character" w:customStyle="1" w:styleId="SourceChar">
    <w:name w:val="Source Char"/>
    <w:link w:val="Source"/>
    <w:locked/>
    <w:rsid w:val="00CB62A8"/>
    <w:rPr>
      <w:rFonts w:eastAsia="Batang" w:cs="Times New Roman"/>
      <w:b/>
      <w:szCs w:val="20"/>
    </w:rPr>
  </w:style>
  <w:style w:type="paragraph" w:customStyle="1" w:styleId="Source">
    <w:name w:val="Source"/>
    <w:basedOn w:val="Normal"/>
    <w:next w:val="Normalaftertitle"/>
    <w:link w:val="SourceChar"/>
    <w:rsid w:val="00CB62A8"/>
    <w:pPr>
      <w:tabs>
        <w:tab w:val="left" w:pos="794"/>
        <w:tab w:val="left" w:pos="1191"/>
        <w:tab w:val="left" w:pos="1588"/>
        <w:tab w:val="left" w:pos="1985"/>
      </w:tabs>
      <w:overflowPunct w:val="0"/>
      <w:autoSpaceDE w:val="0"/>
      <w:autoSpaceDN w:val="0"/>
      <w:adjustRightInd w:val="0"/>
      <w:spacing w:before="120" w:after="0" w:line="240" w:lineRule="auto"/>
      <w:jc w:val="both"/>
    </w:pPr>
    <w:rPr>
      <w:rFonts w:eastAsia="Batang" w:cs="Times New Roman"/>
      <w:b/>
      <w:szCs w:val="20"/>
    </w:rPr>
  </w:style>
  <w:style w:type="paragraph" w:customStyle="1" w:styleId="FirstFooter">
    <w:name w:val="FirstFooter"/>
    <w:basedOn w:val="Footer"/>
    <w:qFormat/>
    <w:rsid w:val="00CB62A8"/>
    <w:pPr>
      <w:tabs>
        <w:tab w:val="clear" w:pos="4680"/>
        <w:tab w:val="clear" w:pos="9360"/>
      </w:tabs>
      <w:spacing w:before="40"/>
      <w:jc w:val="left"/>
    </w:pPr>
    <w:rPr>
      <w:rFonts w:eastAsia="Batang" w:cs="Times New Roman"/>
      <w:sz w:val="16"/>
      <w:szCs w:val="20"/>
      <w:lang w:val="fr-FR"/>
    </w:rPr>
  </w:style>
  <w:style w:type="paragraph" w:customStyle="1" w:styleId="TableParagraph">
    <w:name w:val="Table Paragraph"/>
    <w:basedOn w:val="Normal"/>
    <w:uiPriority w:val="1"/>
    <w:qFormat/>
    <w:rsid w:val="00CB62A8"/>
    <w:pPr>
      <w:widowControl w:val="0"/>
      <w:autoSpaceDE w:val="0"/>
      <w:autoSpaceDN w:val="0"/>
      <w:spacing w:after="0" w:line="240" w:lineRule="auto"/>
    </w:pPr>
    <w:rPr>
      <w:rFonts w:ascii="Calibri" w:eastAsia="Calibri" w:hAnsi="Calibri" w:cs="Calibri"/>
      <w:lang w:val="en-US"/>
    </w:rPr>
  </w:style>
  <w:style w:type="character" w:customStyle="1" w:styleId="Title1Char">
    <w:name w:val="Title 1 Char"/>
    <w:basedOn w:val="DefaultParagraphFont"/>
    <w:link w:val="Title1"/>
    <w:qFormat/>
    <w:locked/>
    <w:rsid w:val="00CB62A8"/>
    <w:rPr>
      <w:rFonts w:ascii="Times New Roman" w:eastAsia="Times New Roman" w:hAnsi="Times New Roman" w:cs="Times New Roman"/>
      <w:caps/>
      <w:sz w:val="28"/>
      <w:szCs w:val="20"/>
    </w:rPr>
  </w:style>
  <w:style w:type="paragraph" w:customStyle="1" w:styleId="Title1">
    <w:name w:val="Title 1"/>
    <w:basedOn w:val="Source"/>
    <w:next w:val="Normal"/>
    <w:link w:val="Title1Char"/>
    <w:qFormat/>
    <w:rsid w:val="00CB62A8"/>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val="0"/>
      <w:caps/>
      <w:sz w:val="28"/>
    </w:rPr>
  </w:style>
  <w:style w:type="paragraph" w:customStyle="1" w:styleId="Committee">
    <w:name w:val="Committee"/>
    <w:basedOn w:val="Normal"/>
    <w:qFormat/>
    <w:rsid w:val="00CB62A8"/>
    <w:pPr>
      <w:tabs>
        <w:tab w:val="left" w:pos="794"/>
        <w:tab w:val="left" w:pos="1191"/>
        <w:tab w:val="left" w:pos="1588"/>
        <w:tab w:val="left" w:pos="1985"/>
      </w:tabs>
      <w:overflowPunct w:val="0"/>
      <w:autoSpaceDE w:val="0"/>
      <w:autoSpaceDN w:val="0"/>
      <w:adjustRightInd w:val="0"/>
      <w:spacing w:before="120" w:after="0" w:line="240" w:lineRule="auto"/>
    </w:pPr>
    <w:rPr>
      <w:rFonts w:eastAsia="Times New Roman" w:cs="Times New Roman Bold"/>
      <w:b/>
      <w:caps/>
      <w:sz w:val="24"/>
      <w:szCs w:val="2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unhideWhenUsed/>
    <w:qFormat/>
    <w:rsid w:val="00CB62A8"/>
    <w:rPr>
      <w:rFonts w:asciiTheme="minorHAnsi" w:hAnsiTheme="minorHAnsi" w:hint="default"/>
      <w:position w:val="6"/>
      <w:sz w:val="18"/>
    </w:rPr>
  </w:style>
  <w:style w:type="character" w:styleId="CommentReference">
    <w:name w:val="annotation reference"/>
    <w:basedOn w:val="DefaultParagraphFont"/>
    <w:semiHidden/>
    <w:unhideWhenUsed/>
    <w:rsid w:val="00CB62A8"/>
    <w:rPr>
      <w:sz w:val="16"/>
      <w:szCs w:val="16"/>
    </w:rPr>
  </w:style>
  <w:style w:type="character" w:styleId="PageNumber">
    <w:name w:val="page number"/>
    <w:basedOn w:val="DefaultParagraphFont"/>
    <w:semiHidden/>
    <w:unhideWhenUsed/>
    <w:rsid w:val="00CB62A8"/>
    <w:rPr>
      <w:rFonts w:asciiTheme="minorHAnsi" w:hAnsiTheme="minorHAnsi" w:hint="default"/>
    </w:rPr>
  </w:style>
  <w:style w:type="paragraph" w:customStyle="1" w:styleId="Default">
    <w:name w:val="Default"/>
    <w:rsid w:val="004C6CA4"/>
    <w:pPr>
      <w:autoSpaceDE w:val="0"/>
      <w:autoSpaceDN w:val="0"/>
      <w:adjustRightInd w:val="0"/>
      <w:spacing w:after="0" w:line="240" w:lineRule="auto"/>
    </w:pPr>
    <w:rPr>
      <w:rFonts w:ascii="Calibri" w:eastAsia="Times New Roman" w:hAnsi="Calibri" w:cs="Calibri"/>
      <w:color w:val="000000"/>
      <w:sz w:val="24"/>
      <w:szCs w:val="24"/>
      <w:lang w:val="pt-BR" w:eastAsia="zh-CN"/>
    </w:rPr>
  </w:style>
  <w:style w:type="character" w:customStyle="1" w:styleId="Heading7Char">
    <w:name w:val="Heading 7 Char"/>
    <w:basedOn w:val="DefaultParagraphFont"/>
    <w:link w:val="Heading7"/>
    <w:uiPriority w:val="9"/>
    <w:rsid w:val="000E1099"/>
    <w:rPr>
      <w:rFonts w:cstheme="minorHAnsi"/>
      <w:b/>
      <w:bCs/>
      <w:lang w:val="en-US"/>
    </w:rPr>
  </w:style>
  <w:style w:type="paragraph" w:customStyle="1" w:styleId="xmsonormal">
    <w:name w:val="x_msonormal"/>
    <w:basedOn w:val="Normal"/>
    <w:rsid w:val="00126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niontitle">
    <w:name w:val="Opinion_title"/>
    <w:basedOn w:val="Normal"/>
    <w:next w:val="Normalaftertitle"/>
    <w:qFormat/>
    <w:rsid w:val="001262C2"/>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eastAsia="SimSun" w:cs="Times New Roman"/>
      <w:b/>
      <w:sz w:val="28"/>
      <w:szCs w:val="20"/>
    </w:rPr>
  </w:style>
  <w:style w:type="paragraph" w:styleId="BodyText2">
    <w:name w:val="Body Text 2"/>
    <w:basedOn w:val="Normal"/>
    <w:link w:val="BodyText2Char"/>
    <w:uiPriority w:val="99"/>
    <w:unhideWhenUsed/>
    <w:rsid w:val="001262C2"/>
    <w:pPr>
      <w:spacing w:before="120" w:after="120" w:line="240" w:lineRule="auto"/>
    </w:pPr>
    <w:rPr>
      <w:rFonts w:cstheme="minorHAnsi"/>
      <w:bCs/>
      <w:lang w:val="en-US"/>
    </w:rPr>
  </w:style>
  <w:style w:type="character" w:customStyle="1" w:styleId="BodyText2Char">
    <w:name w:val="Body Text 2 Char"/>
    <w:basedOn w:val="DefaultParagraphFont"/>
    <w:link w:val="BodyText2"/>
    <w:uiPriority w:val="99"/>
    <w:rsid w:val="001262C2"/>
    <w:rPr>
      <w:rFonts w:cstheme="minorHAnsi"/>
      <w:bCs/>
      <w:lang w:val="en-US"/>
    </w:rPr>
  </w:style>
  <w:style w:type="paragraph" w:customStyle="1" w:styleId="Headingb">
    <w:name w:val="Heading_b"/>
    <w:basedOn w:val="Normal"/>
    <w:next w:val="Normal"/>
    <w:link w:val="HeadingbChar"/>
    <w:qFormat/>
    <w:rsid w:val="000953F2"/>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eastAsia="MS Mincho" w:cs="Times New Roman"/>
      <w:b/>
      <w:sz w:val="24"/>
      <w:szCs w:val="20"/>
      <w:lang w:val="en-US"/>
    </w:rPr>
  </w:style>
  <w:style w:type="character" w:customStyle="1" w:styleId="HeadingbChar">
    <w:name w:val="Heading_b Char"/>
    <w:basedOn w:val="DefaultParagraphFont"/>
    <w:link w:val="Headingb"/>
    <w:locked/>
    <w:rsid w:val="000953F2"/>
    <w:rPr>
      <w:rFonts w:eastAsia="MS Mincho" w:cs="Times New Roman"/>
      <w:b/>
      <w:sz w:val="24"/>
      <w:szCs w:val="20"/>
      <w:lang w:val="en-US"/>
    </w:rPr>
  </w:style>
  <w:style w:type="paragraph" w:customStyle="1" w:styleId="Tabletext">
    <w:name w:val="Table_text"/>
    <w:basedOn w:val="Normal"/>
    <w:rsid w:val="008A7FD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cs="Times New Roman"/>
      <w:szCs w:val="20"/>
    </w:rPr>
  </w:style>
  <w:style w:type="paragraph" w:customStyle="1" w:styleId="Reasons">
    <w:name w:val="Reasons"/>
    <w:basedOn w:val="Normal"/>
    <w:qFormat/>
    <w:rsid w:val="008A7FDC"/>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60721">
      <w:bodyDiv w:val="1"/>
      <w:marLeft w:val="0"/>
      <w:marRight w:val="0"/>
      <w:marTop w:val="0"/>
      <w:marBottom w:val="0"/>
      <w:divBdr>
        <w:top w:val="none" w:sz="0" w:space="0" w:color="auto"/>
        <w:left w:val="none" w:sz="0" w:space="0" w:color="auto"/>
        <w:bottom w:val="none" w:sz="0" w:space="0" w:color="auto"/>
        <w:right w:val="none" w:sz="0" w:space="0" w:color="auto"/>
      </w:divBdr>
    </w:div>
    <w:div w:id="673218523">
      <w:bodyDiv w:val="1"/>
      <w:marLeft w:val="0"/>
      <w:marRight w:val="0"/>
      <w:marTop w:val="0"/>
      <w:marBottom w:val="0"/>
      <w:divBdr>
        <w:top w:val="none" w:sz="0" w:space="0" w:color="auto"/>
        <w:left w:val="none" w:sz="0" w:space="0" w:color="auto"/>
        <w:bottom w:val="none" w:sz="0" w:space="0" w:color="auto"/>
        <w:right w:val="none" w:sz="0" w:space="0" w:color="auto"/>
      </w:divBdr>
    </w:div>
    <w:div w:id="1144199797">
      <w:bodyDiv w:val="1"/>
      <w:marLeft w:val="0"/>
      <w:marRight w:val="0"/>
      <w:marTop w:val="0"/>
      <w:marBottom w:val="0"/>
      <w:divBdr>
        <w:top w:val="none" w:sz="0" w:space="0" w:color="auto"/>
        <w:left w:val="none" w:sz="0" w:space="0" w:color="auto"/>
        <w:bottom w:val="none" w:sz="0" w:space="0" w:color="auto"/>
        <w:right w:val="none" w:sz="0" w:space="0" w:color="auto"/>
      </w:divBdr>
    </w:div>
    <w:div w:id="1310473806">
      <w:bodyDiv w:val="1"/>
      <w:marLeft w:val="0"/>
      <w:marRight w:val="0"/>
      <w:marTop w:val="0"/>
      <w:marBottom w:val="0"/>
      <w:divBdr>
        <w:top w:val="none" w:sz="0" w:space="0" w:color="auto"/>
        <w:left w:val="none" w:sz="0" w:space="0" w:color="auto"/>
        <w:bottom w:val="none" w:sz="0" w:space="0" w:color="auto"/>
        <w:right w:val="none" w:sz="0" w:space="0" w:color="auto"/>
      </w:divBdr>
    </w:div>
    <w:div w:id="13868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TDAG29-C-000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D18-TDAG28-C-00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8-C-003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D18-TDAG28-C-0010/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CC42-BD5C-4F58-AEBC-4F549E1C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17182</Words>
  <Characters>97938</Characters>
  <Application>Microsoft Office Word</Application>
  <DocSecurity>0</DocSecurity>
  <Lines>816</Lines>
  <Paragraphs>229</Paragraphs>
  <ScaleCrop>false</ScaleCrop>
  <Company/>
  <LinksUpToDate>false</LinksUpToDate>
  <CharactersWithSpaces>114891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BDT-nd</dc:creator>
  <cp:keywords/>
  <dc:description/>
  <cp:lastModifiedBy>BDT-nd</cp:lastModifiedBy>
  <cp:revision>3</cp:revision>
  <dcterms:created xsi:type="dcterms:W3CDTF">2021-11-05T15:02:00Z</dcterms:created>
  <dcterms:modified xsi:type="dcterms:W3CDTF">2021-11-05T15:05:00Z</dcterms:modified>
</cp:coreProperties>
</file>