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B005C8" w14:paraId="40B50B20" w14:textId="77777777" w:rsidTr="00B005C8">
        <w:trPr>
          <w:cantSplit/>
          <w:trHeight w:val="1134"/>
        </w:trPr>
        <w:tc>
          <w:tcPr>
            <w:tcW w:w="2410" w:type="dxa"/>
          </w:tcPr>
          <w:p w14:paraId="10F10320" w14:textId="444921BC" w:rsidR="00B005C8" w:rsidRDefault="00E27FAB" w:rsidP="00B032CA">
            <w:pPr>
              <w:spacing w:before="60" w:after="60" w:line="240" w:lineRule="auto"/>
              <w:ind w:left="34"/>
              <w:rPr>
                <w:b/>
                <w:bCs/>
                <w:sz w:val="32"/>
                <w:szCs w:val="32"/>
              </w:rPr>
            </w:pPr>
            <w:r>
              <w:rPr>
                <w:noProof/>
                <w:lang w:val="en-US" w:eastAsia="en-US"/>
              </w:rPr>
              <w:drawing>
                <wp:inline distT="0" distB="0" distL="0" distR="0" wp14:anchorId="44A00BFA" wp14:editId="4AF85820">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0911967B" w14:textId="77777777" w:rsidR="00B005C8" w:rsidRPr="00E27FAB" w:rsidRDefault="00B005C8" w:rsidP="00B005C8">
            <w:pPr>
              <w:spacing w:before="280" w:after="120" w:line="240" w:lineRule="auto"/>
              <w:ind w:left="34"/>
              <w:rPr>
                <w:b/>
                <w:bCs/>
                <w:sz w:val="32"/>
                <w:szCs w:val="32"/>
              </w:rPr>
            </w:pPr>
            <w:r w:rsidRPr="006F3D93">
              <w:rPr>
                <w:b/>
                <w:bCs/>
                <w:sz w:val="32"/>
                <w:szCs w:val="32"/>
              </w:rPr>
              <w:t>Tel</w:t>
            </w:r>
            <w:r w:rsidRPr="00E27FAB">
              <w:rPr>
                <w:b/>
                <w:bCs/>
                <w:sz w:val="32"/>
                <w:szCs w:val="32"/>
              </w:rPr>
              <w:t>ecommunication Development</w:t>
            </w:r>
            <w:r w:rsidRPr="00E27FAB">
              <w:rPr>
                <w:b/>
                <w:bCs/>
                <w:sz w:val="32"/>
                <w:szCs w:val="32"/>
              </w:rPr>
              <w:br/>
              <w:t>Advisory Group (TDAG)</w:t>
            </w:r>
          </w:p>
          <w:p w14:paraId="02C69479" w14:textId="333493C0" w:rsidR="00B005C8" w:rsidRPr="00844A56" w:rsidRDefault="00B005C8" w:rsidP="0053570F">
            <w:pPr>
              <w:spacing w:before="100" w:after="120" w:line="240" w:lineRule="auto"/>
              <w:ind w:left="34"/>
              <w:rPr>
                <w:rFonts w:ascii="Verdana" w:hAnsi="Verdana"/>
                <w:sz w:val="28"/>
                <w:szCs w:val="28"/>
              </w:rPr>
            </w:pPr>
            <w:r w:rsidRPr="00E27FAB">
              <w:rPr>
                <w:b/>
                <w:bCs/>
                <w:sz w:val="26"/>
                <w:szCs w:val="26"/>
              </w:rPr>
              <w:t>2</w:t>
            </w:r>
            <w:r w:rsidR="00E27FAB" w:rsidRPr="00E27FAB">
              <w:rPr>
                <w:b/>
                <w:bCs/>
                <w:sz w:val="26"/>
                <w:szCs w:val="26"/>
              </w:rPr>
              <w:t>9</w:t>
            </w:r>
            <w:r w:rsidRPr="00E27FAB">
              <w:rPr>
                <w:b/>
                <w:bCs/>
                <w:sz w:val="26"/>
                <w:szCs w:val="26"/>
              </w:rPr>
              <w:t xml:space="preserve">th Meeting, Virtual, </w:t>
            </w:r>
            <w:r w:rsidR="00205A28">
              <w:rPr>
                <w:b/>
                <w:bCs/>
                <w:sz w:val="26"/>
                <w:szCs w:val="26"/>
              </w:rPr>
              <w:t>8</w:t>
            </w:r>
            <w:r w:rsidR="0053570F" w:rsidRPr="00E27FAB">
              <w:rPr>
                <w:b/>
                <w:bCs/>
                <w:sz w:val="26"/>
                <w:szCs w:val="26"/>
              </w:rPr>
              <w:t>-</w:t>
            </w:r>
            <w:r w:rsidR="00205A28">
              <w:rPr>
                <w:b/>
                <w:bCs/>
                <w:sz w:val="26"/>
                <w:szCs w:val="26"/>
              </w:rPr>
              <w:t>12</w:t>
            </w:r>
            <w:r w:rsidR="0053570F" w:rsidRPr="00E27FAB">
              <w:rPr>
                <w:b/>
                <w:bCs/>
                <w:sz w:val="26"/>
                <w:szCs w:val="26"/>
              </w:rPr>
              <w:t xml:space="preserve"> Nove</w:t>
            </w:r>
            <w:r w:rsidR="0053570F">
              <w:rPr>
                <w:b/>
                <w:bCs/>
                <w:sz w:val="26"/>
                <w:szCs w:val="26"/>
              </w:rPr>
              <w:t xml:space="preserve">mber </w:t>
            </w:r>
            <w:r>
              <w:rPr>
                <w:b/>
                <w:bCs/>
                <w:sz w:val="26"/>
                <w:szCs w:val="26"/>
              </w:rPr>
              <w:t>2021</w:t>
            </w:r>
          </w:p>
        </w:tc>
        <w:tc>
          <w:tcPr>
            <w:tcW w:w="1524" w:type="dxa"/>
          </w:tcPr>
          <w:p w14:paraId="173AAABE" w14:textId="77777777" w:rsidR="00B005C8" w:rsidRPr="00683C32" w:rsidRDefault="00B005C8" w:rsidP="00B005C8">
            <w:pPr>
              <w:spacing w:before="240" w:after="0" w:line="240" w:lineRule="auto"/>
              <w:ind w:right="142"/>
              <w:jc w:val="right"/>
            </w:pPr>
            <w:r>
              <w:rPr>
                <w:noProof/>
                <w:lang w:val="en-US" w:eastAsia="en-US"/>
              </w:rPr>
              <w:drawing>
                <wp:inline distT="0" distB="0" distL="0" distR="0" wp14:anchorId="7A2BE533" wp14:editId="0104C87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005C8" w:rsidRPr="00997358" w14:paraId="31DA8E24" w14:textId="77777777" w:rsidTr="00B005C8">
        <w:trPr>
          <w:cantSplit/>
        </w:trPr>
        <w:tc>
          <w:tcPr>
            <w:tcW w:w="6379" w:type="dxa"/>
            <w:gridSpan w:val="2"/>
            <w:tcBorders>
              <w:top w:val="single" w:sz="12" w:space="0" w:color="auto"/>
            </w:tcBorders>
          </w:tcPr>
          <w:p w14:paraId="7C789BC5" w14:textId="77777777" w:rsidR="00B005C8" w:rsidRPr="00B005C8" w:rsidRDefault="00B005C8" w:rsidP="00B005C8">
            <w:pPr>
              <w:spacing w:after="0" w:line="240" w:lineRule="auto"/>
              <w:rPr>
                <w:rFonts w:cs="Arial"/>
                <w:b/>
                <w:bCs/>
                <w:sz w:val="24"/>
                <w:szCs w:val="24"/>
              </w:rPr>
            </w:pPr>
          </w:p>
        </w:tc>
        <w:tc>
          <w:tcPr>
            <w:tcW w:w="3509" w:type="dxa"/>
            <w:gridSpan w:val="2"/>
            <w:tcBorders>
              <w:top w:val="single" w:sz="12" w:space="0" w:color="auto"/>
            </w:tcBorders>
          </w:tcPr>
          <w:p w14:paraId="39FCC9E8" w14:textId="3E446586" w:rsidR="00B005C8" w:rsidRPr="00B005C8" w:rsidRDefault="006A77AB" w:rsidP="00B005C8">
            <w:pPr>
              <w:spacing w:after="0" w:line="240" w:lineRule="auto"/>
              <w:rPr>
                <w:b/>
                <w:bCs/>
                <w:sz w:val="24"/>
                <w:szCs w:val="24"/>
              </w:rPr>
            </w:pPr>
            <w:r>
              <w:rPr>
                <w:b/>
                <w:bCs/>
                <w:sz w:val="24"/>
                <w:szCs w:val="24"/>
              </w:rPr>
              <w:t>Revision 1 to</w:t>
            </w:r>
          </w:p>
        </w:tc>
      </w:tr>
      <w:tr w:rsidR="00B005C8" w:rsidRPr="00E27FAB" w14:paraId="69F7EA6E" w14:textId="77777777" w:rsidTr="00B005C8">
        <w:trPr>
          <w:cantSplit/>
        </w:trPr>
        <w:tc>
          <w:tcPr>
            <w:tcW w:w="6379" w:type="dxa"/>
            <w:gridSpan w:val="2"/>
          </w:tcPr>
          <w:p w14:paraId="288BD226" w14:textId="77777777" w:rsidR="00B005C8" w:rsidRPr="00035235" w:rsidRDefault="00B005C8" w:rsidP="00B005C8">
            <w:pPr>
              <w:pStyle w:val="Committee"/>
              <w:spacing w:before="0"/>
              <w:rPr>
                <w:b w:val="0"/>
                <w:szCs w:val="24"/>
              </w:rPr>
            </w:pPr>
          </w:p>
        </w:tc>
        <w:tc>
          <w:tcPr>
            <w:tcW w:w="3509" w:type="dxa"/>
            <w:gridSpan w:val="2"/>
          </w:tcPr>
          <w:p w14:paraId="1709B1D5" w14:textId="739168D4" w:rsidR="00B005C8" w:rsidRPr="00035235" w:rsidRDefault="00B005C8" w:rsidP="00CB75CA">
            <w:pPr>
              <w:spacing w:after="0" w:line="240" w:lineRule="auto"/>
              <w:jc w:val="both"/>
              <w:rPr>
                <w:bCs/>
                <w:sz w:val="24"/>
                <w:szCs w:val="24"/>
                <w:lang w:val="fr-FR"/>
              </w:rPr>
            </w:pPr>
            <w:r w:rsidRPr="00035235">
              <w:rPr>
                <w:b/>
                <w:bCs/>
                <w:sz w:val="24"/>
                <w:szCs w:val="24"/>
                <w:lang w:val="fr-FR"/>
              </w:rPr>
              <w:t>Document TDAG-21</w:t>
            </w:r>
            <w:r w:rsidR="00E27FAB" w:rsidRPr="00035235">
              <w:rPr>
                <w:b/>
                <w:bCs/>
                <w:sz w:val="24"/>
                <w:szCs w:val="24"/>
                <w:lang w:val="fr-FR"/>
              </w:rPr>
              <w:t>/2</w:t>
            </w:r>
            <w:r w:rsidRPr="00035235">
              <w:rPr>
                <w:b/>
                <w:bCs/>
                <w:sz w:val="24"/>
                <w:szCs w:val="24"/>
                <w:lang w:val="fr-FR"/>
              </w:rPr>
              <w:t>/</w:t>
            </w:r>
            <w:r w:rsidR="00035235" w:rsidRPr="00035235">
              <w:rPr>
                <w:b/>
                <w:bCs/>
                <w:sz w:val="24"/>
                <w:szCs w:val="24"/>
                <w:lang w:val="fr-FR"/>
              </w:rPr>
              <w:t>20</w:t>
            </w:r>
            <w:r w:rsidRPr="00035235">
              <w:rPr>
                <w:b/>
                <w:bCs/>
                <w:sz w:val="24"/>
                <w:szCs w:val="24"/>
                <w:lang w:val="fr-FR"/>
              </w:rPr>
              <w:t>-E</w:t>
            </w:r>
          </w:p>
        </w:tc>
      </w:tr>
      <w:tr w:rsidR="00B005C8" w14:paraId="031EFB07" w14:textId="77777777" w:rsidTr="00B005C8">
        <w:trPr>
          <w:cantSplit/>
        </w:trPr>
        <w:tc>
          <w:tcPr>
            <w:tcW w:w="6379" w:type="dxa"/>
            <w:gridSpan w:val="2"/>
          </w:tcPr>
          <w:p w14:paraId="66E964B0" w14:textId="77777777" w:rsidR="00B005C8" w:rsidRPr="00E27FAB" w:rsidRDefault="00B005C8" w:rsidP="00B005C8">
            <w:pPr>
              <w:spacing w:after="0" w:line="240" w:lineRule="auto"/>
              <w:rPr>
                <w:b/>
                <w:bCs/>
                <w:smallCaps/>
                <w:sz w:val="24"/>
                <w:szCs w:val="24"/>
                <w:lang w:val="fr-FR"/>
              </w:rPr>
            </w:pPr>
          </w:p>
        </w:tc>
        <w:tc>
          <w:tcPr>
            <w:tcW w:w="3509" w:type="dxa"/>
            <w:gridSpan w:val="2"/>
          </w:tcPr>
          <w:p w14:paraId="22C88EE7" w14:textId="34289EB3" w:rsidR="00B005C8" w:rsidRPr="00B005C8" w:rsidRDefault="006A77AB" w:rsidP="0053570F">
            <w:pPr>
              <w:spacing w:after="0" w:line="240" w:lineRule="auto"/>
              <w:rPr>
                <w:b/>
                <w:sz w:val="24"/>
                <w:szCs w:val="24"/>
              </w:rPr>
            </w:pPr>
            <w:r>
              <w:rPr>
                <w:b/>
                <w:bCs/>
                <w:sz w:val="24"/>
                <w:szCs w:val="24"/>
              </w:rPr>
              <w:t>24 November</w:t>
            </w:r>
            <w:r w:rsidR="0053570F">
              <w:rPr>
                <w:b/>
                <w:bCs/>
                <w:sz w:val="24"/>
                <w:szCs w:val="24"/>
              </w:rPr>
              <w:t xml:space="preserve"> </w:t>
            </w:r>
            <w:r w:rsidR="00B005C8" w:rsidRPr="00B005C8">
              <w:rPr>
                <w:b/>
                <w:bCs/>
                <w:sz w:val="24"/>
                <w:szCs w:val="24"/>
              </w:rPr>
              <w:t>2021</w:t>
            </w:r>
          </w:p>
        </w:tc>
      </w:tr>
      <w:tr w:rsidR="00B005C8" w14:paraId="5EE7D4B3" w14:textId="77777777" w:rsidTr="00B005C8">
        <w:trPr>
          <w:cantSplit/>
        </w:trPr>
        <w:tc>
          <w:tcPr>
            <w:tcW w:w="6379" w:type="dxa"/>
            <w:gridSpan w:val="2"/>
          </w:tcPr>
          <w:p w14:paraId="5690FD7B" w14:textId="77777777" w:rsidR="00B005C8" w:rsidRPr="00B005C8" w:rsidRDefault="00B005C8" w:rsidP="00B005C8">
            <w:pPr>
              <w:spacing w:after="0" w:line="240" w:lineRule="auto"/>
              <w:rPr>
                <w:b/>
                <w:bCs/>
                <w:smallCaps/>
                <w:sz w:val="24"/>
                <w:szCs w:val="24"/>
              </w:rPr>
            </w:pPr>
          </w:p>
        </w:tc>
        <w:tc>
          <w:tcPr>
            <w:tcW w:w="3509" w:type="dxa"/>
            <w:gridSpan w:val="2"/>
          </w:tcPr>
          <w:p w14:paraId="13592B89" w14:textId="2733AF51" w:rsidR="00B005C8" w:rsidRPr="00E27FAB" w:rsidRDefault="00E27FAB" w:rsidP="00E27FAB">
            <w:pPr>
              <w:spacing w:after="240" w:line="240" w:lineRule="auto"/>
              <w:rPr>
                <w:b/>
                <w:bCs/>
                <w:sz w:val="24"/>
                <w:szCs w:val="24"/>
              </w:rPr>
            </w:pPr>
            <w:r w:rsidRPr="00E27FAB">
              <w:rPr>
                <w:b/>
                <w:bCs/>
                <w:sz w:val="24"/>
                <w:szCs w:val="24"/>
              </w:rPr>
              <w:t>Original: English</w:t>
            </w:r>
          </w:p>
        </w:tc>
      </w:tr>
      <w:tr w:rsidR="00B005C8" w14:paraId="35A5CF6E" w14:textId="77777777" w:rsidTr="00B005C8">
        <w:trPr>
          <w:cantSplit/>
          <w:trHeight w:val="852"/>
        </w:trPr>
        <w:tc>
          <w:tcPr>
            <w:tcW w:w="9888" w:type="dxa"/>
            <w:gridSpan w:val="4"/>
          </w:tcPr>
          <w:p w14:paraId="7ED7BE20" w14:textId="77777777" w:rsidR="00B005C8" w:rsidRPr="00B005C8" w:rsidRDefault="00B005C8" w:rsidP="00B005C8">
            <w:pPr>
              <w:pStyle w:val="Source"/>
              <w:spacing w:before="240" w:after="240"/>
              <w:rPr>
                <w:rFonts w:asciiTheme="minorHAnsi" w:hAnsiTheme="minorHAnsi" w:cstheme="minorHAnsi"/>
                <w:szCs w:val="28"/>
              </w:rPr>
            </w:pPr>
            <w:r w:rsidRPr="00B005C8">
              <w:rPr>
                <w:rFonts w:asciiTheme="minorHAnsi" w:hAnsiTheme="minorHAnsi" w:cstheme="minorHAnsi"/>
                <w:szCs w:val="28"/>
              </w:rPr>
              <w:t>Director, Telecommunication Development Bureau</w:t>
            </w:r>
          </w:p>
        </w:tc>
      </w:tr>
      <w:tr w:rsidR="00B005C8" w:rsidRPr="002E6963" w14:paraId="495173B2" w14:textId="77777777" w:rsidTr="00B005C8">
        <w:trPr>
          <w:cantSplit/>
        </w:trPr>
        <w:tc>
          <w:tcPr>
            <w:tcW w:w="9888" w:type="dxa"/>
            <w:gridSpan w:val="4"/>
          </w:tcPr>
          <w:p w14:paraId="351387E7" w14:textId="33E5DA30" w:rsidR="00942154" w:rsidRPr="00E27FAB" w:rsidRDefault="00B005C8" w:rsidP="00E27FAB">
            <w:pPr>
              <w:pStyle w:val="Title1"/>
              <w:tabs>
                <w:tab w:val="clear" w:pos="567"/>
                <w:tab w:val="clear" w:pos="1134"/>
                <w:tab w:val="clear" w:pos="1701"/>
                <w:tab w:val="clear" w:pos="2268"/>
                <w:tab w:val="clear" w:pos="2835"/>
              </w:tabs>
              <w:spacing w:before="120" w:after="120"/>
              <w:rPr>
                <w:rFonts w:asciiTheme="minorHAnsi" w:hAnsiTheme="minorHAnsi" w:cstheme="minorHAnsi"/>
                <w:caps w:val="0"/>
              </w:rPr>
            </w:pPr>
            <w:r w:rsidRPr="00B005C8">
              <w:rPr>
                <w:rFonts w:asciiTheme="minorHAnsi" w:hAnsiTheme="minorHAnsi" w:cstheme="minorHAnsi"/>
                <w:caps w:val="0"/>
              </w:rPr>
              <w:t>U</w:t>
            </w:r>
            <w:r>
              <w:rPr>
                <w:rFonts w:asciiTheme="minorHAnsi" w:hAnsiTheme="minorHAnsi" w:cstheme="minorHAnsi"/>
                <w:caps w:val="0"/>
              </w:rPr>
              <w:t>pdates to measures and principles for interpretation and translation in ITU</w:t>
            </w:r>
          </w:p>
        </w:tc>
      </w:tr>
      <w:tr w:rsidR="00B005C8" w:rsidRPr="002E6963" w14:paraId="57D24D2B" w14:textId="77777777" w:rsidTr="00B005C8">
        <w:trPr>
          <w:cantSplit/>
        </w:trPr>
        <w:tc>
          <w:tcPr>
            <w:tcW w:w="9888" w:type="dxa"/>
            <w:gridSpan w:val="4"/>
            <w:tcBorders>
              <w:bottom w:val="single" w:sz="4" w:space="0" w:color="auto"/>
            </w:tcBorders>
          </w:tcPr>
          <w:p w14:paraId="54D05824" w14:textId="77777777" w:rsidR="00B005C8" w:rsidRPr="00A721F4" w:rsidRDefault="00B005C8" w:rsidP="00B005C8">
            <w:pPr>
              <w:spacing w:line="240" w:lineRule="auto"/>
            </w:pPr>
          </w:p>
        </w:tc>
      </w:tr>
      <w:tr w:rsidR="00B005C8" w:rsidRPr="002E6963" w14:paraId="1E1D220D" w14:textId="77777777" w:rsidTr="00B005C8">
        <w:trPr>
          <w:cantSplit/>
        </w:trPr>
        <w:tc>
          <w:tcPr>
            <w:tcW w:w="9888" w:type="dxa"/>
            <w:gridSpan w:val="4"/>
            <w:tcBorders>
              <w:top w:val="single" w:sz="4" w:space="0" w:color="auto"/>
              <w:left w:val="single" w:sz="4" w:space="0" w:color="auto"/>
              <w:bottom w:val="single" w:sz="4" w:space="0" w:color="auto"/>
              <w:right w:val="single" w:sz="4" w:space="0" w:color="auto"/>
            </w:tcBorders>
          </w:tcPr>
          <w:p w14:paraId="39E760A2" w14:textId="77777777" w:rsidR="00B005C8" w:rsidRPr="00E27FAB" w:rsidRDefault="00B005C8" w:rsidP="00E27FAB">
            <w:pPr>
              <w:spacing w:before="120" w:after="120" w:line="240" w:lineRule="auto"/>
              <w:rPr>
                <w:b/>
                <w:bCs/>
                <w:sz w:val="24"/>
                <w:szCs w:val="24"/>
              </w:rPr>
            </w:pPr>
            <w:r w:rsidRPr="00E27FAB">
              <w:rPr>
                <w:b/>
                <w:bCs/>
                <w:sz w:val="24"/>
                <w:szCs w:val="24"/>
              </w:rPr>
              <w:t xml:space="preserve">Summary: </w:t>
            </w:r>
          </w:p>
          <w:p w14:paraId="34674D0F" w14:textId="4B402D53" w:rsidR="009D4EB1" w:rsidRPr="00E27FAB" w:rsidRDefault="00CA7BB5" w:rsidP="00E27FAB">
            <w:pPr>
              <w:tabs>
                <w:tab w:val="left" w:pos="794"/>
                <w:tab w:val="left" w:pos="1191"/>
                <w:tab w:val="left" w:pos="1588"/>
                <w:tab w:val="left" w:pos="1985"/>
              </w:tabs>
              <w:overflowPunct w:val="0"/>
              <w:adjustRightInd w:val="0"/>
              <w:spacing w:before="120" w:after="120" w:line="240" w:lineRule="auto"/>
              <w:textAlignment w:val="baseline"/>
              <w:rPr>
                <w:rFonts w:ascii="Calibri" w:eastAsia="Calibri" w:hAnsi="Calibri" w:cs="Calibri"/>
                <w:sz w:val="24"/>
                <w:szCs w:val="24"/>
                <w:lang w:val="en-US"/>
              </w:rPr>
            </w:pPr>
            <w:r w:rsidRPr="00E27FAB">
              <w:rPr>
                <w:rFonts w:ascii="Calibri" w:eastAsia="Calibri" w:hAnsi="Calibri" w:cs="Calibri"/>
                <w:sz w:val="24"/>
                <w:szCs w:val="24"/>
                <w:lang w:val="en-US"/>
              </w:rPr>
              <w:t xml:space="preserve">ITU </w:t>
            </w:r>
            <w:r w:rsidR="008E0B45">
              <w:rPr>
                <w:rFonts w:ascii="Calibri" w:eastAsia="Calibri" w:hAnsi="Calibri" w:cs="Calibri"/>
                <w:sz w:val="24"/>
                <w:szCs w:val="24"/>
                <w:lang w:val="en-US"/>
              </w:rPr>
              <w:t>uses</w:t>
            </w:r>
            <w:r w:rsidRPr="00E27FAB">
              <w:rPr>
                <w:rFonts w:ascii="Calibri" w:eastAsia="Calibri" w:hAnsi="Calibri" w:cs="Calibri"/>
                <w:sz w:val="24"/>
                <w:szCs w:val="24"/>
                <w:lang w:val="en-US"/>
              </w:rPr>
              <w:t xml:space="preserve"> six official languages: Arabic, Chinese, English, French, Russian and Spanish. Interpretation and </w:t>
            </w:r>
            <w:r w:rsidRPr="00E27FAB">
              <w:rPr>
                <w:rFonts w:ascii="Calibri" w:eastAsia="Calibri" w:hAnsi="Calibri" w:cs="Calibri"/>
                <w:sz w:val="24"/>
                <w:szCs w:val="24"/>
              </w:rPr>
              <w:t xml:space="preserve">translation are essential elements of the work of the Union, enabling a common understanding among the entire membership on the important issues they </w:t>
            </w:r>
            <w:r w:rsidR="00F9586B" w:rsidRPr="00E27FAB">
              <w:rPr>
                <w:rFonts w:ascii="Calibri" w:eastAsia="Calibri" w:hAnsi="Calibri" w:cs="Calibri"/>
                <w:sz w:val="24"/>
                <w:szCs w:val="24"/>
              </w:rPr>
              <w:t>deliberate on</w:t>
            </w:r>
            <w:r w:rsidRPr="00E27FAB">
              <w:rPr>
                <w:rFonts w:ascii="Calibri" w:eastAsia="Calibri" w:hAnsi="Calibri" w:cs="Calibri"/>
                <w:sz w:val="24"/>
                <w:szCs w:val="24"/>
              </w:rPr>
              <w:t>.</w:t>
            </w:r>
            <w:r w:rsidR="00E27FAB">
              <w:rPr>
                <w:rFonts w:ascii="Calibri" w:eastAsia="Calibri" w:hAnsi="Calibri" w:cs="Calibri"/>
                <w:sz w:val="24"/>
                <w:szCs w:val="24"/>
              </w:rPr>
              <w:t xml:space="preserve"> </w:t>
            </w:r>
            <w:r w:rsidR="009D4EB1" w:rsidRPr="00E27FAB">
              <w:rPr>
                <w:sz w:val="24"/>
                <w:szCs w:val="24"/>
              </w:rPr>
              <w:t xml:space="preserve">Resolution 154 of the Plenipotentiary Conference </w:t>
            </w:r>
            <w:r w:rsidR="00AD0214">
              <w:rPr>
                <w:sz w:val="24"/>
                <w:szCs w:val="24"/>
              </w:rPr>
              <w:t xml:space="preserve">calls for </w:t>
            </w:r>
            <w:r w:rsidR="009D4EB1" w:rsidRPr="00E27FAB">
              <w:rPr>
                <w:sz w:val="24"/>
                <w:szCs w:val="24"/>
              </w:rPr>
              <w:t>use of the six official languages of the Union on an equal footing</w:t>
            </w:r>
            <w:r w:rsidR="003A3F8C" w:rsidRPr="00E27FAB">
              <w:rPr>
                <w:sz w:val="24"/>
                <w:szCs w:val="24"/>
              </w:rPr>
              <w:t xml:space="preserve">, </w:t>
            </w:r>
            <w:r w:rsidR="00AD0214">
              <w:rPr>
                <w:sz w:val="24"/>
                <w:szCs w:val="24"/>
              </w:rPr>
              <w:t xml:space="preserve">and </w:t>
            </w:r>
            <w:r w:rsidR="00AD0214" w:rsidRPr="00E27FAB">
              <w:rPr>
                <w:rFonts w:eastAsia="Times New Roman" w:cs="Calibri"/>
                <w:sz w:val="24"/>
                <w:szCs w:val="24"/>
                <w:lang w:eastAsia="en-US"/>
              </w:rPr>
              <w:t>the Council Working Group on Languages (CWG-LANG)</w:t>
            </w:r>
            <w:r w:rsidR="00AD0214">
              <w:rPr>
                <w:rFonts w:eastAsia="Times New Roman" w:cs="Calibri"/>
                <w:sz w:val="24"/>
                <w:szCs w:val="24"/>
                <w:lang w:eastAsia="en-US"/>
              </w:rPr>
              <w:t xml:space="preserve"> monitors progress on the implementation of this resolution.</w:t>
            </w:r>
          </w:p>
          <w:p w14:paraId="71472898" w14:textId="48B71F57" w:rsidR="00463B98" w:rsidRPr="00E27FAB" w:rsidRDefault="00463B98" w:rsidP="00E27FAB">
            <w:pPr>
              <w:keepNext/>
              <w:keepLines/>
              <w:tabs>
                <w:tab w:val="left" w:pos="794"/>
                <w:tab w:val="left" w:pos="2127"/>
                <w:tab w:val="left" w:pos="2410"/>
                <w:tab w:val="left" w:pos="2921"/>
                <w:tab w:val="left" w:pos="3261"/>
              </w:tabs>
              <w:spacing w:before="120" w:after="120" w:line="240" w:lineRule="auto"/>
              <w:rPr>
                <w:rFonts w:eastAsia="Times New Roman" w:cs="Calibri"/>
                <w:b/>
                <w:sz w:val="24"/>
                <w:szCs w:val="24"/>
                <w:lang w:eastAsia="en-US"/>
              </w:rPr>
            </w:pPr>
            <w:r w:rsidRPr="00E27FAB">
              <w:rPr>
                <w:sz w:val="24"/>
                <w:szCs w:val="24"/>
                <w:lang w:eastAsia="fr-FR"/>
              </w:rPr>
              <w:t>The m</w:t>
            </w:r>
            <w:r w:rsidR="00FB610D" w:rsidRPr="00E27FAB">
              <w:rPr>
                <w:sz w:val="24"/>
                <w:szCs w:val="24"/>
                <w:lang w:eastAsia="fr-FR"/>
              </w:rPr>
              <w:t xml:space="preserve">easures and principles for interpretation and translation in ITU in force today were </w:t>
            </w:r>
            <w:r w:rsidRPr="00E27FAB">
              <w:rPr>
                <w:rFonts w:eastAsia="Times New Roman" w:cs="Calibri"/>
                <w:sz w:val="24"/>
                <w:szCs w:val="24"/>
                <w:lang w:eastAsia="en-US"/>
              </w:rPr>
              <w:t xml:space="preserve">proposed by the three Sectors </w:t>
            </w:r>
            <w:r w:rsidR="00922DA9" w:rsidRPr="00E27FAB">
              <w:rPr>
                <w:rFonts w:eastAsia="Times New Roman" w:cs="Calibri"/>
                <w:sz w:val="24"/>
                <w:szCs w:val="24"/>
                <w:lang w:eastAsia="en-US"/>
              </w:rPr>
              <w:t xml:space="preserve">through their </w:t>
            </w:r>
            <w:r w:rsidR="0053570F" w:rsidRPr="00E27FAB">
              <w:rPr>
                <w:rFonts w:eastAsia="Times New Roman" w:cs="Calibri"/>
                <w:sz w:val="24"/>
                <w:szCs w:val="24"/>
                <w:lang w:eastAsia="en-US"/>
              </w:rPr>
              <w:t xml:space="preserve">Sector </w:t>
            </w:r>
            <w:r w:rsidR="00922DA9" w:rsidRPr="00E27FAB">
              <w:rPr>
                <w:rFonts w:eastAsia="Times New Roman" w:cs="Calibri"/>
                <w:sz w:val="24"/>
                <w:szCs w:val="24"/>
                <w:lang w:eastAsia="en-US"/>
              </w:rPr>
              <w:t xml:space="preserve">advisory groups </w:t>
            </w:r>
            <w:r w:rsidRPr="00E27FAB">
              <w:rPr>
                <w:rFonts w:eastAsia="Times New Roman" w:cs="Calibri"/>
                <w:sz w:val="24"/>
                <w:szCs w:val="24"/>
                <w:lang w:eastAsia="en-US"/>
              </w:rPr>
              <w:t>and the General Secretariat</w:t>
            </w:r>
            <w:r w:rsidR="0053570F" w:rsidRPr="00E27FAB">
              <w:rPr>
                <w:rFonts w:eastAsia="Times New Roman" w:cs="Calibri"/>
                <w:sz w:val="24"/>
                <w:szCs w:val="24"/>
                <w:lang w:eastAsia="en-US"/>
              </w:rPr>
              <w:t>;</w:t>
            </w:r>
            <w:r w:rsidRPr="00E27FAB">
              <w:rPr>
                <w:rFonts w:eastAsia="Times New Roman" w:cs="Calibri"/>
                <w:sz w:val="24"/>
                <w:szCs w:val="24"/>
                <w:lang w:eastAsia="en-US"/>
              </w:rPr>
              <w:t xml:space="preserve"> reviewed and adopted by </w:t>
            </w:r>
            <w:r w:rsidR="00922DA9" w:rsidRPr="00E27FAB">
              <w:rPr>
                <w:rFonts w:eastAsia="Times New Roman" w:cs="Calibri"/>
                <w:sz w:val="24"/>
                <w:szCs w:val="24"/>
                <w:lang w:eastAsia="en-US"/>
              </w:rPr>
              <w:t>CWG-LANG</w:t>
            </w:r>
            <w:r w:rsidR="0053570F" w:rsidRPr="00E27FAB">
              <w:rPr>
                <w:rFonts w:eastAsia="Times New Roman" w:cs="Calibri"/>
                <w:sz w:val="24"/>
                <w:szCs w:val="24"/>
                <w:lang w:eastAsia="en-US"/>
              </w:rPr>
              <w:t>;</w:t>
            </w:r>
            <w:r w:rsidR="00922DA9" w:rsidRPr="00E27FAB">
              <w:rPr>
                <w:rFonts w:eastAsia="Times New Roman" w:cs="Calibri"/>
                <w:sz w:val="24"/>
                <w:szCs w:val="24"/>
                <w:lang w:eastAsia="en-US"/>
              </w:rPr>
              <w:t xml:space="preserve"> and </w:t>
            </w:r>
            <w:r w:rsidR="0053570F" w:rsidRPr="00E27FAB">
              <w:rPr>
                <w:sz w:val="24"/>
                <w:szCs w:val="24"/>
              </w:rPr>
              <w:t xml:space="preserve">subsequently </w:t>
            </w:r>
            <w:r w:rsidR="00922DA9" w:rsidRPr="00E27FAB">
              <w:rPr>
                <w:rFonts w:eastAsia="Times New Roman" w:cs="Calibri"/>
                <w:sz w:val="24"/>
                <w:szCs w:val="24"/>
                <w:lang w:eastAsia="en-US"/>
              </w:rPr>
              <w:t xml:space="preserve">approved by </w:t>
            </w:r>
            <w:r w:rsidR="00FB610D" w:rsidRPr="00E27FAB">
              <w:rPr>
                <w:sz w:val="24"/>
                <w:szCs w:val="24"/>
                <w:lang w:eastAsia="fr-FR"/>
              </w:rPr>
              <w:t>the Council at its session in 2014</w:t>
            </w:r>
            <w:r w:rsidR="00922DA9" w:rsidRPr="00E27FAB">
              <w:rPr>
                <w:sz w:val="24"/>
                <w:szCs w:val="24"/>
                <w:lang w:eastAsia="fr-FR"/>
              </w:rPr>
              <w:t>.</w:t>
            </w:r>
            <w:r w:rsidR="0053570F" w:rsidRPr="00E27FAB">
              <w:rPr>
                <w:sz w:val="24"/>
                <w:szCs w:val="24"/>
                <w:lang w:eastAsia="fr-FR"/>
              </w:rPr>
              <w:t xml:space="preserve"> </w:t>
            </w:r>
            <w:r w:rsidR="00922DA9" w:rsidRPr="00E27FAB">
              <w:rPr>
                <w:sz w:val="24"/>
                <w:szCs w:val="24"/>
                <w:lang w:eastAsia="fr-FR"/>
              </w:rPr>
              <w:t>T</w:t>
            </w:r>
            <w:proofErr w:type="spellStart"/>
            <w:r w:rsidR="00922DA9" w:rsidRPr="00E27FAB">
              <w:rPr>
                <w:sz w:val="24"/>
                <w:szCs w:val="24"/>
                <w:lang w:val="en-US"/>
              </w:rPr>
              <w:t>hese</w:t>
            </w:r>
            <w:proofErr w:type="spellEnd"/>
            <w:r w:rsidR="00922DA9" w:rsidRPr="00E27FAB">
              <w:rPr>
                <w:sz w:val="24"/>
                <w:szCs w:val="24"/>
                <w:lang w:val="en-US"/>
              </w:rPr>
              <w:t xml:space="preserve"> measures and principles </w:t>
            </w:r>
            <w:r w:rsidR="00FB610D" w:rsidRPr="00E27FAB">
              <w:rPr>
                <w:rFonts w:eastAsia="Times New Roman" w:cs="Calibri"/>
                <w:sz w:val="24"/>
                <w:szCs w:val="24"/>
                <w:lang w:eastAsia="en-US"/>
              </w:rPr>
              <w:t>are</w:t>
            </w:r>
            <w:r w:rsidR="00922DA9" w:rsidRPr="00E27FAB">
              <w:rPr>
                <w:rFonts w:eastAsia="Times New Roman" w:cs="Calibri"/>
                <w:sz w:val="24"/>
                <w:szCs w:val="24"/>
                <w:lang w:eastAsia="en-US"/>
              </w:rPr>
              <w:t xml:space="preserve"> contained in the </w:t>
            </w:r>
            <w:r w:rsidR="00FB610D" w:rsidRPr="00E27FAB">
              <w:rPr>
                <w:sz w:val="24"/>
                <w:szCs w:val="24"/>
              </w:rPr>
              <w:t xml:space="preserve">tables set out in </w:t>
            </w:r>
            <w:hyperlink r:id="rId13" w:history="1">
              <w:r w:rsidR="00FB610D" w:rsidRPr="00E27FAB">
                <w:rPr>
                  <w:rStyle w:val="Hyperlink"/>
                  <w:color w:val="auto"/>
                  <w:sz w:val="24"/>
                  <w:szCs w:val="24"/>
                </w:rPr>
                <w:t>Document C14/INF/4</w:t>
              </w:r>
            </w:hyperlink>
            <w:r w:rsidR="00AD0214">
              <w:rPr>
                <w:rStyle w:val="Hyperlink"/>
                <w:color w:val="auto"/>
                <w:sz w:val="24"/>
                <w:szCs w:val="24"/>
              </w:rPr>
              <w:t>.</w:t>
            </w:r>
            <w:r w:rsidR="00922DA9" w:rsidRPr="00E27FAB">
              <w:rPr>
                <w:sz w:val="24"/>
                <w:szCs w:val="24"/>
                <w:lang w:val="en-US"/>
              </w:rPr>
              <w:t xml:space="preserve"> </w:t>
            </w:r>
          </w:p>
          <w:p w14:paraId="668124DD" w14:textId="43575CAB" w:rsidR="00B005C8" w:rsidRDefault="00B005C8" w:rsidP="00E27FAB">
            <w:pPr>
              <w:spacing w:before="120" w:after="120" w:line="240" w:lineRule="auto"/>
              <w:rPr>
                <w:rFonts w:eastAsia="Times New Roman" w:cs="Calibri"/>
                <w:sz w:val="24"/>
                <w:szCs w:val="24"/>
                <w:lang w:eastAsia="en-US"/>
              </w:rPr>
            </w:pPr>
            <w:r w:rsidRPr="00E27FAB">
              <w:rPr>
                <w:sz w:val="24"/>
                <w:szCs w:val="24"/>
              </w:rPr>
              <w:t xml:space="preserve">This document </w:t>
            </w:r>
            <w:r w:rsidR="0051040B" w:rsidRPr="00E27FAB">
              <w:rPr>
                <w:sz w:val="24"/>
                <w:szCs w:val="24"/>
              </w:rPr>
              <w:t xml:space="preserve">highlights the </w:t>
            </w:r>
            <w:r w:rsidRPr="00E27FAB">
              <w:rPr>
                <w:sz w:val="24"/>
                <w:szCs w:val="24"/>
              </w:rPr>
              <w:t xml:space="preserve">updates </w:t>
            </w:r>
            <w:r w:rsidR="0051040B" w:rsidRPr="00E27FAB">
              <w:rPr>
                <w:sz w:val="24"/>
                <w:szCs w:val="24"/>
              </w:rPr>
              <w:t xml:space="preserve">needed </w:t>
            </w:r>
            <w:r w:rsidRPr="00E27FAB">
              <w:rPr>
                <w:sz w:val="24"/>
                <w:szCs w:val="24"/>
              </w:rPr>
              <w:t xml:space="preserve">to the measures and principles governing </w:t>
            </w:r>
            <w:r w:rsidRPr="00E27FAB">
              <w:rPr>
                <w:sz w:val="24"/>
                <w:szCs w:val="24"/>
                <w:lang w:eastAsia="fr-FR"/>
              </w:rPr>
              <w:t xml:space="preserve">interpretation and translation in the </w:t>
            </w:r>
            <w:r w:rsidRPr="00E27FAB">
              <w:rPr>
                <w:rFonts w:cs="Calibri"/>
                <w:sz w:val="24"/>
                <w:szCs w:val="24"/>
              </w:rPr>
              <w:t>ITU Telecommunication Development Sector</w:t>
            </w:r>
            <w:r w:rsidRPr="00E27FAB">
              <w:rPr>
                <w:rFonts w:eastAsia="Times New Roman" w:cs="Calibri"/>
                <w:sz w:val="24"/>
                <w:szCs w:val="24"/>
                <w:lang w:eastAsia="en-US"/>
              </w:rPr>
              <w:t xml:space="preserve"> (ITU-D) as set </w:t>
            </w:r>
            <w:r w:rsidR="0051040B" w:rsidRPr="00E27FAB">
              <w:rPr>
                <w:rFonts w:eastAsia="Times New Roman" w:cs="Calibri"/>
                <w:sz w:val="24"/>
                <w:szCs w:val="24"/>
                <w:lang w:eastAsia="en-US"/>
              </w:rPr>
              <w:t xml:space="preserve">out in </w:t>
            </w:r>
            <w:r w:rsidR="00922DA9" w:rsidRPr="00E27FAB">
              <w:rPr>
                <w:rFonts w:eastAsia="Times New Roman" w:cs="Calibri"/>
                <w:sz w:val="24"/>
                <w:szCs w:val="24"/>
                <w:lang w:eastAsia="en-US"/>
              </w:rPr>
              <w:t xml:space="preserve">Section III </w:t>
            </w:r>
            <w:r w:rsidRPr="00E27FAB">
              <w:rPr>
                <w:rFonts w:eastAsia="Times New Roman" w:cs="Calibri"/>
                <w:sz w:val="24"/>
                <w:szCs w:val="24"/>
                <w:lang w:eastAsia="en-US"/>
              </w:rPr>
              <w:t xml:space="preserve">of </w:t>
            </w:r>
            <w:hyperlink r:id="rId14" w:history="1">
              <w:r w:rsidRPr="00E27FAB">
                <w:rPr>
                  <w:rStyle w:val="Hyperlink"/>
                  <w:rFonts w:eastAsia="Times New Roman" w:cs="Calibri"/>
                  <w:color w:val="auto"/>
                  <w:sz w:val="24"/>
                  <w:szCs w:val="24"/>
                  <w:lang w:eastAsia="en-US"/>
                </w:rPr>
                <w:t>Document C14/INF/4</w:t>
              </w:r>
            </w:hyperlink>
            <w:r w:rsidRPr="00E27FAB">
              <w:rPr>
                <w:rFonts w:eastAsia="Times New Roman" w:cs="Calibri"/>
                <w:sz w:val="24"/>
                <w:szCs w:val="24"/>
                <w:lang w:eastAsia="en-US"/>
              </w:rPr>
              <w:t>,</w:t>
            </w:r>
            <w:r w:rsidRPr="00E27FAB">
              <w:rPr>
                <w:rFonts w:eastAsia="Times New Roman" w:cs="Calibri"/>
                <w:b/>
                <w:sz w:val="24"/>
                <w:szCs w:val="24"/>
                <w:lang w:eastAsia="en-US"/>
              </w:rPr>
              <w:t xml:space="preserve"> </w:t>
            </w:r>
            <w:r w:rsidRPr="00E27FAB">
              <w:rPr>
                <w:rFonts w:eastAsia="Times New Roman" w:cs="Calibri"/>
                <w:sz w:val="24"/>
                <w:szCs w:val="24"/>
                <w:lang w:eastAsia="en-US"/>
              </w:rPr>
              <w:t xml:space="preserve">reproduced here for ease of reference. </w:t>
            </w:r>
          </w:p>
          <w:p w14:paraId="2E9B40F8" w14:textId="539104E1" w:rsidR="006A77AB" w:rsidRPr="00E27FAB" w:rsidRDefault="006A77AB" w:rsidP="00E27FAB">
            <w:pPr>
              <w:spacing w:before="120" w:after="120" w:line="240" w:lineRule="auto"/>
              <w:rPr>
                <w:sz w:val="24"/>
                <w:szCs w:val="24"/>
              </w:rPr>
            </w:pPr>
            <w:r>
              <w:rPr>
                <w:rFonts w:eastAsia="Times New Roman" w:cs="Calibri"/>
                <w:sz w:val="24"/>
                <w:szCs w:val="24"/>
                <w:lang w:eastAsia="en-US"/>
              </w:rPr>
              <w:t>Revision 1 contains the text as modified at the TDAG plenary.</w:t>
            </w:r>
          </w:p>
          <w:p w14:paraId="6369F269" w14:textId="77777777" w:rsidR="00B005C8" w:rsidRPr="00E27FAB" w:rsidRDefault="00B005C8" w:rsidP="00E27FAB">
            <w:pPr>
              <w:spacing w:before="120" w:after="120" w:line="240" w:lineRule="auto"/>
              <w:rPr>
                <w:b/>
                <w:bCs/>
                <w:sz w:val="24"/>
                <w:szCs w:val="24"/>
              </w:rPr>
            </w:pPr>
            <w:r w:rsidRPr="00E27FAB">
              <w:rPr>
                <w:b/>
                <w:bCs/>
                <w:sz w:val="24"/>
                <w:szCs w:val="24"/>
              </w:rPr>
              <w:t xml:space="preserve">Action required: </w:t>
            </w:r>
          </w:p>
          <w:p w14:paraId="6F515416" w14:textId="78179DD2" w:rsidR="00B005C8" w:rsidRPr="00E27FAB" w:rsidRDefault="007F5B8A" w:rsidP="00E27FAB">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Times New Roman" w:cs="Times New Roman"/>
                <w:sz w:val="24"/>
                <w:szCs w:val="24"/>
                <w:lang w:eastAsia="en-US"/>
              </w:rPr>
            </w:pPr>
            <w:r w:rsidRPr="00E27FAB">
              <w:rPr>
                <w:rFonts w:eastAsia="Times New Roman" w:cs="Times New Roman"/>
                <w:sz w:val="24"/>
                <w:szCs w:val="24"/>
                <w:lang w:eastAsia="en-US"/>
              </w:rPr>
              <w:t xml:space="preserve">TDAG </w:t>
            </w:r>
            <w:r w:rsidR="00D24538" w:rsidRPr="00E27FAB">
              <w:rPr>
                <w:rFonts w:eastAsia="Times New Roman" w:cs="Times New Roman"/>
                <w:sz w:val="24"/>
                <w:szCs w:val="24"/>
                <w:lang w:eastAsia="en-US"/>
              </w:rPr>
              <w:t xml:space="preserve">is </w:t>
            </w:r>
            <w:r w:rsidRPr="00E27FAB">
              <w:rPr>
                <w:rFonts w:eastAsia="Times New Roman" w:cs="Times New Roman"/>
                <w:sz w:val="24"/>
                <w:szCs w:val="24"/>
                <w:lang w:eastAsia="en-US"/>
              </w:rPr>
              <w:t xml:space="preserve">invited </w:t>
            </w:r>
            <w:r w:rsidR="00B005C8" w:rsidRPr="00E27FAB">
              <w:rPr>
                <w:rFonts w:eastAsia="Times New Roman" w:cs="Times New Roman"/>
                <w:sz w:val="24"/>
                <w:szCs w:val="24"/>
                <w:lang w:eastAsia="en-US"/>
              </w:rPr>
              <w:t>to consider this document and approve the proposed updates</w:t>
            </w:r>
            <w:r w:rsidR="0065171A" w:rsidRPr="00E27FAB">
              <w:rPr>
                <w:rFonts w:eastAsia="Times New Roman" w:cs="Times New Roman"/>
                <w:sz w:val="24"/>
                <w:szCs w:val="24"/>
                <w:lang w:eastAsia="en-US"/>
              </w:rPr>
              <w:t xml:space="preserve"> </w:t>
            </w:r>
            <w:r w:rsidR="00CF1CDA">
              <w:rPr>
                <w:rFonts w:eastAsia="Times New Roman" w:cs="Times New Roman"/>
                <w:sz w:val="24"/>
                <w:szCs w:val="24"/>
                <w:lang w:eastAsia="en-US"/>
              </w:rPr>
              <w:t xml:space="preserve">and revisions to </w:t>
            </w:r>
            <w:r w:rsidR="0065171A" w:rsidRPr="00E27FAB">
              <w:rPr>
                <w:sz w:val="24"/>
                <w:szCs w:val="24"/>
                <w:lang w:val="en-US"/>
              </w:rPr>
              <w:t xml:space="preserve">Section </w:t>
            </w:r>
            <w:r w:rsidR="00922DA9" w:rsidRPr="00E27FAB">
              <w:rPr>
                <w:sz w:val="24"/>
                <w:szCs w:val="24"/>
                <w:lang w:val="en-US"/>
              </w:rPr>
              <w:t xml:space="preserve">III </w:t>
            </w:r>
            <w:r w:rsidR="0051040B" w:rsidRPr="00E27FAB">
              <w:rPr>
                <w:rFonts w:eastAsia="Times New Roman" w:cs="Calibri"/>
                <w:sz w:val="24"/>
                <w:szCs w:val="24"/>
                <w:lang w:eastAsia="en-US"/>
              </w:rPr>
              <w:t xml:space="preserve">of </w:t>
            </w:r>
            <w:hyperlink r:id="rId15" w:history="1">
              <w:r w:rsidR="0051040B" w:rsidRPr="00E27FAB">
                <w:rPr>
                  <w:rStyle w:val="Hyperlink"/>
                  <w:rFonts w:eastAsia="Times New Roman" w:cs="Calibri"/>
                  <w:color w:val="auto"/>
                  <w:sz w:val="24"/>
                  <w:szCs w:val="24"/>
                  <w:lang w:eastAsia="en-US"/>
                </w:rPr>
                <w:t>Document C14/INF/4</w:t>
              </w:r>
            </w:hyperlink>
            <w:r w:rsidR="0051040B" w:rsidRPr="00E27FAB">
              <w:rPr>
                <w:rStyle w:val="Hyperlink"/>
                <w:rFonts w:eastAsia="Times New Roman" w:cs="Calibri"/>
                <w:color w:val="auto"/>
                <w:sz w:val="24"/>
                <w:szCs w:val="24"/>
                <w:lang w:eastAsia="en-US"/>
              </w:rPr>
              <w:t xml:space="preserve"> </w:t>
            </w:r>
            <w:r w:rsidR="00CF1CDA">
              <w:rPr>
                <w:sz w:val="24"/>
                <w:szCs w:val="24"/>
                <w:lang w:val="en-US"/>
              </w:rPr>
              <w:t xml:space="preserve">(reproduced here as Annex 1) </w:t>
            </w:r>
            <w:r w:rsidR="00D24538" w:rsidRPr="00E27FAB">
              <w:rPr>
                <w:rFonts w:eastAsia="Times New Roman" w:cs="Times New Roman"/>
                <w:sz w:val="24"/>
                <w:szCs w:val="24"/>
                <w:lang w:eastAsia="en-US"/>
              </w:rPr>
              <w:t>and to provide any further guidance deemed appropriate.</w:t>
            </w:r>
          </w:p>
          <w:p w14:paraId="08ADDFA7" w14:textId="21C02771" w:rsidR="00B005C8" w:rsidRPr="00E27FAB" w:rsidRDefault="00B005C8" w:rsidP="00E27FAB">
            <w:pPr>
              <w:keepNext/>
              <w:keepLines/>
              <w:spacing w:before="120" w:after="120" w:line="240" w:lineRule="auto"/>
              <w:rPr>
                <w:b/>
                <w:bCs/>
                <w:sz w:val="24"/>
                <w:szCs w:val="24"/>
              </w:rPr>
            </w:pPr>
            <w:r w:rsidRPr="00E27FAB">
              <w:rPr>
                <w:b/>
                <w:bCs/>
                <w:sz w:val="24"/>
                <w:szCs w:val="24"/>
              </w:rPr>
              <w:t xml:space="preserve">References: </w:t>
            </w:r>
          </w:p>
          <w:p w14:paraId="1169ACF6" w14:textId="7602B089" w:rsidR="00B005C8" w:rsidRPr="00E27FAB" w:rsidRDefault="004B725F" w:rsidP="00BD6371">
            <w:pPr>
              <w:keepLines/>
              <w:spacing w:before="120" w:after="120"/>
              <w:rPr>
                <w:sz w:val="24"/>
                <w:szCs w:val="24"/>
                <w:lang w:val="de-CH"/>
              </w:rPr>
            </w:pPr>
            <w:hyperlink r:id="rId16" w:history="1">
              <w:r w:rsidR="00B005C8" w:rsidRPr="00E27FAB">
                <w:rPr>
                  <w:rStyle w:val="Hyperlink"/>
                  <w:rFonts w:eastAsia="Times New Roman" w:cs="Calibri"/>
                  <w:color w:val="auto"/>
                  <w:sz w:val="24"/>
                  <w:szCs w:val="24"/>
                  <w:lang w:eastAsia="en-US"/>
                </w:rPr>
                <w:t>Document C14/INF/4</w:t>
              </w:r>
            </w:hyperlink>
            <w:r w:rsidR="00BD6371">
              <w:rPr>
                <w:rStyle w:val="Hyperlink"/>
                <w:rFonts w:eastAsia="Times New Roman" w:cs="Calibri"/>
                <w:color w:val="auto"/>
                <w:sz w:val="24"/>
                <w:szCs w:val="24"/>
                <w:lang w:eastAsia="en-US"/>
              </w:rPr>
              <w:t>;</w:t>
            </w:r>
            <w:r w:rsidR="00BD6371" w:rsidRPr="00E27FAB">
              <w:rPr>
                <w:rFonts w:cs="Calibri"/>
                <w:b/>
                <w:sz w:val="24"/>
                <w:szCs w:val="24"/>
              </w:rPr>
              <w:t xml:space="preserve"> </w:t>
            </w:r>
            <w:r w:rsidR="00BA5B7F" w:rsidRPr="00FF7B3A">
              <w:rPr>
                <w:rFonts w:cs="Calibri"/>
                <w:sz w:val="24"/>
                <w:szCs w:val="24"/>
              </w:rPr>
              <w:t xml:space="preserve">Document </w:t>
            </w:r>
            <w:hyperlink r:id="rId17" w:history="1">
              <w:r w:rsidR="00BA5B7F" w:rsidRPr="00FF7B3A">
                <w:rPr>
                  <w:rFonts w:cs="Calibri"/>
                  <w:sz w:val="24"/>
                  <w:szCs w:val="24"/>
                  <w:u w:val="single"/>
                </w:rPr>
                <w:t>CWG-LANG/11/2</w:t>
              </w:r>
            </w:hyperlink>
            <w:r w:rsidR="00BA5B7F" w:rsidRPr="00FF7B3A">
              <w:rPr>
                <w:rFonts w:cs="Calibri"/>
                <w:sz w:val="24"/>
                <w:szCs w:val="24"/>
                <w:u w:val="single"/>
              </w:rPr>
              <w:t>, 1 December 2020</w:t>
            </w:r>
            <w:r w:rsidR="00BA5B7F" w:rsidRPr="00FF7B3A">
              <w:rPr>
                <w:rFonts w:cs="Calibri"/>
                <w:sz w:val="24"/>
                <w:szCs w:val="24"/>
              </w:rPr>
              <w:t>)</w:t>
            </w:r>
            <w:r w:rsidR="005B44CB" w:rsidRPr="00FF7B3A">
              <w:rPr>
                <w:rFonts w:cs="Calibri"/>
                <w:sz w:val="24"/>
                <w:szCs w:val="24"/>
              </w:rPr>
              <w:t>;</w:t>
            </w:r>
            <w:r w:rsidR="005B44CB" w:rsidRPr="00E27FAB">
              <w:rPr>
                <w:rFonts w:cs="Calibri"/>
                <w:b/>
                <w:sz w:val="24"/>
                <w:szCs w:val="24"/>
              </w:rPr>
              <w:t xml:space="preserve"> </w:t>
            </w:r>
            <w:hyperlink r:id="rId18" w:history="1">
              <w:r w:rsidR="005B44CB" w:rsidRPr="00E27FAB">
                <w:rPr>
                  <w:rStyle w:val="Hyperlink"/>
                  <w:rFonts w:cstheme="minorHAnsi"/>
                  <w:i/>
                  <w:iCs/>
                  <w:color w:val="auto"/>
                  <w:sz w:val="24"/>
                  <w:szCs w:val="24"/>
                </w:rPr>
                <w:t>Resolution 154 (Rev. Dubai, 2018)</w:t>
              </w:r>
            </w:hyperlink>
            <w:r w:rsidR="005B44CB" w:rsidRPr="00E27FAB">
              <w:rPr>
                <w:rFonts w:cstheme="minorHAnsi"/>
                <w:i/>
                <w:iCs/>
                <w:sz w:val="24"/>
                <w:szCs w:val="24"/>
              </w:rPr>
              <w:t xml:space="preserve">; </w:t>
            </w:r>
            <w:hyperlink r:id="rId19" w:history="1">
              <w:r w:rsidR="005B44CB" w:rsidRPr="00E27FAB">
                <w:rPr>
                  <w:rStyle w:val="Hyperlink"/>
                  <w:rFonts w:cstheme="minorHAnsi"/>
                  <w:i/>
                  <w:iCs/>
                  <w:color w:val="auto"/>
                  <w:sz w:val="24"/>
                  <w:szCs w:val="24"/>
                </w:rPr>
                <w:t>Council Resolution 1372 (Rev. 2019)</w:t>
              </w:r>
            </w:hyperlink>
            <w:r w:rsidR="004579F1" w:rsidRPr="00E27FAB">
              <w:rPr>
                <w:rStyle w:val="Hyperlink"/>
                <w:rFonts w:cstheme="minorHAnsi"/>
                <w:i/>
                <w:iCs/>
                <w:color w:val="auto"/>
                <w:sz w:val="24"/>
                <w:szCs w:val="24"/>
              </w:rPr>
              <w:t>;</w:t>
            </w:r>
            <w:r w:rsidR="00E27FAB">
              <w:rPr>
                <w:sz w:val="24"/>
                <w:szCs w:val="24"/>
              </w:rPr>
              <w:t xml:space="preserve"> </w:t>
            </w:r>
            <w:hyperlink r:id="rId20" w:history="1">
              <w:r w:rsidR="00AD30CA" w:rsidRPr="00E27FAB">
                <w:rPr>
                  <w:rStyle w:val="Hyperlink"/>
                  <w:rFonts w:cs="Times New Roman"/>
                  <w:color w:val="auto"/>
                  <w:sz w:val="24"/>
                  <w:szCs w:val="24"/>
                  <w:lang w:val="en-US"/>
                </w:rPr>
                <w:t>Doc. C09/33(Rev.1)</w:t>
              </w:r>
            </w:hyperlink>
            <w:r w:rsidR="00AD30CA" w:rsidRPr="00E27FAB">
              <w:rPr>
                <w:rFonts w:cs="Times New Roman"/>
                <w:sz w:val="24"/>
                <w:szCs w:val="24"/>
                <w:lang w:val="en-US"/>
              </w:rPr>
              <w:t>.</w:t>
            </w:r>
          </w:p>
        </w:tc>
      </w:tr>
    </w:tbl>
    <w:p w14:paraId="3B3DEC5A" w14:textId="6C59FF2B" w:rsidR="004D64CE" w:rsidRPr="00E27FAB" w:rsidRDefault="004D64CE" w:rsidP="002212B1">
      <w:pPr>
        <w:keepNext/>
        <w:spacing w:before="120" w:after="0" w:line="240" w:lineRule="auto"/>
        <w:rPr>
          <w:b/>
          <w:sz w:val="24"/>
          <w:szCs w:val="24"/>
          <w:lang w:val="en-US"/>
        </w:rPr>
      </w:pPr>
      <w:r w:rsidRPr="00E27FAB">
        <w:rPr>
          <w:b/>
          <w:sz w:val="24"/>
          <w:szCs w:val="24"/>
          <w:lang w:val="en-US"/>
        </w:rPr>
        <w:lastRenderedPageBreak/>
        <w:t>Background</w:t>
      </w:r>
    </w:p>
    <w:p w14:paraId="5B5DF5F3" w14:textId="31D6AF7E" w:rsidR="00922DA9" w:rsidRPr="00E27FAB" w:rsidRDefault="00922DA9" w:rsidP="002212B1">
      <w:pPr>
        <w:keepNext/>
        <w:keepLines/>
        <w:tabs>
          <w:tab w:val="left" w:pos="794"/>
          <w:tab w:val="left" w:pos="2127"/>
          <w:tab w:val="left" w:pos="2410"/>
          <w:tab w:val="left" w:pos="2921"/>
          <w:tab w:val="left" w:pos="3261"/>
        </w:tabs>
        <w:spacing w:before="120" w:after="0" w:line="240" w:lineRule="auto"/>
        <w:rPr>
          <w:rFonts w:eastAsia="Times New Roman" w:cs="Calibri"/>
          <w:b/>
          <w:sz w:val="24"/>
          <w:szCs w:val="24"/>
          <w:lang w:eastAsia="en-US"/>
        </w:rPr>
      </w:pPr>
      <w:r w:rsidRPr="00E27FAB">
        <w:rPr>
          <w:sz w:val="24"/>
          <w:szCs w:val="24"/>
          <w:lang w:eastAsia="fr-FR"/>
        </w:rPr>
        <w:t xml:space="preserve">The measures and principles for interpretation and translation in ITU in force today were </w:t>
      </w:r>
      <w:r w:rsidRPr="00E27FAB">
        <w:rPr>
          <w:rFonts w:eastAsia="Times New Roman" w:cs="Calibri"/>
          <w:sz w:val="24"/>
          <w:szCs w:val="24"/>
          <w:lang w:eastAsia="en-US"/>
        </w:rPr>
        <w:t xml:space="preserve">proposed by the three Sectors through their </w:t>
      </w:r>
      <w:r w:rsidR="0053570F" w:rsidRPr="00E27FAB">
        <w:rPr>
          <w:rFonts w:eastAsia="Times New Roman" w:cs="Calibri"/>
          <w:sz w:val="24"/>
          <w:szCs w:val="24"/>
          <w:lang w:eastAsia="en-US"/>
        </w:rPr>
        <w:t xml:space="preserve">Sector </w:t>
      </w:r>
      <w:r w:rsidRPr="00E27FAB">
        <w:rPr>
          <w:rFonts w:eastAsia="Times New Roman" w:cs="Calibri"/>
          <w:sz w:val="24"/>
          <w:szCs w:val="24"/>
          <w:lang w:eastAsia="en-US"/>
        </w:rPr>
        <w:t>advisory groups and the General Secretariat</w:t>
      </w:r>
      <w:r w:rsidR="0053570F" w:rsidRPr="00E27FAB">
        <w:rPr>
          <w:rFonts w:eastAsia="Times New Roman" w:cs="Calibri"/>
          <w:sz w:val="24"/>
          <w:szCs w:val="24"/>
          <w:lang w:eastAsia="en-US"/>
        </w:rPr>
        <w:t>;</w:t>
      </w:r>
      <w:r w:rsidRPr="00E27FAB">
        <w:rPr>
          <w:rFonts w:eastAsia="Times New Roman" w:cs="Calibri"/>
          <w:sz w:val="24"/>
          <w:szCs w:val="24"/>
          <w:lang w:eastAsia="en-US"/>
        </w:rPr>
        <w:t xml:space="preserve"> reviewed and adopted by the Council Working Group on Languages</w:t>
      </w:r>
      <w:r w:rsidR="0053570F" w:rsidRPr="00E27FAB">
        <w:rPr>
          <w:rFonts w:eastAsia="Times New Roman" w:cs="Calibri"/>
          <w:sz w:val="24"/>
          <w:szCs w:val="24"/>
          <w:lang w:eastAsia="en-US"/>
        </w:rPr>
        <w:t xml:space="preserve">; </w:t>
      </w:r>
      <w:r w:rsidRPr="00E27FAB">
        <w:rPr>
          <w:rFonts w:eastAsia="Times New Roman" w:cs="Calibri"/>
          <w:sz w:val="24"/>
          <w:szCs w:val="24"/>
          <w:lang w:eastAsia="en-US"/>
        </w:rPr>
        <w:t xml:space="preserve">and </w:t>
      </w:r>
      <w:r w:rsidR="0053570F" w:rsidRPr="00E27FAB">
        <w:rPr>
          <w:sz w:val="24"/>
          <w:szCs w:val="24"/>
        </w:rPr>
        <w:t xml:space="preserve">subsequently </w:t>
      </w:r>
      <w:r w:rsidRPr="00E27FAB">
        <w:rPr>
          <w:rFonts w:eastAsia="Times New Roman" w:cs="Calibri"/>
          <w:sz w:val="24"/>
          <w:szCs w:val="24"/>
          <w:lang w:eastAsia="en-US"/>
        </w:rPr>
        <w:t xml:space="preserve">approved by </w:t>
      </w:r>
      <w:r w:rsidRPr="00E27FAB">
        <w:rPr>
          <w:sz w:val="24"/>
          <w:szCs w:val="24"/>
          <w:lang w:eastAsia="fr-FR"/>
        </w:rPr>
        <w:t>the Council at its session in 2014. T</w:t>
      </w:r>
      <w:proofErr w:type="spellStart"/>
      <w:r w:rsidRPr="00E27FAB">
        <w:rPr>
          <w:sz w:val="24"/>
          <w:szCs w:val="24"/>
          <w:lang w:val="en-US"/>
        </w:rPr>
        <w:t>hese</w:t>
      </w:r>
      <w:proofErr w:type="spellEnd"/>
      <w:r w:rsidRPr="00E27FAB">
        <w:rPr>
          <w:sz w:val="24"/>
          <w:szCs w:val="24"/>
          <w:lang w:val="en-US"/>
        </w:rPr>
        <w:t xml:space="preserve"> measures and principles </w:t>
      </w:r>
      <w:r w:rsidRPr="00E27FAB">
        <w:rPr>
          <w:rFonts w:eastAsia="Times New Roman" w:cs="Calibri"/>
          <w:sz w:val="24"/>
          <w:szCs w:val="24"/>
          <w:lang w:eastAsia="en-US"/>
        </w:rPr>
        <w:t xml:space="preserve">are contained in the </w:t>
      </w:r>
      <w:r w:rsidRPr="00E27FAB">
        <w:rPr>
          <w:sz w:val="24"/>
          <w:szCs w:val="24"/>
        </w:rPr>
        <w:t xml:space="preserve">tables set out in </w:t>
      </w:r>
      <w:hyperlink r:id="rId21" w:history="1">
        <w:r w:rsidRPr="00E27FAB">
          <w:rPr>
            <w:rStyle w:val="Hyperlink"/>
            <w:sz w:val="24"/>
            <w:szCs w:val="24"/>
          </w:rPr>
          <w:t>Document C14/INF/4</w:t>
        </w:r>
      </w:hyperlink>
      <w:r w:rsidRPr="00E27FAB">
        <w:rPr>
          <w:sz w:val="24"/>
          <w:szCs w:val="24"/>
          <w:lang w:val="en-US"/>
        </w:rPr>
        <w:t xml:space="preserve"> and are systematically considered by the secretariat as a benchmark in the delivery of translation and interpretation services for ITU conferences, meetings, documents and publications.</w:t>
      </w:r>
    </w:p>
    <w:p w14:paraId="43801FE9" w14:textId="629C67C9" w:rsidR="00E02E90" w:rsidRPr="00E27FAB" w:rsidRDefault="000E7414" w:rsidP="002212B1">
      <w:pPr>
        <w:tabs>
          <w:tab w:val="left" w:pos="794"/>
          <w:tab w:val="left" w:pos="1191"/>
          <w:tab w:val="left" w:pos="1588"/>
          <w:tab w:val="left" w:pos="1985"/>
        </w:tabs>
        <w:overflowPunct w:val="0"/>
        <w:adjustRightInd w:val="0"/>
        <w:spacing w:before="120" w:after="0" w:line="240" w:lineRule="auto"/>
        <w:textAlignment w:val="baseline"/>
        <w:rPr>
          <w:sz w:val="24"/>
          <w:szCs w:val="24"/>
        </w:rPr>
      </w:pPr>
      <w:r>
        <w:rPr>
          <w:sz w:val="24"/>
          <w:szCs w:val="24"/>
        </w:rPr>
        <w:t xml:space="preserve">TDAG </w:t>
      </w:r>
      <w:r w:rsidR="00FB610D" w:rsidRPr="00E27FAB">
        <w:rPr>
          <w:sz w:val="24"/>
          <w:szCs w:val="24"/>
        </w:rPr>
        <w:t>has consistently underlined the importance that multilingualism as a core value of the Union plays in fulfilling its mandate.</w:t>
      </w:r>
      <w:r w:rsidR="00E02E90" w:rsidRPr="00E27FAB">
        <w:rPr>
          <w:rFonts w:eastAsia="Calibri" w:cstheme="minorHAnsi"/>
          <w:sz w:val="24"/>
          <w:szCs w:val="24"/>
        </w:rPr>
        <w:t xml:space="preserve"> At its meeting in May 2021, TDAG underscored the importance of measures and principles for interpretation and translation in ITU and stressed the need to harmonize them across the Union. TDAG, appreciative of the explanation from the secretariat regarding requests for interpretation for non-statutory meetings, </w:t>
      </w:r>
      <w:r w:rsidR="00E02E90" w:rsidRPr="00E27FAB">
        <w:rPr>
          <w:rFonts w:cstheme="minorHAnsi"/>
          <w:sz w:val="24"/>
          <w:szCs w:val="24"/>
        </w:rPr>
        <w:t xml:space="preserve">decided to consider including this issue in WTDC Resolution 1, which can only be done at the forthcoming </w:t>
      </w:r>
      <w:r w:rsidR="00BD6371">
        <w:rPr>
          <w:rFonts w:cstheme="minorHAnsi"/>
          <w:sz w:val="24"/>
          <w:szCs w:val="24"/>
        </w:rPr>
        <w:t>World Telecommunication Development Conference (</w:t>
      </w:r>
      <w:r w:rsidR="00E02E90" w:rsidRPr="00E27FAB">
        <w:rPr>
          <w:rFonts w:cstheme="minorHAnsi"/>
          <w:sz w:val="24"/>
          <w:szCs w:val="24"/>
        </w:rPr>
        <w:t>WTDC</w:t>
      </w:r>
      <w:r w:rsidR="00BD6371">
        <w:rPr>
          <w:rFonts w:cstheme="minorHAnsi"/>
          <w:sz w:val="24"/>
          <w:szCs w:val="24"/>
        </w:rPr>
        <w:t>)</w:t>
      </w:r>
      <w:r w:rsidR="00FF7B3A">
        <w:rPr>
          <w:rFonts w:cstheme="minorHAnsi"/>
          <w:sz w:val="24"/>
          <w:szCs w:val="24"/>
        </w:rPr>
        <w:t xml:space="preserve"> in June 2022</w:t>
      </w:r>
      <w:r w:rsidR="00E02E90" w:rsidRPr="00E27FAB">
        <w:rPr>
          <w:rFonts w:cstheme="minorHAnsi"/>
          <w:sz w:val="24"/>
          <w:szCs w:val="24"/>
        </w:rPr>
        <w:t>.</w:t>
      </w:r>
    </w:p>
    <w:p w14:paraId="57B92115" w14:textId="16FB27A0" w:rsidR="00B71A43" w:rsidRPr="008A3225" w:rsidRDefault="00567DFB" w:rsidP="002212B1">
      <w:pPr>
        <w:keepNext/>
        <w:spacing w:before="120" w:after="0" w:line="240" w:lineRule="auto"/>
        <w:rPr>
          <w:rFonts w:cstheme="minorHAnsi"/>
          <w:sz w:val="24"/>
          <w:szCs w:val="24"/>
          <w:lang w:val="en-US"/>
        </w:rPr>
      </w:pPr>
      <w:r w:rsidRPr="008A3225">
        <w:rPr>
          <w:rFonts w:cstheme="minorHAnsi"/>
          <w:b/>
          <w:bCs/>
          <w:iCs/>
          <w:sz w:val="24"/>
          <w:szCs w:val="24"/>
          <w:lang w:val="en-US"/>
        </w:rPr>
        <w:t xml:space="preserve">The need for a review </w:t>
      </w:r>
    </w:p>
    <w:p w14:paraId="3236A3F9" w14:textId="4C2BB12F" w:rsidR="00BD6371" w:rsidRPr="00E27FAB" w:rsidRDefault="00722EE2" w:rsidP="002212B1">
      <w:pPr>
        <w:snapToGrid w:val="0"/>
        <w:spacing w:before="120" w:after="0" w:line="240" w:lineRule="auto"/>
        <w:rPr>
          <w:sz w:val="24"/>
          <w:szCs w:val="24"/>
          <w:lang w:val="en-US"/>
        </w:rPr>
      </w:pPr>
      <w:r w:rsidRPr="00567DFB">
        <w:rPr>
          <w:sz w:val="24"/>
          <w:szCs w:val="24"/>
          <w:lang w:val="en-US"/>
        </w:rPr>
        <w:t xml:space="preserve">The </w:t>
      </w:r>
      <w:r w:rsidRPr="00D52E5B">
        <w:rPr>
          <w:bCs/>
          <w:sz w:val="24"/>
          <w:szCs w:val="24"/>
          <w:lang w:val="en-US"/>
        </w:rPr>
        <w:t>Group on study and evaluation of the translation procedures</w:t>
      </w:r>
      <w:r w:rsidRPr="00567DFB">
        <w:rPr>
          <w:sz w:val="24"/>
          <w:szCs w:val="24"/>
          <w:lang w:val="en-US"/>
        </w:rPr>
        <w:t>, agreed, at its 10</w:t>
      </w:r>
      <w:r w:rsidRPr="00567DFB">
        <w:rPr>
          <w:sz w:val="24"/>
          <w:szCs w:val="24"/>
          <w:vertAlign w:val="superscript"/>
          <w:lang w:val="en-US"/>
        </w:rPr>
        <w:t>th</w:t>
      </w:r>
      <w:r w:rsidRPr="00567DFB">
        <w:rPr>
          <w:sz w:val="24"/>
          <w:szCs w:val="24"/>
          <w:lang w:val="en-US"/>
        </w:rPr>
        <w:t xml:space="preserve"> meeting in October 2020 that there is a need to review the measures and principles currently in force in the light of developments that have occurred since 2014</w:t>
      </w:r>
      <w:r w:rsidR="00BD6371" w:rsidRPr="00567DFB">
        <w:rPr>
          <w:sz w:val="24"/>
          <w:szCs w:val="24"/>
          <w:lang w:val="en-US"/>
        </w:rPr>
        <w:t xml:space="preserve">. It also considered the status of </w:t>
      </w:r>
      <w:r w:rsidR="00567DFB" w:rsidRPr="00567DFB">
        <w:rPr>
          <w:sz w:val="24"/>
          <w:szCs w:val="24"/>
          <w:lang w:val="en-US"/>
        </w:rPr>
        <w:t xml:space="preserve">ongoing </w:t>
      </w:r>
      <w:r w:rsidR="00BD6371" w:rsidRPr="00567DFB">
        <w:rPr>
          <w:sz w:val="24"/>
          <w:szCs w:val="24"/>
          <w:lang w:val="en-US"/>
        </w:rPr>
        <w:t xml:space="preserve">projects on neural machine translation </w:t>
      </w:r>
      <w:r w:rsidR="00BD6371" w:rsidRPr="00567DFB">
        <w:rPr>
          <w:rFonts w:cstheme="minorHAnsi"/>
          <w:sz w:val="24"/>
          <w:szCs w:val="24"/>
          <w:lang w:val="en-US"/>
        </w:rPr>
        <w:t>with human po</w:t>
      </w:r>
      <w:r w:rsidR="00567DFB" w:rsidRPr="00567DFB">
        <w:rPr>
          <w:rFonts w:cstheme="minorHAnsi"/>
          <w:sz w:val="24"/>
          <w:szCs w:val="24"/>
          <w:lang w:val="en-US"/>
        </w:rPr>
        <w:t>st-editing to translate ITU web</w:t>
      </w:r>
      <w:r w:rsidR="00BD6371" w:rsidRPr="00567DFB">
        <w:rPr>
          <w:rFonts w:cstheme="minorHAnsi"/>
          <w:sz w:val="24"/>
          <w:szCs w:val="24"/>
          <w:lang w:val="en-US"/>
        </w:rPr>
        <w:t>pages</w:t>
      </w:r>
      <w:r w:rsidR="00567DFB" w:rsidRPr="00567DFB">
        <w:rPr>
          <w:rFonts w:cstheme="minorHAnsi"/>
          <w:sz w:val="24"/>
          <w:szCs w:val="24"/>
          <w:lang w:val="en-US"/>
        </w:rPr>
        <w:t>;</w:t>
      </w:r>
      <w:r w:rsidR="00BD6371" w:rsidRPr="00567DFB">
        <w:rPr>
          <w:sz w:val="24"/>
          <w:szCs w:val="24"/>
          <w:lang w:val="en-US"/>
        </w:rPr>
        <w:t xml:space="preserve"> web content management</w:t>
      </w:r>
      <w:r w:rsidR="00567DFB" w:rsidRPr="00567DFB">
        <w:rPr>
          <w:sz w:val="24"/>
          <w:szCs w:val="24"/>
          <w:lang w:val="en-US"/>
        </w:rPr>
        <w:t>;</w:t>
      </w:r>
      <w:r w:rsidR="00BD6371" w:rsidRPr="00567DFB">
        <w:rPr>
          <w:sz w:val="24"/>
          <w:szCs w:val="24"/>
          <w:lang w:val="en-US"/>
        </w:rPr>
        <w:t xml:space="preserve"> and remote interpretation</w:t>
      </w:r>
      <w:r w:rsidR="00567DFB" w:rsidRPr="00567DFB">
        <w:rPr>
          <w:sz w:val="24"/>
          <w:szCs w:val="24"/>
          <w:lang w:val="en-US"/>
        </w:rPr>
        <w:t xml:space="preserve">, particularly in the wake of the </w:t>
      </w:r>
      <w:r w:rsidR="00BD6371" w:rsidRPr="00567DFB">
        <w:rPr>
          <w:sz w:val="24"/>
          <w:szCs w:val="24"/>
          <w:lang w:val="en-US"/>
        </w:rPr>
        <w:t>COVID-19</w:t>
      </w:r>
      <w:r w:rsidR="000E7414">
        <w:rPr>
          <w:sz w:val="24"/>
          <w:szCs w:val="24"/>
          <w:lang w:val="en-US"/>
        </w:rPr>
        <w:t xml:space="preserve"> pandemic</w:t>
      </w:r>
      <w:r w:rsidR="00567DFB" w:rsidRPr="00567DFB">
        <w:rPr>
          <w:sz w:val="24"/>
          <w:szCs w:val="24"/>
          <w:lang w:val="en-US"/>
        </w:rPr>
        <w:t>.</w:t>
      </w:r>
      <w:r w:rsidR="00BD6371" w:rsidRPr="00E27FAB">
        <w:rPr>
          <w:sz w:val="24"/>
          <w:szCs w:val="24"/>
          <w:lang w:val="en-US"/>
        </w:rPr>
        <w:t xml:space="preserve"> </w:t>
      </w:r>
    </w:p>
    <w:p w14:paraId="200AA770" w14:textId="7FC0E6C2" w:rsidR="006976C3" w:rsidRPr="007B7CBB" w:rsidRDefault="00567DFB" w:rsidP="002212B1">
      <w:pPr>
        <w:spacing w:before="120" w:after="0" w:line="240" w:lineRule="auto"/>
        <w:rPr>
          <w:sz w:val="24"/>
          <w:szCs w:val="24"/>
        </w:rPr>
      </w:pPr>
      <w:r w:rsidRPr="007B7CBB">
        <w:rPr>
          <w:sz w:val="24"/>
          <w:szCs w:val="24"/>
          <w:lang w:val="en-US"/>
        </w:rPr>
        <w:t>E</w:t>
      </w:r>
      <w:r w:rsidR="00E02E90" w:rsidRPr="007B7CBB">
        <w:rPr>
          <w:sz w:val="24"/>
          <w:szCs w:val="24"/>
          <w:lang w:val="en-US"/>
        </w:rPr>
        <w:t xml:space="preserve">stablished </w:t>
      </w:r>
      <w:r w:rsidR="007B7CBB" w:rsidRPr="007B7CBB">
        <w:rPr>
          <w:sz w:val="24"/>
          <w:szCs w:val="24"/>
          <w:lang w:val="en-US"/>
        </w:rPr>
        <w:t xml:space="preserve">by a </w:t>
      </w:r>
      <w:r w:rsidR="00E02E90" w:rsidRPr="007B7CBB">
        <w:rPr>
          <w:sz w:val="24"/>
          <w:szCs w:val="24"/>
          <w:lang w:val="en-US"/>
        </w:rPr>
        <w:t>decision of</w:t>
      </w:r>
      <w:r w:rsidR="007B7CBB" w:rsidRPr="007B7CBB">
        <w:rPr>
          <w:sz w:val="24"/>
          <w:szCs w:val="24"/>
          <w:lang w:val="en-US"/>
        </w:rPr>
        <w:t xml:space="preserve"> </w:t>
      </w:r>
      <w:r w:rsidR="00E02E90" w:rsidRPr="007B7CBB">
        <w:rPr>
          <w:sz w:val="24"/>
          <w:szCs w:val="24"/>
          <w:lang w:val="en-US"/>
        </w:rPr>
        <w:t>Council</w:t>
      </w:r>
      <w:r w:rsidR="007B7CBB" w:rsidRPr="007B7CBB">
        <w:rPr>
          <w:sz w:val="24"/>
          <w:szCs w:val="24"/>
          <w:lang w:val="en-US"/>
        </w:rPr>
        <w:t>-17</w:t>
      </w:r>
      <w:r w:rsidRPr="007B7CBB">
        <w:rPr>
          <w:sz w:val="24"/>
          <w:szCs w:val="24"/>
          <w:lang w:val="en-US"/>
        </w:rPr>
        <w:t xml:space="preserve">, the group </w:t>
      </w:r>
      <w:r w:rsidR="001820CD" w:rsidRPr="007B7CBB">
        <w:rPr>
          <w:sz w:val="24"/>
          <w:szCs w:val="24"/>
          <w:lang w:val="en-US"/>
        </w:rPr>
        <w:t xml:space="preserve">brings together </w:t>
      </w:r>
      <w:r w:rsidR="001820CD" w:rsidRPr="00B67E02">
        <w:rPr>
          <w:sz w:val="24"/>
          <w:szCs w:val="24"/>
          <w:lang w:val="en-US"/>
        </w:rPr>
        <w:t xml:space="preserve">all three </w:t>
      </w:r>
      <w:r w:rsidR="00DF2DAF" w:rsidRPr="00B67E02">
        <w:rPr>
          <w:sz w:val="24"/>
          <w:szCs w:val="24"/>
          <w:lang w:val="en-US"/>
        </w:rPr>
        <w:t xml:space="preserve">ITU </w:t>
      </w:r>
      <w:proofErr w:type="spellStart"/>
      <w:r w:rsidR="001820CD" w:rsidRPr="00B67E02">
        <w:rPr>
          <w:sz w:val="24"/>
          <w:szCs w:val="24"/>
          <w:lang w:val="en-US"/>
        </w:rPr>
        <w:t>Bureaux</w:t>
      </w:r>
      <w:proofErr w:type="spellEnd"/>
      <w:r w:rsidR="00B67E02">
        <w:rPr>
          <w:sz w:val="24"/>
          <w:szCs w:val="24"/>
          <w:lang w:val="en-US"/>
        </w:rPr>
        <w:t xml:space="preserve"> (Radiocommunication, Telecommunication Standardization and Telecommunication Development)</w:t>
      </w:r>
      <w:r w:rsidR="001820CD" w:rsidRPr="007B7CBB">
        <w:rPr>
          <w:sz w:val="24"/>
          <w:szCs w:val="24"/>
          <w:lang w:val="en-US"/>
        </w:rPr>
        <w:t>, the General Secretariat and the regional offices</w:t>
      </w:r>
      <w:r w:rsidR="004D0755" w:rsidRPr="007B7CBB">
        <w:rPr>
          <w:sz w:val="24"/>
          <w:szCs w:val="24"/>
          <w:lang w:val="en-US"/>
        </w:rPr>
        <w:t xml:space="preserve"> </w:t>
      </w:r>
      <w:r w:rsidR="001820CD" w:rsidRPr="007B7CBB">
        <w:rPr>
          <w:sz w:val="24"/>
          <w:szCs w:val="24"/>
          <w:lang w:val="en-US"/>
        </w:rPr>
        <w:t xml:space="preserve">and </w:t>
      </w:r>
      <w:r w:rsidR="0024001E" w:rsidRPr="007B7CBB">
        <w:rPr>
          <w:sz w:val="24"/>
          <w:szCs w:val="24"/>
          <w:lang w:val="en-US"/>
        </w:rPr>
        <w:t xml:space="preserve">is </w:t>
      </w:r>
      <w:r w:rsidR="00BF5BBA" w:rsidRPr="007B7CBB">
        <w:rPr>
          <w:sz w:val="24"/>
          <w:szCs w:val="24"/>
          <w:lang w:val="en-US"/>
        </w:rPr>
        <w:t>chaired by the Deputy Secretary-General</w:t>
      </w:r>
      <w:r w:rsidR="001820CD" w:rsidRPr="007B7CBB">
        <w:rPr>
          <w:sz w:val="24"/>
          <w:szCs w:val="24"/>
          <w:lang w:val="en-US"/>
        </w:rPr>
        <w:t xml:space="preserve">. Its </w:t>
      </w:r>
      <w:r w:rsidR="007B7CBB" w:rsidRPr="007B7CBB">
        <w:rPr>
          <w:sz w:val="24"/>
          <w:szCs w:val="24"/>
          <w:lang w:val="en-US"/>
        </w:rPr>
        <w:t xml:space="preserve">key </w:t>
      </w:r>
      <w:r w:rsidR="001820CD" w:rsidRPr="007B7CBB">
        <w:rPr>
          <w:sz w:val="24"/>
          <w:szCs w:val="24"/>
          <w:lang w:val="en-US"/>
        </w:rPr>
        <w:t xml:space="preserve">mandate is to </w:t>
      </w:r>
      <w:r w:rsidR="00DF797A" w:rsidRPr="007B7CBB">
        <w:rPr>
          <w:sz w:val="24"/>
          <w:szCs w:val="24"/>
          <w:lang w:val="en-US"/>
        </w:rPr>
        <w:t>s</w:t>
      </w:r>
      <w:proofErr w:type="spellStart"/>
      <w:r w:rsidR="00B71A43" w:rsidRPr="007B7CBB">
        <w:rPr>
          <w:sz w:val="24"/>
          <w:szCs w:val="24"/>
        </w:rPr>
        <w:t>tudy</w:t>
      </w:r>
      <w:proofErr w:type="spellEnd"/>
      <w:r w:rsidR="00B71A43" w:rsidRPr="007B7CBB">
        <w:rPr>
          <w:sz w:val="24"/>
          <w:szCs w:val="24"/>
        </w:rPr>
        <w:t xml:space="preserve"> the most economically effective solutions for the provision of translation and simultaneous interpretation services at an appropriate cost, while maintainin</w:t>
      </w:r>
      <w:r w:rsidR="00DF797A" w:rsidRPr="007B7CBB">
        <w:rPr>
          <w:sz w:val="24"/>
          <w:szCs w:val="24"/>
        </w:rPr>
        <w:t>g quality of service</w:t>
      </w:r>
      <w:r w:rsidR="007B7CBB" w:rsidRPr="007B7CBB">
        <w:rPr>
          <w:sz w:val="24"/>
          <w:szCs w:val="24"/>
        </w:rPr>
        <w:t>.</w:t>
      </w:r>
      <w:r w:rsidR="006976C3" w:rsidRPr="007B7CBB">
        <w:rPr>
          <w:sz w:val="24"/>
          <w:szCs w:val="24"/>
        </w:rPr>
        <w:t xml:space="preserve"> </w:t>
      </w:r>
    </w:p>
    <w:p w14:paraId="0471E7D2" w14:textId="305C4806" w:rsidR="007B7CBB" w:rsidRPr="00E27FAB" w:rsidRDefault="00FF7B3A" w:rsidP="002212B1">
      <w:pPr>
        <w:spacing w:before="120" w:after="0" w:line="240" w:lineRule="auto"/>
        <w:rPr>
          <w:sz w:val="24"/>
          <w:szCs w:val="24"/>
          <w:lang w:val="en-US"/>
        </w:rPr>
      </w:pPr>
      <w:r>
        <w:rPr>
          <w:sz w:val="24"/>
          <w:szCs w:val="24"/>
          <w:lang w:val="en-US"/>
        </w:rPr>
        <w:t xml:space="preserve">Concerning </w:t>
      </w:r>
      <w:r w:rsidR="000E7414" w:rsidRPr="000E7414">
        <w:rPr>
          <w:sz w:val="24"/>
          <w:szCs w:val="24"/>
          <w:lang w:val="en-US"/>
        </w:rPr>
        <w:t xml:space="preserve">the review, the group </w:t>
      </w:r>
      <w:r w:rsidR="00567DFB" w:rsidRPr="000E7414">
        <w:rPr>
          <w:rFonts w:cstheme="minorHAnsi"/>
          <w:sz w:val="24"/>
          <w:szCs w:val="24"/>
          <w:lang w:val="en-US"/>
        </w:rPr>
        <w:t xml:space="preserve">proposed </w:t>
      </w:r>
      <w:r w:rsidR="000E7414" w:rsidRPr="000E7414">
        <w:rPr>
          <w:rFonts w:cstheme="minorHAnsi"/>
          <w:sz w:val="24"/>
          <w:szCs w:val="24"/>
          <w:lang w:val="en-US"/>
        </w:rPr>
        <w:t xml:space="preserve">an </w:t>
      </w:r>
      <w:r w:rsidR="00567DFB" w:rsidRPr="000E7414">
        <w:rPr>
          <w:rFonts w:cstheme="minorHAnsi"/>
          <w:sz w:val="24"/>
          <w:szCs w:val="24"/>
          <w:lang w:val="en-US"/>
        </w:rPr>
        <w:t xml:space="preserve">action plan with a view to submitting revised measures and principles for interpretation and translation to the 2022 meeting of CWG-LANG. </w:t>
      </w:r>
    </w:p>
    <w:p w14:paraId="45635583" w14:textId="77777777" w:rsidR="00AD722D" w:rsidRPr="00E27FAB" w:rsidRDefault="00AD722D" w:rsidP="002212B1">
      <w:pPr>
        <w:keepNext/>
        <w:spacing w:before="120" w:after="0" w:line="240" w:lineRule="auto"/>
        <w:rPr>
          <w:b/>
          <w:sz w:val="24"/>
          <w:szCs w:val="24"/>
          <w:lang w:val="en-US"/>
        </w:rPr>
      </w:pPr>
      <w:r w:rsidRPr="00E27FAB">
        <w:rPr>
          <w:b/>
          <w:sz w:val="24"/>
          <w:szCs w:val="24"/>
          <w:lang w:val="en-US"/>
        </w:rPr>
        <w:t>Proposed updates</w:t>
      </w:r>
    </w:p>
    <w:p w14:paraId="0ED4675F" w14:textId="18208C22" w:rsidR="00AD722D" w:rsidRPr="00E27FAB" w:rsidRDefault="00474C8E" w:rsidP="002212B1">
      <w:pPr>
        <w:keepNext/>
        <w:tabs>
          <w:tab w:val="left" w:pos="3969"/>
        </w:tabs>
        <w:spacing w:before="120" w:after="0" w:line="240" w:lineRule="auto"/>
        <w:rPr>
          <w:sz w:val="24"/>
          <w:szCs w:val="24"/>
          <w:lang w:val="en-US"/>
        </w:rPr>
      </w:pPr>
      <w:r>
        <w:rPr>
          <w:rFonts w:eastAsia="Times New Roman" w:cs="Times New Roman"/>
          <w:sz w:val="24"/>
          <w:szCs w:val="24"/>
          <w:lang w:eastAsia="en-US"/>
        </w:rPr>
        <w:t xml:space="preserve">To that end, </w:t>
      </w:r>
      <w:r w:rsidR="000E7414" w:rsidRPr="00E27FAB">
        <w:rPr>
          <w:rFonts w:eastAsia="Times New Roman" w:cs="Times New Roman"/>
          <w:sz w:val="24"/>
          <w:szCs w:val="24"/>
          <w:lang w:eastAsia="en-US"/>
        </w:rPr>
        <w:t xml:space="preserve">TDAG is invited to consider </w:t>
      </w:r>
      <w:r w:rsidR="000E7414">
        <w:rPr>
          <w:rFonts w:eastAsia="Times New Roman" w:cs="Times New Roman"/>
          <w:sz w:val="24"/>
          <w:szCs w:val="24"/>
          <w:lang w:eastAsia="en-US"/>
        </w:rPr>
        <w:t xml:space="preserve">and approve the </w:t>
      </w:r>
      <w:r>
        <w:rPr>
          <w:rFonts w:eastAsia="Times New Roman" w:cs="Times New Roman"/>
          <w:sz w:val="24"/>
          <w:szCs w:val="24"/>
          <w:lang w:eastAsia="en-US"/>
        </w:rPr>
        <w:t xml:space="preserve">following </w:t>
      </w:r>
      <w:r w:rsidR="00AD722D" w:rsidRPr="00E27FAB">
        <w:rPr>
          <w:sz w:val="24"/>
          <w:szCs w:val="24"/>
          <w:lang w:val="en-US"/>
        </w:rPr>
        <w:t>proposed updates</w:t>
      </w:r>
      <w:r w:rsidR="00FF3987">
        <w:rPr>
          <w:sz w:val="24"/>
          <w:szCs w:val="24"/>
          <w:lang w:val="en-US"/>
        </w:rPr>
        <w:t xml:space="preserve"> </w:t>
      </w:r>
      <w:r w:rsidR="00D578FF">
        <w:rPr>
          <w:sz w:val="24"/>
          <w:szCs w:val="24"/>
          <w:lang w:val="en-US"/>
        </w:rPr>
        <w:t xml:space="preserve">and other revisions </w:t>
      </w:r>
      <w:r w:rsidR="00AD722D" w:rsidRPr="00E27FAB">
        <w:rPr>
          <w:sz w:val="24"/>
          <w:szCs w:val="24"/>
          <w:lang w:val="en-US"/>
        </w:rPr>
        <w:t xml:space="preserve">made to Section </w:t>
      </w:r>
      <w:r w:rsidR="00B5232F" w:rsidRPr="00E27FAB">
        <w:rPr>
          <w:sz w:val="24"/>
          <w:szCs w:val="24"/>
          <w:lang w:val="en-US"/>
        </w:rPr>
        <w:t>III</w:t>
      </w:r>
      <w:r w:rsidR="00AD722D" w:rsidRPr="00E27FAB">
        <w:rPr>
          <w:sz w:val="24"/>
          <w:szCs w:val="24"/>
          <w:lang w:val="en-US"/>
        </w:rPr>
        <w:t xml:space="preserve"> of </w:t>
      </w:r>
      <w:r w:rsidR="00AD722D" w:rsidRPr="00E27FAB">
        <w:rPr>
          <w:rFonts w:eastAsia="Times New Roman" w:cs="Calibri"/>
          <w:sz w:val="24"/>
          <w:szCs w:val="24"/>
          <w:lang w:eastAsia="en-US"/>
        </w:rPr>
        <w:t>Document C14/INF/4</w:t>
      </w:r>
      <w:r w:rsidR="00FF7B3A">
        <w:rPr>
          <w:rFonts w:eastAsia="Times New Roman" w:cs="Calibri"/>
          <w:sz w:val="24"/>
          <w:szCs w:val="24"/>
          <w:lang w:eastAsia="en-US"/>
        </w:rPr>
        <w:t xml:space="preserve"> </w:t>
      </w:r>
      <w:r w:rsidR="00D578FF">
        <w:rPr>
          <w:sz w:val="24"/>
          <w:szCs w:val="24"/>
          <w:lang w:val="en-US"/>
        </w:rPr>
        <w:t xml:space="preserve">(Annex 1) </w:t>
      </w:r>
      <w:r w:rsidR="00FF7B3A">
        <w:rPr>
          <w:rFonts w:eastAsia="Times New Roman" w:cs="Calibri"/>
          <w:sz w:val="24"/>
          <w:szCs w:val="24"/>
          <w:lang w:eastAsia="en-US"/>
        </w:rPr>
        <w:t xml:space="preserve">and </w:t>
      </w:r>
      <w:r w:rsidR="00FF7B3A" w:rsidRPr="00E27FAB">
        <w:rPr>
          <w:rFonts w:eastAsia="Times New Roman" w:cs="Times New Roman"/>
          <w:sz w:val="24"/>
          <w:szCs w:val="24"/>
          <w:lang w:eastAsia="en-US"/>
        </w:rPr>
        <w:t>provide any further guidance deemed appropriate</w:t>
      </w:r>
      <w:r w:rsidR="00AD722D" w:rsidRPr="00E27FAB">
        <w:rPr>
          <w:rFonts w:eastAsia="Times New Roman" w:cs="Calibri"/>
          <w:sz w:val="24"/>
          <w:szCs w:val="24"/>
          <w:lang w:eastAsia="en-US"/>
        </w:rPr>
        <w:t>:</w:t>
      </w:r>
    </w:p>
    <w:p w14:paraId="10DE6B09" w14:textId="77777777" w:rsidR="009340F4" w:rsidRDefault="00BF0292" w:rsidP="002212B1">
      <w:pPr>
        <w:pStyle w:val="ListParagraph"/>
        <w:numPr>
          <w:ilvl w:val="0"/>
          <w:numId w:val="36"/>
        </w:numPr>
        <w:spacing w:before="120" w:after="0" w:line="240" w:lineRule="auto"/>
        <w:ind w:left="357" w:hanging="357"/>
        <w:contextualSpacing w:val="0"/>
        <w:rPr>
          <w:rFonts w:cstheme="minorHAnsi"/>
          <w:color w:val="212529"/>
          <w:sz w:val="24"/>
          <w:szCs w:val="24"/>
        </w:rPr>
      </w:pPr>
      <w:r>
        <w:rPr>
          <w:rFonts w:cstheme="minorHAnsi"/>
          <w:color w:val="212529"/>
          <w:sz w:val="24"/>
          <w:szCs w:val="24"/>
        </w:rPr>
        <w:t>I</w:t>
      </w:r>
      <w:r w:rsidR="00474C8E">
        <w:rPr>
          <w:rFonts w:cstheme="minorHAnsi"/>
          <w:color w:val="212529"/>
          <w:sz w:val="24"/>
          <w:szCs w:val="24"/>
        </w:rPr>
        <w:t xml:space="preserve">ncorporation of interregional meetings (IRMs), </w:t>
      </w:r>
      <w:r w:rsidR="00474C8E" w:rsidRPr="00E27FAB">
        <w:rPr>
          <w:rFonts w:cstheme="minorHAnsi"/>
          <w:color w:val="212529"/>
          <w:sz w:val="24"/>
          <w:szCs w:val="24"/>
        </w:rPr>
        <w:t>along with their interpretation and translation requirements.</w:t>
      </w:r>
      <w:r w:rsidR="00474C8E">
        <w:rPr>
          <w:rFonts w:cstheme="minorHAnsi"/>
          <w:color w:val="212529"/>
          <w:sz w:val="24"/>
          <w:szCs w:val="24"/>
        </w:rPr>
        <w:t xml:space="preserve"> IRMs</w:t>
      </w:r>
      <w:r w:rsidR="00474C8E" w:rsidRPr="00E27FAB">
        <w:rPr>
          <w:rFonts w:cstheme="minorHAnsi"/>
          <w:color w:val="212529"/>
          <w:sz w:val="24"/>
          <w:szCs w:val="24"/>
        </w:rPr>
        <w:t xml:space="preserve"> </w:t>
      </w:r>
      <w:r w:rsidR="00474C8E">
        <w:rPr>
          <w:rFonts w:cstheme="minorHAnsi"/>
          <w:color w:val="212529"/>
          <w:sz w:val="24"/>
          <w:szCs w:val="24"/>
        </w:rPr>
        <w:t xml:space="preserve">were </w:t>
      </w:r>
      <w:r w:rsidR="00AD722D" w:rsidRPr="00E27FAB">
        <w:rPr>
          <w:rFonts w:cstheme="minorHAnsi"/>
          <w:color w:val="212529"/>
          <w:sz w:val="24"/>
          <w:szCs w:val="24"/>
        </w:rPr>
        <w:t xml:space="preserve">introduced as an integral part of the WTDC preparatory process </w:t>
      </w:r>
      <w:r w:rsidR="00474C8E">
        <w:rPr>
          <w:rFonts w:cstheme="minorHAnsi"/>
          <w:color w:val="212529"/>
          <w:sz w:val="24"/>
          <w:szCs w:val="24"/>
        </w:rPr>
        <w:t xml:space="preserve">in March 2021, following </w:t>
      </w:r>
      <w:r w:rsidR="00790348">
        <w:rPr>
          <w:rFonts w:cstheme="minorHAnsi"/>
          <w:color w:val="212529"/>
          <w:sz w:val="24"/>
          <w:szCs w:val="24"/>
        </w:rPr>
        <w:t>a decision of TDAG.</w:t>
      </w:r>
    </w:p>
    <w:p w14:paraId="21371D6C" w14:textId="0CBCE6FC" w:rsidR="009340F4" w:rsidRPr="009340F4" w:rsidRDefault="00BF0292" w:rsidP="002212B1">
      <w:pPr>
        <w:pStyle w:val="ListParagraph"/>
        <w:numPr>
          <w:ilvl w:val="0"/>
          <w:numId w:val="36"/>
        </w:numPr>
        <w:spacing w:before="120" w:after="0" w:line="240" w:lineRule="auto"/>
        <w:ind w:left="357" w:hanging="357"/>
        <w:contextualSpacing w:val="0"/>
        <w:rPr>
          <w:rFonts w:cstheme="minorHAnsi"/>
          <w:color w:val="212529"/>
          <w:sz w:val="24"/>
          <w:szCs w:val="24"/>
        </w:rPr>
      </w:pPr>
      <w:r w:rsidRPr="009340F4">
        <w:rPr>
          <w:rFonts w:cstheme="minorHAnsi"/>
          <w:color w:val="212529"/>
          <w:sz w:val="24"/>
          <w:szCs w:val="24"/>
        </w:rPr>
        <w:t xml:space="preserve">Revision of the </w:t>
      </w:r>
      <w:r w:rsidR="00AD722D" w:rsidRPr="009340F4">
        <w:rPr>
          <w:rFonts w:cstheme="minorHAnsi"/>
          <w:color w:val="212529"/>
          <w:sz w:val="24"/>
          <w:szCs w:val="24"/>
        </w:rPr>
        <w:t xml:space="preserve">footnote </w:t>
      </w:r>
      <w:r w:rsidR="00AD722D" w:rsidRPr="009340F4">
        <w:rPr>
          <w:rFonts w:eastAsia="Times New Roman" w:cs="Times New Roman"/>
          <w:sz w:val="24"/>
          <w:szCs w:val="24"/>
          <w:lang w:eastAsia="en-US"/>
        </w:rPr>
        <w:t>on interpretation for rapporteur group meetings of ITU-D study groups</w:t>
      </w:r>
      <w:r w:rsidR="00C969BD">
        <w:rPr>
          <w:rFonts w:eastAsia="Times New Roman" w:cs="Times New Roman"/>
          <w:sz w:val="24"/>
          <w:szCs w:val="24"/>
          <w:lang w:eastAsia="en-US"/>
        </w:rPr>
        <w:t>.</w:t>
      </w:r>
      <w:r w:rsidR="00AD722D" w:rsidRPr="009340F4">
        <w:rPr>
          <w:rFonts w:eastAsia="Times New Roman" w:cs="Times New Roman"/>
          <w:sz w:val="24"/>
          <w:szCs w:val="24"/>
          <w:lang w:eastAsia="en-US"/>
        </w:rPr>
        <w:t xml:space="preserve"> </w:t>
      </w:r>
      <w:r w:rsidR="00C969BD">
        <w:rPr>
          <w:rFonts w:eastAsia="Times New Roman" w:cs="Times New Roman"/>
          <w:sz w:val="24"/>
          <w:szCs w:val="24"/>
          <w:lang w:eastAsia="en-US"/>
        </w:rPr>
        <w:t xml:space="preserve">The revised footnote would then be </w:t>
      </w:r>
      <w:r w:rsidR="0054775A">
        <w:rPr>
          <w:rFonts w:eastAsia="Times New Roman" w:cs="Times New Roman"/>
          <w:sz w:val="24"/>
          <w:szCs w:val="24"/>
          <w:lang w:eastAsia="en-US"/>
        </w:rPr>
        <w:t>moved to</w:t>
      </w:r>
      <w:r w:rsidR="00FF3987">
        <w:rPr>
          <w:rFonts w:eastAsia="Times New Roman" w:cs="Times New Roman"/>
          <w:sz w:val="24"/>
          <w:szCs w:val="24"/>
          <w:lang w:eastAsia="en-US"/>
        </w:rPr>
        <w:t xml:space="preserve"> </w:t>
      </w:r>
      <w:r w:rsidR="00AD722D" w:rsidRPr="009340F4">
        <w:rPr>
          <w:rFonts w:eastAsia="Times New Roman" w:cs="Times New Roman"/>
          <w:sz w:val="24"/>
          <w:szCs w:val="24"/>
          <w:lang w:eastAsia="en-US"/>
        </w:rPr>
        <w:t>WTDC Resolution 1</w:t>
      </w:r>
      <w:r w:rsidR="0054775A">
        <w:rPr>
          <w:rFonts w:eastAsia="Times New Roman" w:cs="Times New Roman"/>
          <w:sz w:val="24"/>
          <w:szCs w:val="24"/>
          <w:lang w:eastAsia="en-US"/>
        </w:rPr>
        <w:t xml:space="preserve"> as a provision and would also apply to</w:t>
      </w:r>
      <w:r w:rsidR="0054775A">
        <w:rPr>
          <w:rFonts w:cs="Calibri"/>
          <w:sz w:val="24"/>
          <w:szCs w:val="24"/>
        </w:rPr>
        <w:t xml:space="preserve"> </w:t>
      </w:r>
      <w:r w:rsidRPr="009340F4">
        <w:rPr>
          <w:rFonts w:eastAsia="Times New Roman" w:cs="Times New Roman"/>
          <w:sz w:val="24"/>
          <w:szCs w:val="24"/>
          <w:lang w:eastAsia="en-US"/>
        </w:rPr>
        <w:t>non-statutory meetings</w:t>
      </w:r>
      <w:r w:rsidR="009340F4" w:rsidRPr="009340F4">
        <w:rPr>
          <w:rFonts w:eastAsia="Times New Roman" w:cs="Times New Roman"/>
          <w:sz w:val="24"/>
          <w:szCs w:val="24"/>
          <w:lang w:eastAsia="en-US"/>
        </w:rPr>
        <w:t xml:space="preserve"> </w:t>
      </w:r>
      <w:r w:rsidR="006772CB">
        <w:rPr>
          <w:rFonts w:eastAsia="Times New Roman" w:cs="Times New Roman"/>
          <w:sz w:val="24"/>
          <w:szCs w:val="24"/>
          <w:lang w:eastAsia="en-US"/>
        </w:rPr>
        <w:t>for which interpretation is foreseen in all six languages</w:t>
      </w:r>
      <w:r w:rsidR="0054775A">
        <w:rPr>
          <w:rFonts w:eastAsia="Times New Roman" w:cs="Times New Roman"/>
          <w:sz w:val="24"/>
          <w:szCs w:val="24"/>
          <w:lang w:eastAsia="en-US"/>
        </w:rPr>
        <w:t>.</w:t>
      </w:r>
      <w:r w:rsidR="006772CB">
        <w:rPr>
          <w:rFonts w:eastAsia="Times New Roman" w:cs="Times New Roman"/>
          <w:sz w:val="24"/>
          <w:szCs w:val="24"/>
          <w:lang w:eastAsia="en-US"/>
        </w:rPr>
        <w:t xml:space="preserve"> </w:t>
      </w:r>
      <w:r w:rsidR="00D578FF">
        <w:rPr>
          <w:rFonts w:eastAsia="Times New Roman" w:cs="Times New Roman"/>
          <w:sz w:val="24"/>
          <w:szCs w:val="24"/>
          <w:lang w:eastAsia="en-US"/>
        </w:rPr>
        <w:br/>
        <w:t xml:space="preserve">Note: At present, this footnote is the only reference for requests for interpretation. It would be desirable to simplify it and make it an integral part of </w:t>
      </w:r>
      <w:r w:rsidR="00D578FF" w:rsidRPr="009340F4">
        <w:rPr>
          <w:rFonts w:eastAsia="Times New Roman" w:cs="Times New Roman"/>
          <w:sz w:val="24"/>
          <w:szCs w:val="24"/>
          <w:lang w:eastAsia="en-US"/>
        </w:rPr>
        <w:t>WTDC Resolution 1</w:t>
      </w:r>
      <w:r w:rsidR="00B67E02">
        <w:rPr>
          <w:rFonts w:eastAsia="Times New Roman" w:cs="Times New Roman"/>
          <w:sz w:val="24"/>
          <w:szCs w:val="24"/>
          <w:lang w:eastAsia="en-US"/>
        </w:rPr>
        <w:t xml:space="preserve"> for better clarity and enforcement.</w:t>
      </w:r>
      <w:r w:rsidR="00FF3987">
        <w:rPr>
          <w:rFonts w:eastAsia="Times New Roman" w:cs="Times New Roman"/>
          <w:sz w:val="24"/>
          <w:szCs w:val="24"/>
          <w:lang w:eastAsia="en-US"/>
        </w:rPr>
        <w:t xml:space="preserve"> </w:t>
      </w:r>
    </w:p>
    <w:p w14:paraId="331B6188" w14:textId="53355DD4" w:rsidR="00290E13" w:rsidRPr="009340F4" w:rsidRDefault="000B4EF1" w:rsidP="002212B1">
      <w:pPr>
        <w:pStyle w:val="ListParagraph"/>
        <w:numPr>
          <w:ilvl w:val="0"/>
          <w:numId w:val="36"/>
        </w:numPr>
        <w:spacing w:before="120" w:after="0" w:line="240" w:lineRule="auto"/>
        <w:ind w:left="357" w:hanging="357"/>
        <w:contextualSpacing w:val="0"/>
        <w:rPr>
          <w:rFonts w:cstheme="minorHAnsi"/>
          <w:color w:val="212529"/>
          <w:sz w:val="24"/>
          <w:szCs w:val="24"/>
        </w:rPr>
      </w:pPr>
      <w:r w:rsidRPr="009340F4">
        <w:rPr>
          <w:sz w:val="24"/>
          <w:szCs w:val="24"/>
          <w:lang w:val="en-US"/>
        </w:rPr>
        <w:lastRenderedPageBreak/>
        <w:t xml:space="preserve">Deletion of </w:t>
      </w:r>
      <w:r w:rsidR="00290E13" w:rsidRPr="009340F4">
        <w:rPr>
          <w:sz w:val="24"/>
          <w:szCs w:val="24"/>
          <w:lang w:val="en-US"/>
        </w:rPr>
        <w:t>events that no longer exist, for example:</w:t>
      </w:r>
      <w:r w:rsidR="00782972" w:rsidRPr="009340F4">
        <w:rPr>
          <w:sz w:val="24"/>
          <w:szCs w:val="24"/>
          <w:lang w:val="en-US"/>
        </w:rPr>
        <w:t xml:space="preserve"> </w:t>
      </w:r>
      <w:r w:rsidR="00290E13" w:rsidRPr="009340F4">
        <w:rPr>
          <w:sz w:val="24"/>
          <w:szCs w:val="24"/>
          <w:lang w:val="en-US"/>
        </w:rPr>
        <w:t>the “Connect the World” global event and “Regional Connect Summit” series</w:t>
      </w:r>
      <w:r w:rsidR="006F1EB4" w:rsidRPr="009340F4">
        <w:rPr>
          <w:sz w:val="24"/>
          <w:szCs w:val="24"/>
          <w:lang w:val="en-US"/>
        </w:rPr>
        <w:t>.</w:t>
      </w:r>
    </w:p>
    <w:p w14:paraId="40B8B75A" w14:textId="6675119E" w:rsidR="00AD722D" w:rsidRDefault="00290E13" w:rsidP="002212B1">
      <w:pPr>
        <w:pStyle w:val="ListParagraph"/>
        <w:numPr>
          <w:ilvl w:val="0"/>
          <w:numId w:val="36"/>
        </w:numPr>
        <w:spacing w:before="120" w:after="0" w:line="240" w:lineRule="auto"/>
        <w:ind w:left="357" w:hanging="357"/>
        <w:contextualSpacing w:val="0"/>
        <w:rPr>
          <w:sz w:val="24"/>
          <w:szCs w:val="24"/>
          <w:lang w:val="en-US"/>
        </w:rPr>
      </w:pPr>
      <w:r>
        <w:rPr>
          <w:sz w:val="24"/>
          <w:szCs w:val="24"/>
          <w:lang w:val="en-US"/>
        </w:rPr>
        <w:t xml:space="preserve">Deletion of publications that </w:t>
      </w:r>
      <w:r w:rsidR="00782972">
        <w:rPr>
          <w:sz w:val="24"/>
          <w:szCs w:val="24"/>
          <w:lang w:val="en-US"/>
        </w:rPr>
        <w:t>have been replaced by others</w:t>
      </w:r>
      <w:r>
        <w:rPr>
          <w:sz w:val="24"/>
          <w:szCs w:val="24"/>
          <w:lang w:val="en-US"/>
        </w:rPr>
        <w:t xml:space="preserve"> for example: </w:t>
      </w:r>
      <w:r w:rsidR="00FF7B3A">
        <w:rPr>
          <w:sz w:val="24"/>
          <w:szCs w:val="24"/>
          <w:lang w:val="en-US"/>
        </w:rPr>
        <w:t>“</w:t>
      </w:r>
      <w:r>
        <w:rPr>
          <w:sz w:val="24"/>
          <w:szCs w:val="24"/>
          <w:lang w:val="en-US"/>
        </w:rPr>
        <w:t>Trends in Telecommuni</w:t>
      </w:r>
      <w:r w:rsidR="00782972">
        <w:rPr>
          <w:sz w:val="24"/>
          <w:szCs w:val="24"/>
          <w:lang w:val="en-US"/>
        </w:rPr>
        <w:t>cations reform</w:t>
      </w:r>
      <w:r w:rsidR="00CE4821">
        <w:rPr>
          <w:sz w:val="24"/>
          <w:szCs w:val="24"/>
          <w:lang w:val="en-US"/>
        </w:rPr>
        <w:t>”</w:t>
      </w:r>
      <w:r w:rsidR="00AD722D" w:rsidRPr="00E27FAB">
        <w:rPr>
          <w:sz w:val="24"/>
          <w:szCs w:val="24"/>
          <w:lang w:val="en-US"/>
        </w:rPr>
        <w:t xml:space="preserve">. </w:t>
      </w:r>
    </w:p>
    <w:p w14:paraId="3431C82B" w14:textId="5999B91F" w:rsidR="009A0320" w:rsidRDefault="009A0320">
      <w:pPr>
        <w:rPr>
          <w:sz w:val="24"/>
          <w:szCs w:val="24"/>
          <w:lang w:val="en-US"/>
        </w:rPr>
      </w:pPr>
      <w:r>
        <w:rPr>
          <w:sz w:val="24"/>
          <w:szCs w:val="24"/>
          <w:lang w:val="en-US"/>
        </w:rPr>
        <w:br w:type="page"/>
      </w:r>
    </w:p>
    <w:p w14:paraId="795FB2E6" w14:textId="10148D08" w:rsidR="002212B1" w:rsidRPr="001337FA" w:rsidRDefault="009A0320" w:rsidP="001337FA">
      <w:pPr>
        <w:spacing w:before="120" w:after="0" w:line="240" w:lineRule="auto"/>
        <w:jc w:val="center"/>
        <w:rPr>
          <w:b/>
          <w:sz w:val="24"/>
          <w:szCs w:val="24"/>
          <w:lang w:val="en-US"/>
        </w:rPr>
      </w:pPr>
      <w:r>
        <w:rPr>
          <w:b/>
          <w:sz w:val="24"/>
          <w:szCs w:val="24"/>
          <w:lang w:val="en-US"/>
        </w:rPr>
        <w:lastRenderedPageBreak/>
        <w:t>Annex 1</w:t>
      </w:r>
    </w:p>
    <w:p w14:paraId="1D058949" w14:textId="6F78841B" w:rsidR="002161ED" w:rsidRPr="00E27FAB" w:rsidRDefault="00C5659C" w:rsidP="001337FA">
      <w:pPr>
        <w:keepNext/>
        <w:spacing w:before="120" w:after="120" w:line="240" w:lineRule="auto"/>
        <w:jc w:val="center"/>
        <w:rPr>
          <w:b/>
          <w:sz w:val="24"/>
          <w:szCs w:val="24"/>
          <w:lang w:val="en-US"/>
        </w:rPr>
      </w:pPr>
      <w:r w:rsidRPr="00E27FAB">
        <w:rPr>
          <w:b/>
          <w:sz w:val="24"/>
          <w:szCs w:val="24"/>
          <w:lang w:val="en-US"/>
        </w:rPr>
        <w:t>Updated e</w:t>
      </w:r>
      <w:r w:rsidR="002161ED" w:rsidRPr="00E27FAB">
        <w:rPr>
          <w:b/>
          <w:sz w:val="24"/>
          <w:szCs w:val="24"/>
          <w:lang w:val="en-US"/>
        </w:rPr>
        <w:t xml:space="preserve">xtract of Section </w:t>
      </w:r>
      <w:r w:rsidR="00B5232F" w:rsidRPr="00E27FAB">
        <w:rPr>
          <w:b/>
          <w:sz w:val="24"/>
          <w:szCs w:val="24"/>
          <w:lang w:val="en-US"/>
        </w:rPr>
        <w:t>III</w:t>
      </w:r>
      <w:r w:rsidR="002161ED" w:rsidRPr="00E27FAB">
        <w:rPr>
          <w:b/>
          <w:sz w:val="24"/>
          <w:szCs w:val="24"/>
          <w:lang w:val="en-US"/>
        </w:rPr>
        <w:t>,</w:t>
      </w:r>
      <w:hyperlink r:id="rId22" w:history="1">
        <w:r w:rsidR="002161ED" w:rsidRPr="00E27FAB">
          <w:rPr>
            <w:rStyle w:val="Hyperlink"/>
            <w:b/>
            <w:sz w:val="24"/>
            <w:szCs w:val="24"/>
          </w:rPr>
          <w:t xml:space="preserve"> Document C14/INF/4</w:t>
        </w:r>
      </w:hyperlink>
    </w:p>
    <w:p w14:paraId="29A9C1DE" w14:textId="454D06E7" w:rsidR="00660529" w:rsidRPr="00E27FAB" w:rsidRDefault="00660529" w:rsidP="00E27FAB">
      <w:pPr>
        <w:keepNext/>
        <w:tabs>
          <w:tab w:val="left" w:pos="794"/>
          <w:tab w:val="left" w:pos="1191"/>
          <w:tab w:val="left" w:pos="1588"/>
          <w:tab w:val="left" w:pos="1985"/>
        </w:tabs>
        <w:spacing w:before="120" w:after="120" w:line="240" w:lineRule="auto"/>
        <w:rPr>
          <w:rFonts w:eastAsia="Times New Roman" w:cs="Times New Roman"/>
          <w:b/>
          <w:sz w:val="24"/>
          <w:szCs w:val="24"/>
          <w:lang w:eastAsia="en-US"/>
        </w:rPr>
      </w:pPr>
      <w:r w:rsidRPr="00E27FAB">
        <w:rPr>
          <w:rFonts w:eastAsia="Times New Roman" w:cs="Times New Roman"/>
          <w:b/>
          <w:sz w:val="24"/>
          <w:szCs w:val="24"/>
          <w:lang w:eastAsia="en-US"/>
        </w:rPr>
        <w:t>T</w:t>
      </w:r>
      <w:r w:rsidR="00FF47EA" w:rsidRPr="00E27FAB">
        <w:rPr>
          <w:rFonts w:eastAsia="Times New Roman" w:cs="Times New Roman"/>
          <w:b/>
          <w:sz w:val="24"/>
          <w:szCs w:val="24"/>
          <w:lang w:eastAsia="en-US"/>
        </w:rPr>
        <w:t>elec</w:t>
      </w:r>
      <w:r w:rsidR="00BB12FE" w:rsidRPr="00E27FAB">
        <w:rPr>
          <w:rFonts w:eastAsia="Times New Roman" w:cs="Times New Roman"/>
          <w:b/>
          <w:sz w:val="24"/>
          <w:szCs w:val="24"/>
          <w:lang w:eastAsia="en-US"/>
        </w:rPr>
        <w:t>ommunication Development Sector</w:t>
      </w:r>
      <w:r w:rsidRPr="00E27FAB">
        <w:rPr>
          <w:rFonts w:eastAsia="Times New Roman" w:cs="Times New Roman"/>
          <w:b/>
          <w:sz w:val="24"/>
          <w:szCs w:val="24"/>
          <w:lang w:eastAsia="en-US"/>
        </w:rPr>
        <w:t xml:space="preserve"> (ITU-D)</w:t>
      </w:r>
    </w:p>
    <w:tbl>
      <w:tblPr>
        <w:tblW w:w="10382" w:type="dxa"/>
        <w:jc w:val="center"/>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3476"/>
        <w:gridCol w:w="709"/>
        <w:gridCol w:w="708"/>
        <w:gridCol w:w="709"/>
        <w:gridCol w:w="709"/>
        <w:gridCol w:w="709"/>
        <w:gridCol w:w="708"/>
        <w:gridCol w:w="1946"/>
        <w:gridCol w:w="708"/>
      </w:tblGrid>
      <w:tr w:rsidR="00660529" w:rsidRPr="005E3885" w14:paraId="562C96A9" w14:textId="77777777" w:rsidTr="00B005C8">
        <w:trPr>
          <w:cantSplit/>
          <w:trHeight w:val="428"/>
          <w:tblHeader/>
          <w:jc w:val="center"/>
        </w:trPr>
        <w:tc>
          <w:tcPr>
            <w:tcW w:w="3476" w:type="dxa"/>
            <w:tcBorders>
              <w:top w:val="single" w:sz="4" w:space="0" w:color="000000"/>
              <w:bottom w:val="single" w:sz="4" w:space="0" w:color="000000"/>
              <w:right w:val="single" w:sz="4" w:space="0" w:color="000000"/>
            </w:tcBorders>
            <w:shd w:val="clear" w:color="auto" w:fill="E6E6E6"/>
            <w:vAlign w:val="center"/>
          </w:tcPr>
          <w:p w14:paraId="707F1B91"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
                <w:bCs/>
                <w:color w:val="000080"/>
                <w:sz w:val="20"/>
                <w:szCs w:val="20"/>
                <w:lang w:eastAsia="en-US"/>
              </w:rPr>
            </w:pPr>
            <w:r w:rsidRPr="005E3885">
              <w:rPr>
                <w:rFonts w:eastAsia="Times New Roman" w:cs="Times New Roman"/>
                <w:b/>
                <w:bCs/>
                <w:color w:val="000080"/>
                <w:sz w:val="20"/>
                <w:szCs w:val="20"/>
                <w:lang w:eastAsia="en-US"/>
              </w:rPr>
              <w:t xml:space="preserve">ITU-D </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5751732C"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Languages</w:t>
            </w:r>
          </w:p>
        </w:tc>
        <w:tc>
          <w:tcPr>
            <w:tcW w:w="2654" w:type="dxa"/>
            <w:gridSpan w:val="2"/>
            <w:tcBorders>
              <w:top w:val="single" w:sz="4" w:space="0" w:color="000000"/>
              <w:left w:val="single" w:sz="4" w:space="0" w:color="000000"/>
              <w:bottom w:val="single" w:sz="4" w:space="0" w:color="000000"/>
            </w:tcBorders>
            <w:shd w:val="clear" w:color="auto" w:fill="E6E6E6"/>
            <w:vAlign w:val="center"/>
          </w:tcPr>
          <w:p w14:paraId="6ABC5598"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Remarks</w:t>
            </w:r>
          </w:p>
        </w:tc>
      </w:tr>
      <w:tr w:rsidR="00660529" w:rsidRPr="005E3885" w14:paraId="2D17449C" w14:textId="77777777" w:rsidTr="00B005C8">
        <w:trPr>
          <w:cantSplit/>
          <w:trHeight w:val="428"/>
          <w:tblHeader/>
          <w:jc w:val="center"/>
        </w:trPr>
        <w:tc>
          <w:tcPr>
            <w:tcW w:w="3476" w:type="dxa"/>
            <w:tcBorders>
              <w:top w:val="single" w:sz="4" w:space="0" w:color="000000"/>
              <w:bottom w:val="single" w:sz="4" w:space="0" w:color="000000"/>
              <w:right w:val="single" w:sz="4" w:space="0" w:color="000000"/>
            </w:tcBorders>
            <w:shd w:val="clear" w:color="auto" w:fill="E6E6E6"/>
            <w:vAlign w:val="center"/>
          </w:tcPr>
          <w:p w14:paraId="079CC78F"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i/>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4A07D96"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E</w:t>
            </w:r>
          </w:p>
        </w:tc>
        <w:tc>
          <w:tcPr>
            <w:tcW w:w="7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BFEA5A8"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A</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25E06B"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C</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F1F4029"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S</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CED562F"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F</w:t>
            </w:r>
          </w:p>
        </w:tc>
        <w:tc>
          <w:tcPr>
            <w:tcW w:w="7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8103B7E"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R</w:t>
            </w:r>
          </w:p>
        </w:tc>
        <w:tc>
          <w:tcPr>
            <w:tcW w:w="2654" w:type="dxa"/>
            <w:gridSpan w:val="2"/>
            <w:tcBorders>
              <w:top w:val="single" w:sz="4" w:space="0" w:color="000000"/>
              <w:left w:val="single" w:sz="4" w:space="0" w:color="000000"/>
              <w:bottom w:val="single" w:sz="4" w:space="0" w:color="000000"/>
            </w:tcBorders>
            <w:shd w:val="clear" w:color="auto" w:fill="E6E6E6"/>
            <w:vAlign w:val="center"/>
          </w:tcPr>
          <w:p w14:paraId="61C71255" w14:textId="77777777" w:rsidR="00660529" w:rsidRPr="005E3885" w:rsidRDefault="00660529" w:rsidP="00660529">
            <w:pPr>
              <w:keepNext/>
              <w:keepLines/>
              <w:overflowPunct w:val="0"/>
              <w:autoSpaceDE w:val="0"/>
              <w:autoSpaceDN w:val="0"/>
              <w:adjustRightInd w:val="0"/>
              <w:spacing w:before="200" w:after="0" w:line="240" w:lineRule="auto"/>
              <w:jc w:val="center"/>
              <w:textAlignment w:val="baseline"/>
              <w:outlineLvl w:val="3"/>
              <w:rPr>
                <w:rFonts w:eastAsia="Times New Roman" w:cs="Times New Roman"/>
                <w:i/>
                <w:sz w:val="20"/>
                <w:szCs w:val="20"/>
                <w:lang w:eastAsia="en-US"/>
              </w:rPr>
            </w:pPr>
          </w:p>
        </w:tc>
      </w:tr>
      <w:tr w:rsidR="00660529" w:rsidRPr="005E3885" w14:paraId="70022663" w14:textId="77777777" w:rsidTr="00B005C8">
        <w:trPr>
          <w:cantSplit/>
          <w:trHeight w:val="407"/>
          <w:jc w:val="center"/>
        </w:trPr>
        <w:tc>
          <w:tcPr>
            <w:tcW w:w="3476" w:type="dxa"/>
            <w:tcBorders>
              <w:top w:val="single" w:sz="4" w:space="0" w:color="000000"/>
              <w:bottom w:val="single" w:sz="4" w:space="0" w:color="000000"/>
              <w:right w:val="single" w:sz="4" w:space="0" w:color="000000"/>
            </w:tcBorders>
            <w:shd w:val="clear" w:color="auto" w:fill="99CCFF"/>
            <w:vAlign w:val="center"/>
          </w:tcPr>
          <w:p w14:paraId="70AFE691"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r w:rsidRPr="005E3885">
              <w:rPr>
                <w:rFonts w:eastAsia="Times New Roman" w:cs="Times New Roman"/>
                <w:b/>
                <w:bCs/>
                <w:color w:val="1F497D"/>
                <w:sz w:val="20"/>
                <w:szCs w:val="20"/>
                <w:lang w:val="en-US" w:eastAsia="en-CA"/>
              </w:rPr>
              <w:t>WTDC</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72D36F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CA2B0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85306A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4338F8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91644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64332A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2654" w:type="dxa"/>
            <w:gridSpan w:val="2"/>
            <w:tcBorders>
              <w:top w:val="single" w:sz="4" w:space="0" w:color="000000"/>
              <w:left w:val="single" w:sz="4" w:space="0" w:color="000000"/>
              <w:bottom w:val="single" w:sz="4" w:space="0" w:color="000000"/>
            </w:tcBorders>
            <w:shd w:val="clear" w:color="auto" w:fill="99CCFF"/>
            <w:vAlign w:val="center"/>
          </w:tcPr>
          <w:p w14:paraId="0AFB914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2DECA2F" w14:textId="77777777" w:rsidTr="00B005C8">
        <w:trPr>
          <w:cantSplit/>
          <w:jc w:val="center"/>
        </w:trPr>
        <w:tc>
          <w:tcPr>
            <w:tcW w:w="3476" w:type="dxa"/>
            <w:tcBorders>
              <w:top w:val="single" w:sz="4" w:space="0" w:color="000000"/>
              <w:bottom w:val="single" w:sz="4" w:space="0" w:color="000000"/>
              <w:right w:val="single" w:sz="4" w:space="0" w:color="000000"/>
            </w:tcBorders>
            <w:shd w:val="clear" w:color="auto" w:fill="FFFF00"/>
            <w:vAlign w:val="center"/>
          </w:tcPr>
          <w:p w14:paraId="1D87A7F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84470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AA09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46D6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AA7EA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6E93B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C99D86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shd w:val="clear" w:color="auto" w:fill="FFFF00"/>
            <w:vAlign w:val="center"/>
          </w:tcPr>
          <w:p w14:paraId="1510DC4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9642542"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77FF50B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18C8DF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D3C2C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87E58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219F8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97100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F3040B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192EF470" w14:textId="49BE818A" w:rsidR="00660529" w:rsidRPr="005E3885" w:rsidRDefault="00660529" w:rsidP="00A61AF4">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Subject to deadlines </w:t>
            </w:r>
            <w:ins w:id="0" w:author="Lusweti, Patricia" w:date="2021-09-28T20:33:00Z">
              <w:r w:rsidR="00A61AF4">
                <w:rPr>
                  <w:rFonts w:eastAsia="Times New Roman" w:cs="Times New Roman"/>
                  <w:sz w:val="20"/>
                  <w:szCs w:val="20"/>
                  <w:lang w:eastAsia="en-US"/>
                </w:rPr>
                <w:t xml:space="preserve">established </w:t>
              </w:r>
            </w:ins>
            <w:del w:id="1" w:author="Lusweti, Patricia" w:date="2021-09-28T20:33:00Z">
              <w:r w:rsidRPr="00F829EC" w:rsidDel="00A61AF4">
                <w:rPr>
                  <w:rFonts w:eastAsia="Times New Roman" w:cs="Times New Roman"/>
                  <w:spacing w:val="-4"/>
                  <w:sz w:val="20"/>
                  <w:szCs w:val="20"/>
                  <w:lang w:eastAsia="en-US"/>
                </w:rPr>
                <w:delText xml:space="preserve">identified </w:delText>
              </w:r>
            </w:del>
            <w:r w:rsidRPr="00F829EC">
              <w:rPr>
                <w:rFonts w:eastAsia="Times New Roman" w:cs="Times New Roman"/>
                <w:spacing w:val="-4"/>
                <w:sz w:val="20"/>
                <w:szCs w:val="20"/>
                <w:lang w:eastAsia="en-US"/>
              </w:rPr>
              <w:t>in WTDC Resolution 1</w:t>
            </w:r>
            <w:ins w:id="2" w:author="Comas Barnes, Maite" w:date="2021-09-30T16:37:00Z">
              <w:r w:rsidR="004444C2">
                <w:rPr>
                  <w:rFonts w:eastAsia="Times New Roman" w:cs="Times New Roman"/>
                  <w:spacing w:val="-4"/>
                  <w:sz w:val="20"/>
                  <w:szCs w:val="20"/>
                  <w:lang w:eastAsia="en-US"/>
                </w:rPr>
                <w:t xml:space="preserve"> and PP Resolution 165</w:t>
              </w:r>
            </w:ins>
          </w:p>
        </w:tc>
      </w:tr>
      <w:tr w:rsidR="00660529" w:rsidRPr="005E3885" w14:paraId="08CB572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1F6342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6D3AF0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925FA3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0FCAC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862598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1156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43DB5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3E6D791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F2B2DE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7BDB26F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2171D91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7A25D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ADBE56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FB6FA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8F793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CED8D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206288E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F50872E"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68D004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5A4FE2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A6CDB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2FE9D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2A7B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C63A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FC530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2654" w:type="dxa"/>
            <w:gridSpan w:val="2"/>
            <w:tcBorders>
              <w:top w:val="single" w:sz="4" w:space="0" w:color="000000"/>
              <w:left w:val="single" w:sz="4" w:space="0" w:color="000000"/>
              <w:bottom w:val="single" w:sz="4" w:space="0" w:color="000000"/>
            </w:tcBorders>
            <w:vAlign w:val="center"/>
          </w:tcPr>
          <w:p w14:paraId="1AD02CB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52C06F9E"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0F5EBE9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40C34A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F1881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2E95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33C1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A3F0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042B07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2654" w:type="dxa"/>
            <w:gridSpan w:val="2"/>
            <w:tcBorders>
              <w:top w:val="single" w:sz="4" w:space="0" w:color="000000"/>
              <w:left w:val="single" w:sz="4" w:space="0" w:color="000000"/>
              <w:bottom w:val="single" w:sz="4" w:space="0" w:color="000000"/>
            </w:tcBorders>
            <w:vAlign w:val="center"/>
          </w:tcPr>
          <w:p w14:paraId="69789A3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AC105D1"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B86D91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3F4409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037BB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1D73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EE66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F0DF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C9A5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2654" w:type="dxa"/>
            <w:gridSpan w:val="2"/>
            <w:tcBorders>
              <w:top w:val="single" w:sz="4" w:space="0" w:color="000000"/>
              <w:left w:val="single" w:sz="4" w:space="0" w:color="000000"/>
              <w:bottom w:val="single" w:sz="4" w:space="0" w:color="000000"/>
            </w:tcBorders>
            <w:vAlign w:val="center"/>
          </w:tcPr>
          <w:p w14:paraId="56EDC59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B4695B1"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A09215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2B507D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9F8714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B1E984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FC462F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C1648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DDB85A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59A3C84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E603470"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DE9A1F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66F71B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0DA921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C24840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FE904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96E43B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628EB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5AD87DD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A76002A"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0BC8814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261483C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C0FE3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89866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98F90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39D18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CB9246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15B6375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12A8A8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6BF112E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1A6E81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C5E9F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50C3B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15AA25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D12772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87249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237957D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88A6BC8"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81106D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2040C0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F2C65D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54CD84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01110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9C424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4AE98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59276CE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27FE42D"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155AD8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5EEECD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A54C0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065505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9C7B9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E30B1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D1D85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608ED4A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395A1C6"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F617B5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39C4E4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1917C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6121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4EE26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5128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78D38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3FAF4FD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6E2E1EF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E6C002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704E75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D08B06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1633A8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C822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DADF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5BAB88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27471CF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6714988"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7A66ECA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5990C2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192708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9F4165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40977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A2E9B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90F30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36C1734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5C13729"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31ECA3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3F4051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17E04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A8ADF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CB87F3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CF4F5E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C89D2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3E6E3A5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0740CBA"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006DD6A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10D12F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417D8A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1DF68E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2C758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9EF6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154C58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4C2988D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470947F"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2F192D3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vAlign w:val="center"/>
          </w:tcPr>
          <w:p w14:paraId="73E945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7264A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301B90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423DF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F53D6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E6B234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vAlign w:val="center"/>
          </w:tcPr>
          <w:p w14:paraId="0F34B78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8FB1DD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1DFDB4A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08A0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F762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8E9B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E19A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EA46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79EBEE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100EF5D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3AA5A42" w14:textId="77777777" w:rsidTr="00B005C8">
        <w:trPr>
          <w:cantSplit/>
          <w:jc w:val="center"/>
        </w:trPr>
        <w:tc>
          <w:tcPr>
            <w:tcW w:w="3476" w:type="dxa"/>
            <w:tcBorders>
              <w:top w:val="single" w:sz="4" w:space="0" w:color="000000"/>
              <w:bottom w:val="single" w:sz="4" w:space="0" w:color="000000"/>
              <w:right w:val="single" w:sz="4" w:space="0" w:color="000000"/>
            </w:tcBorders>
            <w:shd w:val="clear" w:color="auto" w:fill="99CCFF"/>
            <w:vAlign w:val="center"/>
          </w:tcPr>
          <w:p w14:paraId="44B492ED"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r w:rsidRPr="005E3885">
              <w:rPr>
                <w:rFonts w:eastAsia="Times New Roman" w:cs="Times New Roman"/>
                <w:b/>
                <w:bCs/>
                <w:color w:val="1F497D"/>
                <w:sz w:val="20"/>
                <w:szCs w:val="20"/>
                <w:lang w:val="en-US" w:eastAsia="en-CA"/>
              </w:rPr>
              <w:t>Regional preparatory meetings</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E7575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B269C9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351CC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42427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A17280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568795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vAlign w:val="center"/>
          </w:tcPr>
          <w:p w14:paraId="14044A7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9A552D0"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95535F9" w14:textId="77777777" w:rsidR="00660529" w:rsidRPr="005E3885" w:rsidRDefault="00660529" w:rsidP="00F829EC">
            <w:pPr>
              <w:widowControl w:val="0"/>
              <w:numPr>
                <w:ilvl w:val="1"/>
                <w:numId w:val="0"/>
              </w:numPr>
              <w:autoSpaceDE w:val="0"/>
              <w:autoSpaceDN w:val="0"/>
              <w:adjustRightInd w:val="0"/>
              <w:spacing w:after="0" w:line="240" w:lineRule="auto"/>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the Arab States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15045A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0E516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54D6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A836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3E31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064C6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71AE5FF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D4F78F8" w14:textId="77777777" w:rsidTr="00B005C8">
        <w:trPr>
          <w:cantSplit/>
          <w:jc w:val="center"/>
        </w:trPr>
        <w:tc>
          <w:tcPr>
            <w:tcW w:w="3476" w:type="dxa"/>
            <w:tcBorders>
              <w:top w:val="single" w:sz="4" w:space="0" w:color="000000"/>
              <w:bottom w:val="single" w:sz="4" w:space="0" w:color="000000"/>
              <w:right w:val="single" w:sz="4" w:space="0" w:color="000000"/>
            </w:tcBorders>
            <w:shd w:val="clear" w:color="auto" w:fill="FFFF00"/>
            <w:vAlign w:val="center"/>
          </w:tcPr>
          <w:p w14:paraId="6666D09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15D720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EC0D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2E1C3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A2388B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03FC9D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2FFB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vAlign w:val="center"/>
          </w:tcPr>
          <w:p w14:paraId="5DDAC8A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10D9144"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CE0899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2D0AB1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E3C175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2573D9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E2A8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63CD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8C38C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30FB3ADA" w14:textId="75DBC947" w:rsidR="00660529" w:rsidRPr="00F829EC"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ins w:id="3" w:author="Lusweti, Patricia" w:date="2021-09-28T20:34:00Z">
              <w:r w:rsidR="00A61AF4">
                <w:rPr>
                  <w:rFonts w:eastAsia="Times New Roman" w:cs="Times New Roman"/>
                  <w:sz w:val="20"/>
                  <w:szCs w:val="20"/>
                  <w:lang w:eastAsia="en-US"/>
                </w:rPr>
                <w:t xml:space="preserve">established </w:t>
              </w:r>
            </w:ins>
            <w:del w:id="4" w:author="Lusweti, Patricia" w:date="2021-09-28T20:34:00Z">
              <w:r w:rsidRPr="00F829EC" w:rsidDel="00A61AF4">
                <w:rPr>
                  <w:rFonts w:eastAsia="Times New Roman" w:cs="Times New Roman"/>
                  <w:spacing w:val="-2"/>
                  <w:sz w:val="20"/>
                  <w:szCs w:val="20"/>
                  <w:lang w:eastAsia="en-US"/>
                </w:rPr>
                <w:delText xml:space="preserve">identified </w:delText>
              </w:r>
            </w:del>
            <w:r w:rsidRPr="00F829EC">
              <w:rPr>
                <w:rFonts w:eastAsia="Times New Roman" w:cs="Times New Roman"/>
                <w:spacing w:val="-2"/>
                <w:sz w:val="20"/>
                <w:szCs w:val="20"/>
                <w:lang w:eastAsia="en-US"/>
              </w:rPr>
              <w:t xml:space="preserve">in WTDC Resolution </w:t>
            </w:r>
            <w:r w:rsidRPr="00F829EC">
              <w:rPr>
                <w:rFonts w:eastAsia="Times New Roman" w:cs="Times New Roman"/>
                <w:spacing w:val="-2"/>
                <w:sz w:val="20"/>
                <w:szCs w:val="20"/>
                <w:lang w:eastAsia="en-US"/>
              </w:rPr>
              <w:t>1</w:t>
            </w:r>
          </w:p>
        </w:tc>
      </w:tr>
      <w:tr w:rsidR="00660529" w:rsidRPr="005E3885" w14:paraId="2F74EB9D"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708AAFE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138AEE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3E717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7074A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37448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4D4C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7255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04363AA8" w14:textId="3D357E1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5" w:author="Comas Barnes, Maite" w:date="2021-09-30T16:49:00Z">
              <w:r w:rsidRPr="005E3885" w:rsidDel="00206548">
                <w:rPr>
                  <w:rFonts w:eastAsia="Times New Roman" w:cs="Times New Roman"/>
                  <w:sz w:val="20"/>
                  <w:szCs w:val="20"/>
                  <w:lang w:eastAsia="en-US"/>
                </w:rPr>
                <w:delText>Original language(s)</w:delText>
              </w:r>
            </w:del>
          </w:p>
        </w:tc>
      </w:tr>
      <w:tr w:rsidR="00660529" w:rsidRPr="005E3885" w14:paraId="287659A9"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37FC2C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4760E10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AA4B57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BD332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53E3F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5D48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EBC0B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3F0471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DBC5DE7"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F5A767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2C7FBD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A029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5776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7AB0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B8E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2ECA7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4BF0536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22B385C"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1E6B3C5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12F68BC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5D37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2C93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2098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7FF52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7EBB2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181B80D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308990AD"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7F1E035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3D737D1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293D79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C39B9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33FB5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3E27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7E2CB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52876DB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AD9B47B"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28800C5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5366817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E81382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E53F1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538B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1A24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304AA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44FF227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EE4ADB9"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CED7B3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1D9CF7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9CDC4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5E624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1E81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531C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97DDB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1C62370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98DB93D"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25E9914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0C7779C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E86D1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5316C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2076E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7DB0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CED62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29DC755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910A4C3"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1D08029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57586C3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63C628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59BD79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AB79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60163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03FF33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6063A07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661F3B5"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3E8DC66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60001C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F45D9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5ABF2C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8D41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2679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D0B9A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7131965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9409F24"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46CF27B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143383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5528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003B4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EDE44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5B9CC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A9AA3D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698B1F6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0E5684F8"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5F25F10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4D9DA3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3887BF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6095F9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A4228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CD81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DF245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025EEA7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123F09A"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2837E37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031EB7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C7E36A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10440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257B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F966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5D9BD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2D397AA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E9E9045" w14:textId="77777777" w:rsidTr="00B005C8">
        <w:trPr>
          <w:cantSplit/>
          <w:jc w:val="center"/>
        </w:trPr>
        <w:tc>
          <w:tcPr>
            <w:tcW w:w="3476" w:type="dxa"/>
            <w:tcBorders>
              <w:top w:val="single" w:sz="4" w:space="0" w:color="000000"/>
              <w:bottom w:val="single" w:sz="4" w:space="0" w:color="000000"/>
              <w:right w:val="single" w:sz="4" w:space="0" w:color="000000"/>
            </w:tcBorders>
            <w:vAlign w:val="center"/>
          </w:tcPr>
          <w:p w14:paraId="2AD20EC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578E93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3BF9A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8992FF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D23C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7ADE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FC221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259E8D4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151755" w:rsidRPr="005E3885" w14:paraId="7AEABE70" w14:textId="77777777" w:rsidTr="00B005C8">
        <w:trPr>
          <w:gridAfter w:val="1"/>
          <w:wAfter w:w="708" w:type="dxa"/>
          <w:cantSplit/>
          <w:jc w:val="center"/>
        </w:trPr>
        <w:tc>
          <w:tcPr>
            <w:tcW w:w="3476" w:type="dxa"/>
            <w:tcBorders>
              <w:top w:val="single" w:sz="4" w:space="0" w:color="000000"/>
              <w:bottom w:val="single" w:sz="4" w:space="0" w:color="000000"/>
              <w:right w:val="single" w:sz="4" w:space="0" w:color="000000"/>
            </w:tcBorders>
            <w:vAlign w:val="center"/>
          </w:tcPr>
          <w:p w14:paraId="341178BD" w14:textId="77777777" w:rsidR="00151755" w:rsidRPr="005E3885" w:rsidRDefault="00151755"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1D51C40D" w14:textId="77777777" w:rsidR="00151755" w:rsidRPr="005E3885" w:rsidRDefault="00151755"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4DAF4F2" w14:textId="77777777" w:rsidR="00151755" w:rsidRPr="005E3885" w:rsidRDefault="00151755"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EF3DA08" w14:textId="77777777" w:rsidR="00151755" w:rsidRPr="005E3885" w:rsidRDefault="00151755"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0030E3" w14:textId="77777777" w:rsidR="00151755" w:rsidRPr="005E3885" w:rsidRDefault="00151755"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602EFC" w14:textId="77777777" w:rsidR="00151755" w:rsidRPr="005E3885" w:rsidRDefault="00151755"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vAlign w:val="center"/>
          </w:tcPr>
          <w:p w14:paraId="2C7AB7D2" w14:textId="77777777" w:rsidR="00151755" w:rsidRPr="005E3885" w:rsidRDefault="00151755"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FA7B20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A98D60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7456E6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D05D3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895FD4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213F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7C44B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64F1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490BCC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01854C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F65A12B" w14:textId="77777777" w:rsidR="00660529" w:rsidRPr="005E3885" w:rsidRDefault="00660529" w:rsidP="00660529">
            <w:pPr>
              <w:keepNext/>
              <w:keepLines/>
              <w:widowControl w:val="0"/>
              <w:numPr>
                <w:ilvl w:val="1"/>
                <w:numId w:val="0"/>
              </w:numPr>
              <w:autoSpaceDE w:val="0"/>
              <w:autoSpaceDN w:val="0"/>
              <w:adjustRightInd w:val="0"/>
              <w:spacing w:after="0" w:line="240" w:lineRule="auto"/>
              <w:ind w:left="432" w:hanging="432"/>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Africa</w:t>
            </w:r>
          </w:p>
        </w:tc>
        <w:tc>
          <w:tcPr>
            <w:tcW w:w="709" w:type="dxa"/>
            <w:tcBorders>
              <w:top w:val="single" w:sz="4" w:space="0" w:color="000000"/>
              <w:left w:val="single" w:sz="4" w:space="0" w:color="000000"/>
              <w:bottom w:val="single" w:sz="4" w:space="0" w:color="000000"/>
              <w:right w:val="single" w:sz="4" w:space="0" w:color="000000"/>
            </w:tcBorders>
          </w:tcPr>
          <w:p w14:paraId="18E4B44F"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8E5EB55"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81CAEF"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530F5C"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8122C6"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F1FE46B"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58A9238"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676A82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0078EF06"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A766A69"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BDCFE95"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81F878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C9F0104"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AF6A80E"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39A045D"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76A65779"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D0ACAD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1EC3DA"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444C658D"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E0A6AB"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66BCCB"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A65AD5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9B6895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ABEA53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ED42E8D" w14:textId="76961352" w:rsidR="00660529" w:rsidRPr="00F829EC" w:rsidRDefault="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ins w:id="6" w:author="Lusweti, Patricia" w:date="2021-09-28T20:34:00Z">
              <w:r w:rsidR="00A61AF4">
                <w:rPr>
                  <w:rFonts w:eastAsia="Times New Roman" w:cs="Times New Roman"/>
                  <w:sz w:val="20"/>
                  <w:szCs w:val="20"/>
                  <w:lang w:eastAsia="en-US"/>
                </w:rPr>
                <w:t xml:space="preserve">established </w:t>
              </w:r>
            </w:ins>
            <w:del w:id="7" w:author="Lusweti, Patricia" w:date="2021-09-28T20:34:00Z">
              <w:r w:rsidRPr="00F829EC" w:rsidDel="00A61AF4">
                <w:rPr>
                  <w:rFonts w:eastAsia="Times New Roman" w:cs="Times New Roman"/>
                  <w:spacing w:val="-2"/>
                  <w:sz w:val="20"/>
                  <w:szCs w:val="20"/>
                  <w:lang w:eastAsia="en-US"/>
                </w:rPr>
                <w:delText xml:space="preserve">identified </w:delText>
              </w:r>
            </w:del>
            <w:r w:rsidRPr="00F829EC">
              <w:rPr>
                <w:rFonts w:eastAsia="Times New Roman" w:cs="Times New Roman"/>
                <w:spacing w:val="-2"/>
                <w:sz w:val="20"/>
                <w:szCs w:val="20"/>
                <w:lang w:eastAsia="en-US"/>
              </w:rPr>
              <w:t>in WTDC Resolution 1</w:t>
            </w:r>
            <w:ins w:id="8" w:author="Comas Barnes, Maite" w:date="2021-09-30T16:38:00Z">
              <w:r w:rsidR="004444C2">
                <w:rPr>
                  <w:rFonts w:eastAsia="Times New Roman" w:cs="Times New Roman"/>
                  <w:spacing w:val="-4"/>
                  <w:sz w:val="20"/>
                  <w:szCs w:val="20"/>
                  <w:lang w:eastAsia="en-US"/>
                </w:rPr>
                <w:t xml:space="preserve"> and PP Resolution 165</w:t>
              </w:r>
            </w:ins>
          </w:p>
        </w:tc>
      </w:tr>
      <w:tr w:rsidR="00660529" w:rsidRPr="005E3885" w14:paraId="44DFF2D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2145813"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31838CB2" w14:textId="6B1430E9" w:rsidR="00660529" w:rsidRPr="005E3885" w:rsidRDefault="00206548"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ins w:id="9" w:author="Comas Barnes, Maite" w:date="2021-09-30T16:49: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EB9608F"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BA03E6"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3346001"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53CAD9"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899C16C"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D9E16DD" w14:textId="5619F76A"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10" w:author="Comas Barnes, Maite" w:date="2021-09-30T16:49:00Z">
              <w:r w:rsidRPr="005E3885" w:rsidDel="00206548">
                <w:rPr>
                  <w:rFonts w:eastAsia="Times New Roman" w:cs="Times New Roman"/>
                  <w:sz w:val="20"/>
                  <w:szCs w:val="20"/>
                  <w:lang w:eastAsia="en-US"/>
                </w:rPr>
                <w:delText>Original language(s)</w:delText>
              </w:r>
            </w:del>
          </w:p>
        </w:tc>
      </w:tr>
      <w:tr w:rsidR="00660529" w:rsidRPr="005E3885" w14:paraId="71D634C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E7380FC"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102838D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218414D"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78E1A9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9ED0D3"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BDEA73"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4D7EF4E"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B045FA5"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C0D2B2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1B294AC"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7AFE6C1D"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D868861"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2A9DD1"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6F55E0C"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25EDC4"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01F5843"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D89D716"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44EA4C3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03E426E"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0F872ACA"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F813D08"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C0F37D8"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DE2E70"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A857C8"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13C4602"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05696F6"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0992496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B7A7C5F"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550230A9"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011AFD1"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92B865"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B8E1DF"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BDE00F"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6497431"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AFB665A"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965095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C171C42"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2DA3E506"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395D0E1"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7AF5F9"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3B07B4"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A371B5"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14E2D8E" w14:textId="77777777" w:rsidR="00660529" w:rsidRPr="005E3885" w:rsidRDefault="00660529" w:rsidP="00660529">
            <w:pPr>
              <w:keepNext/>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0F3683A5" w14:textId="77777777" w:rsidR="00660529" w:rsidRPr="005E3885" w:rsidRDefault="00660529" w:rsidP="00660529">
            <w:pPr>
              <w:keepNext/>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3CA97C9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425060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4B6450A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27797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0EE5D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7D49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884411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4C1FB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50D9554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75C6423C" w14:textId="77777777" w:rsidTr="00B005C8">
        <w:tblPrEx>
          <w:tblBorders>
            <w:bottom w:val="single" w:sz="4" w:space="0" w:color="000000"/>
          </w:tblBorders>
        </w:tblPrEx>
        <w:trPr>
          <w:cantSplit/>
          <w:trHeight w:val="70"/>
          <w:jc w:val="center"/>
        </w:trPr>
        <w:tc>
          <w:tcPr>
            <w:tcW w:w="3476" w:type="dxa"/>
            <w:tcBorders>
              <w:top w:val="single" w:sz="4" w:space="0" w:color="000000"/>
              <w:bottom w:val="single" w:sz="4" w:space="0" w:color="000000"/>
              <w:right w:val="single" w:sz="4" w:space="0" w:color="000000"/>
            </w:tcBorders>
          </w:tcPr>
          <w:p w14:paraId="4D1E0AC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1490E8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62DF5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3E42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B8C13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D724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38CDF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E70BB1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3D6938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1E7F2C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documents</w:t>
            </w:r>
          </w:p>
        </w:tc>
        <w:tc>
          <w:tcPr>
            <w:tcW w:w="709" w:type="dxa"/>
            <w:tcBorders>
              <w:top w:val="single" w:sz="4" w:space="0" w:color="000000"/>
              <w:left w:val="single" w:sz="4" w:space="0" w:color="000000"/>
              <w:bottom w:val="single" w:sz="4" w:space="0" w:color="000000"/>
              <w:right w:val="single" w:sz="4" w:space="0" w:color="000000"/>
            </w:tcBorders>
          </w:tcPr>
          <w:p w14:paraId="4A58B2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7D030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8DD8F4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6CF331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E718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DB3F8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C4AFCF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DC496B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9E5693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510178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8748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0E7AF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4B39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7E87E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D3F0B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698C4D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405F47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9D6DB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42A308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37763F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6438EE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CE95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39F3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429AB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036DE9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31ABB1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3812AA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2D4D97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4AC17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90C425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58BE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A3FE8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F67416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743E7A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687D39F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388883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77DEB9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68E28B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6BD841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8177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DA900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D35F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AF4B2D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224952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724C4F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48A51F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B967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0C57C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35395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E6CD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75C9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1AE98B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6526AA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07A73E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24BE20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F2447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3A55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9F8F85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5B63D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012FBB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34F5A9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811467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2D1894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7B8CBDD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15ABDE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1347C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97E5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59C9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294A7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BE3AA8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22048E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CA46F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20120B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F3D47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E4832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883B8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603A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B7E52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DDDD42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5E9D95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B99F8B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CE6ADA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8A032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4BACB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D0D651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EB8D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8A2399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288D1E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F3AF14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743EEFD" w14:textId="77777777" w:rsidR="00660529" w:rsidRPr="005E3885" w:rsidRDefault="00660529" w:rsidP="00F829EC">
            <w:pPr>
              <w:widowControl w:val="0"/>
              <w:numPr>
                <w:ilvl w:val="1"/>
                <w:numId w:val="0"/>
              </w:numPr>
              <w:autoSpaceDE w:val="0"/>
              <w:autoSpaceDN w:val="0"/>
              <w:adjustRightInd w:val="0"/>
              <w:spacing w:after="0" w:line="240" w:lineRule="auto"/>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Europe</w:t>
            </w:r>
          </w:p>
        </w:tc>
        <w:tc>
          <w:tcPr>
            <w:tcW w:w="709" w:type="dxa"/>
            <w:tcBorders>
              <w:top w:val="single" w:sz="4" w:space="0" w:color="000000"/>
              <w:left w:val="single" w:sz="4" w:space="0" w:color="000000"/>
              <w:bottom w:val="single" w:sz="4" w:space="0" w:color="000000"/>
              <w:right w:val="single" w:sz="4" w:space="0" w:color="000000"/>
            </w:tcBorders>
          </w:tcPr>
          <w:p w14:paraId="043460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877A8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98B9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B050A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B6452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2CACA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8C9C29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8D8C1B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5345E84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BED0F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07EA9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642FF0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33F301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A25068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9781B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2FC58DA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CF1CDA" w14:paraId="3166207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E8C9F9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33D22A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0B4A2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C51F3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14BC75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32A40B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700D7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655B74E" w14:textId="468AAF3F" w:rsidR="00660529" w:rsidRPr="00CF1CDA"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CF1CDA">
              <w:rPr>
                <w:rFonts w:eastAsia="Times New Roman" w:cs="Times New Roman"/>
                <w:spacing w:val="-2"/>
                <w:sz w:val="20"/>
                <w:szCs w:val="20"/>
                <w:lang w:eastAsia="en-US"/>
              </w:rPr>
              <w:t xml:space="preserve">Subject to deadlines </w:t>
            </w:r>
            <w:del w:id="11" w:author="Lusweti, Patricia" w:date="2021-09-28T20:35:00Z">
              <w:r w:rsidRPr="00CF1CDA" w:rsidDel="00A61AF4">
                <w:rPr>
                  <w:rFonts w:eastAsia="Times New Roman" w:cs="Times New Roman"/>
                  <w:spacing w:val="-2"/>
                  <w:sz w:val="20"/>
                  <w:szCs w:val="20"/>
                  <w:lang w:eastAsia="en-US"/>
                  <w:rPrChange w:id="12" w:author="Lusweti, Patricia" w:date="2021-10-01T09:55:00Z">
                    <w:rPr>
                      <w:rFonts w:eastAsia="Times New Roman" w:cs="Times New Roman"/>
                      <w:spacing w:val="-2"/>
                      <w:sz w:val="20"/>
                      <w:szCs w:val="20"/>
                      <w:highlight w:val="green"/>
                      <w:lang w:eastAsia="en-US"/>
                    </w:rPr>
                  </w:rPrChange>
                </w:rPr>
                <w:delText>identified</w:delText>
              </w:r>
              <w:r w:rsidRPr="00CF1CDA" w:rsidDel="00A61AF4">
                <w:rPr>
                  <w:rFonts w:eastAsia="Times New Roman" w:cs="Times New Roman"/>
                  <w:spacing w:val="-2"/>
                  <w:sz w:val="20"/>
                  <w:szCs w:val="20"/>
                  <w:lang w:eastAsia="en-US"/>
                </w:rPr>
                <w:delText xml:space="preserve"> </w:delText>
              </w:r>
            </w:del>
            <w:ins w:id="13" w:author="Lusweti, Patricia" w:date="2021-09-28T20:35:00Z">
              <w:r w:rsidR="00A61AF4" w:rsidRPr="00CF1CDA">
                <w:rPr>
                  <w:rFonts w:eastAsia="Times New Roman" w:cs="Times New Roman"/>
                  <w:sz w:val="20"/>
                  <w:szCs w:val="20"/>
                  <w:lang w:eastAsia="en-US"/>
                </w:rPr>
                <w:t xml:space="preserve">established </w:t>
              </w:r>
            </w:ins>
            <w:r w:rsidRPr="00CF1CDA">
              <w:rPr>
                <w:rFonts w:eastAsia="Times New Roman" w:cs="Times New Roman"/>
                <w:spacing w:val="-2"/>
                <w:sz w:val="20"/>
                <w:szCs w:val="20"/>
                <w:lang w:eastAsia="en-US"/>
              </w:rPr>
              <w:t>in WTDC Resolution 1</w:t>
            </w:r>
            <w:ins w:id="14" w:author="Comas Barnes, Maite" w:date="2021-09-30T16:38:00Z">
              <w:r w:rsidR="004444C2" w:rsidRPr="00CF1CDA">
                <w:rPr>
                  <w:rFonts w:eastAsia="Times New Roman" w:cs="Times New Roman"/>
                  <w:spacing w:val="-4"/>
                  <w:sz w:val="20"/>
                  <w:szCs w:val="20"/>
                  <w:lang w:eastAsia="en-US"/>
                </w:rPr>
                <w:t xml:space="preserve"> and PP Resolution 165</w:t>
              </w:r>
            </w:ins>
          </w:p>
        </w:tc>
      </w:tr>
      <w:tr w:rsidR="00660529" w:rsidRPr="005E3885" w14:paraId="7C3750B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5F7B1F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7A726667" w14:textId="54546CF4" w:rsidR="00660529" w:rsidRPr="005E3885" w:rsidRDefault="00206548"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15" w:author="Comas Barnes, Maite" w:date="2021-09-30T16:50: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1CF874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85DD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98ED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E051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8B15D1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74DBC22" w14:textId="14677A23"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16" w:author="Comas Barnes, Maite" w:date="2021-09-30T16:48:00Z">
              <w:r w:rsidRPr="005E3885" w:rsidDel="00206548">
                <w:rPr>
                  <w:rFonts w:eastAsia="Times New Roman" w:cs="Times New Roman"/>
                  <w:sz w:val="20"/>
                  <w:szCs w:val="20"/>
                  <w:lang w:eastAsia="en-US"/>
                </w:rPr>
                <w:delText>Original language(s)</w:delText>
              </w:r>
            </w:del>
          </w:p>
        </w:tc>
      </w:tr>
      <w:tr w:rsidR="00660529" w:rsidRPr="005E3885" w14:paraId="6BD04CB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1FAFA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67A379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56BD05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2582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F97B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F3FE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79D9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2874E3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584E02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1B5C2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01A9FD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5EF7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3399C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245F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6C29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A7E8A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39AD25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58C62F3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597EBA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037EA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C30626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73CBDD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04B13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B3448C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FD81B5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09E6CF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3DFE6B1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60D5C3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09989B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A49D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37ABF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CC44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79FBD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BBE69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2E6094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2FB0C6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60299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5827D7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B8DAB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09C3F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AFDA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54F5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9612C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7FF8484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7271B5A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4171E6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25F58F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8F5C5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D782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CC1C7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12D2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30F8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03BFDC4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5EE87A8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F52B4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72D689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B6D54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57F5C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7CB2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BD6D9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C6FF4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E124B8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49B9F5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7B2140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25B7B2E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5717A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F32D29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C670F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E829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7A594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7BF653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4FF1B3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3C9FB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7DC780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9A22C3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8759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8738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8CA8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36ABA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9650F0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CBB52F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9C427B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753428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CF0E7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DB67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C1065B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1BA3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B67EC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CF2768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17A1D38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6ADA3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34286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2966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4CC4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17E08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40DD3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16FB0D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4DF5A8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DF6155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3BAE2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2A94705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BA6D4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439D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EECFF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1EFE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104D5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17699C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EDA468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49ED28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1C003A6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CE1A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0E8D9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FE98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51EAA5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47A88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BC710B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B06ED9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D08C7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79A9D93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3FF1C5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EE74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2E6A65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86F6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59DD4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2E5F57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B6D2A4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3D56A0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6D51AD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6FF2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B3FD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A0D9F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7B862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7AD58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031393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40A0C0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5FAE4B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452435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921F8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4919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A5BB3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B0BA9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96D1B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9CE226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339CE9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07D31A2" w14:textId="77777777" w:rsidR="00660529" w:rsidRPr="005E3885" w:rsidRDefault="00660529" w:rsidP="00660529">
            <w:pPr>
              <w:widowControl w:val="0"/>
              <w:numPr>
                <w:ilvl w:val="1"/>
                <w:numId w:val="0"/>
              </w:numPr>
              <w:autoSpaceDE w:val="0"/>
              <w:autoSpaceDN w:val="0"/>
              <w:adjustRightInd w:val="0"/>
              <w:spacing w:after="0" w:line="240" w:lineRule="auto"/>
              <w:ind w:left="432" w:hanging="432"/>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CIS</w:t>
            </w:r>
          </w:p>
        </w:tc>
        <w:tc>
          <w:tcPr>
            <w:tcW w:w="709" w:type="dxa"/>
            <w:tcBorders>
              <w:top w:val="single" w:sz="4" w:space="0" w:color="000000"/>
              <w:left w:val="single" w:sz="4" w:space="0" w:color="000000"/>
              <w:bottom w:val="single" w:sz="4" w:space="0" w:color="000000"/>
              <w:right w:val="single" w:sz="4" w:space="0" w:color="000000"/>
            </w:tcBorders>
          </w:tcPr>
          <w:p w14:paraId="2DE5BE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1C3C2B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E116E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DDA27E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39E1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89FD1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6248CC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17B88C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5D6C5ACB" w14:textId="3C23CBE8"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0E3F2D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3E8EF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A31A0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CE884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F39C9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706BBA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6859360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1D9C09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B3A53D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47B039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A9122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2947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5BAAF9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EFEE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09F933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4E00984" w14:textId="7670200E" w:rsidR="00660529" w:rsidRPr="00F829EC"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ins w:id="17" w:author="Lusweti, Patricia" w:date="2021-09-28T20:35:00Z">
              <w:r w:rsidR="00A61AF4">
                <w:rPr>
                  <w:rFonts w:eastAsia="Times New Roman" w:cs="Times New Roman"/>
                  <w:sz w:val="20"/>
                  <w:szCs w:val="20"/>
                  <w:lang w:eastAsia="en-US"/>
                </w:rPr>
                <w:t xml:space="preserve">established </w:t>
              </w:r>
            </w:ins>
            <w:del w:id="18" w:author="Lusweti, Patricia" w:date="2021-09-28T20:35:00Z">
              <w:r w:rsidRPr="00F829EC" w:rsidDel="00A61AF4">
                <w:rPr>
                  <w:rFonts w:eastAsia="Times New Roman" w:cs="Times New Roman"/>
                  <w:spacing w:val="-2"/>
                  <w:sz w:val="20"/>
                  <w:szCs w:val="20"/>
                  <w:lang w:eastAsia="en-US"/>
                </w:rPr>
                <w:delText xml:space="preserve">identified </w:delText>
              </w:r>
            </w:del>
            <w:r w:rsidRPr="00F829EC">
              <w:rPr>
                <w:rFonts w:eastAsia="Times New Roman" w:cs="Times New Roman"/>
                <w:spacing w:val="-2"/>
                <w:sz w:val="20"/>
                <w:szCs w:val="20"/>
                <w:lang w:eastAsia="en-US"/>
              </w:rPr>
              <w:t>in WTDC Resolution 1</w:t>
            </w:r>
            <w:ins w:id="19" w:author="Comas Barnes, Maite" w:date="2021-09-30T16:38:00Z">
              <w:r w:rsidR="004444C2">
                <w:rPr>
                  <w:rFonts w:eastAsia="Times New Roman" w:cs="Times New Roman"/>
                  <w:spacing w:val="-4"/>
                  <w:sz w:val="20"/>
                  <w:szCs w:val="20"/>
                  <w:lang w:eastAsia="en-US"/>
                </w:rPr>
                <w:t xml:space="preserve"> and PP Resolution 165</w:t>
              </w:r>
            </w:ins>
          </w:p>
        </w:tc>
      </w:tr>
      <w:tr w:rsidR="00660529" w:rsidRPr="005E3885" w14:paraId="73450AB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9BDCD6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17CAD07" w14:textId="602B44B7" w:rsidR="00660529" w:rsidRPr="005E3885" w:rsidRDefault="00206548"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20" w:author="Comas Barnes, Maite" w:date="2021-09-30T16:49: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77068E2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8859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6D468B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C293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C94AC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E9DB567" w14:textId="0E50F563"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21" w:author="Comas Barnes, Maite" w:date="2021-09-30T16:48:00Z">
              <w:r w:rsidRPr="005E3885" w:rsidDel="00206548">
                <w:rPr>
                  <w:rFonts w:eastAsia="Times New Roman" w:cs="Times New Roman"/>
                  <w:sz w:val="20"/>
                  <w:szCs w:val="20"/>
                  <w:lang w:eastAsia="en-US"/>
                </w:rPr>
                <w:delText>Original language(s)</w:delText>
              </w:r>
            </w:del>
          </w:p>
        </w:tc>
      </w:tr>
      <w:tr w:rsidR="00660529" w:rsidRPr="005E3885" w14:paraId="206851C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AB896E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5680D0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6B9E01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D748C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107D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4AD299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22270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E3D4AB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64A3B6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D153BF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12A97C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B2555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24772B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A0808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2EADA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6C954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4C575E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14FF29E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8D58F4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3E6346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74B08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4A405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861BD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AE5EC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1A17C1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B227C1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0C34774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BF6D7C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67C015B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0D674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3F83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A3CF1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A4D65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64265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C2AACC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35DB7A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D10F8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164E5A8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6F2EF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0D0D1F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6141C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A906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B6963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vAlign w:val="center"/>
          </w:tcPr>
          <w:p w14:paraId="0510DF9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4454081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D5B9D2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6EA86AA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11981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0550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F1E3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9FA7D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3F789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vAlign w:val="center"/>
          </w:tcPr>
          <w:p w14:paraId="3A6B602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2949072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6C6367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5D2529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5BEE0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B182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2D5723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8CCDD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C109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5A6564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E0A022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A4852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4F956A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23142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6C68F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867D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8BE6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62849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29A8C6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3295F6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01296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149DED5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9A81B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3963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A663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3C13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6B2EB2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8F326E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E35AEE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53E2F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3DA426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D76A65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D9548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B8D1D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B782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E1A669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5DDEF6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7569B48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C84FE5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451DF8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9CB21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BDC8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BD3FFB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0570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ECC50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F2BFBD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E36E9C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340AE0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136172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C68D9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5F16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EACB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9855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C226D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FD94B9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B99422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B2669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76172B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F8AC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C09C6A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17E07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0A4A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6CBCB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033AA35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79C73C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18BD48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2C65CB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3D33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EEC0B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0882B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2F62C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925073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C91920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BA9DE6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8138E7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114C28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1A901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B9E99E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83E1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73B0B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54FEE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6801B7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F3DBD4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EC5BDC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30F5E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F9621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9DB2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5C7D1E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CCD8B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6A3EF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A3931F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454DF8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E92EE48" w14:textId="77777777" w:rsidR="00660529" w:rsidRPr="005E3885" w:rsidRDefault="00660529" w:rsidP="00F829EC">
            <w:pPr>
              <w:widowControl w:val="0"/>
              <w:numPr>
                <w:ilvl w:val="1"/>
                <w:numId w:val="0"/>
              </w:numPr>
              <w:autoSpaceDE w:val="0"/>
              <w:autoSpaceDN w:val="0"/>
              <w:adjustRightInd w:val="0"/>
              <w:spacing w:after="0" w:line="240" w:lineRule="auto"/>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the Americas</w:t>
            </w:r>
          </w:p>
        </w:tc>
        <w:tc>
          <w:tcPr>
            <w:tcW w:w="709" w:type="dxa"/>
            <w:tcBorders>
              <w:top w:val="single" w:sz="4" w:space="0" w:color="000000"/>
              <w:left w:val="single" w:sz="4" w:space="0" w:color="000000"/>
              <w:bottom w:val="single" w:sz="4" w:space="0" w:color="000000"/>
              <w:right w:val="single" w:sz="4" w:space="0" w:color="000000"/>
            </w:tcBorders>
          </w:tcPr>
          <w:p w14:paraId="65CC47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8ED4E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DF3E0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5C1B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D9A4E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3D4F4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BA6AD5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999D6E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270F769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744413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08698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69DBE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CA072C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25F57A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EB2F0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61CB918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88F1D4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DD6625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2487783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1B193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A320E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323A8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0FC03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F115B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7EEA078" w14:textId="5171EEF5" w:rsidR="00660529" w:rsidRPr="00F829EC"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ins w:id="22" w:author="Lusweti, Patricia" w:date="2021-09-28T20:35:00Z">
              <w:r w:rsidR="00A61AF4">
                <w:rPr>
                  <w:rFonts w:eastAsia="Times New Roman" w:cs="Times New Roman"/>
                  <w:sz w:val="20"/>
                  <w:szCs w:val="20"/>
                  <w:lang w:eastAsia="en-US"/>
                </w:rPr>
                <w:t xml:space="preserve">established </w:t>
              </w:r>
            </w:ins>
            <w:del w:id="23" w:author="Lusweti, Patricia" w:date="2021-09-28T20:36:00Z">
              <w:r w:rsidRPr="00F829EC" w:rsidDel="00A61AF4">
                <w:rPr>
                  <w:rFonts w:eastAsia="Times New Roman" w:cs="Times New Roman"/>
                  <w:spacing w:val="-2"/>
                  <w:sz w:val="20"/>
                  <w:szCs w:val="20"/>
                  <w:lang w:eastAsia="en-US"/>
                </w:rPr>
                <w:delText xml:space="preserve">identified </w:delText>
              </w:r>
            </w:del>
            <w:r w:rsidRPr="00F829EC">
              <w:rPr>
                <w:rFonts w:eastAsia="Times New Roman" w:cs="Times New Roman"/>
                <w:spacing w:val="-2"/>
                <w:sz w:val="20"/>
                <w:szCs w:val="20"/>
                <w:lang w:eastAsia="en-US"/>
              </w:rPr>
              <w:t>in WTDC Resolution 1</w:t>
            </w:r>
            <w:ins w:id="24" w:author="Comas Barnes, Maite" w:date="2021-09-30T16:39:00Z">
              <w:r w:rsidR="004444C2">
                <w:rPr>
                  <w:rFonts w:eastAsia="Times New Roman" w:cs="Times New Roman"/>
                  <w:spacing w:val="-4"/>
                  <w:sz w:val="20"/>
                  <w:szCs w:val="20"/>
                  <w:lang w:eastAsia="en-US"/>
                </w:rPr>
                <w:t xml:space="preserve"> and PP Resolution 165</w:t>
              </w:r>
            </w:ins>
          </w:p>
        </w:tc>
      </w:tr>
      <w:tr w:rsidR="00660529" w:rsidRPr="005E3885" w14:paraId="00CCE69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563B04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C6E21BB" w14:textId="26196D16" w:rsidR="00660529" w:rsidRPr="005E3885" w:rsidRDefault="00206548"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25" w:author="Comas Barnes, Maite" w:date="2021-09-30T16:50: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810D4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B637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8892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F63C52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8FAB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FBD009A" w14:textId="7E257190"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26" w:author="Comas Barnes, Maite" w:date="2021-09-30T16:48:00Z">
              <w:r w:rsidRPr="005E3885" w:rsidDel="00206548">
                <w:rPr>
                  <w:rFonts w:eastAsia="Times New Roman" w:cs="Times New Roman"/>
                  <w:sz w:val="20"/>
                  <w:szCs w:val="20"/>
                  <w:lang w:eastAsia="en-US"/>
                </w:rPr>
                <w:delText>Original language(s)</w:delText>
              </w:r>
            </w:del>
          </w:p>
        </w:tc>
      </w:tr>
      <w:tr w:rsidR="00660529" w:rsidRPr="005E3885" w14:paraId="2F2D6A1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FB7161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3DD7EF3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FFE08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5557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0DE6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74A71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DE094B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BB6CEE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9FFD85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C4C928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209D530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E8615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FFE59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C16C2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1FF09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45D0E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103CDE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5148F4E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71C246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DAD5B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E91E22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D9D54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7C528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AC489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96AB4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DA07F8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3BC37D2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6E7DE6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384B7D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09CDD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29A0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F36C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A063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61377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3CB5D3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6D97AE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5A595F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4C76F9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B4202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E546F6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41B5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EA4F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6F208E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4E4C796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4844D0A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04D6CC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7553CF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B55424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0DC75B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49B96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FF853E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4B807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5317848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28D8063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304FEF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41B720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973349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B55A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F6EEA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D32A21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A817A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4562BB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AFFAA4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27333D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18987A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8D23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D848F0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705C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A8134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0F982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F20DE5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E69AB2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D34D98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1F8A31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AB98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903D40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E929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FBCF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84FB6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51CD6D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9E47C2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6D6C1F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17DCFF2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43602E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71AB3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5AD1A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2A9B6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E98E28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A368DA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660529" w:rsidRPr="005E3885" w14:paraId="2F2DA2C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D7BF17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6EBEB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3B8615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7ABC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AF32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A3DE1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303E0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6CA6FB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DF5E45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4CB064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7BBBFAD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59448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4B225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144F7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D34E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E6E03C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D93E64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A1ABA0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D46DB4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22578A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63DB9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EC067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C128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4ACA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243E33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171140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F6CA0E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E5F2B5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240F1E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0734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670D4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A101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8BC142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25D2D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BA476C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FCB835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564BE9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64F175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4637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6BAD6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CE36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A1684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CEF3A9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0A6F3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FE6DA1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D79E4A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8461B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49DFEF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4A6A8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DE469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A296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E7728B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C60FD6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74C1D9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49BE09" w14:textId="77777777" w:rsidR="00660529" w:rsidRPr="005E3885" w:rsidRDefault="00660529" w:rsidP="00F829EC">
            <w:pPr>
              <w:widowControl w:val="0"/>
              <w:numPr>
                <w:ilvl w:val="1"/>
                <w:numId w:val="0"/>
              </w:numPr>
              <w:autoSpaceDE w:val="0"/>
              <w:autoSpaceDN w:val="0"/>
              <w:adjustRightInd w:val="0"/>
              <w:spacing w:after="0" w:line="240" w:lineRule="auto"/>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preparatory meeting for Asia-Pacific</w:t>
            </w:r>
          </w:p>
        </w:tc>
        <w:tc>
          <w:tcPr>
            <w:tcW w:w="709" w:type="dxa"/>
            <w:tcBorders>
              <w:top w:val="single" w:sz="4" w:space="0" w:color="000000"/>
              <w:left w:val="single" w:sz="4" w:space="0" w:color="000000"/>
              <w:bottom w:val="single" w:sz="4" w:space="0" w:color="000000"/>
              <w:right w:val="single" w:sz="4" w:space="0" w:color="000000"/>
            </w:tcBorders>
          </w:tcPr>
          <w:p w14:paraId="460C27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B59F6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64AF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2A739E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652D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8927EB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71477F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C19A3A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5E19282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625BC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0C048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BB925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8DF7A4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063088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24A095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3D56201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CA1ED0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EA8890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529D83F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FDCA45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9AC4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265C3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1373D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64EF55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E25D67A" w14:textId="1AE91C80" w:rsidR="00660529" w:rsidRPr="00F829EC"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del w:id="27" w:author="Lusweti, Patricia" w:date="2021-09-28T20:36:00Z">
              <w:r w:rsidRPr="00CF1CDA" w:rsidDel="00A61AF4">
                <w:rPr>
                  <w:rFonts w:eastAsia="Times New Roman" w:cs="Times New Roman"/>
                  <w:spacing w:val="-2"/>
                  <w:sz w:val="20"/>
                  <w:szCs w:val="20"/>
                  <w:lang w:eastAsia="en-US"/>
                  <w:rPrChange w:id="28" w:author="Lusweti, Patricia" w:date="2021-10-01T09:55:00Z">
                    <w:rPr>
                      <w:rFonts w:eastAsia="Times New Roman" w:cs="Times New Roman"/>
                      <w:spacing w:val="-2"/>
                      <w:sz w:val="20"/>
                      <w:szCs w:val="20"/>
                      <w:highlight w:val="green"/>
                      <w:lang w:eastAsia="en-US"/>
                    </w:rPr>
                  </w:rPrChange>
                </w:rPr>
                <w:delText>identified</w:delText>
              </w:r>
              <w:r w:rsidRPr="00F829EC" w:rsidDel="00A61AF4">
                <w:rPr>
                  <w:rFonts w:eastAsia="Times New Roman" w:cs="Times New Roman"/>
                  <w:spacing w:val="-2"/>
                  <w:sz w:val="20"/>
                  <w:szCs w:val="20"/>
                  <w:lang w:eastAsia="en-US"/>
                </w:rPr>
                <w:delText xml:space="preserve"> </w:delText>
              </w:r>
            </w:del>
            <w:ins w:id="29" w:author="Lusweti, Patricia" w:date="2021-09-28T20:36:00Z">
              <w:r w:rsidR="00A61AF4">
                <w:rPr>
                  <w:rFonts w:eastAsia="Times New Roman" w:cs="Times New Roman"/>
                  <w:sz w:val="20"/>
                  <w:szCs w:val="20"/>
                  <w:lang w:eastAsia="en-US"/>
                </w:rPr>
                <w:t xml:space="preserve">established </w:t>
              </w:r>
            </w:ins>
            <w:r w:rsidRPr="00F829EC">
              <w:rPr>
                <w:rFonts w:eastAsia="Times New Roman" w:cs="Times New Roman"/>
                <w:spacing w:val="-2"/>
                <w:sz w:val="20"/>
                <w:szCs w:val="20"/>
                <w:lang w:eastAsia="en-US"/>
              </w:rPr>
              <w:t>in WTDC Resolution 1</w:t>
            </w:r>
            <w:ins w:id="30" w:author="Comas Barnes, Maite" w:date="2021-09-30T16:39:00Z">
              <w:r w:rsidR="004444C2">
                <w:rPr>
                  <w:rFonts w:eastAsia="Times New Roman" w:cs="Times New Roman"/>
                  <w:spacing w:val="-4"/>
                  <w:sz w:val="20"/>
                  <w:szCs w:val="20"/>
                  <w:lang w:eastAsia="en-US"/>
                </w:rPr>
                <w:t xml:space="preserve"> and PP Resolution 165</w:t>
              </w:r>
            </w:ins>
          </w:p>
        </w:tc>
      </w:tr>
      <w:tr w:rsidR="00660529" w:rsidRPr="005E3885" w14:paraId="6590DC4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B0FC05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4651F7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8D47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3EA56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0022B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E4305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C38EC5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ED03BC0" w14:textId="035EF43D"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31" w:author="Comas Barnes, Maite" w:date="2021-09-30T16:48:00Z">
              <w:r w:rsidRPr="005E3885" w:rsidDel="00206548">
                <w:rPr>
                  <w:rFonts w:eastAsia="Times New Roman" w:cs="Times New Roman"/>
                  <w:sz w:val="20"/>
                  <w:szCs w:val="20"/>
                  <w:lang w:eastAsia="en-US"/>
                </w:rPr>
                <w:delText>Original language(s)</w:delText>
              </w:r>
            </w:del>
          </w:p>
        </w:tc>
      </w:tr>
      <w:tr w:rsidR="00660529" w:rsidRPr="005E3885" w14:paraId="7026ABE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60BF4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7797EFC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AD744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6B83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AB3888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899A6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DF548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5F76D3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739953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69DA89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3959837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14770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E27B78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B8FB1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78609B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C2F48D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D0AED2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57135FB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71F205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0028D2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1D35D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0A7C4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178A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356B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D5917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DE00B0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5604957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D4B98F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783913D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BC5C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54027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93507A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72FB4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01E2D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0C94FB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002F0F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8E702F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2168DC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DC10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B7C15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256A6F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4F43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8D5629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2D35477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7A26775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BE282E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7BC3BB1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ED5AE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2C4A84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D78A8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E9CD2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C6F3E0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vAlign w:val="center"/>
          </w:tcPr>
          <w:p w14:paraId="52AAB67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660529" w:rsidRPr="005E3885" w14:paraId="64CB465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0BD912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7376A7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9FAA4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F8E5E3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3C069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7A980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CBFF4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B03331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469909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555E9F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2BFDA6B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CF06E6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C73A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C27DA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EA25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4BCC6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926E69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394B54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0DDBBBE"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557820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7BC6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38A28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64D9E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AC422D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178E7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64F199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5E328D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AFB4A5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555F0A5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1CDB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00AE4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CE8DC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60AE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40EEB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B78D72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4CCDD8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6A3B8D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21F71B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E2E5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80E5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F9A3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0F4EA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EE0C0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F3DE6D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759682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25A883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362769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10B6D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671E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51289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3E76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E441AC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5C5264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68FB56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FD603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32619C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CC88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8C67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7A51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291791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1E03D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297D9E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6ED973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230427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00735C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B9F3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AF7BD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2DEAA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8FC7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DE3B59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3BA236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0B1CE7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3CFD13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7699B4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9FE94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EC3E3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FED9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DF21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D08258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C9524C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540289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04AD76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2236E7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F4BE7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0A33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71C2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4F98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BA790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669005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7AEA97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960CCF1" w14:textId="77777777" w:rsidR="00660529" w:rsidRPr="005E3885" w:rsidRDefault="00660529" w:rsidP="00660529">
            <w:pPr>
              <w:widowControl w:val="0"/>
              <w:numPr>
                <w:ilvl w:val="1"/>
                <w:numId w:val="0"/>
              </w:numPr>
              <w:autoSpaceDE w:val="0"/>
              <w:autoSpaceDN w:val="0"/>
              <w:adjustRightInd w:val="0"/>
              <w:spacing w:after="0" w:line="240" w:lineRule="auto"/>
              <w:ind w:left="432" w:hanging="432"/>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RPMs coordination meeting</w:t>
            </w:r>
          </w:p>
        </w:tc>
        <w:tc>
          <w:tcPr>
            <w:tcW w:w="709" w:type="dxa"/>
            <w:tcBorders>
              <w:top w:val="single" w:sz="4" w:space="0" w:color="000000"/>
              <w:left w:val="single" w:sz="4" w:space="0" w:color="000000"/>
              <w:bottom w:val="single" w:sz="4" w:space="0" w:color="000000"/>
              <w:right w:val="single" w:sz="4" w:space="0" w:color="000000"/>
            </w:tcBorders>
          </w:tcPr>
          <w:p w14:paraId="71A30E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7821CA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9132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5B20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8F926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94AFD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CDA8F0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8630DF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42A7CF2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AC23F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8FF0D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BB975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4D9F3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86F4F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155EF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48DC598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64746F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B1AD37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6F2F01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958743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16F6C8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A324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FCE4B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835846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824C931" w14:textId="7BF718C3" w:rsidR="00660529" w:rsidRPr="00F829EC"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ins w:id="32" w:author="Lusweti, Patricia" w:date="2021-09-28T20:36:00Z">
              <w:r w:rsidR="00A61AF4">
                <w:rPr>
                  <w:rFonts w:eastAsia="Times New Roman" w:cs="Times New Roman"/>
                  <w:sz w:val="20"/>
                  <w:szCs w:val="20"/>
                  <w:lang w:eastAsia="en-US"/>
                </w:rPr>
                <w:t xml:space="preserve">established </w:t>
              </w:r>
            </w:ins>
            <w:del w:id="33" w:author="Lusweti, Patricia" w:date="2021-09-28T20:36:00Z">
              <w:r w:rsidRPr="00CF1CDA" w:rsidDel="00A61AF4">
                <w:rPr>
                  <w:rFonts w:eastAsia="Times New Roman" w:cs="Times New Roman"/>
                  <w:spacing w:val="-2"/>
                  <w:sz w:val="20"/>
                  <w:szCs w:val="20"/>
                  <w:lang w:eastAsia="en-US"/>
                  <w:rPrChange w:id="34" w:author="Lusweti, Patricia" w:date="2021-10-01T09:55:00Z">
                    <w:rPr>
                      <w:rFonts w:eastAsia="Times New Roman" w:cs="Times New Roman"/>
                      <w:spacing w:val="-2"/>
                      <w:sz w:val="20"/>
                      <w:szCs w:val="20"/>
                      <w:highlight w:val="green"/>
                      <w:lang w:eastAsia="en-US"/>
                    </w:rPr>
                  </w:rPrChange>
                </w:rPr>
                <w:delText>identified</w:delText>
              </w:r>
              <w:r w:rsidRPr="00CF1CDA" w:rsidDel="00A61AF4">
                <w:rPr>
                  <w:rFonts w:eastAsia="Times New Roman" w:cs="Times New Roman"/>
                  <w:spacing w:val="-2"/>
                  <w:sz w:val="20"/>
                  <w:szCs w:val="20"/>
                  <w:lang w:eastAsia="en-US"/>
                </w:rPr>
                <w:delText xml:space="preserve"> </w:delText>
              </w:r>
            </w:del>
            <w:r w:rsidRPr="00CF1CDA">
              <w:rPr>
                <w:rFonts w:eastAsia="Times New Roman" w:cs="Times New Roman"/>
                <w:spacing w:val="-2"/>
                <w:sz w:val="20"/>
                <w:szCs w:val="20"/>
                <w:lang w:eastAsia="en-US"/>
              </w:rPr>
              <w:t>in</w:t>
            </w:r>
            <w:r w:rsidRPr="00F829EC">
              <w:rPr>
                <w:rFonts w:eastAsia="Times New Roman" w:cs="Times New Roman"/>
                <w:spacing w:val="-2"/>
                <w:sz w:val="20"/>
                <w:szCs w:val="20"/>
                <w:lang w:eastAsia="en-US"/>
              </w:rPr>
              <w:t xml:space="preserve"> WTDC Resolution 1</w:t>
            </w:r>
            <w:ins w:id="35" w:author="Comas Barnes, Maite" w:date="2021-09-30T16:39:00Z">
              <w:r w:rsidR="004444C2">
                <w:rPr>
                  <w:rFonts w:eastAsia="Times New Roman" w:cs="Times New Roman"/>
                  <w:spacing w:val="-4"/>
                  <w:sz w:val="20"/>
                  <w:szCs w:val="20"/>
                  <w:lang w:eastAsia="en-US"/>
                </w:rPr>
                <w:t xml:space="preserve"> and PP Resolution 165</w:t>
              </w:r>
            </w:ins>
          </w:p>
        </w:tc>
      </w:tr>
      <w:tr w:rsidR="00660529" w:rsidRPr="005E3885" w14:paraId="395A083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77AA70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7767B3CD" w14:textId="52D7FEA1" w:rsidR="00660529" w:rsidRPr="005E3885" w:rsidRDefault="00206548"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36" w:author="Comas Barnes, Maite" w:date="2021-09-30T16:50: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069B90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2EB4D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7FCB4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49913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F96268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E4FE03A" w14:textId="36DE25DA"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37" w:author="Comas Barnes, Maite" w:date="2021-09-30T16:48:00Z">
              <w:r w:rsidRPr="005E3885" w:rsidDel="00206548">
                <w:rPr>
                  <w:rFonts w:eastAsia="Times New Roman" w:cs="Times New Roman"/>
                  <w:sz w:val="20"/>
                  <w:szCs w:val="20"/>
                  <w:lang w:eastAsia="en-US"/>
                </w:rPr>
                <w:delText>Original language(s)</w:delText>
              </w:r>
            </w:del>
          </w:p>
        </w:tc>
      </w:tr>
      <w:tr w:rsidR="00660529" w:rsidRPr="005E3885" w14:paraId="475EF13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DF9ABC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7E3EBE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80E59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989C74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5AE9B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7D2F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B8BC6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C50EB4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6BCB21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059811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24BAE1B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07316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A2B97D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6CBC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79B245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5CE86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F186A8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015E664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009C4F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71D748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B1466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A7CA4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8083D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F3B38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E0017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49348D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660529" w:rsidRPr="005E3885" w14:paraId="7DDB827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D877E0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Recommendations/Resolutions</w:t>
            </w:r>
          </w:p>
        </w:tc>
        <w:tc>
          <w:tcPr>
            <w:tcW w:w="709" w:type="dxa"/>
            <w:tcBorders>
              <w:top w:val="single" w:sz="4" w:space="0" w:color="000000"/>
              <w:left w:val="single" w:sz="4" w:space="0" w:color="000000"/>
              <w:bottom w:val="single" w:sz="4" w:space="0" w:color="000000"/>
              <w:right w:val="single" w:sz="4" w:space="0" w:color="000000"/>
            </w:tcBorders>
          </w:tcPr>
          <w:p w14:paraId="71FA952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538F0D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47D41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55F8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36F8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4E3C9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01C857C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9DFF3B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928288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44A6CC9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0343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39AC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92E8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E78B6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DB9A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3BC4CE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FF47EA" w:rsidRPr="005E3885" w14:paraId="68729ED2" w14:textId="77777777" w:rsidTr="00B005C8">
        <w:tblPrEx>
          <w:tblBorders>
            <w:bottom w:val="single" w:sz="4" w:space="0" w:color="000000"/>
          </w:tblBorders>
        </w:tblPrEx>
        <w:trPr>
          <w:cantSplit/>
          <w:jc w:val="center"/>
          <w:ins w:id="38" w:author="BDT-nd" w:date="2021-05-19T11:55:00Z"/>
        </w:trPr>
        <w:tc>
          <w:tcPr>
            <w:tcW w:w="3476" w:type="dxa"/>
            <w:tcBorders>
              <w:top w:val="single" w:sz="4" w:space="0" w:color="000000"/>
              <w:bottom w:val="single" w:sz="4" w:space="0" w:color="000000"/>
              <w:right w:val="single" w:sz="4" w:space="0" w:color="000000"/>
            </w:tcBorders>
            <w:shd w:val="clear" w:color="auto" w:fill="99CCFF"/>
          </w:tcPr>
          <w:p w14:paraId="7D1D4C83" w14:textId="52EB8B44" w:rsidR="00FF47EA" w:rsidRPr="005E3885" w:rsidRDefault="00CB75CA" w:rsidP="00BB12FE">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ins w:id="39" w:author="BDT-nd" w:date="2021-05-19T11:55:00Z"/>
                <w:rFonts w:eastAsia="Times New Roman" w:cs="Times New Roman"/>
                <w:b/>
                <w:bCs/>
                <w:color w:val="1F497D"/>
                <w:sz w:val="20"/>
                <w:szCs w:val="20"/>
                <w:lang w:val="en-US" w:eastAsia="en-CA"/>
              </w:rPr>
            </w:pPr>
            <w:r>
              <w:rPr>
                <w:rFonts w:eastAsia="Times New Roman" w:cs="Times New Roman"/>
                <w:b/>
                <w:bCs/>
                <w:color w:val="1F497D"/>
                <w:sz w:val="20"/>
                <w:szCs w:val="20"/>
                <w:lang w:val="en-US" w:eastAsia="en-CA"/>
              </w:rPr>
              <w:t>Interregional meetings (</w:t>
            </w:r>
            <w:ins w:id="40" w:author="BDT-nd" w:date="2021-05-19T11:55:00Z">
              <w:r w:rsidR="00FF47EA">
                <w:rPr>
                  <w:rFonts w:eastAsia="Times New Roman" w:cs="Times New Roman"/>
                  <w:b/>
                  <w:bCs/>
                  <w:color w:val="1F497D"/>
                  <w:sz w:val="20"/>
                  <w:szCs w:val="20"/>
                  <w:lang w:val="en-US" w:eastAsia="en-CA"/>
                </w:rPr>
                <w:t>IRMs</w:t>
              </w:r>
            </w:ins>
            <w:r>
              <w:rPr>
                <w:rFonts w:eastAsia="Times New Roman" w:cs="Times New Roman"/>
                <w:b/>
                <w:bCs/>
                <w:color w:val="1F497D"/>
                <w:sz w:val="20"/>
                <w:szCs w:val="20"/>
                <w:lang w:val="en-US" w:eastAsia="en-CA"/>
              </w:rPr>
              <w:t>)</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80D2EBB" w14:textId="77777777" w:rsidR="00FF47EA" w:rsidRPr="005E3885" w:rsidRDefault="00FF47EA" w:rsidP="00BB12FE">
            <w:pPr>
              <w:widowControl w:val="0"/>
              <w:autoSpaceDE w:val="0"/>
              <w:autoSpaceDN w:val="0"/>
              <w:adjustRightInd w:val="0"/>
              <w:spacing w:after="0" w:line="240" w:lineRule="auto"/>
              <w:jc w:val="center"/>
              <w:rPr>
                <w:ins w:id="41" w:author="BDT-nd" w:date="2021-05-19T11:55: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5CC6A090" w14:textId="77777777" w:rsidR="00FF47EA" w:rsidRPr="005E3885" w:rsidRDefault="00FF47EA" w:rsidP="00BB12FE">
            <w:pPr>
              <w:widowControl w:val="0"/>
              <w:autoSpaceDE w:val="0"/>
              <w:autoSpaceDN w:val="0"/>
              <w:adjustRightInd w:val="0"/>
              <w:spacing w:after="0" w:line="240" w:lineRule="auto"/>
              <w:jc w:val="center"/>
              <w:rPr>
                <w:ins w:id="42"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B0A8BFA" w14:textId="77777777" w:rsidR="00FF47EA" w:rsidRPr="005E3885" w:rsidRDefault="00FF47EA" w:rsidP="00BB12FE">
            <w:pPr>
              <w:widowControl w:val="0"/>
              <w:autoSpaceDE w:val="0"/>
              <w:autoSpaceDN w:val="0"/>
              <w:adjustRightInd w:val="0"/>
              <w:spacing w:after="0" w:line="240" w:lineRule="auto"/>
              <w:jc w:val="center"/>
              <w:rPr>
                <w:ins w:id="43"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EA8E396" w14:textId="77777777" w:rsidR="00FF47EA" w:rsidRPr="005E3885" w:rsidRDefault="00FF47EA" w:rsidP="00BB12FE">
            <w:pPr>
              <w:widowControl w:val="0"/>
              <w:autoSpaceDE w:val="0"/>
              <w:autoSpaceDN w:val="0"/>
              <w:adjustRightInd w:val="0"/>
              <w:spacing w:after="0" w:line="240" w:lineRule="auto"/>
              <w:jc w:val="center"/>
              <w:rPr>
                <w:ins w:id="44"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02FF5AA" w14:textId="77777777" w:rsidR="00FF47EA" w:rsidRPr="005E3885" w:rsidRDefault="00FF47EA" w:rsidP="00BB12FE">
            <w:pPr>
              <w:widowControl w:val="0"/>
              <w:autoSpaceDE w:val="0"/>
              <w:autoSpaceDN w:val="0"/>
              <w:adjustRightInd w:val="0"/>
              <w:spacing w:after="0" w:line="240" w:lineRule="auto"/>
              <w:jc w:val="center"/>
              <w:rPr>
                <w:ins w:id="45" w:author="BDT-nd" w:date="2021-05-19T11:55: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2AF0647C" w14:textId="77777777" w:rsidR="00FF47EA" w:rsidRPr="005E3885" w:rsidRDefault="00FF47EA" w:rsidP="00BB12FE">
            <w:pPr>
              <w:widowControl w:val="0"/>
              <w:autoSpaceDE w:val="0"/>
              <w:autoSpaceDN w:val="0"/>
              <w:adjustRightInd w:val="0"/>
              <w:spacing w:after="0" w:line="240" w:lineRule="auto"/>
              <w:jc w:val="center"/>
              <w:rPr>
                <w:ins w:id="46" w:author="BDT-nd" w:date="2021-05-19T11:55:00Z"/>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634BA7D6" w14:textId="77777777" w:rsidR="00FF47EA" w:rsidRPr="005E3885" w:rsidRDefault="00FF47EA" w:rsidP="00BB12FE">
            <w:pPr>
              <w:tabs>
                <w:tab w:val="left" w:pos="794"/>
                <w:tab w:val="left" w:pos="1191"/>
                <w:tab w:val="left" w:pos="1588"/>
                <w:tab w:val="left" w:pos="1985"/>
              </w:tabs>
              <w:overflowPunct w:val="0"/>
              <w:autoSpaceDE w:val="0"/>
              <w:autoSpaceDN w:val="0"/>
              <w:adjustRightInd w:val="0"/>
              <w:spacing w:after="0" w:line="240" w:lineRule="auto"/>
              <w:textAlignment w:val="baseline"/>
              <w:rPr>
                <w:ins w:id="47" w:author="BDT-nd" w:date="2021-05-19T11:55:00Z"/>
                <w:rFonts w:eastAsia="Times New Roman" w:cs="Times New Roman"/>
                <w:sz w:val="20"/>
                <w:szCs w:val="20"/>
                <w:lang w:eastAsia="en-US"/>
              </w:rPr>
            </w:pPr>
          </w:p>
        </w:tc>
      </w:tr>
      <w:tr w:rsidR="00660529" w:rsidRPr="005E3885" w:rsidDel="00FF47EA" w14:paraId="6DF17346" w14:textId="6CDC05A4" w:rsidTr="00B005C8">
        <w:tblPrEx>
          <w:tblBorders>
            <w:bottom w:val="single" w:sz="4" w:space="0" w:color="000000"/>
          </w:tblBorders>
        </w:tblPrEx>
        <w:trPr>
          <w:cantSplit/>
          <w:jc w:val="center"/>
          <w:del w:id="48" w:author="BDT-nd" w:date="2021-05-19T11:56:00Z"/>
        </w:trPr>
        <w:tc>
          <w:tcPr>
            <w:tcW w:w="3476" w:type="dxa"/>
            <w:tcBorders>
              <w:top w:val="single" w:sz="4" w:space="0" w:color="000000"/>
              <w:bottom w:val="single" w:sz="4" w:space="0" w:color="000000"/>
              <w:right w:val="single" w:sz="4" w:space="0" w:color="000000"/>
            </w:tcBorders>
          </w:tcPr>
          <w:p w14:paraId="5F95A897" w14:textId="5D0B48E2" w:rsidR="00660529" w:rsidRPr="005E3885" w:rsidDel="00FF47EA"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del w:id="49" w:author="BDT-nd" w:date="2021-05-19T11:56:00Z"/>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B71A564" w14:textId="14F7EC28" w:rsidR="00660529" w:rsidRPr="005E3885" w:rsidDel="00FF47EA" w:rsidRDefault="00660529" w:rsidP="00660529">
            <w:pPr>
              <w:widowControl w:val="0"/>
              <w:autoSpaceDE w:val="0"/>
              <w:autoSpaceDN w:val="0"/>
              <w:adjustRightInd w:val="0"/>
              <w:spacing w:after="0" w:line="240" w:lineRule="auto"/>
              <w:jc w:val="center"/>
              <w:rPr>
                <w:del w:id="50"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1E29C76" w14:textId="062B7D25" w:rsidR="00660529" w:rsidRPr="005E3885" w:rsidDel="00FF47EA" w:rsidRDefault="00660529" w:rsidP="00660529">
            <w:pPr>
              <w:widowControl w:val="0"/>
              <w:autoSpaceDE w:val="0"/>
              <w:autoSpaceDN w:val="0"/>
              <w:adjustRightInd w:val="0"/>
              <w:spacing w:after="0" w:line="240" w:lineRule="auto"/>
              <w:jc w:val="center"/>
              <w:rPr>
                <w:del w:id="51"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991803" w14:textId="4D6CBA46" w:rsidR="00660529" w:rsidRPr="005E3885" w:rsidDel="00FF47EA" w:rsidRDefault="00660529" w:rsidP="00660529">
            <w:pPr>
              <w:widowControl w:val="0"/>
              <w:autoSpaceDE w:val="0"/>
              <w:autoSpaceDN w:val="0"/>
              <w:adjustRightInd w:val="0"/>
              <w:spacing w:after="0" w:line="240" w:lineRule="auto"/>
              <w:jc w:val="center"/>
              <w:rPr>
                <w:del w:id="52"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53AE6F5" w14:textId="5F32F45B" w:rsidR="00660529" w:rsidRPr="005E3885" w:rsidDel="00FF47EA" w:rsidRDefault="00660529" w:rsidP="00660529">
            <w:pPr>
              <w:widowControl w:val="0"/>
              <w:autoSpaceDE w:val="0"/>
              <w:autoSpaceDN w:val="0"/>
              <w:adjustRightInd w:val="0"/>
              <w:spacing w:after="0" w:line="240" w:lineRule="auto"/>
              <w:jc w:val="center"/>
              <w:rPr>
                <w:del w:id="53"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BB23DC" w14:textId="40D53A99" w:rsidR="00660529" w:rsidRPr="005E3885" w:rsidDel="00FF47EA" w:rsidRDefault="00660529" w:rsidP="00660529">
            <w:pPr>
              <w:widowControl w:val="0"/>
              <w:autoSpaceDE w:val="0"/>
              <w:autoSpaceDN w:val="0"/>
              <w:adjustRightInd w:val="0"/>
              <w:spacing w:after="0" w:line="240" w:lineRule="auto"/>
              <w:jc w:val="center"/>
              <w:rPr>
                <w:del w:id="54"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95BAD7A" w14:textId="4F35DCDE" w:rsidR="00660529" w:rsidRPr="005E3885" w:rsidDel="00FF47EA" w:rsidRDefault="00660529" w:rsidP="00660529">
            <w:pPr>
              <w:widowControl w:val="0"/>
              <w:autoSpaceDE w:val="0"/>
              <w:autoSpaceDN w:val="0"/>
              <w:adjustRightInd w:val="0"/>
              <w:spacing w:after="0" w:line="240" w:lineRule="auto"/>
              <w:jc w:val="center"/>
              <w:rPr>
                <w:del w:id="55" w:author="BDT-nd" w:date="2021-05-19T11:56:00Z"/>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D1AF337" w14:textId="60670FF5" w:rsidR="00660529" w:rsidRPr="005E3885" w:rsidDel="00FF47EA"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del w:id="56" w:author="BDT-nd" w:date="2021-05-19T11:56:00Z"/>
                <w:rFonts w:eastAsia="Times New Roman" w:cs="Times New Roman"/>
                <w:sz w:val="20"/>
                <w:szCs w:val="20"/>
                <w:lang w:eastAsia="en-US"/>
              </w:rPr>
            </w:pPr>
          </w:p>
        </w:tc>
      </w:tr>
      <w:tr w:rsidR="00FF47EA" w:rsidRPr="005E3885" w14:paraId="2DC8C833" w14:textId="77777777" w:rsidTr="00B005C8">
        <w:tblPrEx>
          <w:tblBorders>
            <w:bottom w:val="single" w:sz="4" w:space="0" w:color="000000"/>
          </w:tblBorders>
        </w:tblPrEx>
        <w:trPr>
          <w:cantSplit/>
          <w:jc w:val="center"/>
          <w:ins w:id="57" w:author="BDT-nd" w:date="2021-05-19T11:55:00Z"/>
        </w:trPr>
        <w:tc>
          <w:tcPr>
            <w:tcW w:w="3476" w:type="dxa"/>
            <w:tcBorders>
              <w:top w:val="single" w:sz="4" w:space="0" w:color="000000"/>
              <w:bottom w:val="single" w:sz="4" w:space="0" w:color="000000"/>
              <w:right w:val="single" w:sz="4" w:space="0" w:color="000000"/>
            </w:tcBorders>
            <w:shd w:val="clear" w:color="auto" w:fill="FFFF00"/>
          </w:tcPr>
          <w:p w14:paraId="35477214" w14:textId="77777777" w:rsidR="00FF47EA" w:rsidRPr="005E3885" w:rsidRDefault="00FF47EA" w:rsidP="00BB12FE">
            <w:pPr>
              <w:tabs>
                <w:tab w:val="left" w:pos="794"/>
                <w:tab w:val="left" w:pos="1191"/>
                <w:tab w:val="left" w:pos="1588"/>
                <w:tab w:val="left" w:pos="1985"/>
              </w:tabs>
              <w:overflowPunct w:val="0"/>
              <w:autoSpaceDE w:val="0"/>
              <w:autoSpaceDN w:val="0"/>
              <w:adjustRightInd w:val="0"/>
              <w:spacing w:after="0" w:line="240" w:lineRule="auto"/>
              <w:textAlignment w:val="baseline"/>
              <w:rPr>
                <w:ins w:id="58" w:author="BDT-nd" w:date="2021-05-19T11:55:00Z"/>
                <w:rFonts w:eastAsia="Times New Roman" w:cs="Times New Roman"/>
                <w:sz w:val="20"/>
                <w:szCs w:val="20"/>
                <w:lang w:eastAsia="en-US"/>
              </w:rPr>
            </w:pPr>
            <w:ins w:id="59" w:author="BDT-nd" w:date="2021-05-19T11:55:00Z">
              <w:r w:rsidRPr="005E3885">
                <w:rPr>
                  <w:rFonts w:eastAsia="Times New Roman" w:cs="Times New Roman"/>
                  <w:sz w:val="20"/>
                  <w:szCs w:val="20"/>
                  <w:lang w:eastAsia="en-US"/>
                </w:rPr>
                <w:t>Interpretation</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0F0304D" w14:textId="77777777" w:rsidR="00FF47EA" w:rsidRPr="005E3885" w:rsidRDefault="00FF47EA" w:rsidP="00BB12FE">
            <w:pPr>
              <w:widowControl w:val="0"/>
              <w:autoSpaceDE w:val="0"/>
              <w:autoSpaceDN w:val="0"/>
              <w:adjustRightInd w:val="0"/>
              <w:spacing w:after="0" w:line="240" w:lineRule="auto"/>
              <w:jc w:val="center"/>
              <w:rPr>
                <w:ins w:id="60" w:author="BDT-nd" w:date="2021-05-19T11:55:00Z"/>
                <w:rFonts w:eastAsia="Times New Roman" w:cs="Times New Roman"/>
                <w:bCs/>
                <w:sz w:val="20"/>
                <w:szCs w:val="20"/>
                <w:lang w:val="en-US" w:eastAsia="en-CA"/>
              </w:rPr>
            </w:pPr>
            <w:ins w:id="61" w:author="BDT-nd" w:date="2021-05-19T11:55: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979B4F0" w14:textId="77777777" w:rsidR="00FF47EA" w:rsidRPr="005E3885" w:rsidRDefault="00FF47EA" w:rsidP="00BB12FE">
            <w:pPr>
              <w:widowControl w:val="0"/>
              <w:autoSpaceDE w:val="0"/>
              <w:autoSpaceDN w:val="0"/>
              <w:adjustRightInd w:val="0"/>
              <w:spacing w:after="0" w:line="240" w:lineRule="auto"/>
              <w:jc w:val="center"/>
              <w:rPr>
                <w:ins w:id="62" w:author="BDT-nd" w:date="2021-05-19T11:55:00Z"/>
                <w:rFonts w:eastAsia="Times New Roman" w:cs="Times New Roman"/>
                <w:bCs/>
                <w:sz w:val="20"/>
                <w:szCs w:val="20"/>
                <w:lang w:val="en-US" w:eastAsia="en-CA"/>
              </w:rPr>
            </w:pPr>
            <w:ins w:id="63" w:author="BDT-nd" w:date="2021-05-19T11:55: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D1F5983" w14:textId="77777777" w:rsidR="00FF47EA" w:rsidRPr="005E3885" w:rsidRDefault="00FF47EA" w:rsidP="00BB12FE">
            <w:pPr>
              <w:widowControl w:val="0"/>
              <w:autoSpaceDE w:val="0"/>
              <w:autoSpaceDN w:val="0"/>
              <w:adjustRightInd w:val="0"/>
              <w:spacing w:after="0" w:line="240" w:lineRule="auto"/>
              <w:jc w:val="center"/>
              <w:rPr>
                <w:ins w:id="64" w:author="BDT-nd" w:date="2021-05-19T11:55:00Z"/>
                <w:rFonts w:eastAsia="Times New Roman" w:cs="Times New Roman"/>
                <w:bCs/>
                <w:sz w:val="20"/>
                <w:szCs w:val="20"/>
                <w:lang w:val="en-US" w:eastAsia="en-CA"/>
              </w:rPr>
            </w:pPr>
            <w:ins w:id="65" w:author="BDT-nd" w:date="2021-05-19T11:55: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6BA003C" w14:textId="77777777" w:rsidR="00FF47EA" w:rsidRPr="005E3885" w:rsidRDefault="00FF47EA" w:rsidP="00BB12FE">
            <w:pPr>
              <w:widowControl w:val="0"/>
              <w:autoSpaceDE w:val="0"/>
              <w:autoSpaceDN w:val="0"/>
              <w:adjustRightInd w:val="0"/>
              <w:spacing w:after="0" w:line="240" w:lineRule="auto"/>
              <w:jc w:val="center"/>
              <w:rPr>
                <w:ins w:id="66" w:author="BDT-nd" w:date="2021-05-19T11:55:00Z"/>
                <w:rFonts w:eastAsia="Times New Roman" w:cs="Times New Roman"/>
                <w:bCs/>
                <w:sz w:val="20"/>
                <w:szCs w:val="20"/>
                <w:lang w:val="en-US" w:eastAsia="en-CA"/>
              </w:rPr>
            </w:pPr>
            <w:ins w:id="67" w:author="BDT-nd" w:date="2021-05-19T11:55: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8A7CB33" w14:textId="77777777" w:rsidR="00FF47EA" w:rsidRPr="005E3885" w:rsidRDefault="00FF47EA" w:rsidP="00BB12FE">
            <w:pPr>
              <w:widowControl w:val="0"/>
              <w:autoSpaceDE w:val="0"/>
              <w:autoSpaceDN w:val="0"/>
              <w:adjustRightInd w:val="0"/>
              <w:spacing w:after="0" w:line="240" w:lineRule="auto"/>
              <w:jc w:val="center"/>
              <w:rPr>
                <w:ins w:id="68" w:author="BDT-nd" w:date="2021-05-19T11:55:00Z"/>
                <w:rFonts w:eastAsia="Times New Roman" w:cs="Times New Roman"/>
                <w:bCs/>
                <w:sz w:val="20"/>
                <w:szCs w:val="20"/>
                <w:lang w:val="en-US" w:eastAsia="en-CA"/>
              </w:rPr>
            </w:pPr>
            <w:ins w:id="69" w:author="BDT-nd" w:date="2021-05-19T11:55: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82B2F5A" w14:textId="77777777" w:rsidR="00FF47EA" w:rsidRPr="005E3885" w:rsidRDefault="00FF47EA" w:rsidP="00BB12FE">
            <w:pPr>
              <w:widowControl w:val="0"/>
              <w:autoSpaceDE w:val="0"/>
              <w:autoSpaceDN w:val="0"/>
              <w:adjustRightInd w:val="0"/>
              <w:spacing w:after="0" w:line="240" w:lineRule="auto"/>
              <w:jc w:val="center"/>
              <w:rPr>
                <w:ins w:id="70" w:author="BDT-nd" w:date="2021-05-19T11:55:00Z"/>
                <w:rFonts w:eastAsia="Times New Roman" w:cs="Times New Roman"/>
                <w:bCs/>
                <w:sz w:val="20"/>
                <w:szCs w:val="20"/>
                <w:lang w:val="en-US" w:eastAsia="en-CA"/>
              </w:rPr>
            </w:pPr>
            <w:ins w:id="71" w:author="BDT-nd" w:date="2021-05-19T11:55:00Z">
              <w:r w:rsidRPr="005E3885">
                <w:rPr>
                  <w:rFonts w:eastAsia="Times New Roman" w:cs="Times New Roman"/>
                  <w:bCs/>
                  <w:sz w:val="20"/>
                  <w:szCs w:val="20"/>
                  <w:lang w:val="en-US" w:eastAsia="en-CA"/>
                </w:rPr>
                <w:t>x</w:t>
              </w:r>
            </w:ins>
          </w:p>
        </w:tc>
        <w:tc>
          <w:tcPr>
            <w:tcW w:w="2654" w:type="dxa"/>
            <w:gridSpan w:val="2"/>
            <w:tcBorders>
              <w:top w:val="single" w:sz="4" w:space="0" w:color="000000"/>
              <w:left w:val="single" w:sz="4" w:space="0" w:color="000000"/>
              <w:bottom w:val="single" w:sz="4" w:space="0" w:color="000000"/>
            </w:tcBorders>
            <w:shd w:val="clear" w:color="auto" w:fill="FFFF00"/>
          </w:tcPr>
          <w:p w14:paraId="2BC48901" w14:textId="77777777" w:rsidR="00FF47EA" w:rsidRPr="005E3885" w:rsidRDefault="00FF47EA" w:rsidP="00BB12FE">
            <w:pPr>
              <w:tabs>
                <w:tab w:val="left" w:pos="794"/>
                <w:tab w:val="left" w:pos="1191"/>
                <w:tab w:val="left" w:pos="1588"/>
                <w:tab w:val="left" w:pos="1985"/>
              </w:tabs>
              <w:overflowPunct w:val="0"/>
              <w:autoSpaceDE w:val="0"/>
              <w:autoSpaceDN w:val="0"/>
              <w:adjustRightInd w:val="0"/>
              <w:spacing w:after="0" w:line="240" w:lineRule="auto"/>
              <w:textAlignment w:val="baseline"/>
              <w:rPr>
                <w:ins w:id="72" w:author="BDT-nd" w:date="2021-05-19T11:55:00Z"/>
                <w:rFonts w:eastAsia="Times New Roman" w:cs="Times New Roman"/>
                <w:sz w:val="20"/>
                <w:szCs w:val="20"/>
                <w:lang w:eastAsia="en-US"/>
              </w:rPr>
            </w:pPr>
          </w:p>
        </w:tc>
      </w:tr>
      <w:tr w:rsidR="00FF47EA" w:rsidRPr="005E3885" w14:paraId="7F2067F9" w14:textId="77777777" w:rsidTr="00B005C8">
        <w:tblPrEx>
          <w:tblBorders>
            <w:bottom w:val="single" w:sz="4" w:space="0" w:color="000000"/>
          </w:tblBorders>
        </w:tblPrEx>
        <w:trPr>
          <w:cantSplit/>
          <w:jc w:val="center"/>
          <w:ins w:id="73" w:author="BDT-nd" w:date="2021-05-19T11:54:00Z"/>
        </w:trPr>
        <w:tc>
          <w:tcPr>
            <w:tcW w:w="3476" w:type="dxa"/>
            <w:tcBorders>
              <w:top w:val="single" w:sz="4" w:space="0" w:color="000000"/>
              <w:bottom w:val="single" w:sz="4" w:space="0" w:color="000000"/>
              <w:right w:val="single" w:sz="4" w:space="0" w:color="000000"/>
            </w:tcBorders>
          </w:tcPr>
          <w:p w14:paraId="61743461" w14:textId="6A2B29D6"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74" w:author="BDT-nd" w:date="2021-05-19T11:54:00Z"/>
                <w:rFonts w:eastAsia="Times New Roman" w:cs="Times New Roman"/>
                <w:sz w:val="20"/>
                <w:szCs w:val="20"/>
                <w:lang w:eastAsia="en-US"/>
              </w:rPr>
            </w:pPr>
            <w:ins w:id="75" w:author="BDT-nd" w:date="2021-05-19T11:56:00Z">
              <w:r w:rsidRPr="005E3885">
                <w:rPr>
                  <w:rFonts w:eastAsia="Times New Roman" w:cs="Times New Roman"/>
                  <w:sz w:val="20"/>
                  <w:szCs w:val="20"/>
                  <w:lang w:eastAsia="en-US"/>
                </w:rPr>
                <w:lastRenderedPageBreak/>
                <w:t>Contributions</w:t>
              </w:r>
            </w:ins>
          </w:p>
        </w:tc>
        <w:tc>
          <w:tcPr>
            <w:tcW w:w="709" w:type="dxa"/>
            <w:tcBorders>
              <w:top w:val="single" w:sz="4" w:space="0" w:color="000000"/>
              <w:left w:val="single" w:sz="4" w:space="0" w:color="000000"/>
              <w:bottom w:val="single" w:sz="4" w:space="0" w:color="000000"/>
              <w:right w:val="single" w:sz="4" w:space="0" w:color="000000"/>
            </w:tcBorders>
          </w:tcPr>
          <w:p w14:paraId="420A6280" w14:textId="14F0D395" w:rsidR="00FF47EA" w:rsidRPr="005E3885" w:rsidRDefault="00FF47EA" w:rsidP="00FF47EA">
            <w:pPr>
              <w:widowControl w:val="0"/>
              <w:autoSpaceDE w:val="0"/>
              <w:autoSpaceDN w:val="0"/>
              <w:adjustRightInd w:val="0"/>
              <w:spacing w:after="0" w:line="240" w:lineRule="auto"/>
              <w:jc w:val="center"/>
              <w:rPr>
                <w:ins w:id="76" w:author="BDT-nd" w:date="2021-05-19T11:54:00Z"/>
                <w:rFonts w:eastAsia="Times New Roman" w:cs="Times New Roman"/>
                <w:bCs/>
                <w:sz w:val="20"/>
                <w:szCs w:val="20"/>
                <w:lang w:val="en-US" w:eastAsia="en-CA"/>
              </w:rPr>
            </w:pPr>
            <w:ins w:id="77"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371AC9B" w14:textId="75F1B0A0" w:rsidR="00FF47EA" w:rsidRPr="005E3885" w:rsidRDefault="00FF47EA" w:rsidP="00FF47EA">
            <w:pPr>
              <w:widowControl w:val="0"/>
              <w:autoSpaceDE w:val="0"/>
              <w:autoSpaceDN w:val="0"/>
              <w:adjustRightInd w:val="0"/>
              <w:spacing w:after="0" w:line="240" w:lineRule="auto"/>
              <w:jc w:val="center"/>
              <w:rPr>
                <w:ins w:id="78" w:author="BDT-nd" w:date="2021-05-19T11:54:00Z"/>
                <w:rFonts w:eastAsia="Times New Roman" w:cs="Times New Roman"/>
                <w:bCs/>
                <w:sz w:val="20"/>
                <w:szCs w:val="20"/>
                <w:lang w:val="en-US" w:eastAsia="en-CA"/>
              </w:rPr>
            </w:pPr>
            <w:ins w:id="79"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5AF7838F" w14:textId="5411DE7D" w:rsidR="00FF47EA" w:rsidRPr="005E3885" w:rsidRDefault="00FF47EA" w:rsidP="00FF47EA">
            <w:pPr>
              <w:widowControl w:val="0"/>
              <w:autoSpaceDE w:val="0"/>
              <w:autoSpaceDN w:val="0"/>
              <w:adjustRightInd w:val="0"/>
              <w:spacing w:after="0" w:line="240" w:lineRule="auto"/>
              <w:jc w:val="center"/>
              <w:rPr>
                <w:ins w:id="80" w:author="BDT-nd" w:date="2021-05-19T11:54:00Z"/>
                <w:rFonts w:eastAsia="Times New Roman" w:cs="Times New Roman"/>
                <w:bCs/>
                <w:sz w:val="20"/>
                <w:szCs w:val="20"/>
                <w:lang w:val="en-US" w:eastAsia="en-CA"/>
              </w:rPr>
            </w:pPr>
            <w:ins w:id="81"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647EE934" w14:textId="4C913EB2" w:rsidR="00FF47EA" w:rsidRPr="005E3885" w:rsidRDefault="00FF47EA" w:rsidP="00FF47EA">
            <w:pPr>
              <w:widowControl w:val="0"/>
              <w:autoSpaceDE w:val="0"/>
              <w:autoSpaceDN w:val="0"/>
              <w:adjustRightInd w:val="0"/>
              <w:spacing w:after="0" w:line="240" w:lineRule="auto"/>
              <w:jc w:val="center"/>
              <w:rPr>
                <w:ins w:id="82" w:author="BDT-nd" w:date="2021-05-19T11:54:00Z"/>
                <w:rFonts w:eastAsia="Times New Roman" w:cs="Times New Roman"/>
                <w:bCs/>
                <w:sz w:val="20"/>
                <w:szCs w:val="20"/>
                <w:lang w:val="en-US" w:eastAsia="en-CA"/>
              </w:rPr>
            </w:pPr>
            <w:ins w:id="83"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73C54B13" w14:textId="7B1F11F8" w:rsidR="00FF47EA" w:rsidRPr="005E3885" w:rsidRDefault="00FF47EA" w:rsidP="00FF47EA">
            <w:pPr>
              <w:widowControl w:val="0"/>
              <w:autoSpaceDE w:val="0"/>
              <w:autoSpaceDN w:val="0"/>
              <w:adjustRightInd w:val="0"/>
              <w:spacing w:after="0" w:line="240" w:lineRule="auto"/>
              <w:jc w:val="center"/>
              <w:rPr>
                <w:ins w:id="84" w:author="BDT-nd" w:date="2021-05-19T11:54:00Z"/>
                <w:rFonts w:eastAsia="Times New Roman" w:cs="Times New Roman"/>
                <w:bCs/>
                <w:sz w:val="20"/>
                <w:szCs w:val="20"/>
                <w:lang w:val="en-US" w:eastAsia="en-CA"/>
              </w:rPr>
            </w:pPr>
            <w:ins w:id="85"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72DE1A46" w14:textId="72015917" w:rsidR="00FF47EA" w:rsidRPr="005E3885" w:rsidRDefault="00FF47EA" w:rsidP="00FF47EA">
            <w:pPr>
              <w:widowControl w:val="0"/>
              <w:autoSpaceDE w:val="0"/>
              <w:autoSpaceDN w:val="0"/>
              <w:adjustRightInd w:val="0"/>
              <w:spacing w:after="0" w:line="240" w:lineRule="auto"/>
              <w:jc w:val="center"/>
              <w:rPr>
                <w:ins w:id="86" w:author="BDT-nd" w:date="2021-05-19T11:54:00Z"/>
                <w:rFonts w:eastAsia="Times New Roman" w:cs="Times New Roman"/>
                <w:bCs/>
                <w:sz w:val="20"/>
                <w:szCs w:val="20"/>
                <w:lang w:val="en-US" w:eastAsia="en-CA"/>
              </w:rPr>
            </w:pPr>
            <w:ins w:id="87" w:author="BDT-nd" w:date="2021-05-19T11:56:00Z">
              <w:r w:rsidRPr="005E3885">
                <w:rPr>
                  <w:rFonts w:eastAsia="Times New Roman" w:cs="Times New Roman"/>
                  <w:bCs/>
                  <w:sz w:val="20"/>
                  <w:szCs w:val="20"/>
                  <w:lang w:val="en-US" w:eastAsia="en-CA"/>
                </w:rPr>
                <w:t>x</w:t>
              </w:r>
            </w:ins>
          </w:p>
        </w:tc>
        <w:tc>
          <w:tcPr>
            <w:tcW w:w="2654" w:type="dxa"/>
            <w:gridSpan w:val="2"/>
            <w:tcBorders>
              <w:top w:val="single" w:sz="4" w:space="0" w:color="000000"/>
              <w:left w:val="single" w:sz="4" w:space="0" w:color="000000"/>
              <w:bottom w:val="single" w:sz="4" w:space="0" w:color="000000"/>
            </w:tcBorders>
          </w:tcPr>
          <w:p w14:paraId="4DA2F1BB" w14:textId="0BC5A866" w:rsidR="00FF47EA" w:rsidRPr="005E3885" w:rsidRDefault="00FF47EA">
            <w:pPr>
              <w:tabs>
                <w:tab w:val="left" w:pos="794"/>
                <w:tab w:val="left" w:pos="1191"/>
                <w:tab w:val="left" w:pos="1588"/>
                <w:tab w:val="left" w:pos="1985"/>
              </w:tabs>
              <w:overflowPunct w:val="0"/>
              <w:autoSpaceDE w:val="0"/>
              <w:autoSpaceDN w:val="0"/>
              <w:adjustRightInd w:val="0"/>
              <w:spacing w:after="0" w:line="240" w:lineRule="auto"/>
              <w:textAlignment w:val="baseline"/>
              <w:rPr>
                <w:ins w:id="88" w:author="BDT-nd" w:date="2021-05-19T11:54:00Z"/>
                <w:rFonts w:eastAsia="Times New Roman" w:cs="Times New Roman"/>
                <w:sz w:val="20"/>
                <w:szCs w:val="20"/>
                <w:lang w:eastAsia="en-US"/>
              </w:rPr>
            </w:pPr>
            <w:ins w:id="89" w:author="BDT-nd" w:date="2021-05-19T11:56:00Z">
              <w:r w:rsidRPr="00F829EC">
                <w:rPr>
                  <w:rFonts w:eastAsia="Times New Roman" w:cs="Times New Roman"/>
                  <w:spacing w:val="-2"/>
                  <w:sz w:val="20"/>
                  <w:szCs w:val="20"/>
                  <w:lang w:eastAsia="en-US"/>
                </w:rPr>
                <w:t xml:space="preserve">Subject to deadlines </w:t>
              </w:r>
            </w:ins>
            <w:ins w:id="90" w:author="Lusweti, Patricia" w:date="2021-09-28T20:37:00Z">
              <w:r w:rsidR="00A61AF4">
                <w:rPr>
                  <w:rFonts w:eastAsia="Times New Roman" w:cs="Times New Roman"/>
                  <w:sz w:val="20"/>
                  <w:szCs w:val="20"/>
                  <w:lang w:eastAsia="en-US"/>
                </w:rPr>
                <w:t xml:space="preserve">established </w:t>
              </w:r>
            </w:ins>
            <w:ins w:id="91" w:author="BDT-nd" w:date="2021-05-19T11:56:00Z">
              <w:del w:id="92" w:author="Lusweti, Patricia" w:date="2021-09-28T20:37:00Z">
                <w:r w:rsidRPr="00CF1CDA" w:rsidDel="00A61AF4">
                  <w:rPr>
                    <w:rFonts w:eastAsia="Times New Roman" w:cs="Times New Roman"/>
                    <w:spacing w:val="-2"/>
                    <w:sz w:val="20"/>
                    <w:szCs w:val="20"/>
                    <w:lang w:eastAsia="en-US"/>
                    <w:rPrChange w:id="93" w:author="Lusweti, Patricia" w:date="2021-10-01T09:56:00Z">
                      <w:rPr>
                        <w:rFonts w:eastAsia="Times New Roman" w:cs="Times New Roman"/>
                        <w:spacing w:val="-2"/>
                        <w:sz w:val="20"/>
                        <w:szCs w:val="20"/>
                        <w:highlight w:val="green"/>
                        <w:lang w:eastAsia="en-US"/>
                      </w:rPr>
                    </w:rPrChange>
                  </w:rPr>
                  <w:delText>identified</w:delText>
                </w:r>
                <w:r w:rsidRPr="00CF1CDA" w:rsidDel="00A61AF4">
                  <w:rPr>
                    <w:rFonts w:eastAsia="Times New Roman" w:cs="Times New Roman"/>
                    <w:spacing w:val="-2"/>
                    <w:sz w:val="20"/>
                    <w:szCs w:val="20"/>
                    <w:lang w:eastAsia="en-US"/>
                  </w:rPr>
                  <w:delText xml:space="preserve"> </w:delText>
                </w:r>
              </w:del>
              <w:r w:rsidRPr="00CF1CDA">
                <w:rPr>
                  <w:rFonts w:eastAsia="Times New Roman" w:cs="Times New Roman"/>
                  <w:spacing w:val="-2"/>
                  <w:sz w:val="20"/>
                  <w:szCs w:val="20"/>
                  <w:lang w:eastAsia="en-US"/>
                </w:rPr>
                <w:t>in</w:t>
              </w:r>
              <w:r w:rsidRPr="00F829EC">
                <w:rPr>
                  <w:rFonts w:eastAsia="Times New Roman" w:cs="Times New Roman"/>
                  <w:spacing w:val="-2"/>
                  <w:sz w:val="20"/>
                  <w:szCs w:val="20"/>
                  <w:lang w:eastAsia="en-US"/>
                </w:rPr>
                <w:t xml:space="preserve"> WTDC Resolution 1</w:t>
              </w:r>
            </w:ins>
          </w:p>
        </w:tc>
      </w:tr>
      <w:tr w:rsidR="00FF47EA" w:rsidRPr="005E3885" w14:paraId="3F9896AD" w14:textId="77777777" w:rsidTr="00B005C8">
        <w:tblPrEx>
          <w:tblBorders>
            <w:bottom w:val="single" w:sz="4" w:space="0" w:color="000000"/>
          </w:tblBorders>
        </w:tblPrEx>
        <w:trPr>
          <w:cantSplit/>
          <w:jc w:val="center"/>
          <w:ins w:id="94" w:author="BDT-nd" w:date="2021-05-19T11:55:00Z"/>
        </w:trPr>
        <w:tc>
          <w:tcPr>
            <w:tcW w:w="3476" w:type="dxa"/>
            <w:tcBorders>
              <w:top w:val="single" w:sz="4" w:space="0" w:color="000000"/>
              <w:bottom w:val="single" w:sz="4" w:space="0" w:color="000000"/>
              <w:right w:val="single" w:sz="4" w:space="0" w:color="000000"/>
            </w:tcBorders>
          </w:tcPr>
          <w:p w14:paraId="51FA23BF" w14:textId="4AA600DE"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95" w:author="BDT-nd" w:date="2021-05-19T11:55:00Z"/>
                <w:rFonts w:eastAsia="Times New Roman" w:cs="Times New Roman"/>
                <w:sz w:val="20"/>
                <w:szCs w:val="20"/>
                <w:lang w:eastAsia="en-US"/>
              </w:rPr>
            </w:pPr>
            <w:ins w:id="96" w:author="BDT-nd" w:date="2021-05-19T11:56:00Z">
              <w:r w:rsidRPr="005E3885">
                <w:rPr>
                  <w:rFonts w:eastAsia="Times New Roman" w:cs="Times New Roman"/>
                  <w:sz w:val="20"/>
                  <w:szCs w:val="20"/>
                  <w:lang w:eastAsia="en-US"/>
                </w:rPr>
                <w:t>Temporary documents</w:t>
              </w:r>
            </w:ins>
          </w:p>
        </w:tc>
        <w:tc>
          <w:tcPr>
            <w:tcW w:w="709" w:type="dxa"/>
            <w:tcBorders>
              <w:top w:val="single" w:sz="4" w:space="0" w:color="000000"/>
              <w:left w:val="single" w:sz="4" w:space="0" w:color="000000"/>
              <w:bottom w:val="single" w:sz="4" w:space="0" w:color="000000"/>
              <w:right w:val="single" w:sz="4" w:space="0" w:color="000000"/>
            </w:tcBorders>
          </w:tcPr>
          <w:p w14:paraId="043A316E" w14:textId="2AB9886C" w:rsidR="00FF47EA" w:rsidRPr="005E3885" w:rsidRDefault="00C7700E" w:rsidP="00FF47EA">
            <w:pPr>
              <w:widowControl w:val="0"/>
              <w:autoSpaceDE w:val="0"/>
              <w:autoSpaceDN w:val="0"/>
              <w:adjustRightInd w:val="0"/>
              <w:spacing w:after="0" w:line="240" w:lineRule="auto"/>
              <w:jc w:val="center"/>
              <w:rPr>
                <w:ins w:id="97" w:author="BDT-nd" w:date="2021-05-19T11:55:00Z"/>
                <w:rFonts w:eastAsia="Times New Roman" w:cs="Times New Roman"/>
                <w:bCs/>
                <w:sz w:val="20"/>
                <w:szCs w:val="20"/>
                <w:lang w:val="en-US" w:eastAsia="en-CA"/>
              </w:rPr>
            </w:pPr>
            <w:ins w:id="98" w:author="Comas Barnes, Maite" w:date="2021-10-06T17:34: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786F0AC" w14:textId="77777777" w:rsidR="00FF47EA" w:rsidRPr="005E3885" w:rsidRDefault="00FF47EA" w:rsidP="00FF47EA">
            <w:pPr>
              <w:widowControl w:val="0"/>
              <w:autoSpaceDE w:val="0"/>
              <w:autoSpaceDN w:val="0"/>
              <w:adjustRightInd w:val="0"/>
              <w:spacing w:after="0" w:line="240" w:lineRule="auto"/>
              <w:jc w:val="center"/>
              <w:rPr>
                <w:ins w:id="99"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ECBDAAA" w14:textId="77777777" w:rsidR="00FF47EA" w:rsidRPr="005E3885" w:rsidRDefault="00FF47EA" w:rsidP="00FF47EA">
            <w:pPr>
              <w:widowControl w:val="0"/>
              <w:autoSpaceDE w:val="0"/>
              <w:autoSpaceDN w:val="0"/>
              <w:adjustRightInd w:val="0"/>
              <w:spacing w:after="0" w:line="240" w:lineRule="auto"/>
              <w:jc w:val="center"/>
              <w:rPr>
                <w:ins w:id="100"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907FFB" w14:textId="77777777" w:rsidR="00FF47EA" w:rsidRPr="005E3885" w:rsidRDefault="00FF47EA" w:rsidP="00FF47EA">
            <w:pPr>
              <w:widowControl w:val="0"/>
              <w:autoSpaceDE w:val="0"/>
              <w:autoSpaceDN w:val="0"/>
              <w:adjustRightInd w:val="0"/>
              <w:spacing w:after="0" w:line="240" w:lineRule="auto"/>
              <w:jc w:val="center"/>
              <w:rPr>
                <w:ins w:id="101" w:author="BDT-nd" w:date="2021-05-19T11:55: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B8A79F3" w14:textId="77777777" w:rsidR="00FF47EA" w:rsidRPr="005E3885" w:rsidRDefault="00FF47EA" w:rsidP="00FF47EA">
            <w:pPr>
              <w:widowControl w:val="0"/>
              <w:autoSpaceDE w:val="0"/>
              <w:autoSpaceDN w:val="0"/>
              <w:adjustRightInd w:val="0"/>
              <w:spacing w:after="0" w:line="240" w:lineRule="auto"/>
              <w:jc w:val="center"/>
              <w:rPr>
                <w:ins w:id="102" w:author="BDT-nd" w:date="2021-05-19T11:55: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A756135" w14:textId="77777777" w:rsidR="00FF47EA" w:rsidRPr="005E3885" w:rsidRDefault="00FF47EA" w:rsidP="00FF47EA">
            <w:pPr>
              <w:widowControl w:val="0"/>
              <w:autoSpaceDE w:val="0"/>
              <w:autoSpaceDN w:val="0"/>
              <w:adjustRightInd w:val="0"/>
              <w:spacing w:after="0" w:line="240" w:lineRule="auto"/>
              <w:jc w:val="center"/>
              <w:rPr>
                <w:ins w:id="103" w:author="BDT-nd" w:date="2021-05-19T11:55:00Z"/>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41EE088" w14:textId="2AB372E0"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04" w:author="BDT-nd" w:date="2021-05-19T11:55:00Z"/>
                <w:rFonts w:eastAsia="Times New Roman" w:cs="Times New Roman"/>
                <w:sz w:val="20"/>
                <w:szCs w:val="20"/>
                <w:lang w:eastAsia="en-US"/>
              </w:rPr>
            </w:pPr>
            <w:ins w:id="105" w:author="BDT-nd" w:date="2021-05-19T11:56:00Z">
              <w:del w:id="106" w:author="Comas Barnes, Maite" w:date="2021-10-06T17:34:00Z">
                <w:r w:rsidRPr="005E3885" w:rsidDel="00C7700E">
                  <w:rPr>
                    <w:rFonts w:eastAsia="Times New Roman" w:cs="Times New Roman"/>
                    <w:sz w:val="20"/>
                    <w:szCs w:val="20"/>
                    <w:lang w:eastAsia="en-US"/>
                  </w:rPr>
                  <w:delText>Original language(s)</w:delText>
                </w:r>
              </w:del>
            </w:ins>
          </w:p>
        </w:tc>
      </w:tr>
      <w:tr w:rsidR="00FF47EA" w:rsidRPr="005E3885" w14:paraId="048382A0" w14:textId="77777777" w:rsidTr="00B005C8">
        <w:tblPrEx>
          <w:tblBorders>
            <w:bottom w:val="single" w:sz="4" w:space="0" w:color="000000"/>
          </w:tblBorders>
        </w:tblPrEx>
        <w:trPr>
          <w:cantSplit/>
          <w:jc w:val="center"/>
          <w:ins w:id="107" w:author="BDT-nd" w:date="2021-05-19T11:56:00Z"/>
        </w:trPr>
        <w:tc>
          <w:tcPr>
            <w:tcW w:w="3476" w:type="dxa"/>
            <w:tcBorders>
              <w:top w:val="single" w:sz="4" w:space="0" w:color="000000"/>
              <w:bottom w:val="single" w:sz="4" w:space="0" w:color="000000"/>
              <w:right w:val="single" w:sz="4" w:space="0" w:color="000000"/>
            </w:tcBorders>
          </w:tcPr>
          <w:p w14:paraId="6701E830" w14:textId="7DB312B1"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08" w:author="BDT-nd" w:date="2021-05-19T11:56:00Z"/>
                <w:rFonts w:eastAsia="Times New Roman" w:cs="Times New Roman"/>
                <w:sz w:val="20"/>
                <w:szCs w:val="20"/>
                <w:lang w:eastAsia="en-US"/>
              </w:rPr>
            </w:pPr>
            <w:ins w:id="109" w:author="BDT-nd" w:date="2021-05-19T11:56:00Z">
              <w:r w:rsidRPr="005E3885">
                <w:rPr>
                  <w:rFonts w:eastAsia="Times New Roman" w:cs="Times New Roman"/>
                  <w:sz w:val="20"/>
                  <w:szCs w:val="20"/>
                  <w:lang w:eastAsia="en-US"/>
                </w:rPr>
                <w:t>Agenda</w:t>
              </w:r>
            </w:ins>
          </w:p>
        </w:tc>
        <w:tc>
          <w:tcPr>
            <w:tcW w:w="709" w:type="dxa"/>
            <w:tcBorders>
              <w:top w:val="single" w:sz="4" w:space="0" w:color="000000"/>
              <w:left w:val="single" w:sz="4" w:space="0" w:color="000000"/>
              <w:bottom w:val="single" w:sz="4" w:space="0" w:color="000000"/>
              <w:right w:val="single" w:sz="4" w:space="0" w:color="000000"/>
            </w:tcBorders>
          </w:tcPr>
          <w:p w14:paraId="4F35694E" w14:textId="59E103B0" w:rsidR="00FF47EA" w:rsidRPr="005E3885" w:rsidRDefault="00FF47EA" w:rsidP="00FF47EA">
            <w:pPr>
              <w:widowControl w:val="0"/>
              <w:autoSpaceDE w:val="0"/>
              <w:autoSpaceDN w:val="0"/>
              <w:adjustRightInd w:val="0"/>
              <w:spacing w:after="0" w:line="240" w:lineRule="auto"/>
              <w:jc w:val="center"/>
              <w:rPr>
                <w:ins w:id="110" w:author="BDT-nd" w:date="2021-05-19T11:56:00Z"/>
                <w:rFonts w:eastAsia="Times New Roman" w:cs="Times New Roman"/>
                <w:bCs/>
                <w:sz w:val="20"/>
                <w:szCs w:val="20"/>
                <w:lang w:val="en-US" w:eastAsia="en-CA"/>
              </w:rPr>
            </w:pPr>
            <w:ins w:id="111"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F15B671" w14:textId="28576CA7" w:rsidR="00FF47EA" w:rsidRPr="005E3885" w:rsidRDefault="00FF47EA" w:rsidP="00FF47EA">
            <w:pPr>
              <w:widowControl w:val="0"/>
              <w:autoSpaceDE w:val="0"/>
              <w:autoSpaceDN w:val="0"/>
              <w:adjustRightInd w:val="0"/>
              <w:spacing w:after="0" w:line="240" w:lineRule="auto"/>
              <w:jc w:val="center"/>
              <w:rPr>
                <w:ins w:id="112" w:author="BDT-nd" w:date="2021-05-19T11:56:00Z"/>
                <w:rFonts w:eastAsia="Times New Roman" w:cs="Times New Roman"/>
                <w:bCs/>
                <w:sz w:val="20"/>
                <w:szCs w:val="20"/>
                <w:lang w:val="en-US" w:eastAsia="en-CA"/>
              </w:rPr>
            </w:pPr>
            <w:ins w:id="113"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0F04F67A" w14:textId="3CF003DB" w:rsidR="00FF47EA" w:rsidRPr="005E3885" w:rsidRDefault="00FF47EA" w:rsidP="00FF47EA">
            <w:pPr>
              <w:widowControl w:val="0"/>
              <w:autoSpaceDE w:val="0"/>
              <w:autoSpaceDN w:val="0"/>
              <w:adjustRightInd w:val="0"/>
              <w:spacing w:after="0" w:line="240" w:lineRule="auto"/>
              <w:jc w:val="center"/>
              <w:rPr>
                <w:ins w:id="114" w:author="BDT-nd" w:date="2021-05-19T11:56:00Z"/>
                <w:rFonts w:eastAsia="Times New Roman" w:cs="Times New Roman"/>
                <w:bCs/>
                <w:sz w:val="20"/>
                <w:szCs w:val="20"/>
                <w:lang w:val="en-US" w:eastAsia="en-CA"/>
              </w:rPr>
            </w:pPr>
            <w:ins w:id="115"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4C706F9A" w14:textId="5ED0C372" w:rsidR="00FF47EA" w:rsidRPr="005E3885" w:rsidRDefault="00FF47EA" w:rsidP="00FF47EA">
            <w:pPr>
              <w:widowControl w:val="0"/>
              <w:autoSpaceDE w:val="0"/>
              <w:autoSpaceDN w:val="0"/>
              <w:adjustRightInd w:val="0"/>
              <w:spacing w:after="0" w:line="240" w:lineRule="auto"/>
              <w:jc w:val="center"/>
              <w:rPr>
                <w:ins w:id="116" w:author="BDT-nd" w:date="2021-05-19T11:56:00Z"/>
                <w:rFonts w:eastAsia="Times New Roman" w:cs="Times New Roman"/>
                <w:bCs/>
                <w:sz w:val="20"/>
                <w:szCs w:val="20"/>
                <w:lang w:val="en-US" w:eastAsia="en-CA"/>
              </w:rPr>
            </w:pPr>
            <w:ins w:id="117"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10763327" w14:textId="09E6D2EB" w:rsidR="00FF47EA" w:rsidRPr="005E3885" w:rsidRDefault="00FF47EA" w:rsidP="00FF47EA">
            <w:pPr>
              <w:widowControl w:val="0"/>
              <w:autoSpaceDE w:val="0"/>
              <w:autoSpaceDN w:val="0"/>
              <w:adjustRightInd w:val="0"/>
              <w:spacing w:after="0" w:line="240" w:lineRule="auto"/>
              <w:jc w:val="center"/>
              <w:rPr>
                <w:ins w:id="118" w:author="BDT-nd" w:date="2021-05-19T11:56:00Z"/>
                <w:rFonts w:eastAsia="Times New Roman" w:cs="Times New Roman"/>
                <w:bCs/>
                <w:sz w:val="20"/>
                <w:szCs w:val="20"/>
                <w:lang w:val="en-US" w:eastAsia="en-CA"/>
              </w:rPr>
            </w:pPr>
            <w:ins w:id="119"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195083B" w14:textId="7736476D" w:rsidR="00FF47EA" w:rsidRPr="005E3885" w:rsidRDefault="00FF47EA" w:rsidP="00FF47EA">
            <w:pPr>
              <w:widowControl w:val="0"/>
              <w:autoSpaceDE w:val="0"/>
              <w:autoSpaceDN w:val="0"/>
              <w:adjustRightInd w:val="0"/>
              <w:spacing w:after="0" w:line="240" w:lineRule="auto"/>
              <w:jc w:val="center"/>
              <w:rPr>
                <w:ins w:id="120" w:author="BDT-nd" w:date="2021-05-19T11:56:00Z"/>
                <w:rFonts w:eastAsia="Times New Roman" w:cs="Times New Roman"/>
                <w:bCs/>
                <w:sz w:val="20"/>
                <w:szCs w:val="20"/>
                <w:lang w:val="en-US" w:eastAsia="en-CA"/>
              </w:rPr>
            </w:pPr>
            <w:ins w:id="121" w:author="BDT-nd" w:date="2021-05-19T11:56:00Z">
              <w:r w:rsidRPr="005E3885">
                <w:rPr>
                  <w:rFonts w:eastAsia="Times New Roman" w:cs="Times New Roman"/>
                  <w:bCs/>
                  <w:sz w:val="20"/>
                  <w:szCs w:val="20"/>
                  <w:lang w:val="en-US" w:eastAsia="en-CA"/>
                </w:rPr>
                <w:t>x</w:t>
              </w:r>
            </w:ins>
          </w:p>
        </w:tc>
        <w:tc>
          <w:tcPr>
            <w:tcW w:w="2654" w:type="dxa"/>
            <w:gridSpan w:val="2"/>
            <w:tcBorders>
              <w:top w:val="single" w:sz="4" w:space="0" w:color="000000"/>
              <w:left w:val="single" w:sz="4" w:space="0" w:color="000000"/>
              <w:bottom w:val="single" w:sz="4" w:space="0" w:color="000000"/>
            </w:tcBorders>
          </w:tcPr>
          <w:p w14:paraId="6D698796" w14:textId="77777777"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22" w:author="BDT-nd" w:date="2021-05-19T11:56:00Z"/>
                <w:rFonts w:eastAsia="Times New Roman" w:cs="Times New Roman"/>
                <w:sz w:val="20"/>
                <w:szCs w:val="20"/>
                <w:lang w:eastAsia="en-US"/>
              </w:rPr>
            </w:pPr>
          </w:p>
        </w:tc>
      </w:tr>
      <w:tr w:rsidR="00FF47EA" w:rsidRPr="005E3885" w14:paraId="2947CB08" w14:textId="77777777" w:rsidTr="00B005C8">
        <w:tblPrEx>
          <w:tblBorders>
            <w:bottom w:val="single" w:sz="4" w:space="0" w:color="000000"/>
          </w:tblBorders>
        </w:tblPrEx>
        <w:trPr>
          <w:cantSplit/>
          <w:jc w:val="center"/>
          <w:ins w:id="123" w:author="BDT-nd" w:date="2021-05-19T11:56:00Z"/>
        </w:trPr>
        <w:tc>
          <w:tcPr>
            <w:tcW w:w="3476" w:type="dxa"/>
            <w:tcBorders>
              <w:top w:val="single" w:sz="4" w:space="0" w:color="000000"/>
              <w:bottom w:val="single" w:sz="4" w:space="0" w:color="000000"/>
              <w:right w:val="single" w:sz="4" w:space="0" w:color="000000"/>
            </w:tcBorders>
          </w:tcPr>
          <w:p w14:paraId="76362657" w14:textId="785F1A6E"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24" w:author="BDT-nd" w:date="2021-05-19T11:56:00Z"/>
                <w:rFonts w:eastAsia="Times New Roman" w:cs="Times New Roman"/>
                <w:sz w:val="20"/>
                <w:szCs w:val="20"/>
                <w:lang w:eastAsia="en-US"/>
              </w:rPr>
            </w:pPr>
            <w:ins w:id="125" w:author="BDT-nd" w:date="2021-05-19T11:56:00Z">
              <w:r w:rsidRPr="005E3885">
                <w:rPr>
                  <w:rFonts w:eastAsia="Times New Roman" w:cs="Times New Roman"/>
                  <w:sz w:val="20"/>
                  <w:szCs w:val="20"/>
                  <w:lang w:eastAsia="en-US"/>
                </w:rPr>
                <w:t>Information document</w:t>
              </w:r>
            </w:ins>
          </w:p>
        </w:tc>
        <w:tc>
          <w:tcPr>
            <w:tcW w:w="709" w:type="dxa"/>
            <w:tcBorders>
              <w:top w:val="single" w:sz="4" w:space="0" w:color="000000"/>
              <w:left w:val="single" w:sz="4" w:space="0" w:color="000000"/>
              <w:bottom w:val="single" w:sz="4" w:space="0" w:color="000000"/>
              <w:right w:val="single" w:sz="4" w:space="0" w:color="000000"/>
            </w:tcBorders>
          </w:tcPr>
          <w:p w14:paraId="1669E0F4" w14:textId="77777777" w:rsidR="00FF47EA" w:rsidRPr="005E3885" w:rsidRDefault="00FF47EA" w:rsidP="00FF47EA">
            <w:pPr>
              <w:widowControl w:val="0"/>
              <w:autoSpaceDE w:val="0"/>
              <w:autoSpaceDN w:val="0"/>
              <w:adjustRightInd w:val="0"/>
              <w:spacing w:after="0" w:line="240" w:lineRule="auto"/>
              <w:jc w:val="center"/>
              <w:rPr>
                <w:ins w:id="126"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6E7A22A" w14:textId="77777777" w:rsidR="00FF47EA" w:rsidRPr="005E3885" w:rsidRDefault="00FF47EA" w:rsidP="00FF47EA">
            <w:pPr>
              <w:widowControl w:val="0"/>
              <w:autoSpaceDE w:val="0"/>
              <w:autoSpaceDN w:val="0"/>
              <w:adjustRightInd w:val="0"/>
              <w:spacing w:after="0" w:line="240" w:lineRule="auto"/>
              <w:jc w:val="center"/>
              <w:rPr>
                <w:ins w:id="127"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4527EF" w14:textId="77777777" w:rsidR="00FF47EA" w:rsidRPr="005E3885" w:rsidRDefault="00FF47EA" w:rsidP="00FF47EA">
            <w:pPr>
              <w:widowControl w:val="0"/>
              <w:autoSpaceDE w:val="0"/>
              <w:autoSpaceDN w:val="0"/>
              <w:adjustRightInd w:val="0"/>
              <w:spacing w:after="0" w:line="240" w:lineRule="auto"/>
              <w:jc w:val="center"/>
              <w:rPr>
                <w:ins w:id="128"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B19CD46" w14:textId="77777777" w:rsidR="00FF47EA" w:rsidRPr="005E3885" w:rsidRDefault="00FF47EA" w:rsidP="00FF47EA">
            <w:pPr>
              <w:widowControl w:val="0"/>
              <w:autoSpaceDE w:val="0"/>
              <w:autoSpaceDN w:val="0"/>
              <w:adjustRightInd w:val="0"/>
              <w:spacing w:after="0" w:line="240" w:lineRule="auto"/>
              <w:jc w:val="center"/>
              <w:rPr>
                <w:ins w:id="129"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7E4BAE9" w14:textId="77777777" w:rsidR="00FF47EA" w:rsidRPr="005E3885" w:rsidRDefault="00FF47EA" w:rsidP="00FF47EA">
            <w:pPr>
              <w:widowControl w:val="0"/>
              <w:autoSpaceDE w:val="0"/>
              <w:autoSpaceDN w:val="0"/>
              <w:adjustRightInd w:val="0"/>
              <w:spacing w:after="0" w:line="240" w:lineRule="auto"/>
              <w:jc w:val="center"/>
              <w:rPr>
                <w:ins w:id="130"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CE37D99" w14:textId="77777777" w:rsidR="00FF47EA" w:rsidRPr="005E3885" w:rsidRDefault="00FF47EA" w:rsidP="00FF47EA">
            <w:pPr>
              <w:widowControl w:val="0"/>
              <w:autoSpaceDE w:val="0"/>
              <w:autoSpaceDN w:val="0"/>
              <w:adjustRightInd w:val="0"/>
              <w:spacing w:after="0" w:line="240" w:lineRule="auto"/>
              <w:jc w:val="center"/>
              <w:rPr>
                <w:ins w:id="131" w:author="BDT-nd" w:date="2021-05-19T11:56:00Z"/>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E562149" w14:textId="7385D549"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32" w:author="BDT-nd" w:date="2021-05-19T11:56:00Z"/>
                <w:rFonts w:eastAsia="Times New Roman" w:cs="Times New Roman"/>
                <w:sz w:val="20"/>
                <w:szCs w:val="20"/>
                <w:lang w:eastAsia="en-US"/>
              </w:rPr>
            </w:pPr>
            <w:ins w:id="133" w:author="BDT-nd" w:date="2021-05-19T11:56:00Z">
              <w:r w:rsidRPr="005E3885">
                <w:rPr>
                  <w:rFonts w:eastAsia="Times New Roman" w:cs="Times New Roman"/>
                  <w:sz w:val="20"/>
                  <w:szCs w:val="20"/>
                  <w:lang w:eastAsia="en-US"/>
                </w:rPr>
                <w:t>Original language(s)</w:t>
              </w:r>
            </w:ins>
          </w:p>
        </w:tc>
      </w:tr>
      <w:tr w:rsidR="00FF47EA" w:rsidRPr="005E3885" w14:paraId="226FDCD0" w14:textId="77777777" w:rsidTr="00B005C8">
        <w:tblPrEx>
          <w:tblBorders>
            <w:bottom w:val="single" w:sz="4" w:space="0" w:color="000000"/>
          </w:tblBorders>
        </w:tblPrEx>
        <w:trPr>
          <w:cantSplit/>
          <w:jc w:val="center"/>
          <w:ins w:id="134" w:author="BDT-nd" w:date="2021-05-19T11:56:00Z"/>
        </w:trPr>
        <w:tc>
          <w:tcPr>
            <w:tcW w:w="3476" w:type="dxa"/>
            <w:tcBorders>
              <w:top w:val="single" w:sz="4" w:space="0" w:color="000000"/>
              <w:bottom w:val="single" w:sz="4" w:space="0" w:color="000000"/>
              <w:right w:val="single" w:sz="4" w:space="0" w:color="000000"/>
            </w:tcBorders>
          </w:tcPr>
          <w:p w14:paraId="39522D17" w14:textId="70543DF0"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35" w:author="BDT-nd" w:date="2021-05-19T11:56:00Z"/>
                <w:rFonts w:eastAsia="Times New Roman" w:cs="Times New Roman"/>
                <w:sz w:val="20"/>
                <w:szCs w:val="20"/>
                <w:lang w:eastAsia="en-US"/>
              </w:rPr>
            </w:pPr>
            <w:ins w:id="136" w:author="BDT-nd" w:date="2021-05-19T11:56:00Z">
              <w:r w:rsidRPr="005E3885">
                <w:rPr>
                  <w:rFonts w:eastAsia="Times New Roman" w:cs="Times New Roman"/>
                  <w:sz w:val="20"/>
                  <w:szCs w:val="20"/>
                  <w:lang w:eastAsia="en-US"/>
                </w:rPr>
                <w:t>Information slides</w:t>
              </w:r>
            </w:ins>
          </w:p>
        </w:tc>
        <w:tc>
          <w:tcPr>
            <w:tcW w:w="709" w:type="dxa"/>
            <w:tcBorders>
              <w:top w:val="single" w:sz="4" w:space="0" w:color="000000"/>
              <w:left w:val="single" w:sz="4" w:space="0" w:color="000000"/>
              <w:bottom w:val="single" w:sz="4" w:space="0" w:color="000000"/>
              <w:right w:val="single" w:sz="4" w:space="0" w:color="000000"/>
            </w:tcBorders>
          </w:tcPr>
          <w:p w14:paraId="20989A2F" w14:textId="77777777" w:rsidR="00FF47EA" w:rsidRPr="005E3885" w:rsidRDefault="00FF47EA" w:rsidP="00FF47EA">
            <w:pPr>
              <w:widowControl w:val="0"/>
              <w:autoSpaceDE w:val="0"/>
              <w:autoSpaceDN w:val="0"/>
              <w:adjustRightInd w:val="0"/>
              <w:spacing w:after="0" w:line="240" w:lineRule="auto"/>
              <w:jc w:val="center"/>
              <w:rPr>
                <w:ins w:id="137"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95FB3D9" w14:textId="77777777" w:rsidR="00FF47EA" w:rsidRPr="005E3885" w:rsidRDefault="00FF47EA" w:rsidP="00FF47EA">
            <w:pPr>
              <w:widowControl w:val="0"/>
              <w:autoSpaceDE w:val="0"/>
              <w:autoSpaceDN w:val="0"/>
              <w:adjustRightInd w:val="0"/>
              <w:spacing w:after="0" w:line="240" w:lineRule="auto"/>
              <w:jc w:val="center"/>
              <w:rPr>
                <w:ins w:id="138"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835D35" w14:textId="77777777" w:rsidR="00FF47EA" w:rsidRPr="005E3885" w:rsidRDefault="00FF47EA" w:rsidP="00FF47EA">
            <w:pPr>
              <w:widowControl w:val="0"/>
              <w:autoSpaceDE w:val="0"/>
              <w:autoSpaceDN w:val="0"/>
              <w:adjustRightInd w:val="0"/>
              <w:spacing w:after="0" w:line="240" w:lineRule="auto"/>
              <w:jc w:val="center"/>
              <w:rPr>
                <w:ins w:id="139"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9B77C5" w14:textId="77777777" w:rsidR="00FF47EA" w:rsidRPr="005E3885" w:rsidRDefault="00FF47EA" w:rsidP="00FF47EA">
            <w:pPr>
              <w:widowControl w:val="0"/>
              <w:autoSpaceDE w:val="0"/>
              <w:autoSpaceDN w:val="0"/>
              <w:adjustRightInd w:val="0"/>
              <w:spacing w:after="0" w:line="240" w:lineRule="auto"/>
              <w:jc w:val="center"/>
              <w:rPr>
                <w:ins w:id="140" w:author="BDT-nd" w:date="2021-05-19T11:56: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4E9F47" w14:textId="77777777" w:rsidR="00FF47EA" w:rsidRPr="005E3885" w:rsidRDefault="00FF47EA" w:rsidP="00FF47EA">
            <w:pPr>
              <w:widowControl w:val="0"/>
              <w:autoSpaceDE w:val="0"/>
              <w:autoSpaceDN w:val="0"/>
              <w:adjustRightInd w:val="0"/>
              <w:spacing w:after="0" w:line="240" w:lineRule="auto"/>
              <w:jc w:val="center"/>
              <w:rPr>
                <w:ins w:id="141" w:author="BDT-nd" w:date="2021-05-19T11:56:00Z"/>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B41310D" w14:textId="77777777" w:rsidR="00FF47EA" w:rsidRPr="005E3885" w:rsidRDefault="00FF47EA" w:rsidP="00FF47EA">
            <w:pPr>
              <w:widowControl w:val="0"/>
              <w:autoSpaceDE w:val="0"/>
              <w:autoSpaceDN w:val="0"/>
              <w:adjustRightInd w:val="0"/>
              <w:spacing w:after="0" w:line="240" w:lineRule="auto"/>
              <w:jc w:val="center"/>
              <w:rPr>
                <w:ins w:id="142" w:author="BDT-nd" w:date="2021-05-19T11:56:00Z"/>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F03736C" w14:textId="6AD91A18"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43" w:author="BDT-nd" w:date="2021-05-19T11:56:00Z"/>
                <w:rFonts w:eastAsia="Times New Roman" w:cs="Times New Roman"/>
                <w:sz w:val="20"/>
                <w:szCs w:val="20"/>
                <w:lang w:eastAsia="en-US"/>
              </w:rPr>
            </w:pPr>
            <w:ins w:id="144" w:author="BDT-nd" w:date="2021-05-19T11:56:00Z">
              <w:r w:rsidRPr="005E3885">
                <w:rPr>
                  <w:rFonts w:eastAsia="Times New Roman" w:cs="Times New Roman"/>
                  <w:sz w:val="20"/>
                  <w:szCs w:val="20"/>
                  <w:lang w:eastAsia="en-US"/>
                </w:rPr>
                <w:t>Original language(s)</w:t>
              </w:r>
            </w:ins>
          </w:p>
        </w:tc>
      </w:tr>
      <w:tr w:rsidR="00FF47EA" w:rsidRPr="005E3885" w14:paraId="0CC9C6D9" w14:textId="77777777" w:rsidTr="00B005C8">
        <w:tblPrEx>
          <w:tblBorders>
            <w:bottom w:val="single" w:sz="4" w:space="0" w:color="000000"/>
          </w:tblBorders>
        </w:tblPrEx>
        <w:trPr>
          <w:cantSplit/>
          <w:jc w:val="center"/>
          <w:ins w:id="145" w:author="BDT-nd" w:date="2021-05-19T11:55:00Z"/>
        </w:trPr>
        <w:tc>
          <w:tcPr>
            <w:tcW w:w="3476" w:type="dxa"/>
            <w:tcBorders>
              <w:top w:val="single" w:sz="4" w:space="0" w:color="000000"/>
              <w:bottom w:val="single" w:sz="4" w:space="0" w:color="000000"/>
              <w:right w:val="single" w:sz="4" w:space="0" w:color="000000"/>
            </w:tcBorders>
          </w:tcPr>
          <w:p w14:paraId="0E004CD1" w14:textId="25CAF8F1"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46" w:author="BDT-nd" w:date="2021-05-19T11:55:00Z"/>
                <w:rFonts w:eastAsia="Times New Roman" w:cs="Times New Roman"/>
                <w:sz w:val="20"/>
                <w:szCs w:val="20"/>
                <w:lang w:eastAsia="en-US"/>
              </w:rPr>
            </w:pPr>
            <w:ins w:id="147" w:author="BDT-nd" w:date="2021-05-19T11:56:00Z">
              <w:r w:rsidRPr="005E3885">
                <w:rPr>
                  <w:rFonts w:eastAsia="Times New Roman" w:cs="Times New Roman"/>
                  <w:sz w:val="20"/>
                  <w:szCs w:val="20"/>
                  <w:lang w:eastAsia="en-US"/>
                </w:rPr>
                <w:t>Recommendations/Resolutions</w:t>
              </w:r>
            </w:ins>
          </w:p>
        </w:tc>
        <w:tc>
          <w:tcPr>
            <w:tcW w:w="709" w:type="dxa"/>
            <w:tcBorders>
              <w:top w:val="single" w:sz="4" w:space="0" w:color="000000"/>
              <w:left w:val="single" w:sz="4" w:space="0" w:color="000000"/>
              <w:bottom w:val="single" w:sz="4" w:space="0" w:color="000000"/>
              <w:right w:val="single" w:sz="4" w:space="0" w:color="000000"/>
            </w:tcBorders>
          </w:tcPr>
          <w:p w14:paraId="3C8F9A49" w14:textId="76BCF084" w:rsidR="00FF47EA" w:rsidRPr="005E3885" w:rsidRDefault="00FF47EA" w:rsidP="00FF47EA">
            <w:pPr>
              <w:widowControl w:val="0"/>
              <w:autoSpaceDE w:val="0"/>
              <w:autoSpaceDN w:val="0"/>
              <w:adjustRightInd w:val="0"/>
              <w:spacing w:after="0" w:line="240" w:lineRule="auto"/>
              <w:jc w:val="center"/>
              <w:rPr>
                <w:ins w:id="148" w:author="BDT-nd" w:date="2021-05-19T11:55:00Z"/>
                <w:rFonts w:eastAsia="Times New Roman" w:cs="Times New Roman"/>
                <w:bCs/>
                <w:sz w:val="20"/>
                <w:szCs w:val="20"/>
                <w:lang w:val="en-US" w:eastAsia="en-CA"/>
              </w:rPr>
            </w:pPr>
            <w:ins w:id="149"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C1EAA60" w14:textId="4963F648" w:rsidR="00FF47EA" w:rsidRPr="005E3885" w:rsidRDefault="00FF47EA" w:rsidP="00FF47EA">
            <w:pPr>
              <w:widowControl w:val="0"/>
              <w:autoSpaceDE w:val="0"/>
              <w:autoSpaceDN w:val="0"/>
              <w:adjustRightInd w:val="0"/>
              <w:spacing w:after="0" w:line="240" w:lineRule="auto"/>
              <w:jc w:val="center"/>
              <w:rPr>
                <w:ins w:id="150" w:author="BDT-nd" w:date="2021-05-19T11:55:00Z"/>
                <w:rFonts w:eastAsia="Times New Roman" w:cs="Times New Roman"/>
                <w:bCs/>
                <w:sz w:val="20"/>
                <w:szCs w:val="20"/>
                <w:lang w:val="en-US" w:eastAsia="en-CA"/>
              </w:rPr>
            </w:pPr>
            <w:ins w:id="151"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6F7B0621" w14:textId="1AEC0B97" w:rsidR="00FF47EA" w:rsidRPr="005E3885" w:rsidRDefault="00FF47EA" w:rsidP="00FF47EA">
            <w:pPr>
              <w:widowControl w:val="0"/>
              <w:autoSpaceDE w:val="0"/>
              <w:autoSpaceDN w:val="0"/>
              <w:adjustRightInd w:val="0"/>
              <w:spacing w:after="0" w:line="240" w:lineRule="auto"/>
              <w:jc w:val="center"/>
              <w:rPr>
                <w:ins w:id="152" w:author="BDT-nd" w:date="2021-05-19T11:55:00Z"/>
                <w:rFonts w:eastAsia="Times New Roman" w:cs="Times New Roman"/>
                <w:bCs/>
                <w:sz w:val="20"/>
                <w:szCs w:val="20"/>
                <w:lang w:val="en-US" w:eastAsia="en-CA"/>
              </w:rPr>
            </w:pPr>
            <w:ins w:id="153"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5DA7177F" w14:textId="6C8554C1" w:rsidR="00FF47EA" w:rsidRPr="005E3885" w:rsidRDefault="00FF47EA" w:rsidP="00FF47EA">
            <w:pPr>
              <w:widowControl w:val="0"/>
              <w:autoSpaceDE w:val="0"/>
              <w:autoSpaceDN w:val="0"/>
              <w:adjustRightInd w:val="0"/>
              <w:spacing w:after="0" w:line="240" w:lineRule="auto"/>
              <w:jc w:val="center"/>
              <w:rPr>
                <w:ins w:id="154" w:author="BDT-nd" w:date="2021-05-19T11:55:00Z"/>
                <w:rFonts w:eastAsia="Times New Roman" w:cs="Times New Roman"/>
                <w:bCs/>
                <w:sz w:val="20"/>
                <w:szCs w:val="20"/>
                <w:lang w:val="en-US" w:eastAsia="en-CA"/>
              </w:rPr>
            </w:pPr>
            <w:ins w:id="155"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6E3D588C" w14:textId="52115318" w:rsidR="00FF47EA" w:rsidRPr="005E3885" w:rsidRDefault="00FF47EA" w:rsidP="00FF47EA">
            <w:pPr>
              <w:widowControl w:val="0"/>
              <w:autoSpaceDE w:val="0"/>
              <w:autoSpaceDN w:val="0"/>
              <w:adjustRightInd w:val="0"/>
              <w:spacing w:after="0" w:line="240" w:lineRule="auto"/>
              <w:jc w:val="center"/>
              <w:rPr>
                <w:ins w:id="156" w:author="BDT-nd" w:date="2021-05-19T11:55:00Z"/>
                <w:rFonts w:eastAsia="Times New Roman" w:cs="Times New Roman"/>
                <w:bCs/>
                <w:sz w:val="20"/>
                <w:szCs w:val="20"/>
                <w:lang w:val="en-US" w:eastAsia="en-CA"/>
              </w:rPr>
            </w:pPr>
            <w:ins w:id="157"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27AE4E7" w14:textId="7DAD979B" w:rsidR="00FF47EA" w:rsidRPr="005E3885" w:rsidRDefault="00FF47EA" w:rsidP="00FF47EA">
            <w:pPr>
              <w:widowControl w:val="0"/>
              <w:autoSpaceDE w:val="0"/>
              <w:autoSpaceDN w:val="0"/>
              <w:adjustRightInd w:val="0"/>
              <w:spacing w:after="0" w:line="240" w:lineRule="auto"/>
              <w:jc w:val="center"/>
              <w:rPr>
                <w:ins w:id="158" w:author="BDT-nd" w:date="2021-05-19T11:55:00Z"/>
                <w:rFonts w:eastAsia="Times New Roman" w:cs="Times New Roman"/>
                <w:bCs/>
                <w:sz w:val="20"/>
                <w:szCs w:val="20"/>
                <w:lang w:val="en-US" w:eastAsia="en-CA"/>
              </w:rPr>
            </w:pPr>
            <w:ins w:id="159" w:author="BDT-nd" w:date="2021-05-19T11:56:00Z">
              <w:r w:rsidRPr="005E3885">
                <w:rPr>
                  <w:rFonts w:eastAsia="Times New Roman" w:cs="Times New Roman"/>
                  <w:bCs/>
                  <w:sz w:val="20"/>
                  <w:szCs w:val="20"/>
                  <w:lang w:val="en-US" w:eastAsia="en-CA"/>
                </w:rPr>
                <w:t>x</w:t>
              </w:r>
            </w:ins>
          </w:p>
        </w:tc>
        <w:tc>
          <w:tcPr>
            <w:tcW w:w="2654" w:type="dxa"/>
            <w:gridSpan w:val="2"/>
            <w:tcBorders>
              <w:top w:val="single" w:sz="4" w:space="0" w:color="000000"/>
              <w:left w:val="single" w:sz="4" w:space="0" w:color="000000"/>
              <w:bottom w:val="single" w:sz="4" w:space="0" w:color="000000"/>
            </w:tcBorders>
          </w:tcPr>
          <w:p w14:paraId="7FAC3713" w14:textId="77777777"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60" w:author="BDT-nd" w:date="2021-05-19T11:55:00Z"/>
                <w:rFonts w:eastAsia="Times New Roman" w:cs="Times New Roman"/>
                <w:sz w:val="20"/>
                <w:szCs w:val="20"/>
                <w:lang w:eastAsia="en-US"/>
              </w:rPr>
            </w:pPr>
          </w:p>
        </w:tc>
      </w:tr>
      <w:tr w:rsidR="00FF47EA" w:rsidRPr="005E3885" w14:paraId="55ADF5BF" w14:textId="77777777" w:rsidTr="00B005C8">
        <w:tblPrEx>
          <w:tblBorders>
            <w:bottom w:val="single" w:sz="4" w:space="0" w:color="000000"/>
          </w:tblBorders>
        </w:tblPrEx>
        <w:trPr>
          <w:cantSplit/>
          <w:jc w:val="center"/>
          <w:ins w:id="161" w:author="BDT-nd" w:date="2021-05-19T11:55:00Z"/>
        </w:trPr>
        <w:tc>
          <w:tcPr>
            <w:tcW w:w="3476" w:type="dxa"/>
            <w:tcBorders>
              <w:top w:val="single" w:sz="4" w:space="0" w:color="000000"/>
              <w:bottom w:val="single" w:sz="4" w:space="0" w:color="000000"/>
              <w:right w:val="single" w:sz="4" w:space="0" w:color="000000"/>
            </w:tcBorders>
          </w:tcPr>
          <w:p w14:paraId="65FDB22A" w14:textId="079E17FD"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62" w:author="BDT-nd" w:date="2021-05-19T11:55:00Z"/>
                <w:rFonts w:eastAsia="Times New Roman" w:cs="Times New Roman"/>
                <w:sz w:val="20"/>
                <w:szCs w:val="20"/>
                <w:lang w:eastAsia="en-US"/>
              </w:rPr>
            </w:pPr>
            <w:ins w:id="163" w:author="BDT-nd" w:date="2021-05-19T11:56:00Z">
              <w:r w:rsidRPr="005E3885">
                <w:rPr>
                  <w:rFonts w:eastAsia="Times New Roman" w:cs="Times New Roman"/>
                  <w:sz w:val="20"/>
                  <w:szCs w:val="20"/>
                  <w:lang w:eastAsia="en-US"/>
                </w:rPr>
                <w:t>Administrative Circular (text and annexes)</w:t>
              </w:r>
            </w:ins>
          </w:p>
        </w:tc>
        <w:tc>
          <w:tcPr>
            <w:tcW w:w="709" w:type="dxa"/>
            <w:tcBorders>
              <w:top w:val="single" w:sz="4" w:space="0" w:color="000000"/>
              <w:left w:val="single" w:sz="4" w:space="0" w:color="000000"/>
              <w:bottom w:val="single" w:sz="4" w:space="0" w:color="000000"/>
              <w:right w:val="single" w:sz="4" w:space="0" w:color="000000"/>
            </w:tcBorders>
          </w:tcPr>
          <w:p w14:paraId="50A8F1A3" w14:textId="570AEFFE" w:rsidR="00FF47EA" w:rsidRPr="005E3885" w:rsidRDefault="00FF47EA" w:rsidP="00FF47EA">
            <w:pPr>
              <w:widowControl w:val="0"/>
              <w:autoSpaceDE w:val="0"/>
              <w:autoSpaceDN w:val="0"/>
              <w:adjustRightInd w:val="0"/>
              <w:spacing w:after="0" w:line="240" w:lineRule="auto"/>
              <w:jc w:val="center"/>
              <w:rPr>
                <w:ins w:id="164" w:author="BDT-nd" w:date="2021-05-19T11:55:00Z"/>
                <w:rFonts w:eastAsia="Times New Roman" w:cs="Times New Roman"/>
                <w:bCs/>
                <w:sz w:val="20"/>
                <w:szCs w:val="20"/>
                <w:lang w:val="en-US" w:eastAsia="en-CA"/>
              </w:rPr>
            </w:pPr>
            <w:ins w:id="165"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7C4AE822" w14:textId="59A5CE1F" w:rsidR="00FF47EA" w:rsidRPr="005E3885" w:rsidRDefault="00FF47EA" w:rsidP="00FF47EA">
            <w:pPr>
              <w:widowControl w:val="0"/>
              <w:autoSpaceDE w:val="0"/>
              <w:autoSpaceDN w:val="0"/>
              <w:adjustRightInd w:val="0"/>
              <w:spacing w:after="0" w:line="240" w:lineRule="auto"/>
              <w:jc w:val="center"/>
              <w:rPr>
                <w:ins w:id="166" w:author="BDT-nd" w:date="2021-05-19T11:55:00Z"/>
                <w:rFonts w:eastAsia="Times New Roman" w:cs="Times New Roman"/>
                <w:bCs/>
                <w:sz w:val="20"/>
                <w:szCs w:val="20"/>
                <w:lang w:val="en-US" w:eastAsia="en-CA"/>
              </w:rPr>
            </w:pPr>
            <w:ins w:id="167"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60B84C19" w14:textId="48E155DA" w:rsidR="00FF47EA" w:rsidRPr="005E3885" w:rsidRDefault="00FF47EA" w:rsidP="00FF47EA">
            <w:pPr>
              <w:widowControl w:val="0"/>
              <w:autoSpaceDE w:val="0"/>
              <w:autoSpaceDN w:val="0"/>
              <w:adjustRightInd w:val="0"/>
              <w:spacing w:after="0" w:line="240" w:lineRule="auto"/>
              <w:jc w:val="center"/>
              <w:rPr>
                <w:ins w:id="168" w:author="BDT-nd" w:date="2021-05-19T11:55:00Z"/>
                <w:rFonts w:eastAsia="Times New Roman" w:cs="Times New Roman"/>
                <w:bCs/>
                <w:sz w:val="20"/>
                <w:szCs w:val="20"/>
                <w:lang w:val="en-US" w:eastAsia="en-CA"/>
              </w:rPr>
            </w:pPr>
            <w:ins w:id="169"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194C3CB7" w14:textId="07A756D4" w:rsidR="00FF47EA" w:rsidRPr="005E3885" w:rsidRDefault="00FF47EA" w:rsidP="00FF47EA">
            <w:pPr>
              <w:widowControl w:val="0"/>
              <w:autoSpaceDE w:val="0"/>
              <w:autoSpaceDN w:val="0"/>
              <w:adjustRightInd w:val="0"/>
              <w:spacing w:after="0" w:line="240" w:lineRule="auto"/>
              <w:jc w:val="center"/>
              <w:rPr>
                <w:ins w:id="170" w:author="BDT-nd" w:date="2021-05-19T11:55:00Z"/>
                <w:rFonts w:eastAsia="Times New Roman" w:cs="Times New Roman"/>
                <w:bCs/>
                <w:sz w:val="20"/>
                <w:szCs w:val="20"/>
                <w:lang w:val="en-US" w:eastAsia="en-CA"/>
              </w:rPr>
            </w:pPr>
            <w:ins w:id="171" w:author="BDT-nd" w:date="2021-05-19T11:56:00Z">
              <w:r w:rsidRPr="005E3885">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1CC205F5" w14:textId="39BAB332" w:rsidR="00FF47EA" w:rsidRPr="005E3885" w:rsidRDefault="00FF47EA" w:rsidP="00FF47EA">
            <w:pPr>
              <w:widowControl w:val="0"/>
              <w:autoSpaceDE w:val="0"/>
              <w:autoSpaceDN w:val="0"/>
              <w:adjustRightInd w:val="0"/>
              <w:spacing w:after="0" w:line="240" w:lineRule="auto"/>
              <w:jc w:val="center"/>
              <w:rPr>
                <w:ins w:id="172" w:author="BDT-nd" w:date="2021-05-19T11:55:00Z"/>
                <w:rFonts w:eastAsia="Times New Roman" w:cs="Times New Roman"/>
                <w:bCs/>
                <w:sz w:val="20"/>
                <w:szCs w:val="20"/>
                <w:lang w:val="en-US" w:eastAsia="en-CA"/>
              </w:rPr>
            </w:pPr>
            <w:ins w:id="173" w:author="BDT-nd" w:date="2021-05-19T11:56:00Z">
              <w:r w:rsidRPr="005E3885">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5A6B5ACC" w14:textId="4A795723" w:rsidR="00FF47EA" w:rsidRPr="005E3885" w:rsidRDefault="00FF47EA" w:rsidP="00FF47EA">
            <w:pPr>
              <w:widowControl w:val="0"/>
              <w:autoSpaceDE w:val="0"/>
              <w:autoSpaceDN w:val="0"/>
              <w:adjustRightInd w:val="0"/>
              <w:spacing w:after="0" w:line="240" w:lineRule="auto"/>
              <w:jc w:val="center"/>
              <w:rPr>
                <w:ins w:id="174" w:author="BDT-nd" w:date="2021-05-19T11:55:00Z"/>
                <w:rFonts w:eastAsia="Times New Roman" w:cs="Times New Roman"/>
                <w:bCs/>
                <w:sz w:val="20"/>
                <w:szCs w:val="20"/>
                <w:lang w:val="en-US" w:eastAsia="en-CA"/>
              </w:rPr>
            </w:pPr>
            <w:ins w:id="175" w:author="BDT-nd" w:date="2021-05-19T11:56:00Z">
              <w:r w:rsidRPr="005E3885">
                <w:rPr>
                  <w:rFonts w:eastAsia="Times New Roman" w:cs="Times New Roman"/>
                  <w:bCs/>
                  <w:sz w:val="20"/>
                  <w:szCs w:val="20"/>
                  <w:lang w:val="en-US" w:eastAsia="en-CA"/>
                </w:rPr>
                <w:t>x</w:t>
              </w:r>
            </w:ins>
          </w:p>
        </w:tc>
        <w:tc>
          <w:tcPr>
            <w:tcW w:w="2654" w:type="dxa"/>
            <w:gridSpan w:val="2"/>
            <w:tcBorders>
              <w:top w:val="single" w:sz="4" w:space="0" w:color="000000"/>
              <w:left w:val="single" w:sz="4" w:space="0" w:color="000000"/>
              <w:bottom w:val="single" w:sz="4" w:space="0" w:color="000000"/>
            </w:tcBorders>
          </w:tcPr>
          <w:p w14:paraId="6387394C" w14:textId="77777777" w:rsidR="00FF47EA" w:rsidRPr="005E3885" w:rsidRDefault="00FF47EA" w:rsidP="00FF47EA">
            <w:pPr>
              <w:tabs>
                <w:tab w:val="left" w:pos="794"/>
                <w:tab w:val="left" w:pos="1191"/>
                <w:tab w:val="left" w:pos="1588"/>
                <w:tab w:val="left" w:pos="1985"/>
              </w:tabs>
              <w:overflowPunct w:val="0"/>
              <w:autoSpaceDE w:val="0"/>
              <w:autoSpaceDN w:val="0"/>
              <w:adjustRightInd w:val="0"/>
              <w:spacing w:after="0" w:line="240" w:lineRule="auto"/>
              <w:textAlignment w:val="baseline"/>
              <w:rPr>
                <w:ins w:id="176" w:author="BDT-nd" w:date="2021-05-19T11:55:00Z"/>
                <w:rFonts w:eastAsia="Times New Roman" w:cs="Times New Roman"/>
                <w:sz w:val="20"/>
                <w:szCs w:val="20"/>
                <w:lang w:eastAsia="en-US"/>
              </w:rPr>
            </w:pPr>
          </w:p>
        </w:tc>
      </w:tr>
      <w:tr w:rsidR="00660529" w:rsidRPr="005E3885" w14:paraId="28410BE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62E02CA7"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bookmarkStart w:id="177" w:name="_Hlk72317554"/>
            <w:r w:rsidRPr="005E3885">
              <w:rPr>
                <w:rFonts w:eastAsia="Times New Roman" w:cs="Times New Roman"/>
                <w:b/>
                <w:bCs/>
                <w:color w:val="1F497D"/>
                <w:sz w:val="20"/>
                <w:szCs w:val="20"/>
                <w:lang w:val="en-US" w:eastAsia="en-CA"/>
              </w:rPr>
              <w:t>Study groups</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D1DF5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11728CE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2954B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4889F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84BAC4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3A1D6D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1600657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bookmarkEnd w:id="177"/>
      <w:tr w:rsidR="00660529" w:rsidRPr="005E3885" w14:paraId="5294F64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2735571" w14:textId="77777777" w:rsidR="00660529" w:rsidRPr="005E3885" w:rsidRDefault="00660529" w:rsidP="00942BE1">
            <w:pPr>
              <w:widowControl w:val="0"/>
              <w:numPr>
                <w:ilvl w:val="1"/>
                <w:numId w:val="26"/>
              </w:numPr>
              <w:tabs>
                <w:tab w:val="left" w:pos="794"/>
                <w:tab w:val="left" w:pos="1191"/>
                <w:tab w:val="left" w:pos="1588"/>
                <w:tab w:val="left" w:pos="1985"/>
              </w:tabs>
              <w:overflowPunct w:val="0"/>
              <w:autoSpaceDE w:val="0"/>
              <w:autoSpaceDN w:val="0"/>
              <w:adjustRightInd w:val="0"/>
              <w:spacing w:after="0" w:line="240" w:lineRule="auto"/>
              <w:ind w:left="357" w:hanging="357"/>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Annual meeting</w:t>
            </w:r>
          </w:p>
        </w:tc>
        <w:tc>
          <w:tcPr>
            <w:tcW w:w="709" w:type="dxa"/>
            <w:tcBorders>
              <w:top w:val="single" w:sz="4" w:space="0" w:color="000000"/>
              <w:left w:val="single" w:sz="4" w:space="0" w:color="000000"/>
              <w:bottom w:val="single" w:sz="4" w:space="0" w:color="000000"/>
              <w:right w:val="single" w:sz="4" w:space="0" w:color="000000"/>
            </w:tcBorders>
          </w:tcPr>
          <w:p w14:paraId="7DA1C1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194583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0A38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167D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BDD86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C7B5C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396284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D956C3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37B9CA2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bookmarkStart w:id="178" w:name="_Hlk72317742"/>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D8C2B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57C330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8BF4B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DB39B7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E60255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98506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5F5511B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bookmarkEnd w:id="178"/>
      <w:tr w:rsidR="00660529" w:rsidRPr="005E3885" w14:paraId="0551C2C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864CEBF"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5E5C56A4"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74C8F1"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4D8696"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311BCF"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049CA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5FAA55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BA49E17" w14:textId="0A28A8FC" w:rsidR="00660529" w:rsidRPr="005E3885" w:rsidRDefault="00660529" w:rsidP="00D16A90">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If received at least </w:t>
            </w:r>
            <w:del w:id="179" w:author="Comas Barnes, Maite" w:date="2021-09-30T16:40:00Z">
              <w:r w:rsidRPr="005E3885" w:rsidDel="004444C2">
                <w:rPr>
                  <w:rFonts w:eastAsia="Times New Roman" w:cs="Times New Roman"/>
                  <w:sz w:val="20"/>
                  <w:szCs w:val="20"/>
                  <w:lang w:eastAsia="en-US"/>
                </w:rPr>
                <w:delText>two months</w:delText>
              </w:r>
            </w:del>
            <w:ins w:id="180" w:author="Comas Barnes, Maite" w:date="2021-09-30T16:40:00Z">
              <w:r w:rsidR="004444C2">
                <w:rPr>
                  <w:rFonts w:eastAsia="Times New Roman" w:cs="Times New Roman"/>
                  <w:sz w:val="20"/>
                  <w:szCs w:val="20"/>
                  <w:lang w:eastAsia="en-US"/>
                </w:rPr>
                <w:t xml:space="preserve">45 </w:t>
              </w:r>
            </w:ins>
            <w:ins w:id="181" w:author="Lusweti, Patricia" w:date="2021-10-01T00:04:00Z">
              <w:r w:rsidR="002F3A68">
                <w:rPr>
                  <w:rFonts w:eastAsia="Times New Roman" w:cs="Times New Roman"/>
                  <w:sz w:val="20"/>
                  <w:szCs w:val="20"/>
                  <w:lang w:eastAsia="en-US"/>
                </w:rPr>
                <w:t xml:space="preserve">calendar </w:t>
              </w:r>
            </w:ins>
            <w:ins w:id="182" w:author="Comas Barnes, Maite" w:date="2021-09-30T16:40:00Z">
              <w:r w:rsidR="004444C2">
                <w:rPr>
                  <w:rFonts w:eastAsia="Times New Roman" w:cs="Times New Roman"/>
                  <w:sz w:val="20"/>
                  <w:szCs w:val="20"/>
                  <w:lang w:eastAsia="en-US"/>
                </w:rPr>
                <w:t>days</w:t>
              </w:r>
            </w:ins>
            <w:r w:rsidRPr="005E3885">
              <w:rPr>
                <w:rFonts w:eastAsia="Times New Roman" w:cs="Times New Roman"/>
                <w:sz w:val="20"/>
                <w:szCs w:val="20"/>
                <w:lang w:eastAsia="en-US"/>
              </w:rPr>
              <w:t xml:space="preserve"> prior to the meeting</w:t>
            </w:r>
            <w:ins w:id="183" w:author="Comas Barnes, Maite" w:date="2021-09-30T16:40:00Z">
              <w:r w:rsidR="004444C2">
                <w:rPr>
                  <w:rFonts w:eastAsia="Times New Roman" w:cs="Times New Roman"/>
                  <w:sz w:val="20"/>
                  <w:szCs w:val="20"/>
                  <w:lang w:eastAsia="en-US"/>
                </w:rPr>
                <w:t>, they are translated.</w:t>
              </w:r>
            </w:ins>
            <w:r w:rsidR="00FF3987">
              <w:rPr>
                <w:rFonts w:eastAsia="Times New Roman" w:cs="Times New Roman"/>
                <w:sz w:val="20"/>
                <w:szCs w:val="20"/>
                <w:lang w:eastAsia="en-US"/>
              </w:rPr>
              <w:t xml:space="preserve"> </w:t>
            </w:r>
            <w:ins w:id="184" w:author="Comas Barnes, Maite" w:date="2021-09-30T16:40:00Z">
              <w:r w:rsidR="004444C2">
                <w:rPr>
                  <w:rFonts w:eastAsia="Times New Roman" w:cs="Times New Roman"/>
                  <w:sz w:val="20"/>
                  <w:szCs w:val="20"/>
                  <w:lang w:eastAsia="en-US"/>
                </w:rPr>
                <w:t xml:space="preserve">If received </w:t>
              </w:r>
            </w:ins>
            <w:ins w:id="185" w:author="Lusweti, Patricia" w:date="2021-10-01T00:11:00Z">
              <w:r w:rsidR="008352EC">
                <w:rPr>
                  <w:rFonts w:eastAsia="Times New Roman" w:cs="Times New Roman"/>
                  <w:sz w:val="20"/>
                  <w:szCs w:val="20"/>
                  <w:lang w:eastAsia="en-US"/>
                </w:rPr>
                <w:t xml:space="preserve">less </w:t>
              </w:r>
              <w:r w:rsidR="008352EC" w:rsidRPr="008352EC">
                <w:rPr>
                  <w:rFonts w:eastAsia="Times New Roman" w:cs="Times New Roman"/>
                  <w:sz w:val="20"/>
                  <w:szCs w:val="20"/>
                  <w:lang w:eastAsia="en-US"/>
                </w:rPr>
                <w:t xml:space="preserve">than </w:t>
              </w:r>
            </w:ins>
            <w:ins w:id="186" w:author="Comas Barnes, Maite" w:date="2021-09-30T16:40:00Z">
              <w:del w:id="187" w:author="Lusweti, Patricia" w:date="2021-10-01T00:11:00Z">
                <w:r w:rsidR="004444C2" w:rsidRPr="008352EC" w:rsidDel="008352EC">
                  <w:rPr>
                    <w:rFonts w:eastAsia="Times New Roman" w:cs="Times New Roman"/>
                    <w:sz w:val="20"/>
                    <w:szCs w:val="20"/>
                    <w:lang w:eastAsia="en-US"/>
                  </w:rPr>
                  <w:delText>between</w:delText>
                </w:r>
              </w:del>
              <w:r w:rsidR="004444C2" w:rsidRPr="008352EC">
                <w:rPr>
                  <w:rFonts w:eastAsia="Times New Roman" w:cs="Times New Roman"/>
                  <w:sz w:val="20"/>
                  <w:szCs w:val="20"/>
                  <w:lang w:eastAsia="en-US"/>
                </w:rPr>
                <w:t xml:space="preserve"> 45 </w:t>
              </w:r>
            </w:ins>
            <w:ins w:id="188" w:author="Lusweti, Patricia" w:date="2021-10-01T00:12:00Z">
              <w:r w:rsidR="008352EC" w:rsidRPr="008352EC">
                <w:rPr>
                  <w:rFonts w:eastAsia="Times New Roman" w:cs="Times New Roman"/>
                  <w:sz w:val="20"/>
                  <w:szCs w:val="20"/>
                  <w:lang w:eastAsia="en-US"/>
                </w:rPr>
                <w:t xml:space="preserve">calendar days </w:t>
              </w:r>
            </w:ins>
            <w:ins w:id="189" w:author="Lusweti, Patricia" w:date="2021-10-01T00:13:00Z">
              <w:r w:rsidR="008352EC" w:rsidRPr="008352EC">
                <w:rPr>
                  <w:sz w:val="20"/>
                  <w:szCs w:val="20"/>
                  <w:rPrChange w:id="190" w:author="Lusweti, Patricia" w:date="2021-10-01T00:15:00Z">
                    <w:rPr/>
                  </w:rPrChange>
                </w:rPr>
                <w:t xml:space="preserve">but at least </w:t>
              </w:r>
            </w:ins>
            <w:ins w:id="191" w:author="Comas Barnes, Maite" w:date="2021-09-30T16:40:00Z">
              <w:del w:id="192" w:author="Lusweti, Patricia" w:date="2021-10-01T00:13:00Z">
                <w:r w:rsidR="004444C2" w:rsidRPr="008352EC" w:rsidDel="008352EC">
                  <w:rPr>
                    <w:rFonts w:eastAsia="Times New Roman" w:cs="Times New Roman"/>
                    <w:sz w:val="20"/>
                    <w:szCs w:val="20"/>
                    <w:lang w:eastAsia="en-US"/>
                  </w:rPr>
                  <w:delText xml:space="preserve">and </w:delText>
                </w:r>
              </w:del>
              <w:r w:rsidR="004444C2" w:rsidRPr="008352EC">
                <w:rPr>
                  <w:rFonts w:eastAsia="Times New Roman" w:cs="Times New Roman"/>
                  <w:sz w:val="20"/>
                  <w:szCs w:val="20"/>
                  <w:lang w:eastAsia="en-US"/>
                </w:rPr>
                <w:t xml:space="preserve">12 </w:t>
              </w:r>
            </w:ins>
            <w:ins w:id="193" w:author="Lusweti, Patricia" w:date="2021-10-01T00:14:00Z">
              <w:r w:rsidR="008352EC" w:rsidRPr="008352EC">
                <w:rPr>
                  <w:rFonts w:eastAsia="Times New Roman" w:cs="Times New Roman"/>
                  <w:sz w:val="20"/>
                  <w:szCs w:val="20"/>
                  <w:lang w:eastAsia="en-US"/>
                </w:rPr>
                <w:t xml:space="preserve">calendar </w:t>
              </w:r>
            </w:ins>
            <w:ins w:id="194" w:author="Comas Barnes, Maite" w:date="2021-09-30T16:40:00Z">
              <w:r w:rsidR="004444C2" w:rsidRPr="008352EC">
                <w:rPr>
                  <w:rFonts w:eastAsia="Times New Roman" w:cs="Times New Roman"/>
                  <w:sz w:val="20"/>
                  <w:szCs w:val="20"/>
                  <w:lang w:eastAsia="en-US"/>
                </w:rPr>
                <w:t>days before</w:t>
              </w:r>
              <w:r w:rsidR="004444C2">
                <w:rPr>
                  <w:rFonts w:eastAsia="Times New Roman" w:cs="Times New Roman"/>
                  <w:sz w:val="20"/>
                  <w:szCs w:val="20"/>
                  <w:lang w:eastAsia="en-US"/>
                </w:rPr>
                <w:t xml:space="preserve"> a meeting, they are published but not translated</w:t>
              </w:r>
            </w:ins>
            <w:r w:rsidRPr="005E3885">
              <w:rPr>
                <w:rFonts w:eastAsia="Times New Roman" w:cs="Times New Roman"/>
                <w:sz w:val="20"/>
                <w:szCs w:val="20"/>
                <w:lang w:eastAsia="en-US"/>
              </w:rPr>
              <w:t xml:space="preserve">. </w:t>
            </w:r>
            <w:r w:rsidRPr="00F829EC">
              <w:rPr>
                <w:rFonts w:eastAsia="Times New Roman" w:cs="Times New Roman"/>
                <w:spacing w:val="-2"/>
                <w:sz w:val="20"/>
                <w:szCs w:val="20"/>
                <w:lang w:eastAsia="en-US"/>
              </w:rPr>
              <w:t xml:space="preserve">Subject to deadlines </w:t>
            </w:r>
            <w:ins w:id="195" w:author="Lusweti, Patricia" w:date="2021-09-28T20:37:00Z">
              <w:r w:rsidR="00A61AF4">
                <w:rPr>
                  <w:rFonts w:eastAsia="Times New Roman" w:cs="Times New Roman"/>
                  <w:sz w:val="20"/>
                  <w:szCs w:val="20"/>
                  <w:lang w:eastAsia="en-US"/>
                </w:rPr>
                <w:t xml:space="preserve">established </w:t>
              </w:r>
            </w:ins>
            <w:del w:id="196" w:author="Lusweti, Patricia" w:date="2021-09-28T20:37:00Z">
              <w:r w:rsidRPr="00CF1CDA" w:rsidDel="00A61AF4">
                <w:rPr>
                  <w:rFonts w:eastAsia="Times New Roman" w:cs="Times New Roman"/>
                  <w:spacing w:val="-2"/>
                  <w:sz w:val="20"/>
                  <w:szCs w:val="20"/>
                  <w:lang w:eastAsia="en-US"/>
                  <w:rPrChange w:id="197" w:author="Lusweti, Patricia" w:date="2021-10-01T09:56:00Z">
                    <w:rPr>
                      <w:rFonts w:eastAsia="Times New Roman" w:cs="Times New Roman"/>
                      <w:spacing w:val="-2"/>
                      <w:sz w:val="20"/>
                      <w:szCs w:val="20"/>
                      <w:highlight w:val="green"/>
                      <w:lang w:eastAsia="en-US"/>
                    </w:rPr>
                  </w:rPrChange>
                </w:rPr>
                <w:delText>identified</w:delText>
              </w:r>
              <w:r w:rsidRPr="00CF1CDA" w:rsidDel="00A61AF4">
                <w:rPr>
                  <w:rFonts w:eastAsia="Times New Roman" w:cs="Times New Roman"/>
                  <w:spacing w:val="-2"/>
                  <w:sz w:val="20"/>
                  <w:szCs w:val="20"/>
                  <w:lang w:eastAsia="en-US"/>
                </w:rPr>
                <w:delText xml:space="preserve"> </w:delText>
              </w:r>
            </w:del>
            <w:r w:rsidRPr="00CF1CDA">
              <w:rPr>
                <w:rFonts w:eastAsia="Times New Roman" w:cs="Times New Roman"/>
                <w:spacing w:val="-2"/>
                <w:sz w:val="20"/>
                <w:szCs w:val="20"/>
                <w:lang w:eastAsia="en-US"/>
              </w:rPr>
              <w:t>in</w:t>
            </w:r>
            <w:r w:rsidRPr="00F829EC">
              <w:rPr>
                <w:rFonts w:eastAsia="Times New Roman" w:cs="Times New Roman"/>
                <w:spacing w:val="-2"/>
                <w:sz w:val="20"/>
                <w:szCs w:val="20"/>
                <w:lang w:eastAsia="en-US"/>
              </w:rPr>
              <w:t xml:space="preserve"> WTDC Resolution 1</w:t>
            </w:r>
          </w:p>
        </w:tc>
      </w:tr>
      <w:tr w:rsidR="00660529" w:rsidRPr="005E3885" w14:paraId="759BCF0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CA93D4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739FC9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41403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ED2D4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921477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CC05B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A75D1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4FB3E8F" w14:textId="4D41DBB5" w:rsidR="00660529" w:rsidRPr="005E3885"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unless considered as of extreme importance. </w:t>
            </w:r>
            <w:ins w:id="198" w:author="Lusweti, Patricia" w:date="2021-10-01T00:29:00Z">
              <w:r w:rsidR="000D4201">
                <w:rPr>
                  <w:rFonts w:eastAsia="Times New Roman" w:cs="Times New Roman"/>
                  <w:sz w:val="20"/>
                  <w:szCs w:val="20"/>
                  <w:lang w:eastAsia="en-US"/>
                </w:rPr>
                <w:t xml:space="preserve">A list providing </w:t>
              </w:r>
            </w:ins>
            <w:del w:id="199" w:author="Lusweti, Patricia" w:date="2021-10-01T00:29:00Z">
              <w:r w:rsidRPr="005E3885" w:rsidDel="000D4201">
                <w:rPr>
                  <w:rFonts w:eastAsia="Times New Roman" w:cs="Times New Roman"/>
                  <w:sz w:val="20"/>
                  <w:szCs w:val="20"/>
                  <w:lang w:eastAsia="en-US"/>
                </w:rPr>
                <w:delText>S</w:delText>
              </w:r>
            </w:del>
            <w:ins w:id="200" w:author="Lusweti, Patricia" w:date="2021-10-01T00:29:00Z">
              <w:r w:rsidR="000D4201">
                <w:rPr>
                  <w:rFonts w:eastAsia="Times New Roman" w:cs="Times New Roman"/>
                  <w:sz w:val="20"/>
                  <w:szCs w:val="20"/>
                  <w:lang w:eastAsia="en-US"/>
                </w:rPr>
                <w:t>s</w:t>
              </w:r>
            </w:ins>
            <w:r w:rsidRPr="005E3885">
              <w:rPr>
                <w:rFonts w:eastAsia="Times New Roman" w:cs="Times New Roman"/>
                <w:sz w:val="20"/>
                <w:szCs w:val="20"/>
                <w:lang w:eastAsia="en-US"/>
              </w:rPr>
              <w:t xml:space="preserve">ummaries of </w:t>
            </w:r>
            <w:ins w:id="201" w:author="Lusweti, Patricia" w:date="2021-10-01T00:30:00Z">
              <w:r w:rsidR="00A214D8" w:rsidRPr="005E3885">
                <w:rPr>
                  <w:rFonts w:eastAsia="Times New Roman" w:cs="Times New Roman"/>
                  <w:sz w:val="20"/>
                  <w:szCs w:val="20"/>
                  <w:lang w:eastAsia="en-US"/>
                </w:rPr>
                <w:t xml:space="preserve">information </w:t>
              </w:r>
            </w:ins>
            <w:r w:rsidRPr="005E3885">
              <w:rPr>
                <w:rFonts w:eastAsia="Times New Roman" w:cs="Times New Roman"/>
                <w:sz w:val="20"/>
                <w:szCs w:val="20"/>
                <w:lang w:eastAsia="en-US"/>
              </w:rPr>
              <w:t xml:space="preserve">documents </w:t>
            </w:r>
            <w:del w:id="202" w:author="Lusweti, Patricia" w:date="2021-10-01T00:30:00Z">
              <w:r w:rsidRPr="005E3885" w:rsidDel="00A214D8">
                <w:rPr>
                  <w:rFonts w:eastAsia="Times New Roman" w:cs="Times New Roman"/>
                  <w:sz w:val="20"/>
                  <w:szCs w:val="20"/>
                  <w:lang w:eastAsia="en-US"/>
                </w:rPr>
                <w:delText xml:space="preserve">for information </w:delText>
              </w:r>
            </w:del>
            <w:del w:id="203" w:author="Lusweti, Patricia" w:date="2021-10-06T16:50:00Z">
              <w:r w:rsidRPr="005E3885" w:rsidDel="00997CF9">
                <w:rPr>
                  <w:rFonts w:eastAsia="Times New Roman" w:cs="Times New Roman"/>
                  <w:sz w:val="20"/>
                  <w:szCs w:val="20"/>
                  <w:lang w:eastAsia="en-US"/>
                </w:rPr>
                <w:delText>should</w:delText>
              </w:r>
            </w:del>
            <w:ins w:id="204" w:author="Lusweti, Patricia" w:date="2021-10-06T16:50:00Z">
              <w:r w:rsidR="00997CF9">
                <w:rPr>
                  <w:rFonts w:eastAsia="Times New Roman" w:cs="Times New Roman"/>
                  <w:sz w:val="20"/>
                  <w:szCs w:val="20"/>
                  <w:lang w:eastAsia="en-US"/>
                </w:rPr>
                <w:t>shall</w:t>
              </w:r>
            </w:ins>
            <w:r w:rsidRPr="005E3885">
              <w:rPr>
                <w:rFonts w:eastAsia="Times New Roman" w:cs="Times New Roman"/>
                <w:sz w:val="20"/>
                <w:szCs w:val="20"/>
                <w:lang w:eastAsia="en-US"/>
              </w:rPr>
              <w:t xml:space="preserve"> be translated in </w:t>
            </w:r>
            <w:ins w:id="205" w:author="Lusweti, Patricia" w:date="2021-10-06T16:50:00Z">
              <w:r w:rsidR="00997CF9">
                <w:rPr>
                  <w:rFonts w:eastAsia="Times New Roman" w:cs="Times New Roman"/>
                  <w:sz w:val="20"/>
                  <w:szCs w:val="20"/>
                  <w:lang w:eastAsia="en-US"/>
                </w:rPr>
                <w:t>all the official</w:t>
              </w:r>
            </w:ins>
            <w:del w:id="206" w:author="Lusweti, Patricia" w:date="2021-10-06T16:50:00Z">
              <w:r w:rsidRPr="005E3885" w:rsidDel="00997CF9">
                <w:rPr>
                  <w:rFonts w:eastAsia="Times New Roman" w:cs="Times New Roman"/>
                  <w:sz w:val="20"/>
                  <w:szCs w:val="20"/>
                  <w:lang w:eastAsia="en-US"/>
                </w:rPr>
                <w:delText>s</w:delText>
              </w:r>
            </w:del>
            <w:del w:id="207" w:author="Lusweti, Patricia" w:date="2021-10-06T16:51:00Z">
              <w:r w:rsidRPr="005E3885" w:rsidDel="00997CF9">
                <w:rPr>
                  <w:rFonts w:eastAsia="Times New Roman" w:cs="Times New Roman"/>
                  <w:sz w:val="20"/>
                  <w:szCs w:val="20"/>
                  <w:lang w:eastAsia="en-US"/>
                </w:rPr>
                <w:delText>ix</w:delText>
              </w:r>
            </w:del>
            <w:r w:rsidRPr="005E3885">
              <w:rPr>
                <w:rFonts w:eastAsia="Times New Roman" w:cs="Times New Roman"/>
                <w:sz w:val="20"/>
                <w:szCs w:val="20"/>
                <w:lang w:eastAsia="en-US"/>
              </w:rPr>
              <w:t xml:space="preserve"> languages. Subject to deadlines </w:t>
            </w:r>
            <w:ins w:id="208" w:author="Lusweti, Patricia" w:date="2021-09-28T20:38:00Z">
              <w:r w:rsidR="00A61AF4">
                <w:rPr>
                  <w:rFonts w:eastAsia="Times New Roman" w:cs="Times New Roman"/>
                  <w:sz w:val="20"/>
                  <w:szCs w:val="20"/>
                  <w:lang w:eastAsia="en-US"/>
                </w:rPr>
                <w:t xml:space="preserve">established </w:t>
              </w:r>
            </w:ins>
            <w:del w:id="209" w:author="Lusweti, Patricia" w:date="2021-09-28T20:38:00Z">
              <w:r w:rsidRPr="00CF1CDA" w:rsidDel="00A61AF4">
                <w:rPr>
                  <w:rFonts w:eastAsia="Times New Roman" w:cs="Times New Roman"/>
                  <w:sz w:val="20"/>
                  <w:szCs w:val="20"/>
                  <w:lang w:eastAsia="en-US"/>
                  <w:rPrChange w:id="210" w:author="Lusweti, Patricia" w:date="2021-10-01T09:56:00Z">
                    <w:rPr>
                      <w:rFonts w:eastAsia="Times New Roman" w:cs="Times New Roman"/>
                      <w:sz w:val="20"/>
                      <w:szCs w:val="20"/>
                      <w:highlight w:val="green"/>
                      <w:lang w:eastAsia="en-US"/>
                    </w:rPr>
                  </w:rPrChange>
                </w:rPr>
                <w:delText xml:space="preserve">identified </w:delText>
              </w:r>
            </w:del>
            <w:r w:rsidRPr="00CF1CDA">
              <w:rPr>
                <w:rFonts w:eastAsia="Times New Roman" w:cs="Times New Roman"/>
                <w:sz w:val="20"/>
                <w:szCs w:val="20"/>
                <w:lang w:eastAsia="en-US"/>
                <w:rPrChange w:id="211" w:author="Lusweti, Patricia" w:date="2021-10-01T09:56:00Z">
                  <w:rPr>
                    <w:rFonts w:eastAsia="Times New Roman" w:cs="Times New Roman"/>
                    <w:sz w:val="20"/>
                    <w:szCs w:val="20"/>
                    <w:highlight w:val="green"/>
                    <w:lang w:eastAsia="en-US"/>
                  </w:rPr>
                </w:rPrChange>
              </w:rPr>
              <w:t>i</w:t>
            </w:r>
            <w:r w:rsidRPr="00CF1CDA">
              <w:rPr>
                <w:rFonts w:eastAsia="Times New Roman" w:cs="Times New Roman"/>
                <w:sz w:val="20"/>
                <w:szCs w:val="20"/>
                <w:lang w:eastAsia="en-US"/>
              </w:rPr>
              <w:t>n</w:t>
            </w:r>
            <w:r w:rsidRPr="005E3885">
              <w:rPr>
                <w:rFonts w:eastAsia="Times New Roman" w:cs="Times New Roman"/>
                <w:sz w:val="20"/>
                <w:szCs w:val="20"/>
                <w:lang w:eastAsia="en-US"/>
              </w:rPr>
              <w:t xml:space="preserve"> WTDC Resolution 1</w:t>
            </w:r>
          </w:p>
        </w:tc>
      </w:tr>
      <w:tr w:rsidR="00660529" w:rsidRPr="005E3885" w14:paraId="612F07C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5636DDA" w14:textId="248A41D9"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212" w:author="Comas Barnes, Maite" w:date="2021-09-30T16:39:00Z">
              <w:r w:rsidRPr="005E3885" w:rsidDel="004444C2">
                <w:rPr>
                  <w:rFonts w:eastAsia="Times New Roman" w:cs="Times New Roman"/>
                  <w:sz w:val="20"/>
                  <w:szCs w:val="20"/>
                  <w:lang w:eastAsia="en-US"/>
                </w:rPr>
                <w:delText>Delayed contributions</w:delText>
              </w:r>
            </w:del>
          </w:p>
        </w:tc>
        <w:tc>
          <w:tcPr>
            <w:tcW w:w="709" w:type="dxa"/>
            <w:tcBorders>
              <w:top w:val="single" w:sz="4" w:space="0" w:color="000000"/>
              <w:left w:val="single" w:sz="4" w:space="0" w:color="000000"/>
              <w:bottom w:val="single" w:sz="4" w:space="0" w:color="000000"/>
              <w:right w:val="single" w:sz="4" w:space="0" w:color="000000"/>
            </w:tcBorders>
          </w:tcPr>
          <w:p w14:paraId="027A4AB2"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89043F1"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18B2DA6"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631385"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AF0A37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CBBF76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20E1456" w14:textId="461E4AA4" w:rsidR="00660529" w:rsidRPr="005E3885" w:rsidRDefault="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213" w:author="Comas Barnes, Maite" w:date="2021-09-30T16:39:00Z">
              <w:r w:rsidRPr="005E3885" w:rsidDel="004444C2">
                <w:rPr>
                  <w:rFonts w:eastAsia="Times New Roman" w:cs="Times New Roman"/>
                  <w:sz w:val="20"/>
                  <w:szCs w:val="20"/>
                  <w:lang w:eastAsia="en-US"/>
                </w:rPr>
                <w:delText xml:space="preserve">Original language(s) as provided by the author provided they are received at least seven days prior to the meeting. Subject to deadlines </w:delText>
              </w:r>
            </w:del>
            <w:ins w:id="214" w:author="Lusweti, Patricia" w:date="2021-09-28T21:29:00Z">
              <w:del w:id="215" w:author="Comas Barnes, Maite" w:date="2021-09-30T16:39:00Z">
                <w:r w:rsidR="00254F81" w:rsidDel="004444C2">
                  <w:rPr>
                    <w:rFonts w:eastAsia="Times New Roman" w:cs="Times New Roman"/>
                    <w:sz w:val="20"/>
                    <w:szCs w:val="20"/>
                    <w:lang w:eastAsia="en-US"/>
                  </w:rPr>
                  <w:delText xml:space="preserve">established </w:delText>
                </w:r>
              </w:del>
            </w:ins>
            <w:del w:id="216" w:author="Comas Barnes, Maite" w:date="2021-09-30T16:39:00Z">
              <w:r w:rsidRPr="00CF1CDA" w:rsidDel="004444C2">
                <w:rPr>
                  <w:rFonts w:eastAsia="Times New Roman" w:cs="Times New Roman"/>
                  <w:sz w:val="20"/>
                  <w:szCs w:val="20"/>
                  <w:lang w:eastAsia="en-US"/>
                  <w:rPrChange w:id="217" w:author="Lusweti, Patricia" w:date="2021-10-01T09:56:00Z">
                    <w:rPr>
                      <w:rFonts w:eastAsia="Times New Roman" w:cs="Times New Roman"/>
                      <w:sz w:val="20"/>
                      <w:szCs w:val="20"/>
                      <w:highlight w:val="green"/>
                      <w:lang w:eastAsia="en-US"/>
                    </w:rPr>
                  </w:rPrChange>
                </w:rPr>
                <w:delText>identified</w:delText>
              </w:r>
              <w:r w:rsidRPr="00CF1CDA" w:rsidDel="004444C2">
                <w:rPr>
                  <w:rFonts w:eastAsia="Times New Roman" w:cs="Times New Roman"/>
                  <w:sz w:val="20"/>
                  <w:szCs w:val="20"/>
                  <w:lang w:eastAsia="en-US"/>
                </w:rPr>
                <w:delText xml:space="preserve"> in</w:delText>
              </w:r>
              <w:r w:rsidRPr="005E3885" w:rsidDel="004444C2">
                <w:rPr>
                  <w:rFonts w:eastAsia="Times New Roman" w:cs="Times New Roman"/>
                  <w:sz w:val="20"/>
                  <w:szCs w:val="20"/>
                  <w:lang w:eastAsia="en-US"/>
                </w:rPr>
                <w:delText xml:space="preserve"> WTDC Resolution 1</w:delText>
              </w:r>
            </w:del>
          </w:p>
        </w:tc>
      </w:tr>
      <w:tr w:rsidR="00660529" w:rsidRPr="005E3885" w14:paraId="0ACA4A1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4928C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65AEB7A1" w14:textId="6EA2DC10" w:rsidR="00660529" w:rsidRPr="005E3885" w:rsidRDefault="00206548"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218" w:author="Comas Barnes, Maite" w:date="2021-09-30T16:50: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7AC78B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42E83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77EA41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6B01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413DD4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91D0EB7" w14:textId="07D1A64A"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219" w:author="Comas Barnes, Maite" w:date="2021-09-30T16:47:00Z">
              <w:r w:rsidRPr="005E3885" w:rsidDel="00206548">
                <w:rPr>
                  <w:rFonts w:eastAsia="Times New Roman" w:cs="Times New Roman"/>
                  <w:sz w:val="20"/>
                  <w:szCs w:val="20"/>
                  <w:lang w:eastAsia="en-US"/>
                </w:rPr>
                <w:delText>Original language(s)</w:delText>
              </w:r>
            </w:del>
          </w:p>
        </w:tc>
      </w:tr>
      <w:tr w:rsidR="00660529" w:rsidRPr="005E3885" w14:paraId="03F06F0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D8A06E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03370FD4" w14:textId="737C5E95" w:rsidR="00660529" w:rsidRPr="005E3885" w:rsidRDefault="00206548"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220" w:author="Comas Barnes, Maite" w:date="2021-09-30T16:50: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7266F7E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423C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F2A39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F59E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6E030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19ECB77" w14:textId="10E529AC"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221" w:author="Comas Barnes, Maite" w:date="2021-09-30T16:47:00Z">
              <w:r w:rsidRPr="005E3885" w:rsidDel="00206548">
                <w:rPr>
                  <w:rFonts w:eastAsia="Times New Roman" w:cs="Times New Roman"/>
                  <w:sz w:val="20"/>
                  <w:szCs w:val="20"/>
                  <w:lang w:eastAsia="en-US"/>
                </w:rPr>
                <w:delText>Original language(s)</w:delText>
              </w:r>
            </w:del>
          </w:p>
        </w:tc>
      </w:tr>
      <w:tr w:rsidR="00660529" w:rsidRPr="005E3885" w14:paraId="71D1434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E0D88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Background document</w:t>
            </w:r>
          </w:p>
        </w:tc>
        <w:tc>
          <w:tcPr>
            <w:tcW w:w="709" w:type="dxa"/>
            <w:tcBorders>
              <w:top w:val="single" w:sz="4" w:space="0" w:color="000000"/>
              <w:left w:val="single" w:sz="4" w:space="0" w:color="000000"/>
              <w:bottom w:val="single" w:sz="4" w:space="0" w:color="000000"/>
              <w:right w:val="single" w:sz="4" w:space="0" w:color="000000"/>
            </w:tcBorders>
          </w:tcPr>
          <w:p w14:paraId="01DFA39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B9384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5259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33490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29982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623F13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BE9579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w:t>
            </w:r>
          </w:p>
        </w:tc>
      </w:tr>
      <w:tr w:rsidR="00660529" w:rsidRPr="005E3885" w14:paraId="653C585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40F8A9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6343629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B2A48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02B08F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E0409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DD2F3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F6825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9866E2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provided by the author</w:t>
            </w:r>
          </w:p>
        </w:tc>
      </w:tr>
      <w:tr w:rsidR="00660529" w:rsidRPr="005E3885" w14:paraId="6665804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7168FD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179A3EA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630C1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9D3FD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4A1255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212C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4AB8A5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3E5EA9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2AADEE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EF7842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Progress reports</w:t>
            </w:r>
          </w:p>
        </w:tc>
        <w:tc>
          <w:tcPr>
            <w:tcW w:w="709" w:type="dxa"/>
            <w:tcBorders>
              <w:top w:val="single" w:sz="4" w:space="0" w:color="000000"/>
              <w:left w:val="single" w:sz="4" w:space="0" w:color="000000"/>
              <w:bottom w:val="single" w:sz="4" w:space="0" w:color="000000"/>
              <w:right w:val="single" w:sz="4" w:space="0" w:color="000000"/>
            </w:tcBorders>
          </w:tcPr>
          <w:p w14:paraId="5894B9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98C4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C31BB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70BA94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56ADD3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FB482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AEE4A72" w14:textId="4B47D894" w:rsidR="00660529" w:rsidRPr="005E3885"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997CF9">
              <w:rPr>
                <w:rFonts w:eastAsia="Times New Roman" w:cs="Times New Roman"/>
                <w:sz w:val="20"/>
                <w:szCs w:val="20"/>
                <w:lang w:eastAsia="en-US"/>
              </w:rPr>
              <w:t xml:space="preserve">If intended for a study group meeting and received at least </w:t>
            </w:r>
            <w:ins w:id="222" w:author="Lusweti, Patricia" w:date="2021-10-06T16:51:00Z">
              <w:r w:rsidR="00997CF9" w:rsidRPr="00997CF9">
                <w:rPr>
                  <w:rFonts w:eastAsia="Times New Roman" w:cs="Times New Roman"/>
                  <w:sz w:val="20"/>
                  <w:szCs w:val="20"/>
                  <w:lang w:eastAsia="en-US"/>
                  <w:rPrChange w:id="223" w:author="Lusweti, Patricia" w:date="2021-10-06T16:53:00Z">
                    <w:rPr>
                      <w:rFonts w:eastAsia="Times New Roman" w:cs="Times New Roman"/>
                      <w:sz w:val="20"/>
                      <w:szCs w:val="20"/>
                      <w:highlight w:val="cyan"/>
                      <w:lang w:eastAsia="en-US"/>
                    </w:rPr>
                  </w:rPrChange>
                </w:rPr>
                <w:t>45 calendar day</w:t>
              </w:r>
            </w:ins>
            <w:ins w:id="224" w:author="Lusweti, Patricia" w:date="2021-10-06T16:52:00Z">
              <w:r w:rsidR="00997CF9" w:rsidRPr="00997CF9">
                <w:rPr>
                  <w:rFonts w:eastAsia="Times New Roman" w:cs="Times New Roman"/>
                  <w:sz w:val="20"/>
                  <w:szCs w:val="20"/>
                  <w:lang w:eastAsia="en-US"/>
                  <w:rPrChange w:id="225" w:author="Lusweti, Patricia" w:date="2021-10-06T16:53:00Z">
                    <w:rPr>
                      <w:rFonts w:eastAsia="Times New Roman" w:cs="Times New Roman"/>
                      <w:sz w:val="20"/>
                      <w:szCs w:val="20"/>
                      <w:highlight w:val="cyan"/>
                      <w:lang w:eastAsia="en-US"/>
                    </w:rPr>
                  </w:rPrChange>
                </w:rPr>
                <w:t>s</w:t>
              </w:r>
            </w:ins>
            <w:del w:id="226" w:author="Lusweti, Patricia" w:date="2021-10-06T16:52:00Z">
              <w:r w:rsidRPr="00997CF9" w:rsidDel="00997CF9">
                <w:rPr>
                  <w:rFonts w:eastAsia="Times New Roman" w:cs="Times New Roman"/>
                  <w:sz w:val="20"/>
                  <w:szCs w:val="20"/>
                  <w:lang w:eastAsia="en-US"/>
                </w:rPr>
                <w:delText>one month</w:delText>
              </w:r>
            </w:del>
            <w:r w:rsidRPr="00997CF9">
              <w:rPr>
                <w:rFonts w:eastAsia="Times New Roman" w:cs="Times New Roman"/>
                <w:sz w:val="20"/>
                <w:szCs w:val="20"/>
                <w:lang w:eastAsia="en-US"/>
              </w:rPr>
              <w:t xml:space="preserve"> prior to the meeting.</w:t>
            </w:r>
            <w:r w:rsidRPr="005E3885">
              <w:rPr>
                <w:rFonts w:eastAsia="Times New Roman" w:cs="Times New Roman"/>
                <w:sz w:val="20"/>
                <w:szCs w:val="20"/>
                <w:lang w:eastAsia="en-US"/>
              </w:rPr>
              <w:t xml:space="preserve"> Subject to deadlines </w:t>
            </w:r>
            <w:ins w:id="227" w:author="Lusweti, Patricia" w:date="2021-09-28T20:38:00Z">
              <w:r w:rsidR="00A61AF4">
                <w:rPr>
                  <w:rFonts w:eastAsia="Times New Roman" w:cs="Times New Roman"/>
                  <w:sz w:val="20"/>
                  <w:szCs w:val="20"/>
                  <w:lang w:eastAsia="en-US"/>
                </w:rPr>
                <w:t xml:space="preserve">established </w:t>
              </w:r>
            </w:ins>
            <w:del w:id="228" w:author="Lusweti, Patricia" w:date="2021-09-28T20:38:00Z">
              <w:r w:rsidRPr="005E3885" w:rsidDel="00A61AF4">
                <w:rPr>
                  <w:rFonts w:eastAsia="Times New Roman" w:cs="Times New Roman"/>
                  <w:sz w:val="20"/>
                  <w:szCs w:val="20"/>
                  <w:lang w:eastAsia="en-US"/>
                </w:rPr>
                <w:delText xml:space="preserve">identified </w:delText>
              </w:r>
            </w:del>
            <w:r w:rsidRPr="005E3885">
              <w:rPr>
                <w:rFonts w:eastAsia="Times New Roman" w:cs="Times New Roman"/>
                <w:sz w:val="20"/>
                <w:szCs w:val="20"/>
                <w:lang w:eastAsia="en-US"/>
              </w:rPr>
              <w:t>in WTDC Resolution 1</w:t>
            </w:r>
          </w:p>
        </w:tc>
      </w:tr>
      <w:tr w:rsidR="00660529" w:rsidRPr="005E3885" w14:paraId="2BDCC1B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035A4BF" w14:textId="45CF3D94" w:rsidR="00660529" w:rsidRPr="005E3885"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229" w:author="Lusweti, Patricia" w:date="2021-10-01T09:51:00Z">
              <w:r w:rsidRPr="005E3885" w:rsidDel="00AD39FD">
                <w:rPr>
                  <w:rFonts w:eastAsia="Times New Roman" w:cs="Times New Roman"/>
                  <w:sz w:val="20"/>
                  <w:szCs w:val="20"/>
                  <w:lang w:eastAsia="en-US"/>
                </w:rPr>
                <w:delText xml:space="preserve">Rapporteurs’ </w:delText>
              </w:r>
            </w:del>
            <w:del w:id="230" w:author="Lusweti, Patricia" w:date="2021-10-01T09:50:00Z">
              <w:r w:rsidRPr="005E3885" w:rsidDel="00AD39FD">
                <w:rPr>
                  <w:rFonts w:eastAsia="Times New Roman" w:cs="Times New Roman"/>
                  <w:sz w:val="20"/>
                  <w:szCs w:val="20"/>
                  <w:lang w:eastAsia="en-US"/>
                </w:rPr>
                <w:delText>m</w:delText>
              </w:r>
            </w:del>
            <w:ins w:id="231" w:author="Lusweti, Patricia" w:date="2021-10-01T09:50:00Z">
              <w:r w:rsidR="00AD39FD">
                <w:rPr>
                  <w:rFonts w:eastAsia="Times New Roman" w:cs="Times New Roman"/>
                  <w:sz w:val="20"/>
                  <w:szCs w:val="20"/>
                  <w:lang w:eastAsia="en-US"/>
                </w:rPr>
                <w:t>M</w:t>
              </w:r>
            </w:ins>
            <w:r w:rsidRPr="005E3885">
              <w:rPr>
                <w:rFonts w:eastAsia="Times New Roman" w:cs="Times New Roman"/>
                <w:sz w:val="20"/>
                <w:szCs w:val="20"/>
                <w:lang w:eastAsia="en-US"/>
              </w:rPr>
              <w:t>eeting reports</w:t>
            </w:r>
            <w:ins w:id="232" w:author="Lusweti, Patricia" w:date="2021-10-01T09:51:00Z">
              <w:r w:rsidR="00AD39FD">
                <w:rPr>
                  <w:rFonts w:eastAsia="Times New Roman" w:cs="Times New Roman"/>
                  <w:sz w:val="20"/>
                  <w:szCs w:val="20"/>
                  <w:lang w:eastAsia="en-US"/>
                </w:rPr>
                <w:t xml:space="preserve"> </w:t>
              </w:r>
            </w:ins>
            <w:ins w:id="233" w:author="Lusweti, Patricia" w:date="2021-10-06T17:17:00Z">
              <w:r w:rsidR="00522ECB">
                <w:rPr>
                  <w:rFonts w:eastAsia="Times New Roman" w:cs="Times New Roman"/>
                  <w:sz w:val="20"/>
                  <w:szCs w:val="20"/>
                  <w:lang w:eastAsia="en-US"/>
                </w:rPr>
                <w:t>prepared by</w:t>
              </w:r>
            </w:ins>
            <w:ins w:id="234" w:author="Lusweti, Patricia" w:date="2021-10-01T09:51:00Z">
              <w:r w:rsidR="00AD39FD">
                <w:rPr>
                  <w:rFonts w:eastAsia="Times New Roman" w:cs="Times New Roman"/>
                  <w:sz w:val="20"/>
                  <w:szCs w:val="20"/>
                  <w:lang w:eastAsia="en-US"/>
                </w:rPr>
                <w:t xml:space="preserve"> rapporteurs</w:t>
              </w:r>
            </w:ins>
          </w:p>
        </w:tc>
        <w:tc>
          <w:tcPr>
            <w:tcW w:w="709" w:type="dxa"/>
            <w:tcBorders>
              <w:top w:val="single" w:sz="4" w:space="0" w:color="000000"/>
              <w:left w:val="single" w:sz="4" w:space="0" w:color="000000"/>
              <w:bottom w:val="single" w:sz="4" w:space="0" w:color="000000"/>
              <w:right w:val="single" w:sz="4" w:space="0" w:color="000000"/>
            </w:tcBorders>
          </w:tcPr>
          <w:p w14:paraId="04FE1E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3D21E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EF368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0CFB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C0BE3B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2B56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CAE7574" w14:textId="5A01933D" w:rsidR="00660529" w:rsidRPr="005E3885"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22ECB">
              <w:rPr>
                <w:rFonts w:eastAsia="Times New Roman" w:cs="Times New Roman"/>
                <w:sz w:val="20"/>
                <w:szCs w:val="20"/>
                <w:lang w:eastAsia="en-US"/>
              </w:rPr>
              <w:t xml:space="preserve">If intended for a study group meeting and received at least </w:t>
            </w:r>
            <w:del w:id="235" w:author="Lusweti, Patricia" w:date="2021-10-06T17:14:00Z">
              <w:r w:rsidRPr="00522ECB" w:rsidDel="00522ECB">
                <w:rPr>
                  <w:rFonts w:eastAsia="Times New Roman" w:cs="Times New Roman"/>
                  <w:sz w:val="20"/>
                  <w:szCs w:val="20"/>
                  <w:lang w:eastAsia="en-US"/>
                </w:rPr>
                <w:delText xml:space="preserve">one month </w:delText>
              </w:r>
            </w:del>
            <w:ins w:id="236" w:author="Lusweti, Patricia" w:date="2021-10-06T17:28:00Z">
              <w:r w:rsidR="008C143B">
                <w:rPr>
                  <w:rFonts w:eastAsia="Times New Roman" w:cs="Times New Roman"/>
                  <w:sz w:val="20"/>
                  <w:szCs w:val="20"/>
                  <w:lang w:eastAsia="en-US"/>
                </w:rPr>
                <w:t>[</w:t>
              </w:r>
            </w:ins>
            <w:ins w:id="237" w:author="Lusweti, Patricia" w:date="2021-10-06T17:14:00Z">
              <w:r w:rsidR="00522ECB" w:rsidRPr="00522ECB">
                <w:rPr>
                  <w:rFonts w:eastAsia="Times New Roman" w:cs="Times New Roman"/>
                  <w:sz w:val="20"/>
                  <w:szCs w:val="20"/>
                  <w:lang w:eastAsia="en-US"/>
                  <w:rPrChange w:id="238" w:author="Lusweti, Patricia" w:date="2021-10-06T17:14:00Z">
                    <w:rPr>
                      <w:rFonts w:eastAsia="Times New Roman" w:cs="Times New Roman"/>
                      <w:sz w:val="20"/>
                      <w:szCs w:val="20"/>
                      <w:highlight w:val="cyan"/>
                      <w:lang w:eastAsia="en-US"/>
                    </w:rPr>
                  </w:rPrChange>
                </w:rPr>
                <w:t xml:space="preserve">45 calendar days </w:t>
              </w:r>
            </w:ins>
            <w:r w:rsidRPr="00522ECB">
              <w:rPr>
                <w:rFonts w:eastAsia="Times New Roman" w:cs="Times New Roman"/>
                <w:sz w:val="20"/>
                <w:szCs w:val="20"/>
                <w:lang w:eastAsia="en-US"/>
              </w:rPr>
              <w:t>prior to the meeting.</w:t>
            </w:r>
            <w:ins w:id="239" w:author="Lusweti, Patricia" w:date="2021-10-06T17:28:00Z">
              <w:r w:rsidR="008C143B">
                <w:rPr>
                  <w:rFonts w:eastAsia="Times New Roman" w:cs="Times New Roman"/>
                  <w:sz w:val="20"/>
                  <w:szCs w:val="20"/>
                  <w:lang w:eastAsia="en-US"/>
                </w:rPr>
                <w:t>]</w:t>
              </w:r>
            </w:ins>
            <w:r w:rsidRPr="00522ECB">
              <w:rPr>
                <w:rFonts w:eastAsia="Times New Roman" w:cs="Times New Roman"/>
                <w:sz w:val="20"/>
                <w:szCs w:val="20"/>
                <w:lang w:eastAsia="en-US"/>
              </w:rPr>
              <w:t xml:space="preserve"> Subject</w:t>
            </w:r>
            <w:r w:rsidRPr="005E3885">
              <w:rPr>
                <w:rFonts w:eastAsia="Times New Roman" w:cs="Times New Roman"/>
                <w:sz w:val="20"/>
                <w:szCs w:val="20"/>
                <w:lang w:eastAsia="en-US"/>
              </w:rPr>
              <w:t xml:space="preserve"> to deadlines </w:t>
            </w:r>
            <w:ins w:id="240" w:author="Lusweti, Patricia" w:date="2021-09-28T20:39:00Z">
              <w:r w:rsidR="00A61AF4">
                <w:rPr>
                  <w:rFonts w:eastAsia="Times New Roman" w:cs="Times New Roman"/>
                  <w:sz w:val="20"/>
                  <w:szCs w:val="20"/>
                  <w:lang w:eastAsia="en-US"/>
                </w:rPr>
                <w:t xml:space="preserve">established </w:t>
              </w:r>
            </w:ins>
            <w:del w:id="241" w:author="Lusweti, Patricia" w:date="2021-09-28T20:39:00Z">
              <w:r w:rsidRPr="00CF1CDA" w:rsidDel="00A61AF4">
                <w:rPr>
                  <w:rFonts w:eastAsia="Times New Roman" w:cs="Times New Roman"/>
                  <w:sz w:val="20"/>
                  <w:szCs w:val="20"/>
                  <w:lang w:eastAsia="en-US"/>
                  <w:rPrChange w:id="242" w:author="Lusweti, Patricia" w:date="2021-10-01T09:57:00Z">
                    <w:rPr>
                      <w:rFonts w:eastAsia="Times New Roman" w:cs="Times New Roman"/>
                      <w:sz w:val="20"/>
                      <w:szCs w:val="20"/>
                      <w:highlight w:val="green"/>
                      <w:lang w:eastAsia="en-US"/>
                    </w:rPr>
                  </w:rPrChange>
                </w:rPr>
                <w:delText>identified</w:delText>
              </w:r>
              <w:r w:rsidRPr="00CF1CDA" w:rsidDel="00A61AF4">
                <w:rPr>
                  <w:rFonts w:eastAsia="Times New Roman" w:cs="Times New Roman"/>
                  <w:sz w:val="20"/>
                  <w:szCs w:val="20"/>
                  <w:lang w:eastAsia="en-US"/>
                </w:rPr>
                <w:delText xml:space="preserve"> </w:delText>
              </w:r>
            </w:del>
            <w:r w:rsidRPr="00CF1CDA">
              <w:rPr>
                <w:rFonts w:eastAsia="Times New Roman" w:cs="Times New Roman"/>
                <w:sz w:val="20"/>
                <w:szCs w:val="20"/>
                <w:lang w:eastAsia="en-US"/>
              </w:rPr>
              <w:t>in</w:t>
            </w:r>
            <w:r w:rsidRPr="005E3885">
              <w:rPr>
                <w:rFonts w:eastAsia="Times New Roman" w:cs="Times New Roman"/>
                <w:sz w:val="20"/>
                <w:szCs w:val="20"/>
                <w:lang w:eastAsia="en-US"/>
              </w:rPr>
              <w:t xml:space="preserve"> WTDC Resolution 1</w:t>
            </w:r>
          </w:p>
        </w:tc>
      </w:tr>
      <w:tr w:rsidR="00660529" w:rsidRPr="005E3885" w14:paraId="477DA3E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EFFD2B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Study group meeting reports</w:t>
            </w:r>
          </w:p>
        </w:tc>
        <w:tc>
          <w:tcPr>
            <w:tcW w:w="709" w:type="dxa"/>
            <w:tcBorders>
              <w:top w:val="single" w:sz="4" w:space="0" w:color="000000"/>
              <w:left w:val="single" w:sz="4" w:space="0" w:color="000000"/>
              <w:bottom w:val="single" w:sz="4" w:space="0" w:color="000000"/>
              <w:right w:val="single" w:sz="4" w:space="0" w:color="000000"/>
            </w:tcBorders>
          </w:tcPr>
          <w:p w14:paraId="47434C0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BC9C1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0894D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243B4A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A7576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4584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610993F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07204B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A067BF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Output reports</w:t>
            </w:r>
          </w:p>
        </w:tc>
        <w:tc>
          <w:tcPr>
            <w:tcW w:w="709" w:type="dxa"/>
            <w:tcBorders>
              <w:top w:val="single" w:sz="4" w:space="0" w:color="000000"/>
              <w:left w:val="single" w:sz="4" w:space="0" w:color="000000"/>
              <w:bottom w:val="single" w:sz="4" w:space="0" w:color="000000"/>
              <w:right w:val="single" w:sz="4" w:space="0" w:color="000000"/>
            </w:tcBorders>
          </w:tcPr>
          <w:p w14:paraId="25CF57E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6CEF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43550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C6850C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8EF0F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62CA04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690C85B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0AEE05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12A938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696B6A3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D723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07571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490CC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1EF80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33FA9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1226CA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F300E6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FE140B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3F7DC2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6A4C75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7F55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00F3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89B4E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2EE38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0806928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006A6C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A5493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w:t>
            </w:r>
          </w:p>
        </w:tc>
        <w:tc>
          <w:tcPr>
            <w:tcW w:w="709" w:type="dxa"/>
            <w:tcBorders>
              <w:top w:val="single" w:sz="4" w:space="0" w:color="000000"/>
              <w:left w:val="single" w:sz="4" w:space="0" w:color="000000"/>
              <w:bottom w:val="single" w:sz="4" w:space="0" w:color="000000"/>
              <w:right w:val="single" w:sz="4" w:space="0" w:color="000000"/>
            </w:tcBorders>
          </w:tcPr>
          <w:p w14:paraId="6CF6C2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19974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1AE4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B82C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7F3E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59EC1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677E13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Based on need</w:t>
            </w:r>
          </w:p>
        </w:tc>
      </w:tr>
      <w:tr w:rsidR="00660529" w:rsidRPr="005E3885" w14:paraId="676AF27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A39374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300A52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0B92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FA53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6AAF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DDC2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6D93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6ACA214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C8AE58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CE575A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59DF9C7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282C4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DAA9D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7842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A44F3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78061B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331E78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EA8F0A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7953A1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32E1BB7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8E10E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01E1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3414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F25E4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1170F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CC8CE8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6B0FA1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2262DE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1DBC10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2CA067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6772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9F8B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5B133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24514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6E4E8E2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C6643B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E77F2F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3AB1C6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1AE5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E7A2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44F537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241DF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42B51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CED731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16B109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A40294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A7B8C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0D4E39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22D141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66996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AEFB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30615B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B7CE50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581FDA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367480C" w14:textId="77777777" w:rsidR="00660529" w:rsidRPr="005E3885" w:rsidRDefault="00660529" w:rsidP="00942BE1">
            <w:pPr>
              <w:widowControl w:val="0"/>
              <w:numPr>
                <w:ilvl w:val="1"/>
                <w:numId w:val="26"/>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Rapporteur group meetings</w:t>
            </w:r>
          </w:p>
        </w:tc>
        <w:tc>
          <w:tcPr>
            <w:tcW w:w="709" w:type="dxa"/>
            <w:tcBorders>
              <w:top w:val="single" w:sz="4" w:space="0" w:color="000000"/>
              <w:left w:val="single" w:sz="4" w:space="0" w:color="000000"/>
              <w:bottom w:val="single" w:sz="4" w:space="0" w:color="000000"/>
              <w:right w:val="single" w:sz="4" w:space="0" w:color="000000"/>
            </w:tcBorders>
          </w:tcPr>
          <w:p w14:paraId="2C439E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92EC98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2F7534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4257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3051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1A3703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614C2C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5154A8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06EBC41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DCE35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0AD8916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14FA7B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7E0E1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9341DC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0F677B0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0FE8125E" w14:textId="77777777" w:rsidR="00660529" w:rsidRPr="005E3885"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As requested by participants</w:t>
            </w:r>
            <w:bookmarkStart w:id="243" w:name="_Ref207437910"/>
            <w:ins w:id="244" w:author="Lusweti, Patricia" w:date="2021-05-19T11:18:00Z">
              <w:r w:rsidR="00FA03D2">
                <w:rPr>
                  <w:rFonts w:eastAsia="Times New Roman" w:cs="Times New Roman"/>
                  <w:sz w:val="20"/>
                  <w:szCs w:val="20"/>
                  <w:lang w:eastAsia="en-US"/>
                </w:rPr>
                <w:t xml:space="preserve"> in line with WTDC Resolution 1</w:t>
              </w:r>
            </w:ins>
            <w:del w:id="245" w:author="Lusweti, Patricia" w:date="2021-05-19T11:19:00Z">
              <w:r w:rsidRPr="005E3885" w:rsidDel="00FA03D2">
                <w:rPr>
                  <w:rFonts w:eastAsia="Times New Roman" w:cs="Times New Roman"/>
                  <w:sz w:val="20"/>
                  <w:szCs w:val="20"/>
                  <w:vertAlign w:val="superscript"/>
                  <w:lang w:eastAsia="en-US"/>
                </w:rPr>
                <w:footnoteReference w:id="1"/>
              </w:r>
            </w:del>
            <w:bookmarkEnd w:id="243"/>
          </w:p>
        </w:tc>
      </w:tr>
      <w:tr w:rsidR="00660529" w:rsidRPr="005E3885" w14:paraId="602B844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CDA227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476848B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6BAF53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5D28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9EE407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2B60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F15ADD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DBABE83" w14:textId="508DB484" w:rsidR="00660529" w:rsidRPr="005E3885" w:rsidRDefault="004444C2">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ins w:id="272" w:author="Comas Barnes, Maite" w:date="2021-09-30T16:41:00Z">
              <w:r w:rsidRPr="005E3885">
                <w:rPr>
                  <w:rFonts w:eastAsia="Times New Roman" w:cs="Times New Roman"/>
                  <w:sz w:val="20"/>
                  <w:szCs w:val="20"/>
                  <w:lang w:eastAsia="en-US"/>
                </w:rPr>
                <w:t xml:space="preserve">If received at least </w:t>
              </w:r>
              <w:r>
                <w:rPr>
                  <w:rFonts w:eastAsia="Times New Roman" w:cs="Times New Roman"/>
                  <w:sz w:val="20"/>
                  <w:szCs w:val="20"/>
                  <w:lang w:eastAsia="en-US"/>
                </w:rPr>
                <w:t xml:space="preserve">45 </w:t>
              </w:r>
            </w:ins>
            <w:ins w:id="273" w:author="Lusweti, Patricia" w:date="2021-10-01T00:57:00Z">
              <w:r w:rsidR="001D18D8">
                <w:rPr>
                  <w:rFonts w:eastAsia="Times New Roman" w:cs="Times New Roman"/>
                  <w:sz w:val="20"/>
                  <w:szCs w:val="20"/>
                  <w:lang w:eastAsia="en-US"/>
                </w:rPr>
                <w:t xml:space="preserve">calendar </w:t>
              </w:r>
            </w:ins>
            <w:ins w:id="274" w:author="Comas Barnes, Maite" w:date="2021-09-30T16:41:00Z">
              <w:r>
                <w:rPr>
                  <w:rFonts w:eastAsia="Times New Roman" w:cs="Times New Roman"/>
                  <w:sz w:val="20"/>
                  <w:szCs w:val="20"/>
                  <w:lang w:eastAsia="en-US"/>
                </w:rPr>
                <w:t>days</w:t>
              </w:r>
              <w:r w:rsidRPr="005E3885">
                <w:rPr>
                  <w:rFonts w:eastAsia="Times New Roman" w:cs="Times New Roman"/>
                  <w:sz w:val="20"/>
                  <w:szCs w:val="20"/>
                  <w:lang w:eastAsia="en-US"/>
                </w:rPr>
                <w:t xml:space="preserve"> prior to the meeting</w:t>
              </w:r>
              <w:r>
                <w:rPr>
                  <w:rFonts w:eastAsia="Times New Roman" w:cs="Times New Roman"/>
                  <w:sz w:val="20"/>
                  <w:szCs w:val="20"/>
                  <w:lang w:eastAsia="en-US"/>
                </w:rPr>
                <w:t>, they are translated.</w:t>
              </w:r>
            </w:ins>
            <w:r w:rsidR="00FF3987">
              <w:rPr>
                <w:rFonts w:eastAsia="Times New Roman" w:cs="Times New Roman"/>
                <w:sz w:val="20"/>
                <w:szCs w:val="20"/>
                <w:lang w:eastAsia="en-US"/>
              </w:rPr>
              <w:t xml:space="preserve"> </w:t>
            </w:r>
            <w:ins w:id="275" w:author="Comas Barnes, Maite" w:date="2021-09-30T16:41:00Z">
              <w:r>
                <w:rPr>
                  <w:rFonts w:eastAsia="Times New Roman" w:cs="Times New Roman"/>
                  <w:sz w:val="20"/>
                  <w:szCs w:val="20"/>
                  <w:lang w:eastAsia="en-US"/>
                </w:rPr>
                <w:t xml:space="preserve">If received </w:t>
              </w:r>
            </w:ins>
            <w:ins w:id="276" w:author="Lusweti, Patricia" w:date="2021-10-01T00:58:00Z">
              <w:r w:rsidR="001D18D8">
                <w:rPr>
                  <w:rFonts w:eastAsia="Times New Roman" w:cs="Times New Roman"/>
                  <w:sz w:val="20"/>
                  <w:szCs w:val="20"/>
                  <w:lang w:eastAsia="en-US"/>
                </w:rPr>
                <w:t xml:space="preserve">less than </w:t>
              </w:r>
            </w:ins>
            <w:ins w:id="277" w:author="Comas Barnes, Maite" w:date="2021-09-30T16:41:00Z">
              <w:del w:id="278" w:author="Lusweti, Patricia" w:date="2021-10-01T00:58:00Z">
                <w:r w:rsidDel="001D18D8">
                  <w:rPr>
                    <w:rFonts w:eastAsia="Times New Roman" w:cs="Times New Roman"/>
                    <w:sz w:val="20"/>
                    <w:szCs w:val="20"/>
                    <w:lang w:eastAsia="en-US"/>
                  </w:rPr>
                  <w:delText>between</w:delText>
                </w:r>
              </w:del>
              <w:r>
                <w:rPr>
                  <w:rFonts w:eastAsia="Times New Roman" w:cs="Times New Roman"/>
                  <w:sz w:val="20"/>
                  <w:szCs w:val="20"/>
                  <w:lang w:eastAsia="en-US"/>
                </w:rPr>
                <w:t xml:space="preserve"> 45 </w:t>
              </w:r>
            </w:ins>
            <w:ins w:id="279" w:author="Lusweti, Patricia" w:date="2021-10-01T00:59:00Z">
              <w:r w:rsidR="001D18D8">
                <w:rPr>
                  <w:rFonts w:eastAsia="Times New Roman" w:cs="Times New Roman"/>
                  <w:sz w:val="20"/>
                  <w:szCs w:val="20"/>
                  <w:lang w:eastAsia="en-US"/>
                </w:rPr>
                <w:t xml:space="preserve">calendar days but at least </w:t>
              </w:r>
            </w:ins>
            <w:ins w:id="280" w:author="Comas Barnes, Maite" w:date="2021-09-30T16:41:00Z">
              <w:del w:id="281" w:author="Lusweti, Patricia" w:date="2021-10-01T01:00:00Z">
                <w:r w:rsidDel="001D18D8">
                  <w:rPr>
                    <w:rFonts w:eastAsia="Times New Roman" w:cs="Times New Roman"/>
                    <w:sz w:val="20"/>
                    <w:szCs w:val="20"/>
                    <w:lang w:eastAsia="en-US"/>
                  </w:rPr>
                  <w:delText xml:space="preserve">and </w:delText>
                </w:r>
              </w:del>
              <w:r>
                <w:rPr>
                  <w:rFonts w:eastAsia="Times New Roman" w:cs="Times New Roman"/>
                  <w:sz w:val="20"/>
                  <w:szCs w:val="20"/>
                  <w:lang w:eastAsia="en-US"/>
                </w:rPr>
                <w:t xml:space="preserve">12 </w:t>
              </w:r>
            </w:ins>
            <w:ins w:id="282" w:author="Lusweti, Patricia" w:date="2021-10-01T01:00:00Z">
              <w:r w:rsidR="001D18D8">
                <w:rPr>
                  <w:rFonts w:eastAsia="Times New Roman" w:cs="Times New Roman"/>
                  <w:sz w:val="20"/>
                  <w:szCs w:val="20"/>
                  <w:lang w:eastAsia="en-US"/>
                </w:rPr>
                <w:t xml:space="preserve">calendar </w:t>
              </w:r>
            </w:ins>
            <w:ins w:id="283" w:author="Comas Barnes, Maite" w:date="2021-09-30T16:41:00Z">
              <w:r>
                <w:rPr>
                  <w:rFonts w:eastAsia="Times New Roman" w:cs="Times New Roman"/>
                  <w:sz w:val="20"/>
                  <w:szCs w:val="20"/>
                  <w:lang w:eastAsia="en-US"/>
                </w:rPr>
                <w:t>days before a meeting, they are published but not translated</w:t>
              </w:r>
              <w:r w:rsidRPr="005E3885">
                <w:rPr>
                  <w:rFonts w:eastAsia="Times New Roman" w:cs="Times New Roman"/>
                  <w:sz w:val="20"/>
                  <w:szCs w:val="20"/>
                  <w:lang w:eastAsia="en-US"/>
                </w:rPr>
                <w:t xml:space="preserve">. </w:t>
              </w:r>
            </w:ins>
            <w:del w:id="284" w:author="Comas Barnes, Maite" w:date="2021-09-30T16:41:00Z">
              <w:r w:rsidR="00660529" w:rsidRPr="005E3885" w:rsidDel="004444C2">
                <w:rPr>
                  <w:rFonts w:eastAsia="Times New Roman" w:cs="Times New Roman"/>
                  <w:sz w:val="20"/>
                  <w:szCs w:val="20"/>
                  <w:lang w:eastAsia="en-US"/>
                </w:rPr>
                <w:delText>As requested by participants.</w:delText>
              </w:r>
              <w:r w:rsidR="00660529" w:rsidRPr="005E3885" w:rsidDel="004444C2">
                <w:rPr>
                  <w:rFonts w:eastAsia="Times New Roman" w:cs="Times New Roman"/>
                  <w:sz w:val="20"/>
                  <w:szCs w:val="20"/>
                  <w:vertAlign w:val="superscript"/>
                  <w:lang w:eastAsia="en-US"/>
                </w:rPr>
                <w:delText>2</w:delText>
              </w:r>
              <w:r w:rsidR="00660529" w:rsidRPr="005E3885" w:rsidDel="004444C2">
                <w:rPr>
                  <w:rFonts w:eastAsia="Times New Roman" w:cs="Times New Roman"/>
                  <w:sz w:val="20"/>
                  <w:szCs w:val="20"/>
                  <w:lang w:eastAsia="en-US"/>
                </w:rPr>
                <w:delText xml:space="preserve"> If received at least two months prior to the meeting. </w:delText>
              </w:r>
            </w:del>
            <w:r w:rsidR="00660529" w:rsidRPr="005E3885">
              <w:rPr>
                <w:rFonts w:eastAsia="Times New Roman" w:cs="Times New Roman"/>
                <w:sz w:val="20"/>
                <w:szCs w:val="20"/>
                <w:lang w:eastAsia="en-US"/>
              </w:rPr>
              <w:t xml:space="preserve">Subject to deadlines </w:t>
            </w:r>
            <w:ins w:id="285" w:author="Lusweti, Patricia" w:date="2021-09-28T20:39:00Z">
              <w:r w:rsidR="00A61AF4">
                <w:rPr>
                  <w:rFonts w:eastAsia="Times New Roman" w:cs="Times New Roman"/>
                  <w:sz w:val="20"/>
                  <w:szCs w:val="20"/>
                  <w:lang w:eastAsia="en-US"/>
                </w:rPr>
                <w:t xml:space="preserve">established </w:t>
              </w:r>
            </w:ins>
            <w:del w:id="286" w:author="Lusweti, Patricia" w:date="2021-09-27T19:38:00Z">
              <w:r w:rsidR="00660529" w:rsidRPr="005E3885" w:rsidDel="00755AFC">
                <w:rPr>
                  <w:rFonts w:eastAsia="Times New Roman" w:cs="Times New Roman"/>
                  <w:sz w:val="20"/>
                  <w:szCs w:val="20"/>
                  <w:lang w:eastAsia="en-US"/>
                </w:rPr>
                <w:delText xml:space="preserve">identified </w:delText>
              </w:r>
            </w:del>
            <w:r w:rsidR="00660529" w:rsidRPr="005E3885">
              <w:rPr>
                <w:rFonts w:eastAsia="Times New Roman" w:cs="Times New Roman"/>
                <w:sz w:val="20"/>
                <w:szCs w:val="20"/>
                <w:lang w:eastAsia="en-US"/>
              </w:rPr>
              <w:t>in WTDC Resolution 1.</w:t>
            </w:r>
          </w:p>
        </w:tc>
      </w:tr>
      <w:tr w:rsidR="00660529" w:rsidRPr="005E3885" w14:paraId="14E30EA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07E65B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0C111A1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7229A7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8C3F0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05ABA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3AF10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E070F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FF21381" w14:textId="7A2C5BFA" w:rsidR="00660529" w:rsidRPr="005E3885"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unless considered as of extreme importance. </w:t>
            </w:r>
            <w:ins w:id="287" w:author="Lusweti, Patricia" w:date="2021-10-01T01:03:00Z">
              <w:r w:rsidR="001D18D8">
                <w:rPr>
                  <w:rFonts w:eastAsia="Times New Roman" w:cs="Times New Roman"/>
                  <w:sz w:val="20"/>
                  <w:szCs w:val="20"/>
                  <w:lang w:eastAsia="en-US"/>
                </w:rPr>
                <w:t xml:space="preserve">A list providing </w:t>
              </w:r>
            </w:ins>
            <w:del w:id="288" w:author="Lusweti, Patricia" w:date="2021-10-01T01:03:00Z">
              <w:r w:rsidRPr="005E3885" w:rsidDel="001D18D8">
                <w:rPr>
                  <w:rFonts w:eastAsia="Times New Roman" w:cs="Times New Roman"/>
                  <w:sz w:val="20"/>
                  <w:szCs w:val="20"/>
                  <w:lang w:eastAsia="en-US"/>
                </w:rPr>
                <w:delText>S</w:delText>
              </w:r>
            </w:del>
            <w:ins w:id="289" w:author="Lusweti, Patricia" w:date="2021-10-01T01:03:00Z">
              <w:r w:rsidR="00D55D05">
                <w:rPr>
                  <w:rFonts w:eastAsia="Times New Roman" w:cs="Times New Roman"/>
                  <w:sz w:val="20"/>
                  <w:szCs w:val="20"/>
                  <w:lang w:eastAsia="en-US"/>
                </w:rPr>
                <w:t>s</w:t>
              </w:r>
            </w:ins>
            <w:r w:rsidRPr="005E3885">
              <w:rPr>
                <w:rFonts w:eastAsia="Times New Roman" w:cs="Times New Roman"/>
                <w:sz w:val="20"/>
                <w:szCs w:val="20"/>
                <w:lang w:eastAsia="en-US"/>
              </w:rPr>
              <w:t xml:space="preserve">ummaries of </w:t>
            </w:r>
            <w:ins w:id="290" w:author="Lusweti, Patricia" w:date="2021-10-01T01:03:00Z">
              <w:r w:rsidR="00D55D05" w:rsidRPr="005E3885">
                <w:rPr>
                  <w:rFonts w:eastAsia="Times New Roman" w:cs="Times New Roman"/>
                  <w:sz w:val="20"/>
                  <w:szCs w:val="20"/>
                  <w:lang w:eastAsia="en-US"/>
                </w:rPr>
                <w:t xml:space="preserve">information </w:t>
              </w:r>
            </w:ins>
            <w:r w:rsidRPr="005E3885">
              <w:rPr>
                <w:rFonts w:eastAsia="Times New Roman" w:cs="Times New Roman"/>
                <w:sz w:val="20"/>
                <w:szCs w:val="20"/>
                <w:lang w:eastAsia="en-US"/>
              </w:rPr>
              <w:t xml:space="preserve">documents </w:t>
            </w:r>
            <w:del w:id="291" w:author="Lusweti, Patricia" w:date="2021-10-01T01:04:00Z">
              <w:r w:rsidRPr="005E3885" w:rsidDel="00D55D05">
                <w:rPr>
                  <w:rFonts w:eastAsia="Times New Roman" w:cs="Times New Roman"/>
                  <w:sz w:val="20"/>
                  <w:szCs w:val="20"/>
                  <w:lang w:eastAsia="en-US"/>
                </w:rPr>
                <w:delText xml:space="preserve">for information </w:delText>
              </w:r>
            </w:del>
            <w:r w:rsidRPr="00CF1CDA">
              <w:rPr>
                <w:rFonts w:eastAsia="Times New Roman" w:cs="Times New Roman"/>
                <w:sz w:val="20"/>
                <w:szCs w:val="20"/>
                <w:lang w:eastAsia="en-US"/>
              </w:rPr>
              <w:t>should be translated into the languages of the meeting.</w:t>
            </w:r>
          </w:p>
        </w:tc>
      </w:tr>
      <w:tr w:rsidR="00660529" w:rsidRPr="005E3885" w14:paraId="54E9B8E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5B63838" w14:textId="62A19082"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292" w:author="Comas Barnes, Maite" w:date="2021-09-30T16:41:00Z">
              <w:r w:rsidRPr="005E3885" w:rsidDel="004444C2">
                <w:rPr>
                  <w:rFonts w:eastAsia="Times New Roman" w:cs="Times New Roman"/>
                  <w:sz w:val="20"/>
                  <w:szCs w:val="20"/>
                  <w:lang w:eastAsia="en-US"/>
                </w:rPr>
                <w:delText>Delayed contributions</w:delText>
              </w:r>
            </w:del>
          </w:p>
        </w:tc>
        <w:tc>
          <w:tcPr>
            <w:tcW w:w="709" w:type="dxa"/>
            <w:tcBorders>
              <w:top w:val="single" w:sz="4" w:space="0" w:color="000000"/>
              <w:left w:val="single" w:sz="4" w:space="0" w:color="000000"/>
              <w:bottom w:val="single" w:sz="4" w:space="0" w:color="000000"/>
              <w:right w:val="single" w:sz="4" w:space="0" w:color="000000"/>
            </w:tcBorders>
          </w:tcPr>
          <w:p w14:paraId="1A97997B"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4E7D50E"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E55DF8"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52AB7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C87D84E"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2820266"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0A2E9A2" w14:textId="4C0E7B6B" w:rsidR="00660529" w:rsidRPr="005E3885" w:rsidRDefault="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293" w:author="Comas Barnes, Maite" w:date="2021-09-30T16:41:00Z">
              <w:r w:rsidRPr="005E3885" w:rsidDel="004444C2">
                <w:rPr>
                  <w:rFonts w:eastAsia="Times New Roman" w:cs="Times New Roman"/>
                  <w:sz w:val="20"/>
                  <w:szCs w:val="20"/>
                  <w:lang w:eastAsia="en-US"/>
                </w:rPr>
                <w:delText xml:space="preserve">Original language(s) as provided by the author provided they are received at least seven days prior to the meeting. Subject to deadlines </w:delText>
              </w:r>
            </w:del>
            <w:ins w:id="294" w:author="Lusweti, Patricia" w:date="2021-09-28T20:39:00Z">
              <w:del w:id="295" w:author="Comas Barnes, Maite" w:date="2021-09-30T16:41:00Z">
                <w:r w:rsidR="00A61AF4" w:rsidDel="004444C2">
                  <w:rPr>
                    <w:rFonts w:eastAsia="Times New Roman" w:cs="Times New Roman"/>
                    <w:sz w:val="20"/>
                    <w:szCs w:val="20"/>
                    <w:lang w:eastAsia="en-US"/>
                  </w:rPr>
                  <w:delText xml:space="preserve">established </w:delText>
                </w:r>
              </w:del>
            </w:ins>
            <w:del w:id="296" w:author="Comas Barnes, Maite" w:date="2021-09-30T16:41:00Z">
              <w:r w:rsidRPr="005E3885" w:rsidDel="004444C2">
                <w:rPr>
                  <w:rFonts w:eastAsia="Times New Roman" w:cs="Times New Roman"/>
                  <w:sz w:val="20"/>
                  <w:szCs w:val="20"/>
                  <w:lang w:eastAsia="en-US"/>
                </w:rPr>
                <w:delText>identified in WTDC Resolution 1.</w:delText>
              </w:r>
            </w:del>
          </w:p>
        </w:tc>
      </w:tr>
      <w:tr w:rsidR="00660529" w:rsidRPr="005E3885" w14:paraId="2A313EA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5665F1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635AB68B" w14:textId="2A52789A" w:rsidR="00660529" w:rsidRPr="005E3885" w:rsidRDefault="004444C2"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297" w:author="Comas Barnes, Maite" w:date="2021-09-30T16:47: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A19CD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AE90F1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9F544D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15FCC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32682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758F162" w14:textId="0B3812D2"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298" w:author="Comas Barnes, Maite" w:date="2021-09-30T16:47:00Z">
              <w:r w:rsidRPr="005E3885" w:rsidDel="004444C2">
                <w:rPr>
                  <w:rFonts w:eastAsia="Times New Roman" w:cs="Times New Roman"/>
                  <w:sz w:val="20"/>
                  <w:szCs w:val="20"/>
                  <w:lang w:eastAsia="en-US"/>
                </w:rPr>
                <w:delText>Original language(s)</w:delText>
              </w:r>
            </w:del>
          </w:p>
        </w:tc>
      </w:tr>
      <w:tr w:rsidR="00660529" w:rsidRPr="005E3885" w14:paraId="323F09C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E3E705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7C69100C" w14:textId="38E97574" w:rsidR="00660529" w:rsidRPr="005E3885" w:rsidRDefault="004444C2"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299" w:author="Comas Barnes, Maite" w:date="2021-09-30T16:47: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599970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435B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31F0D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965054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3891F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E7D269C" w14:textId="0136B1DF"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300" w:author="Comas Barnes, Maite" w:date="2021-09-30T16:47:00Z">
              <w:r w:rsidRPr="005E3885" w:rsidDel="004444C2">
                <w:rPr>
                  <w:rFonts w:eastAsia="Times New Roman" w:cs="Times New Roman"/>
                  <w:sz w:val="20"/>
                  <w:szCs w:val="20"/>
                  <w:lang w:eastAsia="en-US"/>
                </w:rPr>
                <w:delText>Original language(s)</w:delText>
              </w:r>
            </w:del>
          </w:p>
        </w:tc>
      </w:tr>
      <w:tr w:rsidR="00660529" w:rsidRPr="005E3885" w14:paraId="706CD8B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767391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Background document</w:t>
            </w:r>
          </w:p>
        </w:tc>
        <w:tc>
          <w:tcPr>
            <w:tcW w:w="709" w:type="dxa"/>
            <w:tcBorders>
              <w:top w:val="single" w:sz="4" w:space="0" w:color="000000"/>
              <w:left w:val="single" w:sz="4" w:space="0" w:color="000000"/>
              <w:bottom w:val="single" w:sz="4" w:space="0" w:color="000000"/>
              <w:right w:val="single" w:sz="4" w:space="0" w:color="000000"/>
            </w:tcBorders>
          </w:tcPr>
          <w:p w14:paraId="0E04FA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01911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CC543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6CB7B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550FA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546C8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793E96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w:t>
            </w:r>
          </w:p>
        </w:tc>
      </w:tr>
      <w:tr w:rsidR="00660529" w:rsidRPr="005E3885" w14:paraId="3B81B3D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AC30AA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77D3D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AB9C3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39115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FF693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745F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879A17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D33E91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w:t>
            </w:r>
          </w:p>
        </w:tc>
      </w:tr>
      <w:tr w:rsidR="00660529" w:rsidRPr="005E3885" w14:paraId="066A00E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9DCA6C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20F612A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B376BA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2A130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129BFB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AC18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A22DB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640FE5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DB8D2E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B1B20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Meeting reports</w:t>
            </w:r>
          </w:p>
        </w:tc>
        <w:tc>
          <w:tcPr>
            <w:tcW w:w="709" w:type="dxa"/>
            <w:tcBorders>
              <w:top w:val="single" w:sz="4" w:space="0" w:color="000000"/>
              <w:left w:val="single" w:sz="4" w:space="0" w:color="000000"/>
              <w:bottom w:val="single" w:sz="4" w:space="0" w:color="000000"/>
              <w:right w:val="single" w:sz="4" w:space="0" w:color="000000"/>
            </w:tcBorders>
          </w:tcPr>
          <w:p w14:paraId="5B087A8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F519D2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905E0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74A7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343608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ADC262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AB004E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As requested by participants</w:t>
            </w:r>
            <w:r w:rsidRPr="005E3885">
              <w:rPr>
                <w:rFonts w:eastAsia="Times New Roman" w:cs="Times New Roman"/>
                <w:sz w:val="20"/>
                <w:szCs w:val="20"/>
                <w:vertAlign w:val="superscript"/>
                <w:lang w:eastAsia="en-US"/>
              </w:rPr>
              <w:t>2</w:t>
            </w:r>
          </w:p>
        </w:tc>
      </w:tr>
      <w:tr w:rsidR="00660529" w:rsidRPr="005E3885" w14:paraId="67C614F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67EEE1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Questionnaires</w:t>
            </w:r>
          </w:p>
        </w:tc>
        <w:tc>
          <w:tcPr>
            <w:tcW w:w="709" w:type="dxa"/>
            <w:tcBorders>
              <w:top w:val="single" w:sz="4" w:space="0" w:color="000000"/>
              <w:left w:val="single" w:sz="4" w:space="0" w:color="000000"/>
              <w:bottom w:val="single" w:sz="4" w:space="0" w:color="000000"/>
              <w:right w:val="single" w:sz="4" w:space="0" w:color="000000"/>
            </w:tcBorders>
          </w:tcPr>
          <w:p w14:paraId="1E808E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E763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BD0879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EDEAA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7507B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58DDF9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EC7885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Online only</w:t>
            </w:r>
          </w:p>
        </w:tc>
      </w:tr>
      <w:tr w:rsidR="00660529" w:rsidRPr="005E3885" w14:paraId="76F40D96"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51F641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10503CD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3C01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60F27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E6B84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DC956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F878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A39D02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B5225B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BBA190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7D5EB3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5172C6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5102FE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90BB1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A929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4A060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7B44F4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7DC7DB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97CDB6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w:t>
            </w:r>
          </w:p>
        </w:tc>
        <w:tc>
          <w:tcPr>
            <w:tcW w:w="709" w:type="dxa"/>
            <w:tcBorders>
              <w:top w:val="single" w:sz="4" w:space="0" w:color="000000"/>
              <w:left w:val="single" w:sz="4" w:space="0" w:color="000000"/>
              <w:bottom w:val="single" w:sz="4" w:space="0" w:color="000000"/>
              <w:right w:val="single" w:sz="4" w:space="0" w:color="000000"/>
            </w:tcBorders>
          </w:tcPr>
          <w:p w14:paraId="55F9F20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0C701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D845D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F3CAB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8B4B1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705F3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A674C0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Based on need</w:t>
            </w:r>
          </w:p>
        </w:tc>
      </w:tr>
      <w:tr w:rsidR="00660529" w:rsidRPr="005E3885" w14:paraId="0DCCA5B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0D0834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A49A0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5A2EA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1C114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D039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84423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9132B3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3F6E840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29457B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EFF144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1AB9F9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B9555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0D26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278D3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0642EF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E6A41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D6EE6A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D19076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FF4B08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5924668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7F55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EE39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1AE7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43296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3C534E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F8C1BF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A30B78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43ECBB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81B2E7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5D32B8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13ABE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5AFEA7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8C20D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79E0A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50F620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3FE0FF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59FDA217"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r w:rsidRPr="005E3885">
              <w:rPr>
                <w:rFonts w:eastAsia="Times New Roman" w:cs="Times New Roman"/>
                <w:b/>
                <w:bCs/>
                <w:color w:val="1F497D"/>
                <w:sz w:val="20"/>
                <w:szCs w:val="20"/>
                <w:lang w:val="en-US" w:eastAsia="en-CA"/>
              </w:rPr>
              <w:t>TDAG</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24023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2198E2C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013FBC4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052722E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971A3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279A265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5FBDEB7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835A64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4B830C2" w14:textId="77777777" w:rsidR="00660529" w:rsidRPr="005E3885" w:rsidRDefault="00660529" w:rsidP="00942BE1">
            <w:pPr>
              <w:widowControl w:val="0"/>
              <w:numPr>
                <w:ilvl w:val="1"/>
                <w:numId w:val="27"/>
              </w:numPr>
              <w:tabs>
                <w:tab w:val="left" w:pos="794"/>
                <w:tab w:val="left" w:pos="1191"/>
                <w:tab w:val="left" w:pos="1588"/>
                <w:tab w:val="left" w:pos="1985"/>
              </w:tabs>
              <w:overflowPunct w:val="0"/>
              <w:autoSpaceDE w:val="0"/>
              <w:autoSpaceDN w:val="0"/>
              <w:adjustRightInd w:val="0"/>
              <w:spacing w:before="120" w:after="0" w:line="240" w:lineRule="auto"/>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Annual meeting</w:t>
            </w:r>
          </w:p>
        </w:tc>
        <w:tc>
          <w:tcPr>
            <w:tcW w:w="709" w:type="dxa"/>
            <w:tcBorders>
              <w:top w:val="single" w:sz="4" w:space="0" w:color="000000"/>
              <w:left w:val="single" w:sz="4" w:space="0" w:color="000000"/>
              <w:bottom w:val="single" w:sz="4" w:space="0" w:color="000000"/>
              <w:right w:val="single" w:sz="4" w:space="0" w:color="000000"/>
            </w:tcBorders>
          </w:tcPr>
          <w:p w14:paraId="79333FC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tcPr>
          <w:p w14:paraId="3E22325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40F33D3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4E7FD3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18ED26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tcPr>
          <w:p w14:paraId="5CDCA4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p>
        </w:tc>
        <w:tc>
          <w:tcPr>
            <w:tcW w:w="2654" w:type="dxa"/>
            <w:gridSpan w:val="2"/>
            <w:tcBorders>
              <w:top w:val="single" w:sz="4" w:space="0" w:color="000000"/>
              <w:left w:val="single" w:sz="4" w:space="0" w:color="000000"/>
              <w:bottom w:val="single" w:sz="4" w:space="0" w:color="000000"/>
            </w:tcBorders>
          </w:tcPr>
          <w:p w14:paraId="17ACB8A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27587C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1D37EA8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52DDC0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B5E79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268A4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38183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A9E57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77DD21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40F0D704"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048834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1E6902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2535A85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68839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0ADF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33557C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075678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1094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E10A9A2" w14:textId="757CC0A6" w:rsidR="00660529" w:rsidRPr="00522ECB" w:rsidRDefault="004444C2">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ins w:id="301" w:author="Comas Barnes, Maite" w:date="2021-09-30T16:42:00Z">
              <w:r w:rsidRPr="00522ECB">
                <w:rPr>
                  <w:rFonts w:eastAsia="Times New Roman" w:cs="Times New Roman"/>
                  <w:sz w:val="20"/>
                  <w:szCs w:val="20"/>
                  <w:lang w:eastAsia="en-US"/>
                </w:rPr>
                <w:t xml:space="preserve">If received at least 45 </w:t>
              </w:r>
            </w:ins>
            <w:ins w:id="302" w:author="Lusweti, Patricia" w:date="2021-10-01T01:08:00Z">
              <w:r w:rsidR="00D55D05" w:rsidRPr="00522ECB">
                <w:rPr>
                  <w:rFonts w:eastAsia="Times New Roman" w:cs="Times New Roman"/>
                  <w:sz w:val="20"/>
                  <w:szCs w:val="20"/>
                  <w:lang w:eastAsia="en-US"/>
                </w:rPr>
                <w:t xml:space="preserve">calendar </w:t>
              </w:r>
            </w:ins>
            <w:ins w:id="303" w:author="Comas Barnes, Maite" w:date="2021-09-30T16:42:00Z">
              <w:r w:rsidRPr="00522ECB">
                <w:rPr>
                  <w:rFonts w:eastAsia="Times New Roman" w:cs="Times New Roman"/>
                  <w:sz w:val="20"/>
                  <w:szCs w:val="20"/>
                  <w:lang w:eastAsia="en-US"/>
                </w:rPr>
                <w:t>days prior to the meeting, they are translated.</w:t>
              </w:r>
            </w:ins>
            <w:r w:rsidR="00FF3987">
              <w:rPr>
                <w:rFonts w:eastAsia="Times New Roman" w:cs="Times New Roman"/>
                <w:sz w:val="20"/>
                <w:szCs w:val="20"/>
                <w:lang w:eastAsia="en-US"/>
              </w:rPr>
              <w:t xml:space="preserve"> </w:t>
            </w:r>
            <w:ins w:id="304" w:author="Comas Barnes, Maite" w:date="2021-09-30T16:42:00Z">
              <w:r w:rsidRPr="00522ECB">
                <w:rPr>
                  <w:rFonts w:eastAsia="Times New Roman" w:cs="Times New Roman"/>
                  <w:sz w:val="20"/>
                  <w:szCs w:val="20"/>
                  <w:lang w:eastAsia="en-US"/>
                </w:rPr>
                <w:t xml:space="preserve">If received </w:t>
              </w:r>
            </w:ins>
            <w:ins w:id="305" w:author="Lusweti, Patricia" w:date="2021-10-01T01:08:00Z">
              <w:r w:rsidR="00D55D05" w:rsidRPr="00522ECB">
                <w:rPr>
                  <w:rFonts w:eastAsia="Times New Roman" w:cs="Times New Roman"/>
                  <w:sz w:val="20"/>
                  <w:szCs w:val="20"/>
                  <w:lang w:eastAsia="en-US"/>
                </w:rPr>
                <w:t xml:space="preserve">less than </w:t>
              </w:r>
            </w:ins>
            <w:ins w:id="306" w:author="Comas Barnes, Maite" w:date="2021-09-30T16:42:00Z">
              <w:del w:id="307" w:author="Lusweti, Patricia" w:date="2021-10-01T01:08:00Z">
                <w:r w:rsidRPr="00522ECB" w:rsidDel="00D55D05">
                  <w:rPr>
                    <w:rFonts w:eastAsia="Times New Roman" w:cs="Times New Roman"/>
                    <w:sz w:val="20"/>
                    <w:szCs w:val="20"/>
                    <w:lang w:eastAsia="en-US"/>
                  </w:rPr>
                  <w:delText>between</w:delText>
                </w:r>
              </w:del>
              <w:r w:rsidRPr="00522ECB">
                <w:rPr>
                  <w:rFonts w:eastAsia="Times New Roman" w:cs="Times New Roman"/>
                  <w:sz w:val="20"/>
                  <w:szCs w:val="20"/>
                  <w:lang w:eastAsia="en-US"/>
                </w:rPr>
                <w:t xml:space="preserve"> 45 </w:t>
              </w:r>
            </w:ins>
            <w:ins w:id="308" w:author="Lusweti, Patricia" w:date="2021-10-01T01:08:00Z">
              <w:r w:rsidR="00D55D05" w:rsidRPr="00522ECB">
                <w:rPr>
                  <w:rFonts w:eastAsia="Times New Roman" w:cs="Times New Roman"/>
                  <w:sz w:val="20"/>
                  <w:szCs w:val="20"/>
                  <w:lang w:eastAsia="en-US"/>
                </w:rPr>
                <w:t xml:space="preserve">calendar days but at least </w:t>
              </w:r>
            </w:ins>
            <w:ins w:id="309" w:author="Comas Barnes, Maite" w:date="2021-09-30T16:42:00Z">
              <w:del w:id="310" w:author="Lusweti, Patricia" w:date="2021-10-01T01:09:00Z">
                <w:r w:rsidRPr="00522ECB" w:rsidDel="00D55D05">
                  <w:rPr>
                    <w:rFonts w:eastAsia="Times New Roman" w:cs="Times New Roman"/>
                    <w:sz w:val="20"/>
                    <w:szCs w:val="20"/>
                    <w:lang w:eastAsia="en-US"/>
                  </w:rPr>
                  <w:delText>and</w:delText>
                </w:r>
              </w:del>
              <w:r w:rsidRPr="00522ECB">
                <w:rPr>
                  <w:rFonts w:eastAsia="Times New Roman" w:cs="Times New Roman"/>
                  <w:sz w:val="20"/>
                  <w:szCs w:val="20"/>
                  <w:lang w:eastAsia="en-US"/>
                </w:rPr>
                <w:t xml:space="preserve"> 12 </w:t>
              </w:r>
            </w:ins>
            <w:ins w:id="311" w:author="Lusweti, Patricia" w:date="2021-10-01T01:09:00Z">
              <w:r w:rsidR="00D55D05" w:rsidRPr="00522ECB">
                <w:rPr>
                  <w:rFonts w:eastAsia="Times New Roman" w:cs="Times New Roman"/>
                  <w:sz w:val="20"/>
                  <w:szCs w:val="20"/>
                  <w:lang w:eastAsia="en-US"/>
                </w:rPr>
                <w:t xml:space="preserve">calendar </w:t>
              </w:r>
            </w:ins>
            <w:ins w:id="312" w:author="Comas Barnes, Maite" w:date="2021-09-30T16:42:00Z">
              <w:r w:rsidRPr="00522ECB">
                <w:rPr>
                  <w:rFonts w:eastAsia="Times New Roman" w:cs="Times New Roman"/>
                  <w:sz w:val="20"/>
                  <w:szCs w:val="20"/>
                  <w:lang w:eastAsia="en-US"/>
                </w:rPr>
                <w:t xml:space="preserve">days before a meeting, they are published but not translated. </w:t>
              </w:r>
            </w:ins>
            <w:r w:rsidR="00660529" w:rsidRPr="00522ECB">
              <w:rPr>
                <w:rFonts w:eastAsia="Times New Roman" w:cs="Times New Roman"/>
                <w:sz w:val="20"/>
                <w:szCs w:val="20"/>
                <w:lang w:eastAsia="en-US"/>
              </w:rPr>
              <w:t xml:space="preserve">Subject to deadlines </w:t>
            </w:r>
            <w:ins w:id="313" w:author="Lusweti, Patricia" w:date="2021-09-28T20:40:00Z">
              <w:r w:rsidR="004402AF" w:rsidRPr="00522ECB">
                <w:rPr>
                  <w:rFonts w:eastAsia="Times New Roman" w:cs="Times New Roman"/>
                  <w:sz w:val="20"/>
                  <w:szCs w:val="20"/>
                  <w:lang w:eastAsia="en-US"/>
                </w:rPr>
                <w:t xml:space="preserve">established </w:t>
              </w:r>
            </w:ins>
            <w:del w:id="314" w:author="Lusweti, Patricia" w:date="2021-09-28T20:40:00Z">
              <w:r w:rsidR="00660529" w:rsidRPr="00522ECB" w:rsidDel="004402AF">
                <w:rPr>
                  <w:rFonts w:eastAsia="Times New Roman" w:cs="Times New Roman"/>
                  <w:sz w:val="20"/>
                  <w:szCs w:val="20"/>
                  <w:lang w:eastAsia="en-US"/>
                  <w:rPrChange w:id="315" w:author="Lusweti, Patricia" w:date="2021-10-06T17:17:00Z">
                    <w:rPr>
                      <w:rFonts w:eastAsia="Times New Roman" w:cs="Times New Roman"/>
                      <w:sz w:val="20"/>
                      <w:szCs w:val="20"/>
                      <w:highlight w:val="green"/>
                      <w:lang w:eastAsia="en-US"/>
                    </w:rPr>
                  </w:rPrChange>
                </w:rPr>
                <w:delText>identified</w:delText>
              </w:r>
              <w:r w:rsidR="00660529" w:rsidRPr="00522ECB" w:rsidDel="004402AF">
                <w:rPr>
                  <w:rFonts w:eastAsia="Times New Roman" w:cs="Times New Roman"/>
                  <w:sz w:val="20"/>
                  <w:szCs w:val="20"/>
                  <w:lang w:eastAsia="en-US"/>
                </w:rPr>
                <w:delText xml:space="preserve"> </w:delText>
              </w:r>
            </w:del>
            <w:r w:rsidR="00660529" w:rsidRPr="00522ECB">
              <w:rPr>
                <w:rFonts w:eastAsia="Times New Roman" w:cs="Times New Roman"/>
                <w:sz w:val="20"/>
                <w:szCs w:val="20"/>
                <w:lang w:eastAsia="en-US"/>
              </w:rPr>
              <w:t>in WTDC Resolution 1.</w:t>
            </w:r>
          </w:p>
        </w:tc>
      </w:tr>
      <w:tr w:rsidR="00660529" w:rsidRPr="005E3885" w14:paraId="11CA24E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8E1AD1D" w14:textId="22664C40"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316" w:author="Comas Barnes, Maite" w:date="2021-09-30T16:42:00Z">
              <w:r w:rsidRPr="005E3885" w:rsidDel="004444C2">
                <w:rPr>
                  <w:rFonts w:eastAsia="Times New Roman" w:cs="Times New Roman"/>
                  <w:sz w:val="20"/>
                  <w:szCs w:val="20"/>
                  <w:lang w:eastAsia="en-US"/>
                </w:rPr>
                <w:delText>Delayed contributions</w:delText>
              </w:r>
            </w:del>
          </w:p>
        </w:tc>
        <w:tc>
          <w:tcPr>
            <w:tcW w:w="709" w:type="dxa"/>
            <w:tcBorders>
              <w:top w:val="single" w:sz="4" w:space="0" w:color="000000"/>
              <w:left w:val="single" w:sz="4" w:space="0" w:color="000000"/>
              <w:bottom w:val="single" w:sz="4" w:space="0" w:color="000000"/>
              <w:right w:val="single" w:sz="4" w:space="0" w:color="000000"/>
            </w:tcBorders>
          </w:tcPr>
          <w:p w14:paraId="44BAF5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36319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BD8BF6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3358D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E4E19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0AF26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A607735" w14:textId="280232DD" w:rsidR="00660529" w:rsidRPr="00522ECB"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317" w:author="Comas Barnes, Maite" w:date="2021-09-30T16:42:00Z">
              <w:r w:rsidRPr="00522ECB" w:rsidDel="004444C2">
                <w:rPr>
                  <w:rFonts w:eastAsia="Times New Roman" w:cs="Times New Roman"/>
                  <w:sz w:val="20"/>
                  <w:szCs w:val="20"/>
                  <w:lang w:eastAsia="en-US"/>
                </w:rPr>
                <w:delText xml:space="preserve">Original language(s) as provided by the author provided they are received at least seven days prior to the meeting. Subject to deadlines </w:delText>
              </w:r>
            </w:del>
            <w:ins w:id="318" w:author="Lusweti, Patricia" w:date="2021-09-28T20:40:00Z">
              <w:del w:id="319" w:author="Comas Barnes, Maite" w:date="2021-09-30T16:42:00Z">
                <w:r w:rsidR="004402AF" w:rsidRPr="00522ECB" w:rsidDel="004444C2">
                  <w:rPr>
                    <w:rFonts w:eastAsia="Times New Roman" w:cs="Times New Roman"/>
                    <w:sz w:val="20"/>
                    <w:szCs w:val="20"/>
                    <w:lang w:eastAsia="en-US"/>
                  </w:rPr>
                  <w:delText xml:space="preserve">established </w:delText>
                </w:r>
              </w:del>
            </w:ins>
            <w:del w:id="320" w:author="Comas Barnes, Maite" w:date="2021-09-30T16:42:00Z">
              <w:r w:rsidRPr="00522ECB" w:rsidDel="004444C2">
                <w:rPr>
                  <w:rFonts w:eastAsia="Times New Roman" w:cs="Times New Roman"/>
                  <w:sz w:val="20"/>
                  <w:szCs w:val="20"/>
                  <w:lang w:eastAsia="en-US"/>
                  <w:rPrChange w:id="321" w:author="Lusweti, Patricia" w:date="2021-10-06T17:17:00Z">
                    <w:rPr>
                      <w:rFonts w:eastAsia="Times New Roman" w:cs="Times New Roman"/>
                      <w:sz w:val="20"/>
                      <w:szCs w:val="20"/>
                      <w:highlight w:val="green"/>
                      <w:lang w:eastAsia="en-US"/>
                    </w:rPr>
                  </w:rPrChange>
                </w:rPr>
                <w:delText>identified</w:delText>
              </w:r>
              <w:r w:rsidRPr="00522ECB" w:rsidDel="004444C2">
                <w:rPr>
                  <w:rFonts w:eastAsia="Times New Roman" w:cs="Times New Roman"/>
                  <w:sz w:val="20"/>
                  <w:szCs w:val="20"/>
                  <w:lang w:eastAsia="en-US"/>
                </w:rPr>
                <w:delText xml:space="preserve"> in WTDC Resolution 1.</w:delText>
              </w:r>
            </w:del>
          </w:p>
        </w:tc>
      </w:tr>
      <w:tr w:rsidR="00660529" w:rsidRPr="005E3885" w14:paraId="09D0D35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2F6033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 for information</w:t>
            </w:r>
          </w:p>
        </w:tc>
        <w:tc>
          <w:tcPr>
            <w:tcW w:w="709" w:type="dxa"/>
            <w:tcBorders>
              <w:top w:val="single" w:sz="4" w:space="0" w:color="000000"/>
              <w:left w:val="single" w:sz="4" w:space="0" w:color="000000"/>
              <w:bottom w:val="single" w:sz="4" w:space="0" w:color="000000"/>
              <w:right w:val="single" w:sz="4" w:space="0" w:color="000000"/>
            </w:tcBorders>
          </w:tcPr>
          <w:p w14:paraId="02E70EC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52EDD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F0B4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5ABAD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5BEF83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A461B1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E8A46F4" w14:textId="025F63FC" w:rsidR="00660529" w:rsidRPr="005E3885" w:rsidRDefault="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unless considered by the meeting as of extreme importance. </w:t>
            </w:r>
            <w:ins w:id="322" w:author="Lusweti, Patricia" w:date="2021-10-01T01:11:00Z">
              <w:r w:rsidR="00D55D05">
                <w:rPr>
                  <w:rFonts w:eastAsia="Times New Roman" w:cs="Times New Roman"/>
                  <w:sz w:val="20"/>
                  <w:szCs w:val="20"/>
                  <w:lang w:eastAsia="en-US"/>
                </w:rPr>
                <w:t>A list of s</w:t>
              </w:r>
            </w:ins>
            <w:del w:id="323" w:author="Lusweti, Patricia" w:date="2021-10-01T01:11:00Z">
              <w:r w:rsidRPr="005E3885" w:rsidDel="00D55D05">
                <w:rPr>
                  <w:rFonts w:eastAsia="Times New Roman" w:cs="Times New Roman"/>
                  <w:sz w:val="20"/>
                  <w:szCs w:val="20"/>
                  <w:lang w:eastAsia="en-US"/>
                </w:rPr>
                <w:delText>S</w:delText>
              </w:r>
            </w:del>
            <w:r w:rsidRPr="005E3885">
              <w:rPr>
                <w:rFonts w:eastAsia="Times New Roman" w:cs="Times New Roman"/>
                <w:sz w:val="20"/>
                <w:szCs w:val="20"/>
                <w:lang w:eastAsia="en-US"/>
              </w:rPr>
              <w:t xml:space="preserve">ummaries of </w:t>
            </w:r>
            <w:ins w:id="324" w:author="Lusweti, Patricia" w:date="2021-10-01T01:11:00Z">
              <w:r w:rsidR="00D55D05" w:rsidRPr="005E3885">
                <w:rPr>
                  <w:rFonts w:eastAsia="Times New Roman" w:cs="Times New Roman"/>
                  <w:sz w:val="20"/>
                  <w:szCs w:val="20"/>
                  <w:lang w:eastAsia="en-US"/>
                </w:rPr>
                <w:t xml:space="preserve">information </w:t>
              </w:r>
            </w:ins>
            <w:r w:rsidRPr="005E3885">
              <w:rPr>
                <w:rFonts w:eastAsia="Times New Roman" w:cs="Times New Roman"/>
                <w:sz w:val="20"/>
                <w:szCs w:val="20"/>
                <w:lang w:eastAsia="en-US"/>
              </w:rPr>
              <w:t xml:space="preserve">documents </w:t>
            </w:r>
            <w:del w:id="325" w:author="Lusweti, Patricia" w:date="2021-10-01T01:11:00Z">
              <w:r w:rsidRPr="005E3885" w:rsidDel="00D55D05">
                <w:rPr>
                  <w:rFonts w:eastAsia="Times New Roman" w:cs="Times New Roman"/>
                  <w:sz w:val="20"/>
                  <w:szCs w:val="20"/>
                  <w:lang w:eastAsia="en-US"/>
                </w:rPr>
                <w:delText xml:space="preserve">for information </w:delText>
              </w:r>
            </w:del>
            <w:r w:rsidRPr="005E3885">
              <w:rPr>
                <w:rFonts w:eastAsia="Times New Roman" w:cs="Times New Roman"/>
                <w:sz w:val="20"/>
                <w:szCs w:val="20"/>
                <w:lang w:eastAsia="en-US"/>
              </w:rPr>
              <w:t>should be translated in six languages.</w:t>
            </w:r>
          </w:p>
        </w:tc>
      </w:tr>
      <w:tr w:rsidR="00660529" w:rsidRPr="005E3885" w14:paraId="2AF30E3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47614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6C6BC9FD" w14:textId="7947C21B" w:rsidR="00660529" w:rsidRPr="005E3885" w:rsidRDefault="00206548"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326" w:author="Comas Barnes, Maite" w:date="2021-09-30T16:50: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7E30F00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6747BB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DBB8A4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EB49B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1B902E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1B0E94C" w14:textId="14A0434F"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327" w:author="Comas Barnes, Maite" w:date="2021-09-30T16:46:00Z">
              <w:r w:rsidRPr="005E3885" w:rsidDel="004444C2">
                <w:rPr>
                  <w:rFonts w:eastAsia="Times New Roman" w:cs="Times New Roman"/>
                  <w:sz w:val="20"/>
                  <w:szCs w:val="20"/>
                  <w:lang w:eastAsia="en-US"/>
                </w:rPr>
                <w:delText>Original language(s)</w:delText>
              </w:r>
            </w:del>
          </w:p>
        </w:tc>
      </w:tr>
      <w:tr w:rsidR="00660529" w:rsidRPr="005E3885" w14:paraId="6F238A4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974DBF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2328B030" w14:textId="693ED6C5" w:rsidR="00660529" w:rsidRPr="005E3885" w:rsidRDefault="00206548"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328" w:author="Comas Barnes, Maite" w:date="2021-09-30T16:50: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AFBE0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BD3134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B9786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F04329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F1579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5D31D9A" w14:textId="2FB055D1"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329" w:author="Comas Barnes, Maite" w:date="2021-09-30T16:46:00Z">
              <w:r w:rsidRPr="005E3885" w:rsidDel="004444C2">
                <w:rPr>
                  <w:rFonts w:eastAsia="Times New Roman" w:cs="Times New Roman"/>
                  <w:sz w:val="20"/>
                  <w:szCs w:val="20"/>
                  <w:lang w:eastAsia="en-US"/>
                </w:rPr>
                <w:delText>Original language(s)</w:delText>
              </w:r>
            </w:del>
          </w:p>
        </w:tc>
      </w:tr>
      <w:tr w:rsidR="00660529" w:rsidRPr="005E3885" w14:paraId="74B4B24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17C2D1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3D9C16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3DDC9F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9AB7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07F1D2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78EC8C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BB918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6F5F49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w:t>
            </w:r>
          </w:p>
        </w:tc>
      </w:tr>
      <w:tr w:rsidR="00660529" w:rsidRPr="005E3885" w14:paraId="499CEA9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27FF7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408088E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116F8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DF10EF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3D83A6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9445F7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10772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5B91D1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E938C7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3E0A5C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Multiple destination letters (text and annex) </w:t>
            </w:r>
          </w:p>
        </w:tc>
        <w:tc>
          <w:tcPr>
            <w:tcW w:w="709" w:type="dxa"/>
            <w:tcBorders>
              <w:top w:val="single" w:sz="4" w:space="0" w:color="000000"/>
              <w:left w:val="single" w:sz="4" w:space="0" w:color="000000"/>
              <w:bottom w:val="single" w:sz="4" w:space="0" w:color="000000"/>
              <w:right w:val="single" w:sz="4" w:space="0" w:color="000000"/>
            </w:tcBorders>
          </w:tcPr>
          <w:p w14:paraId="7C43C3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AE8AB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0C6A4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55A01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BEBC06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E417A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tcPr>
          <w:p w14:paraId="2104573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A327A1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D815C4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26BD9A2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2CEE6B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76B91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3A6F4A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039F7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108EC6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E61D4E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1BA981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D819C3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Correspondence </w:t>
            </w:r>
          </w:p>
        </w:tc>
        <w:tc>
          <w:tcPr>
            <w:tcW w:w="709" w:type="dxa"/>
            <w:tcBorders>
              <w:top w:val="single" w:sz="4" w:space="0" w:color="000000"/>
              <w:left w:val="single" w:sz="4" w:space="0" w:color="000000"/>
              <w:bottom w:val="single" w:sz="4" w:space="0" w:color="000000"/>
              <w:right w:val="single" w:sz="4" w:space="0" w:color="000000"/>
            </w:tcBorders>
          </w:tcPr>
          <w:p w14:paraId="2052D31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47986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52F98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DF371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F679A9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A39EB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040C2A2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751BA2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E69E72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4FD678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ECABB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F83BC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BE0B0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5CE2E9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1DD870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4A93132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F70CCC7"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55FF40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2D2102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66E0D9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70D0B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8FD01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2F4E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D3774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229313F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07E1C1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56CF26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5F9BC9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680F3C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14D08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5902CD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1552F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81C377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D891F2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8F1663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07E21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167A4AE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C9753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45D1E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65758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659559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C3459A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F5FCAB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C413168"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FEA1BC0"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6337663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58770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DA88A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BA45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E161FA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C8F54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57673B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8EAF87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C11300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2A6C87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08A0B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D800A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B9D6F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1CBEF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7C2E9C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B8F062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6DD906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94B4E03" w14:textId="77777777" w:rsidR="00660529" w:rsidRPr="005E3885" w:rsidRDefault="00660529" w:rsidP="00942BE1">
            <w:pPr>
              <w:widowControl w:val="0"/>
              <w:numPr>
                <w:ilvl w:val="1"/>
                <w:numId w:val="27"/>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Working groups of TDAG</w:t>
            </w:r>
          </w:p>
        </w:tc>
        <w:tc>
          <w:tcPr>
            <w:tcW w:w="709" w:type="dxa"/>
            <w:tcBorders>
              <w:top w:val="single" w:sz="4" w:space="0" w:color="000000"/>
              <w:left w:val="single" w:sz="4" w:space="0" w:color="000000"/>
              <w:bottom w:val="single" w:sz="4" w:space="0" w:color="000000"/>
              <w:right w:val="single" w:sz="4" w:space="0" w:color="000000"/>
            </w:tcBorders>
          </w:tcPr>
          <w:p w14:paraId="08FCC64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450191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FDF6C2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94439F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9702B2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F34EF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CC89A8B"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3D98D6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CF8907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66CAD3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E27D21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8B39D5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DA6E1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27AF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B8DFD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14FF793" w14:textId="5BBAC1BF"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330" w:author="Comas Barnes, Maite" w:date="2021-09-30T16:45:00Z">
              <w:r w:rsidRPr="005E3885" w:rsidDel="004444C2">
                <w:rPr>
                  <w:rFonts w:eastAsia="Times New Roman" w:cs="Times New Roman"/>
                  <w:sz w:val="20"/>
                  <w:szCs w:val="20"/>
                  <w:lang w:eastAsia="en-US"/>
                </w:rPr>
                <w:delText>As requested by participants</w:delText>
              </w:r>
              <w:r w:rsidRPr="005E3885" w:rsidDel="004444C2">
                <w:rPr>
                  <w:rFonts w:eastAsia="Times New Roman" w:cs="Times New Roman"/>
                  <w:sz w:val="20"/>
                  <w:szCs w:val="20"/>
                  <w:vertAlign w:val="superscript"/>
                  <w:lang w:eastAsia="en-US"/>
                </w:rPr>
                <w:delText>2</w:delText>
              </w:r>
            </w:del>
          </w:p>
        </w:tc>
      </w:tr>
      <w:tr w:rsidR="00660529" w:rsidRPr="005E3885" w14:paraId="7994B2B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C12A1C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1D61935" w14:textId="3539ED28" w:rsidR="00660529" w:rsidRPr="005E3885" w:rsidRDefault="008B2614"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331" w:author="Comas Barnes, Maite" w:date="2021-09-30T16:56: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5D91B0A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9333C4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D9B62E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D2F0B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0E161C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1717B52" w14:textId="6342E2AC"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332" w:author="Comas Barnes, Maite" w:date="2021-09-30T16:47:00Z">
              <w:r w:rsidRPr="005E3885" w:rsidDel="004444C2">
                <w:rPr>
                  <w:rFonts w:eastAsia="Times New Roman" w:cs="Times New Roman"/>
                  <w:sz w:val="20"/>
                  <w:szCs w:val="20"/>
                  <w:lang w:eastAsia="en-US"/>
                </w:rPr>
                <w:delText>Original language(s)</w:delText>
              </w:r>
            </w:del>
          </w:p>
        </w:tc>
      </w:tr>
      <w:tr w:rsidR="00660529" w:rsidRPr="005E3885" w14:paraId="432F88F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898B34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7521A066" w14:textId="1F88AEE6" w:rsidR="00660529" w:rsidRPr="005E3885" w:rsidRDefault="008B2614"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ins w:id="333" w:author="Comas Barnes, Maite" w:date="2021-09-30T16:56: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613567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EE85B1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2FC192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C5D36F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F13A1F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F394597" w14:textId="17FECA70"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del w:id="334" w:author="Comas Barnes, Maite" w:date="2021-09-30T16:47:00Z">
              <w:r w:rsidRPr="005E3885" w:rsidDel="004444C2">
                <w:rPr>
                  <w:rFonts w:eastAsia="Times New Roman" w:cs="Times New Roman"/>
                  <w:sz w:val="20"/>
                  <w:szCs w:val="20"/>
                  <w:lang w:eastAsia="en-US"/>
                </w:rPr>
                <w:delText>Original language(s)</w:delText>
              </w:r>
            </w:del>
          </w:p>
        </w:tc>
      </w:tr>
      <w:tr w:rsidR="00660529" w:rsidRPr="005E3885" w14:paraId="02CDC33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1A781F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Report to TDAG</w:t>
            </w:r>
          </w:p>
        </w:tc>
        <w:tc>
          <w:tcPr>
            <w:tcW w:w="709" w:type="dxa"/>
            <w:tcBorders>
              <w:top w:val="single" w:sz="4" w:space="0" w:color="000000"/>
              <w:left w:val="single" w:sz="4" w:space="0" w:color="000000"/>
              <w:bottom w:val="single" w:sz="4" w:space="0" w:color="000000"/>
              <w:right w:val="single" w:sz="4" w:space="0" w:color="000000"/>
            </w:tcBorders>
          </w:tcPr>
          <w:p w14:paraId="6232C19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38BEC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FBAFB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191982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87471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5BE3FD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EA45E97"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181CE4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AC7C2B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4C85D2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4DEF3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8326B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14FEA1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1D48F1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281F5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EC11CF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68C7F0D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4BD29B3C"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r w:rsidRPr="005E3885">
              <w:rPr>
                <w:rFonts w:eastAsia="Times New Roman" w:cs="Times New Roman"/>
                <w:b/>
                <w:bCs/>
                <w:color w:val="1F497D"/>
                <w:sz w:val="20"/>
                <w:szCs w:val="20"/>
                <w:lang w:val="en-US" w:eastAsia="en-CA"/>
              </w:rPr>
              <w:lastRenderedPageBreak/>
              <w:t>Other meetings arising from the Action Plan</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99A1DC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5875DC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C8B6AC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B8B5CD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C76293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1C1896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7663ABE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DFE24D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96FACF1" w14:textId="77777777" w:rsidR="00660529" w:rsidRPr="005E3885" w:rsidRDefault="00660529" w:rsidP="00942BE1">
            <w:pPr>
              <w:widowControl w:val="0"/>
              <w:numPr>
                <w:ilvl w:val="1"/>
                <w:numId w:val="28"/>
              </w:numPr>
              <w:tabs>
                <w:tab w:val="left" w:pos="794"/>
                <w:tab w:val="left" w:pos="1191"/>
                <w:tab w:val="left" w:pos="1588"/>
                <w:tab w:val="left" w:pos="1985"/>
              </w:tabs>
              <w:overflowPunct w:val="0"/>
              <w:autoSpaceDE w:val="0"/>
              <w:autoSpaceDN w:val="0"/>
              <w:adjustRightInd w:val="0"/>
              <w:spacing w:before="120" w:after="0" w:line="240" w:lineRule="auto"/>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World Telecommunication/ICT Indicators symposium</w:t>
            </w:r>
          </w:p>
        </w:tc>
        <w:tc>
          <w:tcPr>
            <w:tcW w:w="709" w:type="dxa"/>
            <w:tcBorders>
              <w:top w:val="single" w:sz="4" w:space="0" w:color="000000"/>
              <w:left w:val="single" w:sz="4" w:space="0" w:color="000000"/>
              <w:bottom w:val="single" w:sz="4" w:space="0" w:color="000000"/>
              <w:right w:val="single" w:sz="4" w:space="0" w:color="000000"/>
            </w:tcBorders>
          </w:tcPr>
          <w:p w14:paraId="2C4A79E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33A9C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03F6E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822DE3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B2F0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7BEF5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3DADA85" w14:textId="3226A849" w:rsidR="00660529" w:rsidRPr="005E3885" w:rsidRDefault="00B914F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ins w:id="335" w:author="Comas Barnes, Maite" w:date="2021-09-30T16:54:00Z">
              <w:r>
                <w:rPr>
                  <w:rFonts w:eastAsia="Times New Roman" w:cs="Times New Roman"/>
                  <w:sz w:val="20"/>
                  <w:szCs w:val="20"/>
                  <w:lang w:eastAsia="en-US"/>
                </w:rPr>
                <w:t xml:space="preserve">Interpretation provided based on requests </w:t>
              </w:r>
            </w:ins>
            <w:ins w:id="336" w:author="Comas Barnes, Maite" w:date="2021-09-30T16:44:00Z">
              <w:r w:rsidR="004444C2" w:rsidRPr="005E3885">
                <w:rPr>
                  <w:rFonts w:eastAsia="Times New Roman" w:cs="Times New Roman"/>
                  <w:sz w:val="20"/>
                  <w:szCs w:val="20"/>
                  <w:lang w:eastAsia="en-US"/>
                </w:rPr>
                <w:t>by participants</w:t>
              </w:r>
              <w:r w:rsidR="004444C2">
                <w:rPr>
                  <w:rFonts w:eastAsia="Times New Roman" w:cs="Times New Roman"/>
                  <w:sz w:val="20"/>
                  <w:szCs w:val="20"/>
                  <w:lang w:eastAsia="en-US"/>
                </w:rPr>
                <w:t xml:space="preserve"> in line with WTDC Resolution 1 (by analogy).</w:t>
              </w:r>
            </w:ins>
          </w:p>
        </w:tc>
      </w:tr>
      <w:tr w:rsidR="00660529" w:rsidRPr="005E3885" w14:paraId="326515B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9D91891" w14:textId="77777777" w:rsidR="00660529" w:rsidRPr="005E3885" w:rsidRDefault="00660529" w:rsidP="00942BE1">
            <w:pPr>
              <w:widowControl w:val="0"/>
              <w:numPr>
                <w:ilvl w:val="1"/>
                <w:numId w:val="28"/>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Global Symposium for Regulators</w:t>
            </w:r>
          </w:p>
        </w:tc>
        <w:tc>
          <w:tcPr>
            <w:tcW w:w="709" w:type="dxa"/>
            <w:tcBorders>
              <w:top w:val="single" w:sz="4" w:space="0" w:color="000000"/>
              <w:left w:val="single" w:sz="4" w:space="0" w:color="000000"/>
              <w:bottom w:val="single" w:sz="4" w:space="0" w:color="000000"/>
              <w:right w:val="single" w:sz="4" w:space="0" w:color="000000"/>
            </w:tcBorders>
          </w:tcPr>
          <w:p w14:paraId="689023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BB5BD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ABF79E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EB3BC3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48D0D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480A4C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063ECDAD" w14:textId="4608FAA9" w:rsidR="00660529" w:rsidRPr="005E3885" w:rsidRDefault="00B914F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ins w:id="337" w:author="Comas Barnes, Maite" w:date="2021-09-30T16:54:00Z">
              <w:r>
                <w:rPr>
                  <w:rFonts w:eastAsia="Times New Roman" w:cs="Times New Roman"/>
                  <w:sz w:val="20"/>
                  <w:szCs w:val="20"/>
                  <w:lang w:eastAsia="en-US"/>
                </w:rPr>
                <w:t xml:space="preserve">Interpretation provided based on requests </w:t>
              </w:r>
              <w:r w:rsidRPr="005E3885">
                <w:rPr>
                  <w:rFonts w:eastAsia="Times New Roman" w:cs="Times New Roman"/>
                  <w:sz w:val="20"/>
                  <w:szCs w:val="20"/>
                  <w:lang w:eastAsia="en-US"/>
                </w:rPr>
                <w:t>by participants</w:t>
              </w:r>
              <w:r>
                <w:rPr>
                  <w:rFonts w:eastAsia="Times New Roman" w:cs="Times New Roman"/>
                  <w:sz w:val="20"/>
                  <w:szCs w:val="20"/>
                  <w:lang w:eastAsia="en-US"/>
                </w:rPr>
                <w:t xml:space="preserve"> in line with WTDC Resolution 1 (by analogy).</w:t>
              </w:r>
            </w:ins>
          </w:p>
        </w:tc>
      </w:tr>
      <w:tr w:rsidR="00660529" w:rsidRPr="005E3885" w14:paraId="2237436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AFF5D08" w14:textId="4FE80D55" w:rsidR="00660529" w:rsidRPr="00E27FAB" w:rsidRDefault="00996288" w:rsidP="00942BE1">
            <w:pPr>
              <w:keepNext/>
              <w:keepLines/>
              <w:widowControl w:val="0"/>
              <w:numPr>
                <w:ilvl w:val="1"/>
                <w:numId w:val="28"/>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highlight w:val="yellow"/>
                <w:lang w:val="en-US" w:eastAsia="en-CA"/>
              </w:rPr>
            </w:pPr>
            <w:r w:rsidRPr="00093244">
              <w:rPr>
                <w:sz w:val="20"/>
                <w:szCs w:val="20"/>
                <w:highlight w:val="yellow"/>
                <w:lang w:eastAsia="en-GB"/>
              </w:rPr>
              <w:t>Global Forum on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61A0DB4A" w14:textId="0D6EC07C" w:rsidR="00660529" w:rsidRPr="005E3885" w:rsidRDefault="00093244"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098890"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FC8DE9E" w14:textId="663D3E39" w:rsidR="00660529" w:rsidRPr="005E3885" w:rsidRDefault="00093244"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8113939" w14:textId="7A2477FB" w:rsidR="00660529" w:rsidRPr="005E3885" w:rsidRDefault="00093244"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7CD3A23" w14:textId="78AF1C12" w:rsidR="00660529" w:rsidRPr="005E3885" w:rsidRDefault="00093244"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3C4947" w14:textId="21F67875" w:rsidR="00660529" w:rsidRPr="005E3885" w:rsidRDefault="00093244"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ED3E64E" w14:textId="4F13A1E7" w:rsidR="00660529" w:rsidRPr="005E3885" w:rsidRDefault="00B914F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ins w:id="338" w:author="Comas Barnes, Maite" w:date="2021-09-30T16:54:00Z">
              <w:r>
                <w:rPr>
                  <w:rFonts w:eastAsia="Times New Roman" w:cs="Times New Roman"/>
                  <w:sz w:val="20"/>
                  <w:szCs w:val="20"/>
                  <w:lang w:eastAsia="en-US"/>
                </w:rPr>
                <w:t xml:space="preserve">Interpretation provided based on requests </w:t>
              </w:r>
              <w:r w:rsidRPr="005E3885">
                <w:rPr>
                  <w:rFonts w:eastAsia="Times New Roman" w:cs="Times New Roman"/>
                  <w:sz w:val="20"/>
                  <w:szCs w:val="20"/>
                  <w:lang w:eastAsia="en-US"/>
                </w:rPr>
                <w:t>by participants</w:t>
              </w:r>
              <w:r>
                <w:rPr>
                  <w:rFonts w:eastAsia="Times New Roman" w:cs="Times New Roman"/>
                  <w:sz w:val="20"/>
                  <w:szCs w:val="20"/>
                  <w:lang w:eastAsia="en-US"/>
                </w:rPr>
                <w:t xml:space="preserve"> in line with WTDC Resolution 1 (by analogy).</w:t>
              </w:r>
            </w:ins>
          </w:p>
        </w:tc>
      </w:tr>
      <w:tr w:rsidR="00660529" w:rsidRPr="005E3885" w14:paraId="1FC3092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D21DD66" w14:textId="65351EF9" w:rsidR="00660529" w:rsidRPr="00E27FAB" w:rsidRDefault="00093244" w:rsidP="00093244">
            <w:pPr>
              <w:widowControl w:val="0"/>
              <w:numPr>
                <w:ilvl w:val="1"/>
                <w:numId w:val="28"/>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highlight w:val="yellow"/>
                <w:lang w:val="en-US" w:eastAsia="en-CA"/>
              </w:rPr>
            </w:pPr>
            <w:r w:rsidRPr="00093244">
              <w:rPr>
                <w:rStyle w:val="Emphasis"/>
                <w:rFonts w:cs="Arial"/>
                <w:bCs/>
                <w:i w:val="0"/>
                <w:iCs w:val="0"/>
                <w:sz w:val="20"/>
                <w:szCs w:val="20"/>
                <w:highlight w:val="yellow"/>
                <w:shd w:val="clear" w:color="auto" w:fill="FFFFFF"/>
              </w:rPr>
              <w:t>Global Capacity Building</w:t>
            </w:r>
            <w:r w:rsidR="00BC6985">
              <w:rPr>
                <w:rFonts w:cs="Arial"/>
                <w:sz w:val="20"/>
                <w:szCs w:val="20"/>
                <w:highlight w:val="yellow"/>
                <w:shd w:val="clear" w:color="auto" w:fill="FFFFFF"/>
              </w:rPr>
              <w:t xml:space="preserve"> </w:t>
            </w:r>
            <w:r w:rsidR="006C78F6" w:rsidRPr="00093244">
              <w:rPr>
                <w:rFonts w:eastAsia="Times New Roman" w:cs="Times New Roman"/>
                <w:sz w:val="20"/>
                <w:szCs w:val="20"/>
                <w:highlight w:val="yellow"/>
                <w:lang w:val="en-US" w:eastAsia="en-CA"/>
              </w:rPr>
              <w:t>Symposium</w:t>
            </w:r>
          </w:p>
        </w:tc>
        <w:tc>
          <w:tcPr>
            <w:tcW w:w="709" w:type="dxa"/>
            <w:tcBorders>
              <w:top w:val="single" w:sz="4" w:space="0" w:color="000000"/>
              <w:left w:val="single" w:sz="4" w:space="0" w:color="000000"/>
              <w:bottom w:val="single" w:sz="4" w:space="0" w:color="000000"/>
              <w:right w:val="single" w:sz="4" w:space="0" w:color="000000"/>
            </w:tcBorders>
          </w:tcPr>
          <w:p w14:paraId="57376C1E"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43BA17B"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EAE9258"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312FAF"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BFF0DD7"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2C2AC9A" w14:textId="77777777" w:rsidR="00660529" w:rsidRPr="0033638F"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r w:rsidRPr="0033638F">
              <w:rPr>
                <w:rFonts w:eastAsia="Times New Roman" w:cs="Times New Roman"/>
                <w:bCs/>
                <w:sz w:val="20"/>
                <w:szCs w:val="20"/>
                <w:highlight w:val="yellow"/>
                <w:lang w:val="en-US" w:eastAsia="en-CA"/>
              </w:rPr>
              <w:t>x</w:t>
            </w:r>
          </w:p>
        </w:tc>
        <w:tc>
          <w:tcPr>
            <w:tcW w:w="2654" w:type="dxa"/>
            <w:gridSpan w:val="2"/>
            <w:tcBorders>
              <w:top w:val="single" w:sz="4" w:space="0" w:color="000000"/>
              <w:left w:val="single" w:sz="4" w:space="0" w:color="000000"/>
              <w:bottom w:val="single" w:sz="4" w:space="0" w:color="000000"/>
            </w:tcBorders>
          </w:tcPr>
          <w:p w14:paraId="21644BF7" w14:textId="08B6EE28" w:rsidR="00660529" w:rsidRPr="0033638F" w:rsidRDefault="00B914F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highlight w:val="yellow"/>
                <w:lang w:eastAsia="en-US"/>
              </w:rPr>
            </w:pPr>
            <w:ins w:id="339" w:author="Comas Barnes, Maite" w:date="2021-09-30T16:54:00Z">
              <w:r>
                <w:rPr>
                  <w:rFonts w:eastAsia="Times New Roman" w:cs="Times New Roman"/>
                  <w:sz w:val="20"/>
                  <w:szCs w:val="20"/>
                  <w:lang w:eastAsia="en-US"/>
                </w:rPr>
                <w:t xml:space="preserve">Interpretation provided based on requests </w:t>
              </w:r>
              <w:r w:rsidRPr="005E3885">
                <w:rPr>
                  <w:rFonts w:eastAsia="Times New Roman" w:cs="Times New Roman"/>
                  <w:sz w:val="20"/>
                  <w:szCs w:val="20"/>
                  <w:lang w:eastAsia="en-US"/>
                </w:rPr>
                <w:t>by participants</w:t>
              </w:r>
              <w:r>
                <w:rPr>
                  <w:rFonts w:eastAsia="Times New Roman" w:cs="Times New Roman"/>
                  <w:sz w:val="20"/>
                  <w:szCs w:val="20"/>
                  <w:lang w:eastAsia="en-US"/>
                </w:rPr>
                <w:t xml:space="preserve"> in line with WTDC Resolution 1 (by analogy).</w:t>
              </w:r>
            </w:ins>
          </w:p>
        </w:tc>
      </w:tr>
      <w:tr w:rsidR="00660529" w:rsidRPr="005E3885" w14:paraId="3AC7331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8436036" w14:textId="73BA9205" w:rsidR="00660529" w:rsidRPr="005E3885" w:rsidRDefault="00660529" w:rsidP="00093244">
            <w:pPr>
              <w:widowControl w:val="0"/>
              <w:numPr>
                <w:ilvl w:val="1"/>
                <w:numId w:val="28"/>
              </w:numPr>
              <w:tabs>
                <w:tab w:val="clear" w:pos="360"/>
                <w:tab w:val="left" w:pos="794"/>
                <w:tab w:val="left" w:pos="1191"/>
                <w:tab w:val="left" w:pos="1588"/>
                <w:tab w:val="left" w:pos="1985"/>
              </w:tabs>
              <w:overflowPunct w:val="0"/>
              <w:autoSpaceDE w:val="0"/>
              <w:autoSpaceDN w:val="0"/>
              <w:adjustRightInd w:val="0"/>
              <w:spacing w:before="120" w:after="0" w:line="240" w:lineRule="auto"/>
              <w:ind w:left="406" w:hanging="406"/>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 xml:space="preserve">Regional </w:t>
            </w:r>
            <w:proofErr w:type="spellStart"/>
            <w:r w:rsidRPr="005E3885">
              <w:rPr>
                <w:rFonts w:eastAsia="Times New Roman" w:cs="Times New Roman"/>
                <w:color w:val="1F497D"/>
                <w:sz w:val="20"/>
                <w:szCs w:val="20"/>
                <w:lang w:val="en-US" w:eastAsia="en-CA"/>
              </w:rPr>
              <w:t>Centres</w:t>
            </w:r>
            <w:proofErr w:type="spellEnd"/>
            <w:r w:rsidRPr="005E3885">
              <w:rPr>
                <w:rFonts w:eastAsia="Times New Roman" w:cs="Times New Roman"/>
                <w:color w:val="1F497D"/>
                <w:sz w:val="20"/>
                <w:szCs w:val="20"/>
                <w:lang w:val="en-US" w:eastAsia="en-CA"/>
              </w:rPr>
              <w:t xml:space="preserve"> of Excellence (Africa, the Americas, the Arab States, Asia-Pacific</w:t>
            </w:r>
            <w:r w:rsidR="00093244">
              <w:rPr>
                <w:rFonts w:eastAsia="Times New Roman" w:cs="Times New Roman"/>
                <w:color w:val="1F497D"/>
                <w:sz w:val="20"/>
                <w:szCs w:val="20"/>
                <w:lang w:val="en-US" w:eastAsia="en-CA"/>
              </w:rPr>
              <w:t>,</w:t>
            </w:r>
            <w:r w:rsidRPr="005E3885">
              <w:rPr>
                <w:rFonts w:eastAsia="Times New Roman" w:cs="Times New Roman"/>
                <w:color w:val="1F497D"/>
                <w:sz w:val="20"/>
                <w:szCs w:val="20"/>
                <w:lang w:val="en-US" w:eastAsia="en-CA"/>
              </w:rPr>
              <w:t xml:space="preserve"> the CIS </w:t>
            </w:r>
            <w:proofErr w:type="gramStart"/>
            <w:r w:rsidRPr="005E3885">
              <w:rPr>
                <w:rFonts w:eastAsia="Times New Roman" w:cs="Times New Roman"/>
                <w:color w:val="1F497D"/>
                <w:sz w:val="20"/>
                <w:szCs w:val="20"/>
                <w:lang w:val="en-US" w:eastAsia="en-CA"/>
              </w:rPr>
              <w:t>countries</w:t>
            </w:r>
            <w:proofErr w:type="gramEnd"/>
            <w:r w:rsidR="00093244">
              <w:rPr>
                <w:rFonts w:eastAsia="Times New Roman" w:cs="Times New Roman"/>
                <w:color w:val="1F497D"/>
                <w:sz w:val="20"/>
                <w:szCs w:val="20"/>
                <w:lang w:val="en-US" w:eastAsia="en-CA"/>
              </w:rPr>
              <w:t xml:space="preserve"> and Europe</w:t>
            </w:r>
          </w:p>
        </w:tc>
        <w:tc>
          <w:tcPr>
            <w:tcW w:w="709" w:type="dxa"/>
            <w:tcBorders>
              <w:top w:val="single" w:sz="4" w:space="0" w:color="000000"/>
              <w:left w:val="single" w:sz="4" w:space="0" w:color="000000"/>
              <w:bottom w:val="single" w:sz="4" w:space="0" w:color="000000"/>
              <w:right w:val="single" w:sz="4" w:space="0" w:color="000000"/>
            </w:tcBorders>
          </w:tcPr>
          <w:p w14:paraId="6BCEA3D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6FB5E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A37B6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BC1CF5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53C544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6795A6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088D962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region. See RPMs for reference.</w:t>
            </w:r>
          </w:p>
        </w:tc>
      </w:tr>
      <w:tr w:rsidR="00660529" w:rsidRPr="005E3885" w14:paraId="5E416383"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7008F31" w14:textId="77777777" w:rsidR="00660529" w:rsidRPr="005E3885" w:rsidRDefault="00660529" w:rsidP="00942BE1">
            <w:pPr>
              <w:widowControl w:val="0"/>
              <w:numPr>
                <w:ilvl w:val="1"/>
                <w:numId w:val="28"/>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 xml:space="preserve">Regional seminars, </w:t>
            </w:r>
            <w:proofErr w:type="gramStart"/>
            <w:r w:rsidRPr="005E3885">
              <w:rPr>
                <w:rFonts w:eastAsia="Times New Roman" w:cs="Times New Roman"/>
                <w:color w:val="1F497D"/>
                <w:sz w:val="20"/>
                <w:szCs w:val="20"/>
                <w:lang w:val="en-US" w:eastAsia="en-CA"/>
              </w:rPr>
              <w:t>forums</w:t>
            </w:r>
            <w:proofErr w:type="gramEnd"/>
            <w:r w:rsidRPr="005E3885">
              <w:rPr>
                <w:rFonts w:eastAsia="Times New Roman" w:cs="Times New Roman"/>
                <w:color w:val="1F497D"/>
                <w:sz w:val="20"/>
                <w:szCs w:val="20"/>
                <w:lang w:val="en-US" w:eastAsia="en-CA"/>
              </w:rPr>
              <w:t xml:space="preserve"> and workshops</w:t>
            </w:r>
          </w:p>
        </w:tc>
        <w:tc>
          <w:tcPr>
            <w:tcW w:w="709" w:type="dxa"/>
            <w:tcBorders>
              <w:top w:val="single" w:sz="4" w:space="0" w:color="000000"/>
              <w:left w:val="single" w:sz="4" w:space="0" w:color="000000"/>
              <w:bottom w:val="single" w:sz="4" w:space="0" w:color="000000"/>
              <w:right w:val="single" w:sz="4" w:space="0" w:color="000000"/>
            </w:tcBorders>
          </w:tcPr>
          <w:p w14:paraId="3B8212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80718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4F78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AC7A15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784EE8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1C08BB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2BD967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region. See RPMs for reference.</w:t>
            </w:r>
          </w:p>
        </w:tc>
      </w:tr>
      <w:tr w:rsidR="00660529" w:rsidRPr="005E3885" w14:paraId="03A8F56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D93791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D998C1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6A16B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9A649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B6F9C1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C3C3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828032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20D4F5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7911C7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03DC1B29" w14:textId="77777777" w:rsidR="00660529" w:rsidRPr="00290E13" w:rsidRDefault="00F829EC"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highlight w:val="yellow"/>
                <w:lang w:val="en-US" w:eastAsia="en-CA"/>
              </w:rPr>
            </w:pPr>
            <w:del w:id="340" w:author="Lusweti, Patricia" w:date="2021-05-18T21:50:00Z">
              <w:r w:rsidRPr="00290E13" w:rsidDel="00F64DB1">
                <w:rPr>
                  <w:rFonts w:eastAsia="Times New Roman" w:cs="Times New Roman"/>
                  <w:b/>
                  <w:bCs/>
                  <w:color w:val="1F497D"/>
                  <w:sz w:val="20"/>
                  <w:szCs w:val="20"/>
                  <w:highlight w:val="yellow"/>
                  <w:lang w:val="en-US" w:eastAsia="en-CA"/>
                </w:rPr>
                <w:delText>C</w:delText>
              </w:r>
              <w:r w:rsidR="00660529" w:rsidRPr="00290E13" w:rsidDel="00F64DB1">
                <w:rPr>
                  <w:rFonts w:eastAsia="Times New Roman" w:cs="Times New Roman"/>
                  <w:b/>
                  <w:bCs/>
                  <w:color w:val="1F497D"/>
                  <w:sz w:val="20"/>
                  <w:szCs w:val="20"/>
                  <w:highlight w:val="yellow"/>
                  <w:lang w:val="en-US" w:eastAsia="en-CA"/>
                </w:rPr>
                <w:delText>onnect Series</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E0AAF17"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6AEBCBDC"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2F8B433"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A25FD57"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E74D357"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52DC7730"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6ED54A52" w14:textId="77777777" w:rsidR="00660529" w:rsidRPr="00290E13"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highlight w:val="yellow"/>
                <w:lang w:eastAsia="en-US"/>
              </w:rPr>
            </w:pPr>
          </w:p>
        </w:tc>
      </w:tr>
      <w:tr w:rsidR="00660529" w:rsidRPr="005E3885" w14:paraId="03CF494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FE7BB7" w14:textId="77777777" w:rsidR="00660529" w:rsidRPr="00290E13" w:rsidRDefault="00660529" w:rsidP="00942BE1">
            <w:pPr>
              <w:widowControl w:val="0"/>
              <w:numPr>
                <w:ilvl w:val="1"/>
                <w:numId w:val="29"/>
              </w:numPr>
              <w:tabs>
                <w:tab w:val="left" w:pos="794"/>
                <w:tab w:val="left" w:pos="1191"/>
                <w:tab w:val="left" w:pos="1588"/>
                <w:tab w:val="left" w:pos="1985"/>
              </w:tabs>
              <w:overflowPunct w:val="0"/>
              <w:autoSpaceDE w:val="0"/>
              <w:autoSpaceDN w:val="0"/>
              <w:adjustRightInd w:val="0"/>
              <w:spacing w:before="120" w:after="0" w:line="240" w:lineRule="auto"/>
              <w:textAlignment w:val="baseline"/>
              <w:outlineLvl w:val="0"/>
              <w:rPr>
                <w:rFonts w:eastAsia="Times New Roman" w:cs="Times New Roman"/>
                <w:color w:val="1F497D"/>
                <w:sz w:val="20"/>
                <w:szCs w:val="20"/>
                <w:highlight w:val="yellow"/>
                <w:lang w:val="en-US" w:eastAsia="en-CA"/>
              </w:rPr>
            </w:pPr>
            <w:del w:id="341" w:author="Lusweti, Patricia" w:date="2021-05-18T21:50:00Z">
              <w:r w:rsidRPr="00290E13" w:rsidDel="00F64DB1">
                <w:rPr>
                  <w:rFonts w:eastAsia="Times New Roman" w:cs="Times New Roman"/>
                  <w:color w:val="1F497D"/>
                  <w:sz w:val="20"/>
                  <w:szCs w:val="20"/>
                  <w:highlight w:val="yellow"/>
                  <w:lang w:val="en-US" w:eastAsia="en-CA"/>
                </w:rPr>
                <w:delText>World Event “Connect the World”</w:delText>
              </w:r>
            </w:del>
          </w:p>
        </w:tc>
        <w:tc>
          <w:tcPr>
            <w:tcW w:w="709" w:type="dxa"/>
            <w:tcBorders>
              <w:top w:val="single" w:sz="4" w:space="0" w:color="000000"/>
              <w:left w:val="single" w:sz="4" w:space="0" w:color="000000"/>
              <w:bottom w:val="single" w:sz="4" w:space="0" w:color="000000"/>
              <w:right w:val="single" w:sz="4" w:space="0" w:color="000000"/>
            </w:tcBorders>
          </w:tcPr>
          <w:p w14:paraId="11DCFDF0"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color w:val="FF0000"/>
                <w:sz w:val="20"/>
                <w:szCs w:val="20"/>
                <w:highlight w:val="yellow"/>
                <w:lang w:val="en-US" w:eastAsia="en-CA"/>
              </w:rPr>
            </w:pPr>
            <w:del w:id="342" w:author="Lusweti, Patricia" w:date="2021-05-18T21:50:00Z">
              <w:r w:rsidRPr="00290E13" w:rsidDel="00F64DB1">
                <w:rPr>
                  <w:rFonts w:eastAsia="Times New Roman" w:cs="Times New Roman"/>
                  <w:bCs/>
                  <w:color w:val="FF0000"/>
                  <w:sz w:val="20"/>
                  <w:szCs w:val="20"/>
                  <w:highlight w:val="yellow"/>
                  <w:lang w:val="en-US" w:eastAsia="en-CA"/>
                </w:rPr>
                <w:delText>x</w:delText>
              </w:r>
            </w:del>
          </w:p>
        </w:tc>
        <w:tc>
          <w:tcPr>
            <w:tcW w:w="708" w:type="dxa"/>
            <w:tcBorders>
              <w:top w:val="single" w:sz="4" w:space="0" w:color="000000"/>
              <w:left w:val="single" w:sz="4" w:space="0" w:color="000000"/>
              <w:bottom w:val="single" w:sz="4" w:space="0" w:color="000000"/>
              <w:right w:val="single" w:sz="4" w:space="0" w:color="000000"/>
            </w:tcBorders>
          </w:tcPr>
          <w:p w14:paraId="6606AD96"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color w:val="FF0000"/>
                <w:sz w:val="20"/>
                <w:szCs w:val="20"/>
                <w:highlight w:val="yellow"/>
                <w:lang w:val="en-US" w:eastAsia="en-CA"/>
              </w:rPr>
            </w:pPr>
            <w:del w:id="343" w:author="Lusweti, Patricia" w:date="2021-05-18T21:50:00Z">
              <w:r w:rsidRPr="00290E13" w:rsidDel="00F64DB1">
                <w:rPr>
                  <w:rFonts w:eastAsia="Times New Roman" w:cs="Times New Roman"/>
                  <w:bCs/>
                  <w:color w:val="FF0000"/>
                  <w:sz w:val="20"/>
                  <w:szCs w:val="20"/>
                  <w:highlight w:val="yellow"/>
                  <w:lang w:val="en-US"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293E45AF"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color w:val="FF0000"/>
                <w:sz w:val="20"/>
                <w:szCs w:val="20"/>
                <w:highlight w:val="yellow"/>
                <w:lang w:val="en-US" w:eastAsia="en-CA"/>
              </w:rPr>
            </w:pPr>
            <w:del w:id="344" w:author="Lusweti, Patricia" w:date="2021-05-18T21:50:00Z">
              <w:r w:rsidRPr="00290E13" w:rsidDel="00F64DB1">
                <w:rPr>
                  <w:rFonts w:eastAsia="Times New Roman" w:cs="Times New Roman"/>
                  <w:bCs/>
                  <w:color w:val="FF0000"/>
                  <w:sz w:val="20"/>
                  <w:szCs w:val="20"/>
                  <w:highlight w:val="yellow"/>
                  <w:lang w:val="en-US"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55041D85"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color w:val="FF0000"/>
                <w:sz w:val="20"/>
                <w:szCs w:val="20"/>
                <w:highlight w:val="yellow"/>
                <w:lang w:val="en-US" w:eastAsia="en-CA"/>
              </w:rPr>
            </w:pPr>
            <w:del w:id="345" w:author="Lusweti, Patricia" w:date="2021-05-18T21:50:00Z">
              <w:r w:rsidRPr="00290E13" w:rsidDel="00F64DB1">
                <w:rPr>
                  <w:rFonts w:eastAsia="Times New Roman" w:cs="Times New Roman"/>
                  <w:bCs/>
                  <w:color w:val="FF0000"/>
                  <w:sz w:val="20"/>
                  <w:szCs w:val="20"/>
                  <w:highlight w:val="yellow"/>
                  <w:lang w:val="en-US"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19ED5415"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color w:val="FF0000"/>
                <w:sz w:val="20"/>
                <w:szCs w:val="20"/>
                <w:highlight w:val="yellow"/>
                <w:lang w:val="en-US" w:eastAsia="en-CA"/>
              </w:rPr>
            </w:pPr>
            <w:del w:id="346" w:author="Lusweti, Patricia" w:date="2021-05-18T21:50:00Z">
              <w:r w:rsidRPr="00290E13" w:rsidDel="00F64DB1">
                <w:rPr>
                  <w:rFonts w:eastAsia="Times New Roman" w:cs="Times New Roman"/>
                  <w:bCs/>
                  <w:color w:val="FF0000"/>
                  <w:sz w:val="20"/>
                  <w:szCs w:val="20"/>
                  <w:highlight w:val="yellow"/>
                  <w:lang w:val="en-US" w:eastAsia="en-CA"/>
                </w:rPr>
                <w:delText>x</w:delText>
              </w:r>
            </w:del>
          </w:p>
        </w:tc>
        <w:tc>
          <w:tcPr>
            <w:tcW w:w="708" w:type="dxa"/>
            <w:tcBorders>
              <w:top w:val="single" w:sz="4" w:space="0" w:color="000000"/>
              <w:left w:val="single" w:sz="4" w:space="0" w:color="000000"/>
              <w:bottom w:val="single" w:sz="4" w:space="0" w:color="000000"/>
              <w:right w:val="single" w:sz="4" w:space="0" w:color="000000"/>
            </w:tcBorders>
          </w:tcPr>
          <w:p w14:paraId="40BF5829"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color w:val="FF0000"/>
                <w:sz w:val="20"/>
                <w:szCs w:val="20"/>
                <w:highlight w:val="yellow"/>
                <w:lang w:val="en-US" w:eastAsia="en-CA"/>
              </w:rPr>
            </w:pPr>
            <w:del w:id="347" w:author="Lusweti, Patricia" w:date="2021-05-18T21:50:00Z">
              <w:r w:rsidRPr="00290E13" w:rsidDel="00F64DB1">
                <w:rPr>
                  <w:rFonts w:eastAsia="Times New Roman" w:cs="Times New Roman"/>
                  <w:bCs/>
                  <w:color w:val="FF0000"/>
                  <w:sz w:val="20"/>
                  <w:szCs w:val="20"/>
                  <w:highlight w:val="yellow"/>
                  <w:lang w:val="en-US" w:eastAsia="en-CA"/>
                </w:rPr>
                <w:delText>x</w:delText>
              </w:r>
            </w:del>
          </w:p>
        </w:tc>
        <w:tc>
          <w:tcPr>
            <w:tcW w:w="2654" w:type="dxa"/>
            <w:gridSpan w:val="2"/>
            <w:tcBorders>
              <w:top w:val="single" w:sz="4" w:space="0" w:color="000000"/>
              <w:left w:val="single" w:sz="4" w:space="0" w:color="000000"/>
              <w:bottom w:val="single" w:sz="4" w:space="0" w:color="000000"/>
            </w:tcBorders>
          </w:tcPr>
          <w:p w14:paraId="07A5EF05" w14:textId="77777777" w:rsidR="00660529" w:rsidRPr="00290E13"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color w:val="FF0000"/>
                <w:sz w:val="20"/>
                <w:szCs w:val="20"/>
                <w:highlight w:val="yellow"/>
                <w:lang w:eastAsia="en-US"/>
              </w:rPr>
            </w:pPr>
          </w:p>
        </w:tc>
      </w:tr>
      <w:tr w:rsidR="00660529" w:rsidRPr="005E3885" w14:paraId="26E1225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23B77BF" w14:textId="77777777" w:rsidR="00660529" w:rsidRPr="00290E13" w:rsidRDefault="00660529" w:rsidP="00942BE1">
            <w:pPr>
              <w:widowControl w:val="0"/>
              <w:numPr>
                <w:ilvl w:val="1"/>
                <w:numId w:val="29"/>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highlight w:val="yellow"/>
                <w:lang w:val="en-US" w:eastAsia="en-CA"/>
              </w:rPr>
            </w:pPr>
            <w:del w:id="348" w:author="Lusweti, Patricia" w:date="2021-05-18T21:50:00Z">
              <w:r w:rsidRPr="00290E13" w:rsidDel="00F64DB1">
                <w:rPr>
                  <w:rFonts w:eastAsia="Times New Roman" w:cs="Times New Roman"/>
                  <w:color w:val="1F497D"/>
                  <w:sz w:val="20"/>
                  <w:szCs w:val="20"/>
                  <w:highlight w:val="yellow"/>
                  <w:lang w:val="en-US" w:eastAsia="en-CA"/>
                </w:rPr>
                <w:delText>Regional “Connect” summit events</w:delText>
              </w:r>
            </w:del>
          </w:p>
        </w:tc>
        <w:tc>
          <w:tcPr>
            <w:tcW w:w="709" w:type="dxa"/>
            <w:tcBorders>
              <w:top w:val="single" w:sz="4" w:space="0" w:color="000000"/>
              <w:left w:val="single" w:sz="4" w:space="0" w:color="000000"/>
              <w:bottom w:val="single" w:sz="4" w:space="0" w:color="000000"/>
              <w:right w:val="single" w:sz="4" w:space="0" w:color="000000"/>
            </w:tcBorders>
          </w:tcPr>
          <w:p w14:paraId="7E6DA862"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FE1BB2D"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1D685B1"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DD390B2"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862DBBF"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3951B7C" w14:textId="77777777" w:rsidR="00660529" w:rsidRPr="00290E13" w:rsidRDefault="00660529" w:rsidP="00660529">
            <w:pPr>
              <w:widowControl w:val="0"/>
              <w:autoSpaceDE w:val="0"/>
              <w:autoSpaceDN w:val="0"/>
              <w:adjustRightInd w:val="0"/>
              <w:spacing w:after="0" w:line="240" w:lineRule="auto"/>
              <w:jc w:val="center"/>
              <w:rPr>
                <w:rFonts w:eastAsia="Times New Roman" w:cs="Times New Roman"/>
                <w:bCs/>
                <w:sz w:val="20"/>
                <w:szCs w:val="20"/>
                <w:highlight w:val="yellow"/>
                <w:lang w:val="en-US" w:eastAsia="en-CA"/>
              </w:rPr>
            </w:pPr>
          </w:p>
        </w:tc>
        <w:tc>
          <w:tcPr>
            <w:tcW w:w="2654" w:type="dxa"/>
            <w:gridSpan w:val="2"/>
            <w:tcBorders>
              <w:top w:val="single" w:sz="4" w:space="0" w:color="000000"/>
              <w:left w:val="single" w:sz="4" w:space="0" w:color="000000"/>
              <w:bottom w:val="single" w:sz="4" w:space="0" w:color="000000"/>
            </w:tcBorders>
          </w:tcPr>
          <w:p w14:paraId="0A4C2982" w14:textId="77777777" w:rsidR="00660529" w:rsidRPr="00522ECB"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Change w:id="349" w:author="Lusweti, Patricia" w:date="2021-10-06T17:17:00Z">
                  <w:rPr>
                    <w:rFonts w:eastAsia="Times New Roman" w:cs="Times New Roman"/>
                    <w:sz w:val="20"/>
                    <w:szCs w:val="20"/>
                    <w:highlight w:val="yellow"/>
                    <w:lang w:eastAsia="en-US"/>
                  </w:rPr>
                </w:rPrChange>
              </w:rPr>
            </w:pPr>
            <w:del w:id="350" w:author="Lusweti, Patricia" w:date="2021-05-18T21:50:00Z">
              <w:r w:rsidRPr="00522ECB" w:rsidDel="00F64DB1">
                <w:rPr>
                  <w:rFonts w:eastAsia="Times New Roman" w:cs="Times New Roman"/>
                  <w:sz w:val="20"/>
                  <w:szCs w:val="20"/>
                  <w:lang w:eastAsia="en-US"/>
                  <w:rPrChange w:id="351" w:author="Lusweti, Patricia" w:date="2021-10-06T17:17:00Z">
                    <w:rPr>
                      <w:rFonts w:eastAsia="Times New Roman" w:cs="Times New Roman"/>
                      <w:sz w:val="20"/>
                      <w:szCs w:val="20"/>
                      <w:highlight w:val="yellow"/>
                      <w:lang w:eastAsia="en-US"/>
                    </w:rPr>
                  </w:rPrChange>
                </w:rPr>
                <w:delText>Depends on the region. See RPMs for reference.</w:delText>
              </w:r>
            </w:del>
          </w:p>
        </w:tc>
      </w:tr>
      <w:tr w:rsidR="00660529" w:rsidRPr="005E3885" w14:paraId="51E0944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5EE38D9"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F0791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07455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A06DD9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470596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52292F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5A6C0F2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E8F1333" w14:textId="77777777" w:rsidR="00660529" w:rsidRPr="00522ECB"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C408AFA"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2FA507F0" w14:textId="77777777" w:rsidR="00660529" w:rsidRPr="005E3885" w:rsidRDefault="00660529" w:rsidP="00942BE1">
            <w:pPr>
              <w:keepNext/>
              <w:keepLines/>
              <w:widowControl w:val="0"/>
              <w:numPr>
                <w:ilvl w:val="0"/>
                <w:numId w:val="23"/>
              </w:numPr>
              <w:tabs>
                <w:tab w:val="left" w:pos="794"/>
                <w:tab w:val="left" w:pos="1191"/>
                <w:tab w:val="left" w:pos="1588"/>
                <w:tab w:val="left" w:pos="1985"/>
              </w:tabs>
              <w:overflowPunct w:val="0"/>
              <w:autoSpaceDE w:val="0"/>
              <w:autoSpaceDN w:val="0"/>
              <w:adjustRightInd w:val="0"/>
              <w:spacing w:before="120" w:after="0" w:line="240" w:lineRule="auto"/>
              <w:ind w:left="426" w:hanging="426"/>
              <w:textAlignment w:val="baseline"/>
              <w:outlineLvl w:val="1"/>
              <w:rPr>
                <w:rFonts w:eastAsia="Times New Roman" w:cs="Times New Roman"/>
                <w:b/>
                <w:bCs/>
                <w:color w:val="1F497D"/>
                <w:sz w:val="20"/>
                <w:szCs w:val="20"/>
                <w:lang w:val="en-US" w:eastAsia="en-CA"/>
              </w:rPr>
            </w:pPr>
            <w:r w:rsidRPr="005E3885">
              <w:rPr>
                <w:rFonts w:eastAsia="Times New Roman" w:cs="Times New Roman"/>
                <w:b/>
                <w:bCs/>
                <w:color w:val="1F497D"/>
                <w:sz w:val="20"/>
                <w:szCs w:val="20"/>
                <w:lang w:val="en-US" w:eastAsia="en-CA"/>
              </w:rPr>
              <w:t>Publications produced by BDT</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92E591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321D2F4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4AAD7A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91F47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013720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150A1A2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3F996EE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66E9DC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208AB6" w14:textId="77777777" w:rsidR="00660529" w:rsidRPr="005E3885" w:rsidRDefault="00660529" w:rsidP="00660529">
            <w:pPr>
              <w:widowControl w:val="0"/>
              <w:autoSpaceDE w:val="0"/>
              <w:autoSpaceDN w:val="0"/>
              <w:adjustRightInd w:val="0"/>
              <w:spacing w:after="0" w:line="240" w:lineRule="auto"/>
              <w:ind w:left="40"/>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7.1 Manuals and handbooks</w:t>
            </w:r>
          </w:p>
        </w:tc>
        <w:tc>
          <w:tcPr>
            <w:tcW w:w="709" w:type="dxa"/>
            <w:tcBorders>
              <w:top w:val="single" w:sz="4" w:space="0" w:color="000000"/>
              <w:left w:val="single" w:sz="4" w:space="0" w:color="000000"/>
              <w:bottom w:val="single" w:sz="4" w:space="0" w:color="000000"/>
              <w:right w:val="single" w:sz="4" w:space="0" w:color="000000"/>
            </w:tcBorders>
          </w:tcPr>
          <w:p w14:paraId="227645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E571F7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F5F11F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D41F7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6B21C6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39F97C5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3239096"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Based on markets for which the publication is intended. If no </w:t>
            </w:r>
            <w:proofErr w:type="gramStart"/>
            <w:r w:rsidRPr="005E3885">
              <w:rPr>
                <w:rFonts w:eastAsia="Times New Roman" w:cs="Times New Roman"/>
                <w:sz w:val="20"/>
                <w:szCs w:val="20"/>
                <w:lang w:eastAsia="en-US"/>
              </w:rPr>
              <w:t>particular market</w:t>
            </w:r>
            <w:proofErr w:type="gramEnd"/>
            <w:r w:rsidRPr="005E3885">
              <w:rPr>
                <w:rFonts w:eastAsia="Times New Roman" w:cs="Times New Roman"/>
                <w:sz w:val="20"/>
                <w:szCs w:val="20"/>
                <w:lang w:eastAsia="en-US"/>
              </w:rPr>
              <w:t xml:space="preserve"> (geographic, linguistic or technical) is targeted, they are in six languages.</w:t>
            </w:r>
          </w:p>
        </w:tc>
      </w:tr>
      <w:tr w:rsidR="00660529" w:rsidRPr="005E3885" w14:paraId="79C4838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CA90DCE" w14:textId="77777777" w:rsidR="00660529" w:rsidRPr="005E3885" w:rsidRDefault="00660529" w:rsidP="00942BE1">
            <w:pPr>
              <w:widowControl w:val="0"/>
              <w:numPr>
                <w:ilvl w:val="1"/>
                <w:numId w:val="30"/>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Global publications</w:t>
            </w:r>
          </w:p>
        </w:tc>
        <w:tc>
          <w:tcPr>
            <w:tcW w:w="709" w:type="dxa"/>
            <w:tcBorders>
              <w:top w:val="single" w:sz="4" w:space="0" w:color="000000"/>
              <w:left w:val="single" w:sz="4" w:space="0" w:color="000000"/>
              <w:bottom w:val="single" w:sz="4" w:space="0" w:color="000000"/>
              <w:right w:val="single" w:sz="4" w:space="0" w:color="000000"/>
            </w:tcBorders>
          </w:tcPr>
          <w:p w14:paraId="4C8358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5DB777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F83E3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1CA170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0E2AE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34C620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45A5D92"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8C03B4D"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2F5C110" w14:textId="77777777" w:rsidR="00660529" w:rsidRPr="005E3885" w:rsidRDefault="00660529" w:rsidP="00942BE1">
            <w:pPr>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Guidelines and tools for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28FC242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C03E5D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C95CC6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9D0C26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8BF8C1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6D320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532620A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22B6A8E"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AFEA7E" w14:textId="77777777" w:rsidR="00660529" w:rsidRPr="005E3885" w:rsidRDefault="0031277A">
            <w:pPr>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ins w:id="352" w:author="Lusweti, Patricia" w:date="2021-05-19T10:34:00Z">
              <w:r>
                <w:rPr>
                  <w:rFonts w:eastAsia="Times New Roman" w:cs="Times New Roman"/>
                  <w:sz w:val="20"/>
                  <w:szCs w:val="20"/>
                  <w:highlight w:val="yellow"/>
                  <w:lang w:eastAsia="en-US"/>
                </w:rPr>
                <w:t xml:space="preserve">Measuring digital development </w:t>
              </w:r>
            </w:ins>
            <w:del w:id="353" w:author="Lusweti, Patricia" w:date="2021-05-19T10:50:00Z">
              <w:r w:rsidR="00660529" w:rsidRPr="00E27FAB" w:rsidDel="00265F4D">
                <w:rPr>
                  <w:rFonts w:eastAsia="Times New Roman" w:cs="Times New Roman"/>
                  <w:sz w:val="20"/>
                  <w:szCs w:val="20"/>
                  <w:highlight w:val="yellow"/>
                  <w:lang w:eastAsia="en-US"/>
                </w:rPr>
                <w:delText>Trends in Telecommunication Reform</w:delText>
              </w:r>
            </w:del>
          </w:p>
        </w:tc>
        <w:tc>
          <w:tcPr>
            <w:tcW w:w="709" w:type="dxa"/>
            <w:tcBorders>
              <w:top w:val="single" w:sz="4" w:space="0" w:color="000000"/>
              <w:left w:val="single" w:sz="4" w:space="0" w:color="000000"/>
              <w:bottom w:val="single" w:sz="4" w:space="0" w:color="000000"/>
              <w:right w:val="single" w:sz="4" w:space="0" w:color="000000"/>
            </w:tcBorders>
          </w:tcPr>
          <w:p w14:paraId="54C39E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FA2378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385AA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F9BB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89F49C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1DF408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0CBB229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587C5FB"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6A37FAF" w14:textId="77777777" w:rsidR="00660529" w:rsidRPr="005E3885" w:rsidRDefault="0031277A">
            <w:pPr>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ins w:id="354" w:author="Lusweti, Patricia" w:date="2021-05-19T10:33:00Z">
              <w:r>
                <w:rPr>
                  <w:rFonts w:eastAsia="Times New Roman" w:cs="Times New Roman"/>
                  <w:sz w:val="20"/>
                  <w:szCs w:val="20"/>
                  <w:highlight w:val="yellow"/>
                  <w:lang w:eastAsia="en-US"/>
                </w:rPr>
                <w:lastRenderedPageBreak/>
                <w:t>ITU facts and figures</w:t>
              </w:r>
            </w:ins>
            <w:ins w:id="355" w:author="Lusweti, Patricia" w:date="2021-05-19T10:34:00Z">
              <w:r>
                <w:rPr>
                  <w:rFonts w:eastAsia="Times New Roman" w:cs="Times New Roman"/>
                  <w:sz w:val="20"/>
                  <w:szCs w:val="20"/>
                  <w:highlight w:val="yellow"/>
                  <w:lang w:eastAsia="en-US"/>
                </w:rPr>
                <w:t xml:space="preserve"> </w:t>
              </w:r>
            </w:ins>
            <w:del w:id="356" w:author="Lusweti, Patricia" w:date="2021-05-19T10:34:00Z">
              <w:r w:rsidR="00660529" w:rsidRPr="00E27FAB" w:rsidDel="0031277A">
                <w:rPr>
                  <w:rFonts w:eastAsia="Times New Roman" w:cs="Times New Roman"/>
                  <w:sz w:val="20"/>
                  <w:szCs w:val="20"/>
                  <w:highlight w:val="yellow"/>
                  <w:lang w:eastAsia="en-US"/>
                </w:rPr>
                <w:delText>Trends Executive Summary</w:delText>
              </w:r>
            </w:del>
          </w:p>
        </w:tc>
        <w:tc>
          <w:tcPr>
            <w:tcW w:w="709" w:type="dxa"/>
            <w:tcBorders>
              <w:top w:val="single" w:sz="4" w:space="0" w:color="000000"/>
              <w:left w:val="single" w:sz="4" w:space="0" w:color="000000"/>
              <w:bottom w:val="single" w:sz="4" w:space="0" w:color="000000"/>
              <w:right w:val="single" w:sz="4" w:space="0" w:color="000000"/>
            </w:tcBorders>
          </w:tcPr>
          <w:p w14:paraId="59663BF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2171F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249C4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38D471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DEDD0C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76FCA7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6B8404F"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6B1E164"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4C2F943" w14:textId="77777777" w:rsidR="00660529" w:rsidRPr="005E3885" w:rsidRDefault="0031277A">
            <w:pPr>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ins w:id="357" w:author="Lusweti, Patricia" w:date="2021-05-19T10:32:00Z">
              <w:r w:rsidRPr="00184F0D">
                <w:rPr>
                  <w:rFonts w:eastAsia="Times New Roman" w:cs="Times New Roman"/>
                  <w:sz w:val="20"/>
                  <w:szCs w:val="20"/>
                  <w:highlight w:val="yellow"/>
                  <w:lang w:eastAsia="en-US"/>
                  <w:rPrChange w:id="358" w:author="Lusweti, Patricia" w:date="2021-09-28T22:08:00Z">
                    <w:rPr>
                      <w:rFonts w:eastAsia="Times New Roman" w:cs="Times New Roman"/>
                      <w:sz w:val="20"/>
                      <w:szCs w:val="20"/>
                      <w:highlight w:val="green"/>
                      <w:lang w:eastAsia="en-US"/>
                    </w:rPr>
                  </w:rPrChange>
                </w:rPr>
                <w:t xml:space="preserve">Reports on thematic </w:t>
              </w:r>
            </w:ins>
            <w:ins w:id="359" w:author="Lusweti, Patricia" w:date="2021-05-19T10:33:00Z">
              <w:r w:rsidRPr="00184F0D">
                <w:rPr>
                  <w:rFonts w:eastAsia="Times New Roman" w:cs="Times New Roman"/>
                  <w:sz w:val="20"/>
                  <w:szCs w:val="20"/>
                  <w:highlight w:val="yellow"/>
                  <w:lang w:eastAsia="en-US"/>
                  <w:rPrChange w:id="360" w:author="Lusweti, Patricia" w:date="2021-09-28T22:08:00Z">
                    <w:rPr>
                      <w:rFonts w:eastAsia="Times New Roman" w:cs="Times New Roman"/>
                      <w:sz w:val="20"/>
                      <w:szCs w:val="20"/>
                      <w:highlight w:val="green"/>
                      <w:lang w:eastAsia="en-US"/>
                    </w:rPr>
                  </w:rPrChange>
                </w:rPr>
                <w:t>priorities</w:t>
              </w:r>
            </w:ins>
            <w:ins w:id="361" w:author="Lusweti, Patricia" w:date="2021-05-19T10:32:00Z">
              <w:r w:rsidRPr="00184F0D">
                <w:rPr>
                  <w:rFonts w:eastAsia="Times New Roman" w:cs="Times New Roman"/>
                  <w:sz w:val="20"/>
                  <w:szCs w:val="20"/>
                  <w:highlight w:val="yellow"/>
                  <w:lang w:eastAsia="en-US"/>
                  <w:rPrChange w:id="362" w:author="Lusweti, Patricia" w:date="2021-09-28T22:08:00Z">
                    <w:rPr>
                      <w:rFonts w:eastAsia="Times New Roman" w:cs="Times New Roman"/>
                      <w:sz w:val="20"/>
                      <w:szCs w:val="20"/>
                      <w:highlight w:val="green"/>
                      <w:lang w:eastAsia="en-US"/>
                    </w:rPr>
                  </w:rPrChange>
                </w:rPr>
                <w:t xml:space="preserve"> </w:t>
              </w:r>
            </w:ins>
            <w:ins w:id="363" w:author="Lusweti, Patricia" w:date="2021-05-19T10:33:00Z">
              <w:r w:rsidRPr="00184F0D">
                <w:rPr>
                  <w:rFonts w:eastAsia="Times New Roman" w:cs="Times New Roman"/>
                  <w:sz w:val="20"/>
                  <w:szCs w:val="20"/>
                  <w:highlight w:val="yellow"/>
                  <w:lang w:eastAsia="en-US"/>
                  <w:rPrChange w:id="364" w:author="Lusweti, Patricia" w:date="2021-09-28T22:08:00Z">
                    <w:rPr>
                      <w:rFonts w:eastAsia="Times New Roman" w:cs="Times New Roman"/>
                      <w:sz w:val="20"/>
                      <w:szCs w:val="20"/>
                      <w:highlight w:val="green"/>
                      <w:lang w:eastAsia="en-US"/>
                    </w:rPr>
                  </w:rPrChange>
                </w:rPr>
                <w:t xml:space="preserve">from the WTDC Action Plan </w:t>
              </w:r>
            </w:ins>
            <w:del w:id="365" w:author="Lusweti, Patricia" w:date="2021-05-19T10:33:00Z">
              <w:r w:rsidR="00660529" w:rsidRPr="00184F0D" w:rsidDel="0031277A">
                <w:rPr>
                  <w:rFonts w:eastAsia="Times New Roman" w:cs="Times New Roman"/>
                  <w:sz w:val="20"/>
                  <w:szCs w:val="20"/>
                  <w:highlight w:val="yellow"/>
                  <w:lang w:eastAsia="en-US"/>
                </w:rPr>
                <w:delText xml:space="preserve">Dispute </w:delText>
              </w:r>
              <w:r w:rsidR="00660529" w:rsidRPr="00E27FAB" w:rsidDel="0031277A">
                <w:rPr>
                  <w:rFonts w:eastAsia="Times New Roman" w:cs="Times New Roman"/>
                  <w:sz w:val="20"/>
                  <w:szCs w:val="20"/>
                  <w:highlight w:val="yellow"/>
                  <w:lang w:eastAsia="en-US"/>
                </w:rPr>
                <w:delText>Resolution Study</w:delText>
              </w:r>
            </w:del>
          </w:p>
        </w:tc>
        <w:tc>
          <w:tcPr>
            <w:tcW w:w="709" w:type="dxa"/>
            <w:tcBorders>
              <w:top w:val="single" w:sz="4" w:space="0" w:color="000000"/>
              <w:left w:val="single" w:sz="4" w:space="0" w:color="000000"/>
              <w:bottom w:val="single" w:sz="4" w:space="0" w:color="000000"/>
              <w:right w:val="single" w:sz="4" w:space="0" w:color="000000"/>
            </w:tcBorders>
          </w:tcPr>
          <w:p w14:paraId="36E1595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E2CCB1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795BC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C289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3342DD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D03C4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6A5EE41"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419FE7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120B8DC" w14:textId="77777777" w:rsidR="00660529" w:rsidRPr="005E3885" w:rsidRDefault="00660529" w:rsidP="00942BE1">
            <w:pPr>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World Telecommunication Indicators database</w:t>
            </w:r>
          </w:p>
        </w:tc>
        <w:tc>
          <w:tcPr>
            <w:tcW w:w="709" w:type="dxa"/>
            <w:tcBorders>
              <w:top w:val="single" w:sz="4" w:space="0" w:color="000000"/>
              <w:left w:val="single" w:sz="4" w:space="0" w:color="000000"/>
              <w:bottom w:val="single" w:sz="4" w:space="0" w:color="000000"/>
              <w:right w:val="single" w:sz="4" w:space="0" w:color="000000"/>
            </w:tcBorders>
          </w:tcPr>
          <w:p w14:paraId="7F60896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583A76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6B91D5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6A84C8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18DC04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06160B5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6BE784E"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214EBDE1"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442C7B6" w14:textId="77777777" w:rsidR="00660529" w:rsidRPr="005E3885" w:rsidRDefault="00660529" w:rsidP="00942BE1">
            <w:pPr>
              <w:keepNext/>
              <w:keepLines/>
              <w:widowControl w:val="0"/>
              <w:numPr>
                <w:ilvl w:val="0"/>
                <w:numId w:val="2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Yearbook of Statistics</w:t>
            </w:r>
          </w:p>
        </w:tc>
        <w:tc>
          <w:tcPr>
            <w:tcW w:w="709" w:type="dxa"/>
            <w:tcBorders>
              <w:top w:val="single" w:sz="4" w:space="0" w:color="000000"/>
              <w:left w:val="single" w:sz="4" w:space="0" w:color="000000"/>
              <w:bottom w:val="single" w:sz="4" w:space="0" w:color="000000"/>
              <w:right w:val="single" w:sz="4" w:space="0" w:color="000000"/>
            </w:tcBorders>
          </w:tcPr>
          <w:p w14:paraId="60F44D5C"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489DC3"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7D9056D"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BB1FA4B"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5DBE4F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FEBA9C7" w14:textId="77777777" w:rsidR="00660529" w:rsidRPr="005E3885" w:rsidRDefault="00660529" w:rsidP="00660529">
            <w:pPr>
              <w:keepNext/>
              <w:keepLines/>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1EDD0D2A" w14:textId="77777777" w:rsidR="00660529" w:rsidRPr="005E3885" w:rsidRDefault="00660529" w:rsidP="0066052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39212A75"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D72E5D" w14:textId="77777777" w:rsidR="00660529" w:rsidRPr="005E3885" w:rsidRDefault="00660529" w:rsidP="00942BE1">
            <w:pPr>
              <w:widowControl w:val="0"/>
              <w:numPr>
                <w:ilvl w:val="1"/>
                <w:numId w:val="30"/>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5E3885">
              <w:rPr>
                <w:rFonts w:eastAsia="Times New Roman" w:cs="Times New Roman"/>
                <w:color w:val="1F497D"/>
                <w:sz w:val="20"/>
                <w:szCs w:val="20"/>
                <w:lang w:val="en-US" w:eastAsia="en-CA"/>
              </w:rPr>
              <w:t>Regional publications</w:t>
            </w:r>
          </w:p>
        </w:tc>
        <w:tc>
          <w:tcPr>
            <w:tcW w:w="709" w:type="dxa"/>
            <w:tcBorders>
              <w:top w:val="single" w:sz="4" w:space="0" w:color="000000"/>
              <w:left w:val="single" w:sz="4" w:space="0" w:color="000000"/>
              <w:bottom w:val="single" w:sz="4" w:space="0" w:color="000000"/>
              <w:right w:val="single" w:sz="4" w:space="0" w:color="000000"/>
            </w:tcBorders>
          </w:tcPr>
          <w:p w14:paraId="2E1A86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AA762E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289EF7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0B38C6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31D464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651DA78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3DB08D1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1A77CA5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8669D73" w14:textId="016F3BFE" w:rsidR="00660529" w:rsidRPr="00184F0D" w:rsidRDefault="00660529" w:rsidP="006C78F6">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Change w:id="366" w:author="Lusweti, Patricia" w:date="2021-09-28T22:07:00Z">
                  <w:rPr>
                    <w:rFonts w:eastAsia="Times New Roman" w:cs="Times New Roman"/>
                    <w:sz w:val="20"/>
                    <w:szCs w:val="20"/>
                    <w:highlight w:val="yellow"/>
                    <w:lang w:eastAsia="en-US"/>
                  </w:rPr>
                </w:rPrChange>
              </w:rPr>
            </w:pPr>
            <w:r w:rsidRPr="00184F0D">
              <w:rPr>
                <w:rFonts w:eastAsia="Times New Roman" w:cs="Times New Roman"/>
                <w:sz w:val="20"/>
                <w:szCs w:val="20"/>
                <w:highlight w:val="yellow"/>
                <w:lang w:eastAsia="en-US"/>
              </w:rPr>
              <w:t xml:space="preserve">Regional </w:t>
            </w:r>
            <w:del w:id="367" w:author="Lusweti, Patricia" w:date="2021-05-19T10:52:00Z">
              <w:r w:rsidRPr="00184F0D" w:rsidDel="00265F4D">
                <w:rPr>
                  <w:rFonts w:eastAsia="Times New Roman" w:cs="Times New Roman"/>
                  <w:sz w:val="20"/>
                  <w:szCs w:val="20"/>
                  <w:highlight w:val="yellow"/>
                  <w:lang w:eastAsia="en-US"/>
                </w:rPr>
                <w:delText>T</w:delText>
              </w:r>
            </w:del>
            <w:ins w:id="368" w:author="Lusweti, Patricia" w:date="2021-05-19T11:07:00Z">
              <w:r w:rsidR="005D14FC" w:rsidRPr="00184F0D">
                <w:rPr>
                  <w:rFonts w:eastAsia="Times New Roman" w:cs="Times New Roman"/>
                  <w:sz w:val="20"/>
                  <w:szCs w:val="20"/>
                  <w:highlight w:val="yellow"/>
                  <w:lang w:eastAsia="en-US"/>
                </w:rPr>
                <w:t>ICT</w:t>
              </w:r>
            </w:ins>
            <w:r w:rsidRPr="00184F0D">
              <w:rPr>
                <w:rFonts w:eastAsia="Times New Roman" w:cs="Times New Roman"/>
                <w:sz w:val="20"/>
                <w:szCs w:val="20"/>
                <w:highlight w:val="yellow"/>
                <w:lang w:eastAsia="en-US"/>
              </w:rPr>
              <w:t xml:space="preserve"> </w:t>
            </w:r>
            <w:del w:id="369" w:author="Lusweti, Patricia" w:date="2021-05-19T10:51:00Z">
              <w:r w:rsidRPr="00184F0D" w:rsidDel="00265F4D">
                <w:rPr>
                  <w:rFonts w:eastAsia="Times New Roman" w:cs="Times New Roman"/>
                  <w:sz w:val="20"/>
                  <w:szCs w:val="20"/>
                  <w:highlight w:val="yellow"/>
                  <w:lang w:eastAsia="en-US"/>
                </w:rPr>
                <w:delText xml:space="preserve">Indicators </w:delText>
              </w:r>
            </w:del>
            <w:r w:rsidR="00093244" w:rsidRPr="00184F0D">
              <w:rPr>
                <w:rFonts w:eastAsia="Times New Roman" w:cs="Times New Roman"/>
                <w:sz w:val="20"/>
                <w:szCs w:val="20"/>
                <w:highlight w:val="yellow"/>
                <w:lang w:eastAsia="en-US"/>
              </w:rPr>
              <w:t xml:space="preserve">trends and </w:t>
            </w:r>
            <w:r w:rsidR="00093244" w:rsidRPr="00184F0D">
              <w:rPr>
                <w:rFonts w:eastAsia="Times New Roman" w:cs="Times New Roman"/>
                <w:sz w:val="20"/>
                <w:szCs w:val="20"/>
                <w:highlight w:val="yellow"/>
                <w:lang w:eastAsia="en-US"/>
                <w:rPrChange w:id="370" w:author="Lusweti, Patricia" w:date="2021-09-28T22:07:00Z">
                  <w:rPr>
                    <w:rFonts w:eastAsia="Times New Roman" w:cs="Times New Roman"/>
                    <w:sz w:val="20"/>
                    <w:szCs w:val="20"/>
                    <w:highlight w:val="green"/>
                    <w:lang w:eastAsia="en-US"/>
                  </w:rPr>
                </w:rPrChange>
              </w:rPr>
              <w:t>initiatives</w:t>
            </w:r>
            <w:ins w:id="371" w:author="Lusweti, Patricia" w:date="2021-09-28T22:04:00Z">
              <w:r w:rsidR="00184F0D" w:rsidRPr="00184F0D">
                <w:rPr>
                  <w:rFonts w:eastAsia="Times New Roman" w:cs="Times New Roman"/>
                  <w:sz w:val="20"/>
                  <w:szCs w:val="20"/>
                  <w:lang w:eastAsia="en-US"/>
                  <w:rPrChange w:id="372" w:author="Lusweti, Patricia" w:date="2021-09-28T22:07:00Z">
                    <w:rPr>
                      <w:rFonts w:eastAsia="Times New Roman" w:cs="Times New Roman"/>
                      <w:sz w:val="20"/>
                      <w:szCs w:val="20"/>
                      <w:highlight w:val="green"/>
                      <w:lang w:eastAsia="en-US"/>
                    </w:rPr>
                  </w:rPrChange>
                </w:rPr>
                <w:t xml:space="preserve"> </w:t>
              </w:r>
            </w:ins>
            <w:ins w:id="373" w:author="Lusweti, Patricia" w:date="2021-09-28T22:03:00Z">
              <w:r w:rsidR="00184F0D" w:rsidRPr="00184F0D">
                <w:rPr>
                  <w:rFonts w:eastAsia="Times New Roman" w:cs="Times New Roman"/>
                  <w:sz w:val="20"/>
                  <w:szCs w:val="20"/>
                  <w:highlight w:val="green"/>
                  <w:lang w:eastAsia="en-US"/>
                </w:rPr>
                <w:t>[priorities]</w:t>
              </w:r>
            </w:ins>
            <w:r w:rsidR="00093244" w:rsidRPr="00184F0D">
              <w:rPr>
                <w:rFonts w:eastAsia="Times New Roman" w:cs="Times New Roman"/>
                <w:sz w:val="20"/>
                <w:szCs w:val="20"/>
                <w:lang w:eastAsia="en-US"/>
                <w:rPrChange w:id="374" w:author="Lusweti, Patricia" w:date="2021-09-28T22:07:00Z">
                  <w:rPr>
                    <w:rFonts w:eastAsia="Times New Roman" w:cs="Times New Roman"/>
                    <w:sz w:val="20"/>
                    <w:szCs w:val="20"/>
                    <w:highlight w:val="green"/>
                    <w:lang w:eastAsia="en-US"/>
                  </w:rPr>
                </w:rPrChange>
              </w:rPr>
              <w:t xml:space="preserve"> </w:t>
            </w:r>
            <w:r w:rsidRPr="00184F0D">
              <w:rPr>
                <w:rFonts w:eastAsia="Times New Roman" w:cs="Times New Roman"/>
                <w:sz w:val="20"/>
                <w:szCs w:val="20"/>
                <w:highlight w:val="yellow"/>
                <w:lang w:eastAsia="en-US"/>
                <w:rPrChange w:id="375" w:author="Lusweti, Patricia" w:date="2021-09-28T22:07:00Z">
                  <w:rPr>
                    <w:rFonts w:eastAsia="Times New Roman" w:cs="Times New Roman"/>
                    <w:sz w:val="20"/>
                    <w:szCs w:val="20"/>
                    <w:highlight w:val="green"/>
                    <w:lang w:eastAsia="en-US"/>
                  </w:rPr>
                </w:rPrChange>
              </w:rPr>
              <w:t>f</w:t>
            </w:r>
            <w:r w:rsidRPr="00184F0D">
              <w:rPr>
                <w:rFonts w:eastAsia="Times New Roman" w:cs="Times New Roman"/>
                <w:sz w:val="20"/>
                <w:szCs w:val="20"/>
                <w:highlight w:val="yellow"/>
                <w:lang w:eastAsia="en-US"/>
              </w:rPr>
              <w:t>or Africa</w:t>
            </w:r>
          </w:p>
        </w:tc>
        <w:tc>
          <w:tcPr>
            <w:tcW w:w="709" w:type="dxa"/>
            <w:tcBorders>
              <w:top w:val="single" w:sz="4" w:space="0" w:color="000000"/>
              <w:left w:val="single" w:sz="4" w:space="0" w:color="000000"/>
              <w:bottom w:val="single" w:sz="4" w:space="0" w:color="000000"/>
              <w:right w:val="single" w:sz="4" w:space="0" w:color="000000"/>
            </w:tcBorders>
          </w:tcPr>
          <w:p w14:paraId="23B3218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A1A80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55AE5EA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D727C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22AF1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9A386A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4170ABB3"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4AA4B340"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09B57E9" w14:textId="3AD8C256" w:rsidR="00660529" w:rsidRPr="00E27FAB" w:rsidRDefault="00660529" w:rsidP="00093244">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highlight w:val="yellow"/>
                <w:lang w:eastAsia="en-US"/>
              </w:rPr>
            </w:pPr>
            <w:r w:rsidRPr="00E27FAB">
              <w:rPr>
                <w:rFonts w:eastAsia="Times New Roman" w:cs="Times New Roman"/>
                <w:sz w:val="20"/>
                <w:szCs w:val="20"/>
                <w:highlight w:val="yellow"/>
                <w:lang w:eastAsia="en-US"/>
              </w:rPr>
              <w:t xml:space="preserve">Regional </w:t>
            </w:r>
            <w:r w:rsidR="00093244" w:rsidRPr="0033638F">
              <w:rPr>
                <w:rFonts w:eastAsia="Times New Roman" w:cs="Times New Roman"/>
                <w:sz w:val="20"/>
                <w:szCs w:val="20"/>
                <w:highlight w:val="yellow"/>
                <w:lang w:eastAsia="en-US"/>
              </w:rPr>
              <w:t xml:space="preserve">ICT trends and initiatives </w:t>
            </w:r>
            <w:ins w:id="376" w:author="Lusweti, Patricia" w:date="2021-09-28T22:04:00Z">
              <w:r w:rsidR="00184F0D">
                <w:rPr>
                  <w:rFonts w:eastAsia="Times New Roman" w:cs="Times New Roman"/>
                  <w:sz w:val="20"/>
                  <w:szCs w:val="20"/>
                  <w:highlight w:val="green"/>
                  <w:lang w:eastAsia="en-US"/>
                </w:rPr>
                <w:t>[priorities]</w:t>
              </w:r>
              <w:r w:rsidR="00184F0D" w:rsidRPr="0024001E">
                <w:rPr>
                  <w:rFonts w:eastAsia="Times New Roman" w:cs="Times New Roman"/>
                  <w:sz w:val="20"/>
                  <w:szCs w:val="20"/>
                  <w:highlight w:val="green"/>
                  <w:lang w:eastAsia="en-US"/>
                </w:rPr>
                <w:t xml:space="preserve"> </w:t>
              </w:r>
            </w:ins>
            <w:r w:rsidRPr="00E27FAB">
              <w:rPr>
                <w:rFonts w:eastAsia="Times New Roman" w:cs="Times New Roman"/>
                <w:sz w:val="20"/>
                <w:szCs w:val="20"/>
                <w:highlight w:val="yellow"/>
                <w:lang w:eastAsia="en-US"/>
              </w:rPr>
              <w:t>for Americas</w:t>
            </w:r>
          </w:p>
        </w:tc>
        <w:tc>
          <w:tcPr>
            <w:tcW w:w="709" w:type="dxa"/>
            <w:tcBorders>
              <w:top w:val="single" w:sz="4" w:space="0" w:color="000000"/>
              <w:left w:val="single" w:sz="4" w:space="0" w:color="000000"/>
              <w:bottom w:val="single" w:sz="4" w:space="0" w:color="000000"/>
              <w:right w:val="single" w:sz="4" w:space="0" w:color="000000"/>
            </w:tcBorders>
          </w:tcPr>
          <w:p w14:paraId="62883E5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CD62E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557490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0994B9D"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3F6971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160FD52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8720E8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73F20C12"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7D867A" w14:textId="54959ADB" w:rsidR="00660529" w:rsidRPr="00E27FAB" w:rsidRDefault="00660529" w:rsidP="00093244">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highlight w:val="yellow"/>
                <w:lang w:eastAsia="en-US"/>
              </w:rPr>
            </w:pPr>
            <w:r w:rsidRPr="00E27FAB">
              <w:rPr>
                <w:rFonts w:eastAsia="Times New Roman" w:cs="Times New Roman"/>
                <w:sz w:val="20"/>
                <w:szCs w:val="20"/>
                <w:highlight w:val="yellow"/>
                <w:lang w:eastAsia="en-US"/>
              </w:rPr>
              <w:t xml:space="preserve">Regional </w:t>
            </w:r>
            <w:r w:rsidR="00093244" w:rsidRPr="0033638F">
              <w:rPr>
                <w:rFonts w:eastAsia="Times New Roman" w:cs="Times New Roman"/>
                <w:sz w:val="20"/>
                <w:szCs w:val="20"/>
                <w:highlight w:val="yellow"/>
                <w:lang w:eastAsia="en-US"/>
              </w:rPr>
              <w:t xml:space="preserve">ICT trends and initiatives </w:t>
            </w:r>
            <w:ins w:id="377" w:author="Lusweti, Patricia" w:date="2021-09-28T22:05:00Z">
              <w:r w:rsidR="00184F0D">
                <w:rPr>
                  <w:rFonts w:eastAsia="Times New Roman" w:cs="Times New Roman"/>
                  <w:sz w:val="20"/>
                  <w:szCs w:val="20"/>
                  <w:highlight w:val="green"/>
                  <w:lang w:eastAsia="en-US"/>
                </w:rPr>
                <w:t>[priorities]</w:t>
              </w:r>
              <w:r w:rsidR="00184F0D" w:rsidRPr="0024001E">
                <w:rPr>
                  <w:rFonts w:eastAsia="Times New Roman" w:cs="Times New Roman"/>
                  <w:sz w:val="20"/>
                  <w:szCs w:val="20"/>
                  <w:highlight w:val="green"/>
                  <w:lang w:eastAsia="en-US"/>
                </w:rPr>
                <w:t xml:space="preserve"> </w:t>
              </w:r>
            </w:ins>
            <w:r w:rsidRPr="00E27FAB">
              <w:rPr>
                <w:rFonts w:eastAsia="Times New Roman" w:cs="Times New Roman"/>
                <w:sz w:val="20"/>
                <w:szCs w:val="20"/>
                <w:highlight w:val="yellow"/>
                <w:lang w:eastAsia="en-US"/>
              </w:rPr>
              <w:t>for Arab States</w:t>
            </w:r>
          </w:p>
        </w:tc>
        <w:tc>
          <w:tcPr>
            <w:tcW w:w="709" w:type="dxa"/>
            <w:tcBorders>
              <w:top w:val="single" w:sz="4" w:space="0" w:color="000000"/>
              <w:left w:val="single" w:sz="4" w:space="0" w:color="000000"/>
              <w:bottom w:val="single" w:sz="4" w:space="0" w:color="000000"/>
              <w:right w:val="single" w:sz="4" w:space="0" w:color="000000"/>
            </w:tcBorders>
          </w:tcPr>
          <w:p w14:paraId="099CC33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F93CF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A3B2FB"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C16215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809345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29902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298BD188"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04DF05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7C5FB30" w14:textId="0433CB9C" w:rsidR="00660529" w:rsidRPr="00E27FAB" w:rsidRDefault="00660529" w:rsidP="00942BE1">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highlight w:val="yellow"/>
                <w:lang w:eastAsia="en-US"/>
              </w:rPr>
            </w:pPr>
            <w:r w:rsidRPr="00E27FAB">
              <w:rPr>
                <w:rFonts w:eastAsia="Times New Roman" w:cs="Times New Roman"/>
                <w:sz w:val="20"/>
                <w:szCs w:val="20"/>
                <w:highlight w:val="yellow"/>
                <w:lang w:eastAsia="en-US"/>
              </w:rPr>
              <w:t xml:space="preserve">Regional </w:t>
            </w:r>
            <w:r w:rsidR="00093244" w:rsidRPr="0033638F">
              <w:rPr>
                <w:rFonts w:eastAsia="Times New Roman" w:cs="Times New Roman"/>
                <w:sz w:val="20"/>
                <w:szCs w:val="20"/>
                <w:highlight w:val="yellow"/>
                <w:lang w:eastAsia="en-US"/>
              </w:rPr>
              <w:t>ICT trends and initiatives</w:t>
            </w:r>
            <w:r w:rsidRPr="00E27FAB">
              <w:rPr>
                <w:rFonts w:eastAsia="Times New Roman" w:cs="Times New Roman"/>
                <w:sz w:val="20"/>
                <w:szCs w:val="20"/>
                <w:highlight w:val="yellow"/>
                <w:lang w:eastAsia="en-US"/>
              </w:rPr>
              <w:t xml:space="preserve"> </w:t>
            </w:r>
            <w:ins w:id="378" w:author="Lusweti, Patricia" w:date="2021-09-28T22:05:00Z">
              <w:r w:rsidR="00184F0D">
                <w:rPr>
                  <w:rFonts w:eastAsia="Times New Roman" w:cs="Times New Roman"/>
                  <w:sz w:val="20"/>
                  <w:szCs w:val="20"/>
                  <w:highlight w:val="green"/>
                  <w:lang w:eastAsia="en-US"/>
                </w:rPr>
                <w:t>[priorities]</w:t>
              </w:r>
              <w:r w:rsidR="00184F0D" w:rsidRPr="0024001E">
                <w:rPr>
                  <w:rFonts w:eastAsia="Times New Roman" w:cs="Times New Roman"/>
                  <w:sz w:val="20"/>
                  <w:szCs w:val="20"/>
                  <w:highlight w:val="green"/>
                  <w:lang w:eastAsia="en-US"/>
                </w:rPr>
                <w:t xml:space="preserve"> </w:t>
              </w:r>
            </w:ins>
            <w:r w:rsidRPr="00E27FAB">
              <w:rPr>
                <w:rFonts w:eastAsia="Times New Roman" w:cs="Times New Roman"/>
                <w:sz w:val="20"/>
                <w:szCs w:val="20"/>
                <w:highlight w:val="yellow"/>
                <w:lang w:eastAsia="en-US"/>
              </w:rPr>
              <w:t>for CIS countries</w:t>
            </w:r>
          </w:p>
        </w:tc>
        <w:tc>
          <w:tcPr>
            <w:tcW w:w="709" w:type="dxa"/>
            <w:tcBorders>
              <w:top w:val="single" w:sz="4" w:space="0" w:color="000000"/>
              <w:left w:val="single" w:sz="4" w:space="0" w:color="000000"/>
              <w:bottom w:val="single" w:sz="4" w:space="0" w:color="000000"/>
              <w:right w:val="single" w:sz="4" w:space="0" w:color="000000"/>
            </w:tcBorders>
          </w:tcPr>
          <w:p w14:paraId="71422299"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136305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66E90451"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45796A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F3B6ED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261816B5"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052BE71D"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0163A05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90A2B45" w14:textId="5A0030EC" w:rsidR="00660529" w:rsidRPr="00E27FAB" w:rsidRDefault="00660529" w:rsidP="00093244">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highlight w:val="yellow"/>
                <w:lang w:eastAsia="en-US"/>
              </w:rPr>
            </w:pPr>
            <w:r w:rsidRPr="00E27FAB">
              <w:rPr>
                <w:rFonts w:eastAsia="Times New Roman" w:cs="Times New Roman"/>
                <w:sz w:val="20"/>
                <w:szCs w:val="20"/>
                <w:highlight w:val="yellow"/>
                <w:lang w:eastAsia="en-US"/>
              </w:rPr>
              <w:t xml:space="preserve">Regional </w:t>
            </w:r>
            <w:r w:rsidR="00093244" w:rsidRPr="0033638F">
              <w:rPr>
                <w:rFonts w:eastAsia="Times New Roman" w:cs="Times New Roman"/>
                <w:sz w:val="20"/>
                <w:szCs w:val="20"/>
                <w:highlight w:val="yellow"/>
                <w:lang w:eastAsia="en-US"/>
              </w:rPr>
              <w:t xml:space="preserve">ICT trends and initiatives </w:t>
            </w:r>
            <w:ins w:id="379" w:author="Lusweti, Patricia" w:date="2021-09-28T22:05:00Z">
              <w:r w:rsidR="00184F0D">
                <w:rPr>
                  <w:rFonts w:eastAsia="Times New Roman" w:cs="Times New Roman"/>
                  <w:sz w:val="20"/>
                  <w:szCs w:val="20"/>
                  <w:highlight w:val="green"/>
                  <w:lang w:eastAsia="en-US"/>
                </w:rPr>
                <w:t>[priorities]</w:t>
              </w:r>
              <w:r w:rsidR="00184F0D" w:rsidRPr="0024001E">
                <w:rPr>
                  <w:rFonts w:eastAsia="Times New Roman" w:cs="Times New Roman"/>
                  <w:sz w:val="20"/>
                  <w:szCs w:val="20"/>
                  <w:highlight w:val="green"/>
                  <w:lang w:eastAsia="en-US"/>
                </w:rPr>
                <w:t xml:space="preserve"> </w:t>
              </w:r>
            </w:ins>
            <w:r w:rsidRPr="00E27FAB">
              <w:rPr>
                <w:rFonts w:eastAsia="Times New Roman" w:cs="Times New Roman"/>
                <w:sz w:val="20"/>
                <w:szCs w:val="20"/>
                <w:highlight w:val="yellow"/>
                <w:lang w:eastAsia="en-US"/>
              </w:rPr>
              <w:t>for Asia</w:t>
            </w:r>
            <w:ins w:id="380" w:author="Lusweti, Patricia" w:date="2021-09-28T22:05:00Z">
              <w:r w:rsidR="00184F0D">
                <w:rPr>
                  <w:rFonts w:eastAsia="Times New Roman" w:cs="Times New Roman"/>
                  <w:sz w:val="20"/>
                  <w:szCs w:val="20"/>
                  <w:highlight w:val="yellow"/>
                  <w:lang w:eastAsia="en-US"/>
                </w:rPr>
                <w:t xml:space="preserve"> and the</w:t>
              </w:r>
            </w:ins>
            <w:del w:id="381" w:author="Lusweti, Patricia" w:date="2021-09-28T22:05:00Z">
              <w:r w:rsidRPr="00E27FAB" w:rsidDel="00184F0D">
                <w:rPr>
                  <w:rFonts w:eastAsia="Times New Roman" w:cs="Times New Roman"/>
                  <w:sz w:val="20"/>
                  <w:szCs w:val="20"/>
                  <w:highlight w:val="yellow"/>
                  <w:lang w:eastAsia="en-US"/>
                </w:rPr>
                <w:delText>-</w:delText>
              </w:r>
            </w:del>
            <w:ins w:id="382" w:author="Lusweti, Patricia" w:date="2021-09-28T22:06:00Z">
              <w:r w:rsidR="00184F0D">
                <w:rPr>
                  <w:rFonts w:eastAsia="Times New Roman" w:cs="Times New Roman"/>
                  <w:sz w:val="20"/>
                  <w:szCs w:val="20"/>
                  <w:highlight w:val="yellow"/>
                  <w:lang w:eastAsia="en-US"/>
                </w:rPr>
                <w:t xml:space="preserve"> </w:t>
              </w:r>
            </w:ins>
            <w:r w:rsidRPr="00E27FAB">
              <w:rPr>
                <w:rFonts w:eastAsia="Times New Roman" w:cs="Times New Roman"/>
                <w:sz w:val="20"/>
                <w:szCs w:val="20"/>
                <w:highlight w:val="yellow"/>
                <w:lang w:eastAsia="en-US"/>
              </w:rPr>
              <w:t>Pacific</w:t>
            </w:r>
          </w:p>
        </w:tc>
        <w:tc>
          <w:tcPr>
            <w:tcW w:w="709" w:type="dxa"/>
            <w:tcBorders>
              <w:top w:val="single" w:sz="4" w:space="0" w:color="000000"/>
              <w:left w:val="single" w:sz="4" w:space="0" w:color="000000"/>
              <w:bottom w:val="single" w:sz="4" w:space="0" w:color="000000"/>
              <w:right w:val="single" w:sz="4" w:space="0" w:color="000000"/>
            </w:tcBorders>
          </w:tcPr>
          <w:p w14:paraId="262AE4F7"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69E92F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1C7A347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3BFF1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B6F0B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C3DC658"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78EEEF6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D2011F" w:rsidRPr="005E3885" w14:paraId="6FB8882B" w14:textId="77777777" w:rsidTr="00B005C8">
        <w:tblPrEx>
          <w:tblBorders>
            <w:bottom w:val="single" w:sz="4" w:space="0" w:color="000000"/>
          </w:tblBorders>
        </w:tblPrEx>
        <w:trPr>
          <w:cantSplit/>
          <w:jc w:val="center"/>
          <w:ins w:id="383" w:author="Lusweti, Patricia" w:date="2021-05-19T01:04:00Z"/>
        </w:trPr>
        <w:tc>
          <w:tcPr>
            <w:tcW w:w="3476" w:type="dxa"/>
            <w:tcBorders>
              <w:top w:val="single" w:sz="4" w:space="0" w:color="000000"/>
              <w:bottom w:val="single" w:sz="4" w:space="0" w:color="000000"/>
              <w:right w:val="single" w:sz="4" w:space="0" w:color="000000"/>
            </w:tcBorders>
          </w:tcPr>
          <w:p w14:paraId="660B9DCB" w14:textId="309BC3FA" w:rsidR="00D2011F" w:rsidRPr="00E27FAB" w:rsidRDefault="00D2011F" w:rsidP="00E27FAB">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120" w:after="0" w:line="240" w:lineRule="auto"/>
              <w:textAlignment w:val="baseline"/>
              <w:rPr>
                <w:ins w:id="384" w:author="Lusweti, Patricia" w:date="2021-05-19T01:04:00Z"/>
                <w:rFonts w:eastAsia="Times New Roman" w:cs="Times New Roman"/>
                <w:sz w:val="20"/>
                <w:szCs w:val="20"/>
                <w:highlight w:val="yellow"/>
                <w:lang w:eastAsia="en-US"/>
              </w:rPr>
            </w:pPr>
            <w:ins w:id="385" w:author="Lusweti, Patricia" w:date="2021-05-19T01:05:00Z">
              <w:r w:rsidRPr="00E27FAB">
                <w:rPr>
                  <w:rFonts w:eastAsia="Times New Roman" w:cs="Times New Roman"/>
                  <w:sz w:val="20"/>
                  <w:szCs w:val="20"/>
                  <w:highlight w:val="yellow"/>
                  <w:lang w:eastAsia="en-US"/>
                </w:rPr>
                <w:t xml:space="preserve">Regional </w:t>
              </w:r>
            </w:ins>
            <w:r w:rsidR="00093244" w:rsidRPr="0033638F">
              <w:rPr>
                <w:rFonts w:eastAsia="Times New Roman" w:cs="Times New Roman"/>
                <w:sz w:val="20"/>
                <w:szCs w:val="20"/>
                <w:highlight w:val="yellow"/>
                <w:lang w:eastAsia="en-US"/>
              </w:rPr>
              <w:t xml:space="preserve">ICT trends and initiatives </w:t>
            </w:r>
            <w:ins w:id="386" w:author="Lusweti, Patricia" w:date="2021-09-28T22:06:00Z">
              <w:r w:rsidR="00184F0D">
                <w:rPr>
                  <w:rFonts w:eastAsia="Times New Roman" w:cs="Times New Roman"/>
                  <w:sz w:val="20"/>
                  <w:szCs w:val="20"/>
                  <w:highlight w:val="green"/>
                  <w:lang w:eastAsia="en-US"/>
                </w:rPr>
                <w:t>[priorities]</w:t>
              </w:r>
            </w:ins>
            <w:r w:rsidR="00FF3987">
              <w:rPr>
                <w:rFonts w:eastAsia="Times New Roman" w:cs="Times New Roman"/>
                <w:sz w:val="20"/>
                <w:szCs w:val="20"/>
                <w:highlight w:val="green"/>
                <w:lang w:eastAsia="en-US"/>
              </w:rPr>
              <w:t xml:space="preserve"> </w:t>
            </w:r>
            <w:ins w:id="387" w:author="Lusweti, Patricia" w:date="2021-05-19T01:05:00Z">
              <w:r w:rsidRPr="00E27FAB">
                <w:rPr>
                  <w:rFonts w:eastAsia="Times New Roman" w:cs="Times New Roman"/>
                  <w:sz w:val="20"/>
                  <w:szCs w:val="20"/>
                  <w:highlight w:val="yellow"/>
                  <w:lang w:eastAsia="en-US"/>
                </w:rPr>
                <w:t>for Europe</w:t>
              </w:r>
            </w:ins>
          </w:p>
        </w:tc>
        <w:tc>
          <w:tcPr>
            <w:tcW w:w="709" w:type="dxa"/>
            <w:tcBorders>
              <w:top w:val="single" w:sz="4" w:space="0" w:color="000000"/>
              <w:left w:val="single" w:sz="4" w:space="0" w:color="000000"/>
              <w:bottom w:val="single" w:sz="4" w:space="0" w:color="000000"/>
              <w:right w:val="single" w:sz="4" w:space="0" w:color="000000"/>
            </w:tcBorders>
          </w:tcPr>
          <w:p w14:paraId="66B173AC" w14:textId="77777777" w:rsidR="00D2011F" w:rsidRPr="005E3885" w:rsidRDefault="00D2011F" w:rsidP="00660529">
            <w:pPr>
              <w:widowControl w:val="0"/>
              <w:autoSpaceDE w:val="0"/>
              <w:autoSpaceDN w:val="0"/>
              <w:adjustRightInd w:val="0"/>
              <w:spacing w:after="0" w:line="240" w:lineRule="auto"/>
              <w:jc w:val="center"/>
              <w:rPr>
                <w:ins w:id="388" w:author="Lusweti, Patricia" w:date="2021-05-19T01:04:00Z"/>
                <w:rFonts w:eastAsia="Times New Roman" w:cs="Times New Roman"/>
                <w:bCs/>
                <w:sz w:val="20"/>
                <w:szCs w:val="20"/>
                <w:lang w:val="en-US" w:eastAsia="en-CA"/>
              </w:rPr>
            </w:pPr>
            <w:ins w:id="389" w:author="Lusweti, Patricia" w:date="2021-05-19T01:08: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0AF8D9D" w14:textId="77777777" w:rsidR="00D2011F" w:rsidRPr="005E3885" w:rsidRDefault="00D2011F" w:rsidP="00660529">
            <w:pPr>
              <w:widowControl w:val="0"/>
              <w:autoSpaceDE w:val="0"/>
              <w:autoSpaceDN w:val="0"/>
              <w:adjustRightInd w:val="0"/>
              <w:spacing w:after="0" w:line="240" w:lineRule="auto"/>
              <w:jc w:val="center"/>
              <w:rPr>
                <w:ins w:id="390" w:author="Lusweti, Patricia" w:date="2021-05-19T01:04: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29D88ABE" w14:textId="77777777" w:rsidR="00D2011F" w:rsidRPr="005E3885" w:rsidRDefault="00D2011F" w:rsidP="00660529">
            <w:pPr>
              <w:widowControl w:val="0"/>
              <w:autoSpaceDE w:val="0"/>
              <w:autoSpaceDN w:val="0"/>
              <w:adjustRightInd w:val="0"/>
              <w:spacing w:after="0" w:line="240" w:lineRule="auto"/>
              <w:jc w:val="center"/>
              <w:rPr>
                <w:ins w:id="391" w:author="Lusweti, Patricia" w:date="2021-05-19T01:04:00Z"/>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734F522B" w14:textId="77777777" w:rsidR="00D2011F" w:rsidRPr="005E3885" w:rsidRDefault="00D2011F" w:rsidP="00660529">
            <w:pPr>
              <w:widowControl w:val="0"/>
              <w:autoSpaceDE w:val="0"/>
              <w:autoSpaceDN w:val="0"/>
              <w:adjustRightInd w:val="0"/>
              <w:spacing w:after="0" w:line="240" w:lineRule="auto"/>
              <w:jc w:val="center"/>
              <w:rPr>
                <w:ins w:id="392" w:author="Lusweti, Patricia" w:date="2021-05-19T01:04:00Z"/>
                <w:rFonts w:eastAsia="Times New Roman" w:cs="Times New Roman"/>
                <w:bCs/>
                <w:sz w:val="20"/>
                <w:szCs w:val="20"/>
                <w:lang w:val="en-US" w:eastAsia="en-CA"/>
              </w:rPr>
            </w:pPr>
            <w:ins w:id="393" w:author="Lusweti, Patricia" w:date="2021-05-19T01:08:00Z">
              <w:r>
                <w:rPr>
                  <w:rFonts w:eastAsia="Times New Roman" w:cs="Times New Roman"/>
                  <w:bCs/>
                  <w:sz w:val="20"/>
                  <w:szCs w:val="20"/>
                  <w:lang w:val="en-US"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45102FD6" w14:textId="77777777" w:rsidR="00D2011F" w:rsidRPr="005E3885" w:rsidRDefault="00D2011F" w:rsidP="00660529">
            <w:pPr>
              <w:widowControl w:val="0"/>
              <w:autoSpaceDE w:val="0"/>
              <w:autoSpaceDN w:val="0"/>
              <w:adjustRightInd w:val="0"/>
              <w:spacing w:after="0" w:line="240" w:lineRule="auto"/>
              <w:jc w:val="center"/>
              <w:rPr>
                <w:ins w:id="394" w:author="Lusweti, Patricia" w:date="2021-05-19T01:04:00Z"/>
                <w:rFonts w:eastAsia="Times New Roman" w:cs="Times New Roman"/>
                <w:bCs/>
                <w:sz w:val="20"/>
                <w:szCs w:val="20"/>
                <w:lang w:val="en-US" w:eastAsia="en-CA"/>
              </w:rPr>
            </w:pPr>
            <w:ins w:id="395" w:author="Lusweti, Patricia" w:date="2021-05-19T01:08:00Z">
              <w:r>
                <w:rPr>
                  <w:rFonts w:eastAsia="Times New Roman" w:cs="Times New Roman"/>
                  <w:bCs/>
                  <w:sz w:val="20"/>
                  <w:szCs w:val="20"/>
                  <w:lang w:val="en-US"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907F418" w14:textId="77777777" w:rsidR="00D2011F" w:rsidRPr="005E3885" w:rsidRDefault="00D2011F" w:rsidP="00660529">
            <w:pPr>
              <w:widowControl w:val="0"/>
              <w:autoSpaceDE w:val="0"/>
              <w:autoSpaceDN w:val="0"/>
              <w:adjustRightInd w:val="0"/>
              <w:spacing w:after="0" w:line="240" w:lineRule="auto"/>
              <w:jc w:val="center"/>
              <w:rPr>
                <w:ins w:id="396" w:author="Lusweti, Patricia" w:date="2021-05-19T01:04:00Z"/>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612BFDE8" w14:textId="77777777" w:rsidR="00D2011F" w:rsidRPr="005E3885" w:rsidRDefault="00D2011F" w:rsidP="00660529">
            <w:pPr>
              <w:tabs>
                <w:tab w:val="left" w:pos="794"/>
                <w:tab w:val="left" w:pos="1191"/>
                <w:tab w:val="left" w:pos="1588"/>
                <w:tab w:val="left" w:pos="1985"/>
              </w:tabs>
              <w:overflowPunct w:val="0"/>
              <w:autoSpaceDE w:val="0"/>
              <w:autoSpaceDN w:val="0"/>
              <w:adjustRightInd w:val="0"/>
              <w:spacing w:after="0" w:line="240" w:lineRule="auto"/>
              <w:textAlignment w:val="baseline"/>
              <w:rPr>
                <w:ins w:id="397" w:author="Lusweti, Patricia" w:date="2021-05-19T01:04:00Z"/>
                <w:rFonts w:eastAsia="Times New Roman" w:cs="Times New Roman"/>
                <w:sz w:val="20"/>
                <w:szCs w:val="20"/>
                <w:lang w:eastAsia="en-US"/>
              </w:rPr>
            </w:pPr>
          </w:p>
        </w:tc>
      </w:tr>
      <w:tr w:rsidR="00660529" w:rsidRPr="005E3885" w14:paraId="3C534F5C"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54CC020" w14:textId="77777777" w:rsidR="00660529" w:rsidRPr="005E3885" w:rsidRDefault="00660529" w:rsidP="00942BE1">
            <w:pPr>
              <w:widowControl w:val="0"/>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Policy books</w:t>
            </w:r>
          </w:p>
        </w:tc>
        <w:tc>
          <w:tcPr>
            <w:tcW w:w="709" w:type="dxa"/>
            <w:tcBorders>
              <w:top w:val="single" w:sz="4" w:space="0" w:color="000000"/>
              <w:left w:val="single" w:sz="4" w:space="0" w:color="000000"/>
              <w:bottom w:val="single" w:sz="4" w:space="0" w:color="000000"/>
              <w:right w:val="single" w:sz="4" w:space="0" w:color="000000"/>
            </w:tcBorders>
          </w:tcPr>
          <w:p w14:paraId="3C7351A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117A0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83DF2C"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15796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4DEEC7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2148F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72F857F5"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p>
        </w:tc>
      </w:tr>
      <w:tr w:rsidR="00660529" w:rsidRPr="005E3885" w14:paraId="5E607C6F"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31851EA" w14:textId="77777777" w:rsidR="00660529" w:rsidRPr="00184F0D" w:rsidRDefault="00660529" w:rsidP="00942BE1">
            <w:pPr>
              <w:widowControl w:val="0"/>
              <w:numPr>
                <w:ilvl w:val="1"/>
                <w:numId w:val="30"/>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184F0D">
              <w:rPr>
                <w:rFonts w:eastAsia="Times New Roman" w:cs="Times New Roman"/>
                <w:color w:val="1F497D"/>
                <w:sz w:val="20"/>
                <w:szCs w:val="20"/>
                <w:lang w:val="en-US" w:eastAsia="en-CA"/>
                <w:rPrChange w:id="398" w:author="Lusweti, Patricia" w:date="2021-09-28T22:07:00Z">
                  <w:rPr>
                    <w:rFonts w:eastAsia="Times New Roman" w:cs="Times New Roman"/>
                    <w:color w:val="1F497D"/>
                    <w:sz w:val="20"/>
                    <w:szCs w:val="20"/>
                    <w:highlight w:val="green"/>
                    <w:lang w:val="en-US" w:eastAsia="en-CA"/>
                  </w:rPr>
                </w:rPrChange>
              </w:rPr>
              <w:t>Case studies</w:t>
            </w:r>
          </w:p>
        </w:tc>
        <w:tc>
          <w:tcPr>
            <w:tcW w:w="709" w:type="dxa"/>
            <w:tcBorders>
              <w:top w:val="single" w:sz="4" w:space="0" w:color="000000"/>
              <w:left w:val="single" w:sz="4" w:space="0" w:color="000000"/>
              <w:bottom w:val="single" w:sz="4" w:space="0" w:color="000000"/>
              <w:right w:val="single" w:sz="4" w:space="0" w:color="000000"/>
            </w:tcBorders>
          </w:tcPr>
          <w:p w14:paraId="370B6183"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4AA8C0D2"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46FA172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0356E50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9" w:type="dxa"/>
            <w:tcBorders>
              <w:top w:val="single" w:sz="4" w:space="0" w:color="000000"/>
              <w:left w:val="single" w:sz="4" w:space="0" w:color="000000"/>
              <w:bottom w:val="single" w:sz="4" w:space="0" w:color="000000"/>
              <w:right w:val="single" w:sz="4" w:space="0" w:color="000000"/>
            </w:tcBorders>
          </w:tcPr>
          <w:p w14:paraId="379BDC7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708" w:type="dxa"/>
            <w:tcBorders>
              <w:top w:val="single" w:sz="4" w:space="0" w:color="000000"/>
              <w:left w:val="single" w:sz="4" w:space="0" w:color="000000"/>
              <w:bottom w:val="single" w:sz="4" w:space="0" w:color="000000"/>
              <w:right w:val="single" w:sz="4" w:space="0" w:color="000000"/>
            </w:tcBorders>
          </w:tcPr>
          <w:p w14:paraId="71655BD4"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p>
        </w:tc>
        <w:tc>
          <w:tcPr>
            <w:tcW w:w="2654" w:type="dxa"/>
            <w:gridSpan w:val="2"/>
            <w:tcBorders>
              <w:top w:val="single" w:sz="4" w:space="0" w:color="000000"/>
              <w:left w:val="single" w:sz="4" w:space="0" w:color="000000"/>
              <w:bottom w:val="single" w:sz="4" w:space="0" w:color="000000"/>
            </w:tcBorders>
          </w:tcPr>
          <w:p w14:paraId="5880C05C"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According to the language of the country/countries concerned and based on needs.</w:t>
            </w:r>
          </w:p>
        </w:tc>
      </w:tr>
      <w:tr w:rsidR="00660529" w:rsidRPr="005E3885" w14:paraId="36549489" w14:textId="77777777" w:rsidTr="00B005C8">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92A78F" w14:textId="0E146197" w:rsidR="00660529" w:rsidRPr="00184F0D" w:rsidRDefault="00660529" w:rsidP="00B06750">
            <w:pPr>
              <w:widowControl w:val="0"/>
              <w:numPr>
                <w:ilvl w:val="1"/>
                <w:numId w:val="30"/>
              </w:numPr>
              <w:tabs>
                <w:tab w:val="left" w:pos="794"/>
                <w:tab w:val="left" w:pos="1191"/>
                <w:tab w:val="left" w:pos="1588"/>
                <w:tab w:val="left" w:pos="1985"/>
              </w:tabs>
              <w:overflowPunct w:val="0"/>
              <w:autoSpaceDE w:val="0"/>
              <w:autoSpaceDN w:val="0"/>
              <w:adjustRightInd w:val="0"/>
              <w:spacing w:before="120" w:after="0" w:line="240" w:lineRule="auto"/>
              <w:ind w:left="432" w:hanging="432"/>
              <w:textAlignment w:val="baseline"/>
              <w:outlineLvl w:val="0"/>
              <w:rPr>
                <w:rFonts w:eastAsia="Times New Roman" w:cs="Times New Roman"/>
                <w:color w:val="1F497D"/>
                <w:sz w:val="20"/>
                <w:szCs w:val="20"/>
                <w:lang w:val="en-US" w:eastAsia="en-CA"/>
              </w:rPr>
            </w:pPr>
            <w:r w:rsidRPr="00184F0D">
              <w:rPr>
                <w:rFonts w:eastAsia="Times New Roman" w:cs="Times New Roman"/>
                <w:color w:val="1F497D"/>
                <w:sz w:val="20"/>
                <w:szCs w:val="20"/>
                <w:lang w:val="en-US" w:eastAsia="en-CA"/>
              </w:rPr>
              <w:t xml:space="preserve">Promotional material including brochures, flyers, posters, </w:t>
            </w:r>
            <w:r w:rsidR="00B06750" w:rsidRPr="00184F0D">
              <w:rPr>
                <w:rFonts w:eastAsia="Times New Roman" w:cs="Times New Roman"/>
                <w:color w:val="1F497D"/>
                <w:sz w:val="20"/>
                <w:szCs w:val="20"/>
                <w:lang w:val="en-US" w:eastAsia="en-CA"/>
              </w:rPr>
              <w:t xml:space="preserve">and </w:t>
            </w:r>
            <w:r w:rsidRPr="00184F0D">
              <w:rPr>
                <w:rFonts w:eastAsia="Times New Roman" w:cs="Times New Roman"/>
                <w:color w:val="1F497D"/>
                <w:sz w:val="20"/>
                <w:szCs w:val="20"/>
                <w:lang w:val="en-US" w:eastAsia="en-CA"/>
                <w:rPrChange w:id="399" w:author="Lusweti, Patricia" w:date="2021-09-28T22:07:00Z">
                  <w:rPr>
                    <w:rFonts w:eastAsia="Times New Roman" w:cs="Times New Roman"/>
                    <w:color w:val="1F497D"/>
                    <w:sz w:val="20"/>
                    <w:szCs w:val="20"/>
                    <w:highlight w:val="green"/>
                    <w:lang w:val="en-US" w:eastAsia="en-CA"/>
                  </w:rPr>
                </w:rPrChange>
              </w:rPr>
              <w:t>CD-ROM</w:t>
            </w:r>
            <w:r w:rsidR="00B06750" w:rsidRPr="00184F0D">
              <w:rPr>
                <w:rFonts w:eastAsia="Times New Roman" w:cs="Times New Roman"/>
                <w:color w:val="1F497D"/>
                <w:sz w:val="20"/>
                <w:szCs w:val="20"/>
                <w:lang w:val="en-US" w:eastAsia="en-CA"/>
                <w:rPrChange w:id="400" w:author="Lusweti, Patricia" w:date="2021-09-28T22:07:00Z">
                  <w:rPr>
                    <w:rFonts w:eastAsia="Times New Roman" w:cs="Times New Roman"/>
                    <w:color w:val="1F497D"/>
                    <w:sz w:val="20"/>
                    <w:szCs w:val="20"/>
                    <w:highlight w:val="green"/>
                    <w:lang w:val="en-US" w:eastAsia="en-CA"/>
                  </w:rPr>
                </w:rPrChange>
              </w:rPr>
              <w:t>s</w:t>
            </w:r>
            <w:r w:rsidRPr="00184F0D">
              <w:rPr>
                <w:rFonts w:eastAsia="Times New Roman" w:cs="Times New Roman"/>
                <w:color w:val="1F497D"/>
                <w:sz w:val="20"/>
                <w:szCs w:val="20"/>
                <w:lang w:val="en-US" w:eastAsia="en-CA"/>
                <w:rPrChange w:id="401" w:author="Lusweti, Patricia" w:date="2021-09-28T22:07:00Z">
                  <w:rPr>
                    <w:rFonts w:eastAsia="Times New Roman" w:cs="Times New Roman"/>
                    <w:color w:val="1F497D"/>
                    <w:sz w:val="20"/>
                    <w:szCs w:val="20"/>
                    <w:highlight w:val="green"/>
                    <w:lang w:val="en-US" w:eastAsia="en-CA"/>
                  </w:rPr>
                </w:rPrChange>
              </w:rPr>
              <w:t>.</w:t>
            </w:r>
          </w:p>
        </w:tc>
        <w:tc>
          <w:tcPr>
            <w:tcW w:w="709" w:type="dxa"/>
            <w:tcBorders>
              <w:top w:val="single" w:sz="4" w:space="0" w:color="000000"/>
              <w:left w:val="single" w:sz="4" w:space="0" w:color="000000"/>
              <w:bottom w:val="single" w:sz="4" w:space="0" w:color="000000"/>
              <w:right w:val="single" w:sz="4" w:space="0" w:color="000000"/>
            </w:tcBorders>
          </w:tcPr>
          <w:p w14:paraId="3332EEBE"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FDC80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EFF960"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3EDE9A"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EE5DD6"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792B4CF" w14:textId="77777777" w:rsidR="00660529" w:rsidRPr="005E3885" w:rsidRDefault="00660529" w:rsidP="00660529">
            <w:pPr>
              <w:widowControl w:val="0"/>
              <w:autoSpaceDE w:val="0"/>
              <w:autoSpaceDN w:val="0"/>
              <w:adjustRightInd w:val="0"/>
              <w:spacing w:after="0" w:line="240" w:lineRule="auto"/>
              <w:jc w:val="center"/>
              <w:rPr>
                <w:rFonts w:eastAsia="Times New Roman" w:cs="Times New Roman"/>
                <w:bCs/>
                <w:sz w:val="20"/>
                <w:szCs w:val="20"/>
                <w:lang w:val="en-US" w:eastAsia="en-CA"/>
              </w:rPr>
            </w:pPr>
            <w:r w:rsidRPr="005E3885">
              <w:rPr>
                <w:rFonts w:eastAsia="Times New Roman" w:cs="Times New Roman"/>
                <w:bCs/>
                <w:sz w:val="20"/>
                <w:szCs w:val="20"/>
                <w:lang w:val="en-US" w:eastAsia="en-CA"/>
              </w:rPr>
              <w:t>x</w:t>
            </w:r>
          </w:p>
        </w:tc>
        <w:tc>
          <w:tcPr>
            <w:tcW w:w="2654" w:type="dxa"/>
            <w:gridSpan w:val="2"/>
            <w:tcBorders>
              <w:top w:val="single" w:sz="4" w:space="0" w:color="000000"/>
              <w:left w:val="single" w:sz="4" w:space="0" w:color="000000"/>
              <w:bottom w:val="single" w:sz="4" w:space="0" w:color="000000"/>
            </w:tcBorders>
          </w:tcPr>
          <w:p w14:paraId="122F296A" w14:textId="77777777" w:rsidR="00660529" w:rsidRPr="005E3885" w:rsidRDefault="00660529" w:rsidP="00660529">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sz w:val="20"/>
                <w:szCs w:val="20"/>
                <w:lang w:eastAsia="en-US"/>
              </w:rPr>
            </w:pPr>
            <w:r w:rsidRPr="005E3885">
              <w:rPr>
                <w:rFonts w:eastAsia="Times New Roman" w:cs="Times New Roman"/>
                <w:sz w:val="20"/>
                <w:szCs w:val="20"/>
                <w:lang w:eastAsia="en-US"/>
              </w:rPr>
              <w:t>Unless produced for specific regional events in which case the material would be available in the languages used in the region. See RPMs for reference.</w:t>
            </w:r>
          </w:p>
        </w:tc>
      </w:tr>
    </w:tbl>
    <w:p w14:paraId="65D31B1E" w14:textId="1F5AD781" w:rsidR="003C0483" w:rsidRPr="00F829EC" w:rsidRDefault="00F829EC" w:rsidP="00433551">
      <w:pPr>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eastAsia="Times New Roman" w:cs="Times New Roman"/>
          <w:sz w:val="24"/>
          <w:szCs w:val="20"/>
          <w:lang w:eastAsia="en-US"/>
        </w:rPr>
      </w:pPr>
      <w:r>
        <w:rPr>
          <w:rFonts w:eastAsia="Times New Roman" w:cs="Times New Roman"/>
          <w:sz w:val="24"/>
          <w:szCs w:val="20"/>
          <w:lang w:eastAsia="en-US"/>
        </w:rPr>
        <w:t>_________________</w:t>
      </w:r>
    </w:p>
    <w:sectPr w:rsidR="003C0483" w:rsidRPr="00F829EC" w:rsidSect="009676CC">
      <w:headerReference w:type="even" r:id="rId23"/>
      <w:headerReference w:type="default" r:id="rId24"/>
      <w:footerReference w:type="even" r:id="rId25"/>
      <w:footerReference w:type="default" r:id="rId26"/>
      <w:headerReference w:type="first" r:id="rId27"/>
      <w:footerReference w:type="first" r:id="rId28"/>
      <w:pgSz w:w="11907" w:h="16840" w:code="9"/>
      <w:pgMar w:top="1418" w:right="1134" w:bottom="124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4FDF" w14:textId="77777777" w:rsidR="004B725F" w:rsidRDefault="004B725F" w:rsidP="00BF3A7F">
      <w:pPr>
        <w:spacing w:after="0" w:line="240" w:lineRule="auto"/>
      </w:pPr>
      <w:r>
        <w:separator/>
      </w:r>
    </w:p>
  </w:endnote>
  <w:endnote w:type="continuationSeparator" w:id="0">
    <w:p w14:paraId="66EB56CA" w14:textId="77777777" w:rsidR="004B725F" w:rsidRDefault="004B725F" w:rsidP="00BF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01"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9E76" w14:textId="77777777" w:rsidR="006A77AB" w:rsidRDefault="006A7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4846" w14:textId="77777777" w:rsidR="006A77AB" w:rsidRDefault="006A7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997CF9" w:rsidRPr="009676CC" w14:paraId="568CD71D" w14:textId="77777777" w:rsidTr="00F65D34">
      <w:tc>
        <w:tcPr>
          <w:tcW w:w="1432" w:type="dxa"/>
          <w:tcBorders>
            <w:top w:val="single" w:sz="4" w:space="0" w:color="000000"/>
          </w:tcBorders>
          <w:shd w:val="clear" w:color="auto" w:fill="auto"/>
        </w:tcPr>
        <w:p w14:paraId="4D8B6DE5" w14:textId="77777777" w:rsidR="00997CF9" w:rsidRPr="009676CC" w:rsidRDefault="00997CF9" w:rsidP="009676CC">
          <w:pPr>
            <w:pStyle w:val="FirstFooter"/>
            <w:tabs>
              <w:tab w:val="left" w:pos="1559"/>
              <w:tab w:val="left" w:pos="3828"/>
            </w:tabs>
            <w:rPr>
              <w:rFonts w:asciiTheme="minorHAnsi" w:hAnsiTheme="minorHAnsi" w:cstheme="minorHAnsi"/>
              <w:sz w:val="18"/>
              <w:szCs w:val="18"/>
            </w:rPr>
          </w:pPr>
          <w:r w:rsidRPr="009676CC">
            <w:rPr>
              <w:rFonts w:asciiTheme="minorHAnsi" w:hAnsiTheme="minorHAnsi" w:cstheme="minorHAnsi"/>
              <w:sz w:val="18"/>
              <w:szCs w:val="18"/>
              <w:lang w:val="en-US"/>
            </w:rPr>
            <w:t>Contact:</w:t>
          </w:r>
        </w:p>
      </w:tc>
      <w:tc>
        <w:tcPr>
          <w:tcW w:w="2250" w:type="dxa"/>
          <w:tcBorders>
            <w:top w:val="single" w:sz="4" w:space="0" w:color="000000"/>
          </w:tcBorders>
          <w:shd w:val="clear" w:color="auto" w:fill="auto"/>
        </w:tcPr>
        <w:p w14:paraId="7903BA83" w14:textId="77777777" w:rsidR="00997CF9" w:rsidRPr="009676CC" w:rsidRDefault="00997CF9" w:rsidP="009676CC">
          <w:pPr>
            <w:pStyle w:val="FirstFooter"/>
            <w:tabs>
              <w:tab w:val="left" w:pos="2302"/>
            </w:tabs>
            <w:ind w:left="2302" w:hanging="2302"/>
            <w:rPr>
              <w:rFonts w:asciiTheme="minorHAnsi" w:hAnsiTheme="minorHAnsi" w:cstheme="minorHAnsi"/>
              <w:sz w:val="18"/>
              <w:szCs w:val="18"/>
              <w:lang w:val="en-US"/>
            </w:rPr>
          </w:pPr>
          <w:r w:rsidRPr="009676CC">
            <w:rPr>
              <w:rFonts w:asciiTheme="minorHAnsi" w:hAnsiTheme="minorHAnsi" w:cstheme="minorHAnsi"/>
              <w:sz w:val="18"/>
              <w:szCs w:val="18"/>
              <w:lang w:val="en-US"/>
            </w:rPr>
            <w:t>Name/Organization/Entity:</w:t>
          </w:r>
        </w:p>
      </w:tc>
      <w:tc>
        <w:tcPr>
          <w:tcW w:w="5958" w:type="dxa"/>
          <w:tcBorders>
            <w:top w:val="single" w:sz="4" w:space="0" w:color="000000"/>
          </w:tcBorders>
        </w:tcPr>
        <w:p w14:paraId="1F172901" w14:textId="77777777" w:rsidR="00997CF9" w:rsidRPr="009676CC" w:rsidRDefault="00997CF9" w:rsidP="009676CC">
          <w:pPr>
            <w:pStyle w:val="FirstFooter"/>
            <w:tabs>
              <w:tab w:val="left" w:pos="2302"/>
            </w:tabs>
            <w:rPr>
              <w:rFonts w:asciiTheme="minorHAnsi" w:hAnsiTheme="minorHAnsi" w:cstheme="minorHAnsi"/>
              <w:sz w:val="18"/>
              <w:szCs w:val="18"/>
              <w:highlight w:val="yellow"/>
              <w:lang w:val="en-US"/>
            </w:rPr>
          </w:pPr>
          <w:proofErr w:type="spellStart"/>
          <w:r w:rsidRPr="009676CC">
            <w:rPr>
              <w:rFonts w:asciiTheme="minorHAnsi" w:hAnsiTheme="minorHAnsi" w:cstheme="minorHAnsi"/>
              <w:sz w:val="18"/>
              <w:szCs w:val="18"/>
              <w:lang w:val="en-US"/>
            </w:rPr>
            <w:t>Mr</w:t>
          </w:r>
          <w:proofErr w:type="spellEnd"/>
          <w:r w:rsidRPr="009676CC">
            <w:rPr>
              <w:rFonts w:asciiTheme="minorHAnsi" w:hAnsiTheme="minorHAnsi" w:cstheme="minorHAnsi"/>
              <w:sz w:val="18"/>
              <w:szCs w:val="18"/>
              <w:lang w:val="en-US"/>
            </w:rPr>
            <w:t xml:space="preserve"> Stephen Bereaux, Deputy to the Director, </w:t>
          </w:r>
          <w:r w:rsidRPr="009676CC">
            <w:rPr>
              <w:rFonts w:asciiTheme="minorHAnsi" w:hAnsiTheme="minorHAnsi" w:cstheme="minorHAnsi"/>
              <w:sz w:val="18"/>
              <w:szCs w:val="18"/>
              <w:lang w:val="en-GB"/>
            </w:rPr>
            <w:t>Telecommunication Development Bureau</w:t>
          </w:r>
        </w:p>
      </w:tc>
      <w:bookmarkStart w:id="402" w:name="OrgName"/>
      <w:bookmarkEnd w:id="402"/>
    </w:tr>
    <w:tr w:rsidR="00997CF9" w:rsidRPr="009676CC" w14:paraId="3BF810A7" w14:textId="77777777" w:rsidTr="00F65D34">
      <w:tc>
        <w:tcPr>
          <w:tcW w:w="1432" w:type="dxa"/>
          <w:shd w:val="clear" w:color="auto" w:fill="auto"/>
        </w:tcPr>
        <w:p w14:paraId="742565DF" w14:textId="77777777" w:rsidR="00997CF9" w:rsidRPr="009676CC" w:rsidRDefault="00997CF9" w:rsidP="009676CC">
          <w:pPr>
            <w:pStyle w:val="FirstFooter"/>
            <w:tabs>
              <w:tab w:val="left" w:pos="1559"/>
              <w:tab w:val="left" w:pos="3828"/>
            </w:tabs>
            <w:rPr>
              <w:rFonts w:asciiTheme="minorHAnsi" w:hAnsiTheme="minorHAnsi" w:cstheme="minorHAnsi"/>
              <w:sz w:val="18"/>
              <w:szCs w:val="18"/>
              <w:lang w:val="en-US"/>
            </w:rPr>
          </w:pPr>
        </w:p>
      </w:tc>
      <w:tc>
        <w:tcPr>
          <w:tcW w:w="2250" w:type="dxa"/>
          <w:shd w:val="clear" w:color="auto" w:fill="auto"/>
        </w:tcPr>
        <w:p w14:paraId="59C22342" w14:textId="77777777" w:rsidR="00997CF9" w:rsidRPr="009676CC" w:rsidRDefault="00997CF9" w:rsidP="009676CC">
          <w:pPr>
            <w:pStyle w:val="FirstFooter"/>
            <w:tabs>
              <w:tab w:val="left" w:pos="2302"/>
            </w:tabs>
            <w:rPr>
              <w:rFonts w:asciiTheme="minorHAnsi" w:hAnsiTheme="minorHAnsi" w:cstheme="minorHAnsi"/>
              <w:sz w:val="18"/>
              <w:szCs w:val="18"/>
              <w:lang w:val="en-US"/>
            </w:rPr>
          </w:pPr>
          <w:r w:rsidRPr="009676CC">
            <w:rPr>
              <w:rFonts w:asciiTheme="minorHAnsi" w:hAnsiTheme="minorHAnsi" w:cstheme="minorHAnsi"/>
              <w:sz w:val="18"/>
              <w:szCs w:val="18"/>
              <w:lang w:val="en-US"/>
            </w:rPr>
            <w:t>Phone number:</w:t>
          </w:r>
        </w:p>
      </w:tc>
      <w:tc>
        <w:tcPr>
          <w:tcW w:w="5958" w:type="dxa"/>
        </w:tcPr>
        <w:p w14:paraId="07CF6F93" w14:textId="77777777" w:rsidR="00997CF9" w:rsidRPr="009676CC" w:rsidRDefault="00997CF9" w:rsidP="009676CC">
          <w:pPr>
            <w:pStyle w:val="FirstFooter"/>
            <w:tabs>
              <w:tab w:val="left" w:pos="2302"/>
            </w:tabs>
            <w:rPr>
              <w:rFonts w:asciiTheme="minorHAnsi" w:hAnsiTheme="minorHAnsi" w:cstheme="minorHAnsi"/>
              <w:sz w:val="18"/>
              <w:szCs w:val="18"/>
              <w:highlight w:val="yellow"/>
              <w:lang w:val="en-US"/>
            </w:rPr>
          </w:pPr>
          <w:r w:rsidRPr="009676CC">
            <w:rPr>
              <w:rFonts w:asciiTheme="minorHAnsi" w:hAnsiTheme="minorHAnsi" w:cstheme="minorHAnsi"/>
              <w:sz w:val="18"/>
              <w:szCs w:val="18"/>
              <w:lang w:val="en-US"/>
            </w:rPr>
            <w:t>+41 22 730 5131</w:t>
          </w:r>
        </w:p>
      </w:tc>
      <w:bookmarkStart w:id="403" w:name="PhoneNo"/>
      <w:bookmarkEnd w:id="403"/>
    </w:tr>
    <w:tr w:rsidR="00997CF9" w:rsidRPr="009676CC" w14:paraId="1D4C4B0B" w14:textId="77777777" w:rsidTr="00F65D34">
      <w:tc>
        <w:tcPr>
          <w:tcW w:w="1432" w:type="dxa"/>
          <w:shd w:val="clear" w:color="auto" w:fill="auto"/>
        </w:tcPr>
        <w:p w14:paraId="36A39DA0" w14:textId="77777777" w:rsidR="00997CF9" w:rsidRPr="009676CC" w:rsidRDefault="00997CF9" w:rsidP="009676CC">
          <w:pPr>
            <w:pStyle w:val="FirstFooter"/>
            <w:tabs>
              <w:tab w:val="left" w:pos="1559"/>
              <w:tab w:val="left" w:pos="3828"/>
            </w:tabs>
            <w:rPr>
              <w:rFonts w:asciiTheme="minorHAnsi" w:hAnsiTheme="minorHAnsi" w:cstheme="minorHAnsi"/>
              <w:sz w:val="18"/>
              <w:szCs w:val="18"/>
              <w:lang w:val="en-US"/>
            </w:rPr>
          </w:pPr>
        </w:p>
      </w:tc>
      <w:tc>
        <w:tcPr>
          <w:tcW w:w="2250" w:type="dxa"/>
          <w:shd w:val="clear" w:color="auto" w:fill="auto"/>
        </w:tcPr>
        <w:p w14:paraId="3DE2DD7D" w14:textId="77777777" w:rsidR="00997CF9" w:rsidRPr="009676CC" w:rsidRDefault="00997CF9" w:rsidP="009676CC">
          <w:pPr>
            <w:pStyle w:val="FirstFooter"/>
            <w:tabs>
              <w:tab w:val="left" w:pos="2302"/>
            </w:tabs>
            <w:rPr>
              <w:rFonts w:asciiTheme="minorHAnsi" w:hAnsiTheme="minorHAnsi" w:cstheme="minorHAnsi"/>
              <w:sz w:val="18"/>
              <w:szCs w:val="18"/>
              <w:lang w:val="en-US"/>
            </w:rPr>
          </w:pPr>
          <w:r w:rsidRPr="009676CC">
            <w:rPr>
              <w:rFonts w:asciiTheme="minorHAnsi" w:hAnsiTheme="minorHAnsi" w:cstheme="minorHAnsi"/>
              <w:sz w:val="18"/>
              <w:szCs w:val="18"/>
              <w:lang w:val="en-US"/>
            </w:rPr>
            <w:t>E-mail:</w:t>
          </w:r>
        </w:p>
      </w:tc>
      <w:tc>
        <w:tcPr>
          <w:tcW w:w="5958" w:type="dxa"/>
        </w:tcPr>
        <w:p w14:paraId="4357E07F" w14:textId="77777777" w:rsidR="00997CF9" w:rsidRPr="009676CC" w:rsidRDefault="004B725F" w:rsidP="009676CC">
          <w:pPr>
            <w:pStyle w:val="FirstFooter"/>
            <w:tabs>
              <w:tab w:val="left" w:pos="2302"/>
            </w:tabs>
            <w:rPr>
              <w:rFonts w:asciiTheme="minorHAnsi" w:hAnsiTheme="minorHAnsi" w:cstheme="minorHAnsi"/>
              <w:sz w:val="18"/>
              <w:szCs w:val="18"/>
              <w:highlight w:val="yellow"/>
              <w:lang w:val="en-US"/>
            </w:rPr>
          </w:pPr>
          <w:hyperlink r:id="rId1" w:history="1">
            <w:r w:rsidR="00997CF9" w:rsidRPr="009676CC">
              <w:rPr>
                <w:rStyle w:val="Hyperlink"/>
                <w:rFonts w:asciiTheme="minorHAnsi" w:hAnsiTheme="minorHAnsi" w:cstheme="minorHAnsi"/>
                <w:sz w:val="18"/>
                <w:szCs w:val="18"/>
              </w:rPr>
              <w:t>stephen.bereaux@itu.int</w:t>
            </w:r>
          </w:hyperlink>
          <w:r w:rsidR="00997CF9" w:rsidRPr="009676CC">
            <w:rPr>
              <w:rFonts w:asciiTheme="minorHAnsi" w:hAnsiTheme="minorHAnsi" w:cstheme="minorHAnsi"/>
              <w:sz w:val="18"/>
              <w:szCs w:val="18"/>
            </w:rPr>
            <w:t xml:space="preserve"> </w:t>
          </w:r>
        </w:p>
      </w:tc>
      <w:bookmarkStart w:id="404" w:name="Email"/>
      <w:bookmarkEnd w:id="404"/>
    </w:tr>
  </w:tbl>
  <w:p w14:paraId="4A4ED698" w14:textId="2D3FBA32" w:rsidR="00997CF9" w:rsidRPr="009676CC" w:rsidRDefault="004B725F" w:rsidP="00C7157C">
    <w:pPr>
      <w:pStyle w:val="Footer"/>
      <w:spacing w:before="120"/>
      <w:jc w:val="center"/>
      <w:rPr>
        <w:rFonts w:asciiTheme="minorHAnsi" w:hAnsiTheme="minorHAnsi" w:cstheme="minorHAnsi"/>
        <w:sz w:val="18"/>
        <w:szCs w:val="18"/>
        <w:lang w:val="en-GB"/>
      </w:rPr>
    </w:pPr>
    <w:hyperlink r:id="rId2" w:history="1">
      <w:r w:rsidR="00997CF9" w:rsidRPr="009676CC">
        <w:rPr>
          <w:rStyle w:val="Hyperlink"/>
          <w:rFonts w:asciiTheme="minorHAnsi" w:hAnsiTheme="minorHAnsi" w:cstheme="minorHAnsi"/>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A445" w14:textId="77777777" w:rsidR="004B725F" w:rsidRDefault="004B725F" w:rsidP="00BF3A7F">
      <w:pPr>
        <w:spacing w:after="0" w:line="240" w:lineRule="auto"/>
      </w:pPr>
      <w:r>
        <w:separator/>
      </w:r>
    </w:p>
  </w:footnote>
  <w:footnote w:type="continuationSeparator" w:id="0">
    <w:p w14:paraId="330FBEA6" w14:textId="77777777" w:rsidR="004B725F" w:rsidRDefault="004B725F" w:rsidP="00BF3A7F">
      <w:pPr>
        <w:spacing w:after="0" w:line="240" w:lineRule="auto"/>
      </w:pPr>
      <w:r>
        <w:continuationSeparator/>
      </w:r>
    </w:p>
  </w:footnote>
  <w:footnote w:id="1">
    <w:p w14:paraId="26A6AF44" w14:textId="337F9BF7" w:rsidR="00997CF9" w:rsidRPr="004D2881" w:rsidRDefault="00997CF9" w:rsidP="00E27FAB">
      <w:pPr>
        <w:pStyle w:val="CommentText"/>
        <w:spacing w:before="0"/>
        <w:jc w:val="both"/>
        <w:rPr>
          <w:rFonts w:asciiTheme="minorHAnsi" w:hAnsiTheme="minorHAnsi" w:cstheme="minorHAnsi"/>
        </w:rPr>
      </w:pPr>
      <w:r w:rsidRPr="004D2881">
        <w:rPr>
          <w:rStyle w:val="FootnoteReference"/>
          <w:rFonts w:asciiTheme="minorHAnsi" w:hAnsiTheme="minorHAnsi" w:cstheme="minorHAnsi"/>
        </w:rPr>
        <w:footnoteRef/>
      </w:r>
      <w:r w:rsidRPr="004D2881">
        <w:rPr>
          <w:rFonts w:asciiTheme="minorHAnsi" w:hAnsiTheme="minorHAnsi" w:cstheme="minorHAnsi"/>
        </w:rPr>
        <w:t xml:space="preserve"> </w:t>
      </w:r>
      <w:r w:rsidRPr="004D2881">
        <w:rPr>
          <w:rFonts w:asciiTheme="minorHAnsi" w:hAnsiTheme="minorHAnsi" w:cstheme="minorHAnsi"/>
          <w:rPrChange w:id="246" w:author="Lusweti, Patricia" w:date="2021-09-30T23:42:00Z">
            <w:rPr>
              <w:rFonts w:cstheme="minorHAnsi"/>
              <w:highlight w:val="green"/>
            </w:rPr>
          </w:rPrChange>
        </w:rPr>
        <w:t>At the time of registration</w:t>
      </w:r>
      <w:ins w:id="247" w:author="Lusweti, Patricia" w:date="2021-09-30T22:48:00Z">
        <w:r w:rsidRPr="004D2881">
          <w:rPr>
            <w:rFonts w:asciiTheme="minorHAnsi" w:hAnsiTheme="minorHAnsi" w:cstheme="minorHAnsi"/>
          </w:rPr>
          <w:t xml:space="preserve"> for a meeting</w:t>
        </w:r>
      </w:ins>
      <w:r w:rsidRPr="004D2881">
        <w:rPr>
          <w:rFonts w:asciiTheme="minorHAnsi" w:hAnsiTheme="minorHAnsi" w:cstheme="minorHAnsi"/>
          <w:rPrChange w:id="248" w:author="Lusweti, Patricia" w:date="2021-09-30T23:42:00Z">
            <w:rPr>
              <w:rFonts w:cstheme="minorHAnsi"/>
              <w:highlight w:val="green"/>
            </w:rPr>
          </w:rPrChange>
        </w:rPr>
        <w:t xml:space="preserve">, </w:t>
      </w:r>
      <w:ins w:id="249" w:author="Lusweti, Patricia" w:date="2021-09-28T21:20:00Z">
        <w:r w:rsidRPr="004D2881">
          <w:rPr>
            <w:rFonts w:asciiTheme="minorHAnsi" w:hAnsiTheme="minorHAnsi" w:cstheme="minorHAnsi"/>
          </w:rPr>
          <w:t xml:space="preserve">participants who require a language other than English shall </w:t>
        </w:r>
      </w:ins>
      <w:ins w:id="250" w:author="Lusweti, Patricia" w:date="2021-09-30T23:23:00Z">
        <w:r w:rsidRPr="004D2881">
          <w:rPr>
            <w:rFonts w:asciiTheme="minorHAnsi" w:hAnsiTheme="minorHAnsi" w:cstheme="minorHAnsi"/>
          </w:rPr>
          <w:t xml:space="preserve">submit their request through </w:t>
        </w:r>
      </w:ins>
      <w:ins w:id="251" w:author="Lusweti, Patricia" w:date="2021-09-28T21:47:00Z">
        <w:r w:rsidRPr="004D2881">
          <w:rPr>
            <w:rFonts w:asciiTheme="minorHAnsi" w:hAnsiTheme="minorHAnsi" w:cstheme="minorHAnsi"/>
          </w:rPr>
          <w:t xml:space="preserve">the online </w:t>
        </w:r>
      </w:ins>
      <w:ins w:id="252" w:author="Lusweti, Patricia" w:date="2021-09-30T22:53:00Z">
        <w:r w:rsidRPr="004D2881">
          <w:rPr>
            <w:rFonts w:asciiTheme="minorHAnsi" w:hAnsiTheme="minorHAnsi" w:cstheme="minorHAnsi"/>
          </w:rPr>
          <w:t xml:space="preserve">registration </w:t>
        </w:r>
      </w:ins>
      <w:ins w:id="253" w:author="Lusweti, Patricia" w:date="2021-09-28T21:47:00Z">
        <w:r w:rsidRPr="004D2881">
          <w:rPr>
            <w:rFonts w:asciiTheme="minorHAnsi" w:hAnsiTheme="minorHAnsi" w:cstheme="minorHAnsi"/>
          </w:rPr>
          <w:t xml:space="preserve">form </w:t>
        </w:r>
      </w:ins>
      <w:ins w:id="254" w:author="Lusweti, Patricia" w:date="2021-09-28T21:20:00Z">
        <w:r w:rsidRPr="004D2881">
          <w:rPr>
            <w:rFonts w:asciiTheme="minorHAnsi" w:hAnsiTheme="minorHAnsi" w:cstheme="minorHAnsi"/>
            <w:rPrChange w:id="255" w:author="Lusweti, Patricia" w:date="2021-09-30T23:42:00Z">
              <w:rPr>
                <w:sz w:val="24"/>
                <w:szCs w:val="24"/>
              </w:rPr>
            </w:rPrChange>
          </w:rPr>
          <w:t xml:space="preserve">forty-five (45) calendar days </w:t>
        </w:r>
      </w:ins>
      <w:ins w:id="256" w:author="Lusweti, Patricia" w:date="2021-09-30T23:49:00Z">
        <w:r w:rsidRPr="004D2881">
          <w:rPr>
            <w:rFonts w:asciiTheme="minorHAnsi" w:hAnsiTheme="minorHAnsi" w:cstheme="minorHAnsi"/>
          </w:rPr>
          <w:t xml:space="preserve">prior to the opening of </w:t>
        </w:r>
      </w:ins>
      <w:ins w:id="257" w:author="Lusweti, Patricia" w:date="2021-09-28T21:20:00Z">
        <w:r w:rsidRPr="004D2881">
          <w:rPr>
            <w:rFonts w:asciiTheme="minorHAnsi" w:hAnsiTheme="minorHAnsi" w:cstheme="minorHAnsi"/>
            <w:rPrChange w:id="258" w:author="Lusweti, Patricia" w:date="2021-09-30T23:42:00Z">
              <w:rPr>
                <w:sz w:val="24"/>
                <w:szCs w:val="24"/>
              </w:rPr>
            </w:rPrChange>
          </w:rPr>
          <w:t>the meeting</w:t>
        </w:r>
      </w:ins>
      <w:ins w:id="259" w:author="Lusweti, Patricia" w:date="2021-09-28T21:42:00Z">
        <w:r w:rsidRPr="004D2881">
          <w:rPr>
            <w:rFonts w:asciiTheme="minorHAnsi" w:hAnsiTheme="minorHAnsi" w:cstheme="minorHAnsi"/>
          </w:rPr>
          <w:t>.</w:t>
        </w:r>
      </w:ins>
      <w:r w:rsidR="00FF3987" w:rsidRPr="004D2881">
        <w:rPr>
          <w:rFonts w:asciiTheme="minorHAnsi" w:hAnsiTheme="minorHAnsi" w:cstheme="minorHAnsi"/>
        </w:rPr>
        <w:t xml:space="preserve"> </w:t>
      </w:r>
      <w:del w:id="260" w:author="Lusweti, Patricia" w:date="2021-09-30T22:53:00Z">
        <w:r w:rsidRPr="004D2881" w:rsidDel="00144EBD">
          <w:rPr>
            <w:rFonts w:asciiTheme="minorHAnsi" w:hAnsiTheme="minorHAnsi" w:cstheme="minorHAnsi"/>
            <w:rPrChange w:id="261" w:author="Lusweti, Patricia" w:date="2021-09-30T23:42:00Z">
              <w:rPr>
                <w:rFonts w:cstheme="minorHAnsi"/>
                <w:highlight w:val="green"/>
              </w:rPr>
            </w:rPrChange>
          </w:rPr>
          <w:delText xml:space="preserve">delegates are requested to indicate what language they require and are given a deadline by which the decision on the languages to be used will be taken. </w:delText>
        </w:r>
      </w:del>
      <w:del w:id="262" w:author="Lusweti, Patricia" w:date="2021-09-30T22:55:00Z">
        <w:r w:rsidRPr="004D2881" w:rsidDel="00144EBD">
          <w:rPr>
            <w:rFonts w:asciiTheme="minorHAnsi" w:hAnsiTheme="minorHAnsi" w:cstheme="minorHAnsi"/>
            <w:rPrChange w:id="263" w:author="Lusweti, Patricia" w:date="2021-09-30T23:42:00Z">
              <w:rPr>
                <w:rFonts w:cstheme="minorHAnsi"/>
                <w:highlight w:val="green"/>
              </w:rPr>
            </w:rPrChange>
          </w:rPr>
          <w:delText xml:space="preserve">The deadline is usually no less than four weeks in advance of the meeting </w:delText>
        </w:r>
      </w:del>
      <w:del w:id="264" w:author="Lusweti, Patricia" w:date="2021-09-30T22:58:00Z">
        <w:r w:rsidRPr="004D2881" w:rsidDel="00144EBD">
          <w:rPr>
            <w:rFonts w:asciiTheme="minorHAnsi" w:hAnsiTheme="minorHAnsi" w:cstheme="minorHAnsi"/>
            <w:rPrChange w:id="265" w:author="Lusweti, Patricia" w:date="2021-09-30T23:42:00Z">
              <w:rPr>
                <w:rFonts w:cstheme="minorHAnsi"/>
                <w:highlight w:val="green"/>
              </w:rPr>
            </w:rPrChange>
          </w:rPr>
          <w:delText>in order to secure interpretation in the selected languages</w:delText>
        </w:r>
      </w:del>
      <w:del w:id="266" w:author="Lusweti, Patricia" w:date="2021-09-30T22:55:00Z">
        <w:r w:rsidRPr="004D2881" w:rsidDel="00144EBD">
          <w:rPr>
            <w:rFonts w:asciiTheme="minorHAnsi" w:hAnsiTheme="minorHAnsi" w:cstheme="minorHAnsi"/>
            <w:rPrChange w:id="267" w:author="Lusweti, Patricia" w:date="2021-09-30T23:42:00Z">
              <w:rPr>
                <w:rFonts w:cstheme="minorHAnsi"/>
                <w:highlight w:val="green"/>
              </w:rPr>
            </w:rPrChange>
          </w:rPr>
          <w:delText xml:space="preserve">. </w:delText>
        </w:r>
      </w:del>
      <w:r w:rsidRPr="004D2881">
        <w:rPr>
          <w:rFonts w:asciiTheme="minorHAnsi" w:hAnsiTheme="minorHAnsi" w:cstheme="minorHAnsi"/>
          <w:rPrChange w:id="268" w:author="Lusweti, Patricia" w:date="2021-09-30T23:42:00Z">
            <w:rPr>
              <w:rFonts w:cstheme="minorHAnsi"/>
              <w:b/>
              <w:color w:val="FF0000"/>
              <w:highlight w:val="green"/>
            </w:rPr>
          </w:rPrChange>
        </w:rPr>
        <w:t>Except for statutory meetings where one request is sufficient, a</w:t>
      </w:r>
      <w:r w:rsidRPr="004D2881">
        <w:rPr>
          <w:rFonts w:asciiTheme="minorHAnsi" w:hAnsiTheme="minorHAnsi" w:cstheme="minorHAnsi"/>
        </w:rPr>
        <w:t xml:space="preserve"> minimum of five </w:t>
      </w:r>
      <w:r w:rsidRPr="004D2881">
        <w:rPr>
          <w:rFonts w:asciiTheme="minorHAnsi" w:hAnsiTheme="minorHAnsi" w:cstheme="minorHAnsi"/>
          <w:rPrChange w:id="269" w:author="Lusweti, Patricia" w:date="2021-09-30T23:42:00Z">
            <w:rPr>
              <w:rFonts w:cstheme="minorHAnsi"/>
              <w:b/>
              <w:color w:val="FF0000"/>
              <w:highlight w:val="green"/>
            </w:rPr>
          </w:rPrChange>
        </w:rPr>
        <w:t xml:space="preserve">requests must be received to service the meeting </w:t>
      </w:r>
      <w:r w:rsidRPr="004D2881">
        <w:rPr>
          <w:rFonts w:asciiTheme="minorHAnsi" w:hAnsiTheme="minorHAnsi" w:cstheme="minorHAnsi"/>
        </w:rPr>
        <w:t xml:space="preserve">in the requested language. </w:t>
      </w:r>
      <w:r w:rsidRPr="004D2881">
        <w:rPr>
          <w:rFonts w:asciiTheme="minorHAnsi" w:hAnsiTheme="minorHAnsi" w:cstheme="minorHAnsi"/>
          <w:rPrChange w:id="270" w:author="Lusweti, Patricia" w:date="2021-09-30T22:52:00Z">
            <w:rPr>
              <w:rFonts w:cstheme="minorHAnsi"/>
              <w:highlight w:val="yellow"/>
            </w:rPr>
          </w:rPrChange>
        </w:rPr>
        <w:t xml:space="preserve">The chosen language(s) is/are therefore used for all language-based elements which would otherwise have been in six languages. Elements which are one language only (as per WTDC Resolution 1 or by tradition such as the list of participants) remain available in one language only. Comment: </w:t>
      </w:r>
      <w:r w:rsidRPr="004D2881">
        <w:rPr>
          <w:rFonts w:asciiTheme="minorHAnsi" w:hAnsiTheme="minorHAnsi" w:cstheme="minorHAnsi"/>
          <w:rPrChange w:id="271" w:author="Lusweti, Patricia" w:date="2021-09-30T22:52:00Z">
            <w:rPr>
              <w:rFonts w:cstheme="minorHAnsi"/>
              <w:highlight w:val="green"/>
            </w:rPr>
          </w:rPrChange>
        </w:rPr>
        <w:t>Deadlines for translation of contributions and for requests for interpretation would benefit from being aligned as the requests for interpretation before the deadline determine the languages to which meeting documents would need to be translated.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E32D" w14:textId="77777777" w:rsidR="006A77AB" w:rsidRDefault="006A7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7E6B" w14:textId="5272B284" w:rsidR="00997CF9" w:rsidRPr="00B005C8" w:rsidRDefault="00997CF9" w:rsidP="00B005C8">
    <w:pPr>
      <w:tabs>
        <w:tab w:val="center" w:pos="4820"/>
        <w:tab w:val="right" w:pos="9639"/>
      </w:tabs>
      <w:spacing w:after="120"/>
      <w:ind w:right="1"/>
    </w:pPr>
    <w:r w:rsidRPr="00972BCD">
      <w:tab/>
    </w:r>
    <w:r w:rsidRPr="00035235">
      <w:rPr>
        <w:lang w:val="de-CH"/>
      </w:rPr>
      <w:t>TDAG-21/2/20</w:t>
    </w:r>
    <w:r w:rsidR="006A77AB">
      <w:rPr>
        <w:lang w:val="de-CH"/>
      </w:rPr>
      <w:t>(Rev.1)</w:t>
    </w:r>
    <w:r w:rsidRPr="00035235">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rsidR="008C143B">
      <w:rPr>
        <w:noProof/>
        <w:lang w:val="de-CH"/>
      </w:rPr>
      <w:t>10</w:t>
    </w:r>
    <w:r w:rsidRPr="00972B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B9A2" w14:textId="77777777" w:rsidR="006A77AB" w:rsidRDefault="006A7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8.9pt;height:8.9pt" o:bullet="t">
        <v:imagedata r:id="rId1" o:title="BD10267_"/>
      </v:shape>
    </w:pict>
  </w:numPicBullet>
  <w:abstractNum w:abstractNumId="0" w15:restartNumberingAfterBreak="0">
    <w:nsid w:val="06121371"/>
    <w:multiLevelType w:val="hybridMultilevel"/>
    <w:tmpl w:val="CD2002FC"/>
    <w:lvl w:ilvl="0" w:tplc="BC50E5F0">
      <w:start w:val="1"/>
      <w:numFmt w:val="lowerLetter"/>
      <w:lvlText w:val="%1)"/>
      <w:lvlJc w:val="left"/>
      <w:pPr>
        <w:ind w:left="792" w:hanging="792"/>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72BA0"/>
    <w:multiLevelType w:val="hybridMultilevel"/>
    <w:tmpl w:val="84E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0489"/>
    <w:multiLevelType w:val="hybridMultilevel"/>
    <w:tmpl w:val="42B21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AD2384"/>
    <w:multiLevelType w:val="hybridMultilevel"/>
    <w:tmpl w:val="33B04246"/>
    <w:lvl w:ilvl="0" w:tplc="FFFFFFFF">
      <w:start w:val="1"/>
      <w:numFmt w:val="bullet"/>
      <w:pStyle w:val="MOSIndent-bulletsblackdot"/>
      <w:lvlText w:val=""/>
      <w:lvlPicBulletId w:val="0"/>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CF82BEA"/>
    <w:multiLevelType w:val="multilevel"/>
    <w:tmpl w:val="6342544E"/>
    <w:lvl w:ilvl="0">
      <w:start w:val="1"/>
      <w:numFmt w:val="decimal"/>
      <w:pStyle w:val="Title"/>
      <w:lvlText w:val="%1."/>
      <w:lvlJc w:val="left"/>
      <w:pPr>
        <w:tabs>
          <w:tab w:val="num" w:pos="1154"/>
        </w:tabs>
        <w:ind w:left="1154" w:hanging="360"/>
      </w:pPr>
      <w:rPr>
        <w:rFonts w:hint="default"/>
        <w:b/>
        <w:i w:val="0"/>
      </w:rPr>
    </w:lvl>
    <w:lvl w:ilvl="1">
      <w:start w:val="1"/>
      <w:numFmt w:val="decimal"/>
      <w:lvlText w:val="3.%2"/>
      <w:lvlJc w:val="left"/>
      <w:pPr>
        <w:tabs>
          <w:tab w:val="num" w:pos="1514"/>
        </w:tabs>
        <w:ind w:left="1948" w:hanging="360"/>
      </w:pPr>
      <w:rPr>
        <w:rFonts w:ascii="Verdana" w:hAnsi="Verdana" w:cs="Times New Roman" w:hint="default"/>
        <w:b w:val="0"/>
        <w:i w:val="0"/>
        <w:color w:val="auto"/>
        <w:sz w:val="18"/>
      </w:rPr>
    </w:lvl>
    <w:lvl w:ilvl="2">
      <w:start w:val="1"/>
      <w:numFmt w:val="lowerLetter"/>
      <w:pStyle w:val="MOS-IndentLevel4"/>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07609"/>
    <w:multiLevelType w:val="hybridMultilevel"/>
    <w:tmpl w:val="37DA195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42DEE"/>
    <w:multiLevelType w:val="multilevel"/>
    <w:tmpl w:val="E266E282"/>
    <w:numStyleLink w:val="Style1"/>
  </w:abstractNum>
  <w:abstractNum w:abstractNumId="8" w15:restartNumberingAfterBreak="0">
    <w:nsid w:val="12D078D2"/>
    <w:multiLevelType w:val="hybridMultilevel"/>
    <w:tmpl w:val="ACA6D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pStyle w:val="MOS-Indent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D6B4F28"/>
    <w:multiLevelType w:val="hybridMultilevel"/>
    <w:tmpl w:val="17D2193A"/>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7308D0"/>
    <w:multiLevelType w:val="multilevel"/>
    <w:tmpl w:val="A1140D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0E24388"/>
    <w:multiLevelType w:val="hybridMultilevel"/>
    <w:tmpl w:val="FE500E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39B2835"/>
    <w:multiLevelType w:val="multilevel"/>
    <w:tmpl w:val="BDB08480"/>
    <w:lvl w:ilvl="0">
      <w:start w:val="1"/>
      <w:numFmt w:val="decimal"/>
      <w:lvlText w:val="%1."/>
      <w:lvlJc w:val="left"/>
      <w:pPr>
        <w:tabs>
          <w:tab w:val="num" w:pos="1154"/>
        </w:tabs>
        <w:ind w:left="1154" w:hanging="360"/>
      </w:pPr>
      <w:rPr>
        <w:rFonts w:hint="default"/>
        <w:b/>
        <w:i w:val="0"/>
      </w:rPr>
    </w:lvl>
    <w:lvl w:ilvl="1">
      <w:start w:val="1"/>
      <w:numFmt w:val="decimal"/>
      <w:pStyle w:val="StyleMOS-IndentLevel1-2"/>
      <w:lvlText w:val="2.%2"/>
      <w:lvlJc w:val="left"/>
      <w:pPr>
        <w:tabs>
          <w:tab w:val="num" w:pos="1514"/>
        </w:tabs>
        <w:ind w:left="1948" w:hanging="360"/>
      </w:pPr>
      <w:rPr>
        <w:rFonts w:ascii="Verdana" w:hAnsi="Verdana" w:cs="Times New Roman Bold" w:hint="default"/>
        <w:b/>
        <w:i w:val="0"/>
        <w:color w:val="auto"/>
        <w:sz w:val="18"/>
      </w:rPr>
    </w:lvl>
    <w:lvl w:ilvl="2">
      <w:start w:val="1"/>
      <w:numFmt w:val="lowerLetter"/>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5" w15:restartNumberingAfterBreak="0">
    <w:nsid w:val="262055EC"/>
    <w:multiLevelType w:val="hybridMultilevel"/>
    <w:tmpl w:val="50A42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0674B"/>
    <w:multiLevelType w:val="hybridMultilevel"/>
    <w:tmpl w:val="52D048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B1E5B7B"/>
    <w:multiLevelType w:val="hybridMultilevel"/>
    <w:tmpl w:val="8F0E7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F43F9"/>
    <w:multiLevelType w:val="hybridMultilevel"/>
    <w:tmpl w:val="D1AAE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MOS-Inden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EB26F9"/>
    <w:multiLevelType w:val="hybridMultilevel"/>
    <w:tmpl w:val="9A58AD86"/>
    <w:lvl w:ilvl="0" w:tplc="0809000B">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3ADB1EDD"/>
    <w:multiLevelType w:val="multilevel"/>
    <w:tmpl w:val="E266E282"/>
    <w:styleLink w:val="Style1"/>
    <w:lvl w:ilvl="0">
      <w:start w:val="1"/>
      <w:numFmt w:val="decimal"/>
      <w:lvlText w:val="%1"/>
      <w:lvlJc w:val="left"/>
      <w:pPr>
        <w:ind w:left="108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3FB24913"/>
    <w:multiLevelType w:val="hybridMultilevel"/>
    <w:tmpl w:val="90B87E66"/>
    <w:lvl w:ilvl="0" w:tplc="85022D48">
      <w:start w:val="1"/>
      <w:numFmt w:val="lowerRoman"/>
      <w:lvlText w:val="%1)"/>
      <w:lvlJc w:val="left"/>
      <w:pPr>
        <w:ind w:left="720" w:hanging="720"/>
      </w:pPr>
      <w:rPr>
        <w:rFonts w:hint="default"/>
        <w:b/>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B4577C"/>
    <w:multiLevelType w:val="hybridMultilevel"/>
    <w:tmpl w:val="57C22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A76A8"/>
    <w:multiLevelType w:val="hybridMultilevel"/>
    <w:tmpl w:val="CEFE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85736"/>
    <w:multiLevelType w:val="hybridMultilevel"/>
    <w:tmpl w:val="01766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91F1F"/>
    <w:multiLevelType w:val="hybridMultilevel"/>
    <w:tmpl w:val="20049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E6B4C"/>
    <w:multiLevelType w:val="hybridMultilevel"/>
    <w:tmpl w:val="5CEE68AC"/>
    <w:lvl w:ilvl="0" w:tplc="24368B30">
      <w:start w:val="1"/>
      <w:numFmt w:val="decimal"/>
      <w:pStyle w:val="MOS-IndentLevel1"/>
      <w:lvlText w:val="%1."/>
      <w:lvlJc w:val="left"/>
      <w:pPr>
        <w:tabs>
          <w:tab w:val="num" w:pos="1080"/>
        </w:tabs>
        <w:ind w:left="1080" w:hanging="720"/>
      </w:pPr>
      <w:rPr>
        <w:rFonts w:hint="default"/>
        <w:u w:val="none"/>
      </w:rPr>
    </w:lvl>
    <w:lvl w:ilvl="1" w:tplc="04090019" w:tentative="1">
      <w:start w:val="1"/>
      <w:numFmt w:val="lowerLetter"/>
      <w:pStyle w:val="MOSTable-Heading2-2"/>
      <w:lvlText w:val="%2."/>
      <w:lvlJc w:val="left"/>
      <w:pPr>
        <w:tabs>
          <w:tab w:val="num" w:pos="1440"/>
        </w:tabs>
        <w:ind w:left="1440" w:hanging="360"/>
      </w:pPr>
    </w:lvl>
    <w:lvl w:ilvl="2" w:tplc="0409001B" w:tentative="1">
      <w:start w:val="1"/>
      <w:numFmt w:val="lowerRoman"/>
      <w:pStyle w:val="MOS-Indent-abc"/>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start w:val="1"/>
      <w:numFmt w:val="bullet"/>
      <w:pStyle w:val="Subtitle"/>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05F91"/>
    <w:multiLevelType w:val="hybridMultilevel"/>
    <w:tmpl w:val="7EC83216"/>
    <w:lvl w:ilvl="0" w:tplc="FFFFFFFF">
      <w:numFmt w:val="bullet"/>
      <w:pStyle w:val="MOSIndent1-123"/>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E078A"/>
    <w:multiLevelType w:val="hybridMultilevel"/>
    <w:tmpl w:val="EDD0C4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65063CC"/>
    <w:multiLevelType w:val="hybridMultilevel"/>
    <w:tmpl w:val="8752BB1C"/>
    <w:lvl w:ilvl="0" w:tplc="7D602848">
      <w:start w:val="1"/>
      <w:numFmt w:val="bullet"/>
      <w:pStyle w:val="MOSIndent1-abc"/>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32" w15:restartNumberingAfterBreak="0">
    <w:nsid w:val="6A8D722F"/>
    <w:multiLevelType w:val="hybridMultilevel"/>
    <w:tmpl w:val="6B003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693F"/>
    <w:multiLevelType w:val="multilevel"/>
    <w:tmpl w:val="CC324B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E603524"/>
    <w:multiLevelType w:val="hybridMultilevel"/>
    <w:tmpl w:val="EDDCA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05148E"/>
    <w:multiLevelType w:val="hybridMultilevel"/>
    <w:tmpl w:val="75082C3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1626E9"/>
    <w:multiLevelType w:val="hybridMultilevel"/>
    <w:tmpl w:val="24AAF3A2"/>
    <w:lvl w:ilvl="0" w:tplc="3AF649DC">
      <w:start w:val="1"/>
      <w:numFmt w:val="lowerRoman"/>
      <w:pStyle w:val="MOSIndent-bulletsBlueSquare"/>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297155"/>
    <w:multiLevelType w:val="multilevel"/>
    <w:tmpl w:val="2EFCC7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93A657C"/>
    <w:multiLevelType w:val="multilevel"/>
    <w:tmpl w:val="2054B5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400"/>
        </w:tabs>
        <w:ind w:left="4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A56031A"/>
    <w:multiLevelType w:val="hybridMultilevel"/>
    <w:tmpl w:val="62D05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817E21"/>
    <w:multiLevelType w:val="hybridMultilevel"/>
    <w:tmpl w:val="08B0BB96"/>
    <w:lvl w:ilvl="0" w:tplc="7D602848">
      <w:start w:val="1"/>
      <w:numFmt w:val="bullet"/>
      <w:pStyle w:val="MOSHeaderPageNumber"/>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42" w15:restartNumberingAfterBreak="0">
    <w:nsid w:val="7B5120E9"/>
    <w:multiLevelType w:val="hybridMultilevel"/>
    <w:tmpl w:val="621C35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E4A39ED"/>
    <w:multiLevelType w:val="hybridMultilevel"/>
    <w:tmpl w:val="095C7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57D39"/>
    <w:multiLevelType w:val="multilevel"/>
    <w:tmpl w:val="A83A51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32"/>
  </w:num>
  <w:num w:numId="3">
    <w:abstractNumId w:val="18"/>
  </w:num>
  <w:num w:numId="4">
    <w:abstractNumId w:val="25"/>
  </w:num>
  <w:num w:numId="5">
    <w:abstractNumId w:val="43"/>
  </w:num>
  <w:num w:numId="6">
    <w:abstractNumId w:val="26"/>
  </w:num>
  <w:num w:numId="7">
    <w:abstractNumId w:val="17"/>
  </w:num>
  <w:num w:numId="8">
    <w:abstractNumId w:val="41"/>
  </w:num>
  <w:num w:numId="9">
    <w:abstractNumId w:val="31"/>
  </w:num>
  <w:num w:numId="10">
    <w:abstractNumId w:val="15"/>
  </w:num>
  <w:num w:numId="11">
    <w:abstractNumId w:val="8"/>
  </w:num>
  <w:num w:numId="12">
    <w:abstractNumId w:val="22"/>
  </w:num>
  <w:num w:numId="13">
    <w:abstractNumId w:val="0"/>
  </w:num>
  <w:num w:numId="14">
    <w:abstractNumId w:val="19"/>
  </w:num>
  <w:num w:numId="15">
    <w:abstractNumId w:val="37"/>
  </w:num>
  <w:num w:numId="16">
    <w:abstractNumId w:val="27"/>
  </w:num>
  <w:num w:numId="17">
    <w:abstractNumId w:val="9"/>
  </w:num>
  <w:num w:numId="18">
    <w:abstractNumId w:val="28"/>
  </w:num>
  <w:num w:numId="19">
    <w:abstractNumId w:val="29"/>
  </w:num>
  <w:num w:numId="20">
    <w:abstractNumId w:val="3"/>
  </w:num>
  <w:num w:numId="21">
    <w:abstractNumId w:val="4"/>
  </w:num>
  <w:num w:numId="22">
    <w:abstractNumId w:val="14"/>
  </w:num>
  <w:num w:numId="23">
    <w:abstractNumId w:val="35"/>
  </w:num>
  <w:num w:numId="24">
    <w:abstractNumId w:val="16"/>
  </w:num>
  <w:num w:numId="25">
    <w:abstractNumId w:val="13"/>
  </w:num>
  <w:num w:numId="26">
    <w:abstractNumId w:val="44"/>
  </w:num>
  <w:num w:numId="27">
    <w:abstractNumId w:val="33"/>
  </w:num>
  <w:num w:numId="28">
    <w:abstractNumId w:val="38"/>
  </w:num>
  <w:num w:numId="29">
    <w:abstractNumId w:val="12"/>
  </w:num>
  <w:num w:numId="30">
    <w:abstractNumId w:val="3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4"/>
  </w:num>
  <w:num w:numId="34">
    <w:abstractNumId w:val="24"/>
  </w:num>
  <w:num w:numId="35">
    <w:abstractNumId w:val="2"/>
  </w:num>
  <w:num w:numId="36">
    <w:abstractNumId w:val="6"/>
  </w:num>
  <w:num w:numId="37">
    <w:abstractNumId w:val="42"/>
  </w:num>
  <w:num w:numId="38">
    <w:abstractNumId w:val="20"/>
  </w:num>
  <w:num w:numId="39">
    <w:abstractNumId w:val="11"/>
  </w:num>
  <w:num w:numId="40">
    <w:abstractNumId w:val="5"/>
  </w:num>
  <w:num w:numId="41">
    <w:abstractNumId w:val="10"/>
  </w:num>
  <w:num w:numId="42">
    <w:abstractNumId w:val="36"/>
  </w:num>
  <w:num w:numId="43">
    <w:abstractNumId w:val="7"/>
  </w:num>
  <w:num w:numId="44">
    <w:abstractNumId w:val="21"/>
  </w:num>
  <w:num w:numId="45">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sweti, Patricia">
    <w15:presenceInfo w15:providerId="AD" w15:userId="S-1-5-21-8740799-900759487-1415713722-2617"/>
  </w15:person>
  <w15:person w15:author="Comas Barnes, Maite">
    <w15:presenceInfo w15:providerId="AD" w15:userId="S::maite.comasbarnes@itu.int::1672952a-b457-4b22-b070-99f7a1b298dc"/>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B"/>
    <w:rsid w:val="00000946"/>
    <w:rsid w:val="00002D9A"/>
    <w:rsid w:val="00003FD2"/>
    <w:rsid w:val="00005C86"/>
    <w:rsid w:val="000062D2"/>
    <w:rsid w:val="00006955"/>
    <w:rsid w:val="00011164"/>
    <w:rsid w:val="000154BA"/>
    <w:rsid w:val="00016265"/>
    <w:rsid w:val="00020A7F"/>
    <w:rsid w:val="000218F0"/>
    <w:rsid w:val="00022FC4"/>
    <w:rsid w:val="00023820"/>
    <w:rsid w:val="000259A4"/>
    <w:rsid w:val="0002721C"/>
    <w:rsid w:val="00027B43"/>
    <w:rsid w:val="00032AA5"/>
    <w:rsid w:val="00035235"/>
    <w:rsid w:val="00036D99"/>
    <w:rsid w:val="00040F82"/>
    <w:rsid w:val="00041F0F"/>
    <w:rsid w:val="00044162"/>
    <w:rsid w:val="0005276B"/>
    <w:rsid w:val="000555FD"/>
    <w:rsid w:val="00056118"/>
    <w:rsid w:val="00056CFE"/>
    <w:rsid w:val="00062FDD"/>
    <w:rsid w:val="00064671"/>
    <w:rsid w:val="0006484B"/>
    <w:rsid w:val="000673D7"/>
    <w:rsid w:val="0007450B"/>
    <w:rsid w:val="00075490"/>
    <w:rsid w:val="000773C7"/>
    <w:rsid w:val="00081A32"/>
    <w:rsid w:val="00081DB6"/>
    <w:rsid w:val="00083AC4"/>
    <w:rsid w:val="00084571"/>
    <w:rsid w:val="00085AD1"/>
    <w:rsid w:val="000869EA"/>
    <w:rsid w:val="00093244"/>
    <w:rsid w:val="000968A0"/>
    <w:rsid w:val="00096F89"/>
    <w:rsid w:val="00097716"/>
    <w:rsid w:val="000977EA"/>
    <w:rsid w:val="0009788A"/>
    <w:rsid w:val="000978A6"/>
    <w:rsid w:val="00097E49"/>
    <w:rsid w:val="000A1BBB"/>
    <w:rsid w:val="000A22C4"/>
    <w:rsid w:val="000A277A"/>
    <w:rsid w:val="000A642B"/>
    <w:rsid w:val="000B2751"/>
    <w:rsid w:val="000B4635"/>
    <w:rsid w:val="000B4EF1"/>
    <w:rsid w:val="000B700A"/>
    <w:rsid w:val="000C22ED"/>
    <w:rsid w:val="000C5D62"/>
    <w:rsid w:val="000C72D9"/>
    <w:rsid w:val="000D4201"/>
    <w:rsid w:val="000D6C2F"/>
    <w:rsid w:val="000D7EE0"/>
    <w:rsid w:val="000E3468"/>
    <w:rsid w:val="000E5FDE"/>
    <w:rsid w:val="000E7414"/>
    <w:rsid w:val="000E79A9"/>
    <w:rsid w:val="000F1713"/>
    <w:rsid w:val="000F1734"/>
    <w:rsid w:val="000F17CC"/>
    <w:rsid w:val="000F2A4C"/>
    <w:rsid w:val="000F3A63"/>
    <w:rsid w:val="000F501A"/>
    <w:rsid w:val="000F5266"/>
    <w:rsid w:val="000F5807"/>
    <w:rsid w:val="000F5A72"/>
    <w:rsid w:val="00106D04"/>
    <w:rsid w:val="001071F3"/>
    <w:rsid w:val="00107AAB"/>
    <w:rsid w:val="00110C19"/>
    <w:rsid w:val="00117C37"/>
    <w:rsid w:val="00121634"/>
    <w:rsid w:val="00130646"/>
    <w:rsid w:val="001337FA"/>
    <w:rsid w:val="0013421D"/>
    <w:rsid w:val="00134DF0"/>
    <w:rsid w:val="001356F3"/>
    <w:rsid w:val="001360B6"/>
    <w:rsid w:val="00136E59"/>
    <w:rsid w:val="001376BA"/>
    <w:rsid w:val="0014254C"/>
    <w:rsid w:val="00143E9B"/>
    <w:rsid w:val="00144EBD"/>
    <w:rsid w:val="00146B60"/>
    <w:rsid w:val="00151755"/>
    <w:rsid w:val="0015242F"/>
    <w:rsid w:val="00152BA5"/>
    <w:rsid w:val="00154A02"/>
    <w:rsid w:val="001551F3"/>
    <w:rsid w:val="001559E2"/>
    <w:rsid w:val="00157C39"/>
    <w:rsid w:val="001619AB"/>
    <w:rsid w:val="00161ED7"/>
    <w:rsid w:val="00163598"/>
    <w:rsid w:val="00163AE9"/>
    <w:rsid w:val="00166343"/>
    <w:rsid w:val="001663E7"/>
    <w:rsid w:val="00166F98"/>
    <w:rsid w:val="001670E1"/>
    <w:rsid w:val="00170900"/>
    <w:rsid w:val="00170C8D"/>
    <w:rsid w:val="00174A0F"/>
    <w:rsid w:val="00175A81"/>
    <w:rsid w:val="0017618C"/>
    <w:rsid w:val="001820CD"/>
    <w:rsid w:val="00184F0D"/>
    <w:rsid w:val="00186705"/>
    <w:rsid w:val="0019421C"/>
    <w:rsid w:val="00194480"/>
    <w:rsid w:val="00195826"/>
    <w:rsid w:val="0019641E"/>
    <w:rsid w:val="0019644B"/>
    <w:rsid w:val="001977F7"/>
    <w:rsid w:val="001A483E"/>
    <w:rsid w:val="001A73C7"/>
    <w:rsid w:val="001B59EA"/>
    <w:rsid w:val="001B6D0F"/>
    <w:rsid w:val="001C0140"/>
    <w:rsid w:val="001C049E"/>
    <w:rsid w:val="001C2B2C"/>
    <w:rsid w:val="001C3CB2"/>
    <w:rsid w:val="001C458E"/>
    <w:rsid w:val="001C4FD2"/>
    <w:rsid w:val="001D04D9"/>
    <w:rsid w:val="001D087A"/>
    <w:rsid w:val="001D18D8"/>
    <w:rsid w:val="001D49C1"/>
    <w:rsid w:val="001D4FDE"/>
    <w:rsid w:val="001D603D"/>
    <w:rsid w:val="001D66D4"/>
    <w:rsid w:val="001E1AA1"/>
    <w:rsid w:val="001E2B93"/>
    <w:rsid w:val="001E2CC6"/>
    <w:rsid w:val="001E39B1"/>
    <w:rsid w:val="001E3D7A"/>
    <w:rsid w:val="001E4180"/>
    <w:rsid w:val="001E480E"/>
    <w:rsid w:val="001E4FBB"/>
    <w:rsid w:val="001E5D97"/>
    <w:rsid w:val="001E77BC"/>
    <w:rsid w:val="001F1BFE"/>
    <w:rsid w:val="001F2D44"/>
    <w:rsid w:val="001F3C1B"/>
    <w:rsid w:val="00201C43"/>
    <w:rsid w:val="0020235A"/>
    <w:rsid w:val="00202893"/>
    <w:rsid w:val="0020508D"/>
    <w:rsid w:val="002055E8"/>
    <w:rsid w:val="00205A28"/>
    <w:rsid w:val="00206133"/>
    <w:rsid w:val="00206548"/>
    <w:rsid w:val="00207372"/>
    <w:rsid w:val="00210AF2"/>
    <w:rsid w:val="0021138A"/>
    <w:rsid w:val="00215044"/>
    <w:rsid w:val="002161ED"/>
    <w:rsid w:val="00217B1C"/>
    <w:rsid w:val="00220103"/>
    <w:rsid w:val="002203E4"/>
    <w:rsid w:val="002212B1"/>
    <w:rsid w:val="00222528"/>
    <w:rsid w:val="00222DC6"/>
    <w:rsid w:val="002258EA"/>
    <w:rsid w:val="002262D7"/>
    <w:rsid w:val="00230ECD"/>
    <w:rsid w:val="002320AB"/>
    <w:rsid w:val="002378C1"/>
    <w:rsid w:val="00237F09"/>
    <w:rsid w:val="0024001E"/>
    <w:rsid w:val="0025111F"/>
    <w:rsid w:val="002519D3"/>
    <w:rsid w:val="00253808"/>
    <w:rsid w:val="00253BD7"/>
    <w:rsid w:val="00254F81"/>
    <w:rsid w:val="002551E2"/>
    <w:rsid w:val="0026178E"/>
    <w:rsid w:val="00262C65"/>
    <w:rsid w:val="00263D92"/>
    <w:rsid w:val="00265F4D"/>
    <w:rsid w:val="00267AD6"/>
    <w:rsid w:val="002748A1"/>
    <w:rsid w:val="00274BA5"/>
    <w:rsid w:val="002758B0"/>
    <w:rsid w:val="00280C18"/>
    <w:rsid w:val="002830F8"/>
    <w:rsid w:val="00283B33"/>
    <w:rsid w:val="00285F50"/>
    <w:rsid w:val="002864D5"/>
    <w:rsid w:val="00290E13"/>
    <w:rsid w:val="0029249D"/>
    <w:rsid w:val="00292AE1"/>
    <w:rsid w:val="0029610D"/>
    <w:rsid w:val="002966BB"/>
    <w:rsid w:val="00296CC9"/>
    <w:rsid w:val="00297944"/>
    <w:rsid w:val="002A2C9B"/>
    <w:rsid w:val="002B16F2"/>
    <w:rsid w:val="002B1AE2"/>
    <w:rsid w:val="002B3B24"/>
    <w:rsid w:val="002C0788"/>
    <w:rsid w:val="002C1A95"/>
    <w:rsid w:val="002C3B98"/>
    <w:rsid w:val="002C41A0"/>
    <w:rsid w:val="002C734D"/>
    <w:rsid w:val="002C7EA5"/>
    <w:rsid w:val="002D0BAA"/>
    <w:rsid w:val="002D4648"/>
    <w:rsid w:val="002D60EA"/>
    <w:rsid w:val="002D76B5"/>
    <w:rsid w:val="002D7AAA"/>
    <w:rsid w:val="002E206D"/>
    <w:rsid w:val="002E3501"/>
    <w:rsid w:val="002E51F6"/>
    <w:rsid w:val="002E56A4"/>
    <w:rsid w:val="002F1582"/>
    <w:rsid w:val="002F2D39"/>
    <w:rsid w:val="002F32FE"/>
    <w:rsid w:val="002F3A68"/>
    <w:rsid w:val="002F4EE0"/>
    <w:rsid w:val="00304878"/>
    <w:rsid w:val="003050CB"/>
    <w:rsid w:val="00306A0C"/>
    <w:rsid w:val="0031050A"/>
    <w:rsid w:val="0031277A"/>
    <w:rsid w:val="0032272C"/>
    <w:rsid w:val="00326472"/>
    <w:rsid w:val="00332BC5"/>
    <w:rsid w:val="003330DB"/>
    <w:rsid w:val="0033638F"/>
    <w:rsid w:val="00340153"/>
    <w:rsid w:val="00342B54"/>
    <w:rsid w:val="00344070"/>
    <w:rsid w:val="00345CC3"/>
    <w:rsid w:val="00347553"/>
    <w:rsid w:val="00350813"/>
    <w:rsid w:val="00351E62"/>
    <w:rsid w:val="00356287"/>
    <w:rsid w:val="003600CE"/>
    <w:rsid w:val="003601D0"/>
    <w:rsid w:val="0036022E"/>
    <w:rsid w:val="00360257"/>
    <w:rsid w:val="003604C0"/>
    <w:rsid w:val="00361860"/>
    <w:rsid w:val="003635CF"/>
    <w:rsid w:val="0036738C"/>
    <w:rsid w:val="00370913"/>
    <w:rsid w:val="0037179D"/>
    <w:rsid w:val="00373D22"/>
    <w:rsid w:val="00375B5A"/>
    <w:rsid w:val="003766A8"/>
    <w:rsid w:val="00380281"/>
    <w:rsid w:val="00381DDA"/>
    <w:rsid w:val="00382EB1"/>
    <w:rsid w:val="00384AFB"/>
    <w:rsid w:val="00384EE8"/>
    <w:rsid w:val="003853B6"/>
    <w:rsid w:val="00386182"/>
    <w:rsid w:val="00387636"/>
    <w:rsid w:val="00387DB3"/>
    <w:rsid w:val="00392077"/>
    <w:rsid w:val="00394211"/>
    <w:rsid w:val="00395730"/>
    <w:rsid w:val="003975DA"/>
    <w:rsid w:val="00397FD6"/>
    <w:rsid w:val="003A05DA"/>
    <w:rsid w:val="003A1B5B"/>
    <w:rsid w:val="003A3F8C"/>
    <w:rsid w:val="003B3373"/>
    <w:rsid w:val="003B3452"/>
    <w:rsid w:val="003B37CF"/>
    <w:rsid w:val="003B45F0"/>
    <w:rsid w:val="003B50BE"/>
    <w:rsid w:val="003B6AB3"/>
    <w:rsid w:val="003C038C"/>
    <w:rsid w:val="003C0483"/>
    <w:rsid w:val="003C1826"/>
    <w:rsid w:val="003C498B"/>
    <w:rsid w:val="003C4B5B"/>
    <w:rsid w:val="003C5376"/>
    <w:rsid w:val="003C5FE6"/>
    <w:rsid w:val="003D0DF1"/>
    <w:rsid w:val="003D2624"/>
    <w:rsid w:val="003D494C"/>
    <w:rsid w:val="003D783F"/>
    <w:rsid w:val="003E43A8"/>
    <w:rsid w:val="003E4DF1"/>
    <w:rsid w:val="003F0257"/>
    <w:rsid w:val="003F243B"/>
    <w:rsid w:val="003F2851"/>
    <w:rsid w:val="003F31F5"/>
    <w:rsid w:val="003F6F35"/>
    <w:rsid w:val="004019A5"/>
    <w:rsid w:val="00402F62"/>
    <w:rsid w:val="0040728D"/>
    <w:rsid w:val="004124E6"/>
    <w:rsid w:val="00412842"/>
    <w:rsid w:val="00413FAD"/>
    <w:rsid w:val="004144B8"/>
    <w:rsid w:val="00422A53"/>
    <w:rsid w:val="00422A84"/>
    <w:rsid w:val="00424895"/>
    <w:rsid w:val="00425D2B"/>
    <w:rsid w:val="00427D14"/>
    <w:rsid w:val="00433551"/>
    <w:rsid w:val="00434AAD"/>
    <w:rsid w:val="004402AF"/>
    <w:rsid w:val="00441760"/>
    <w:rsid w:val="00442CE0"/>
    <w:rsid w:val="00443142"/>
    <w:rsid w:val="00443C74"/>
    <w:rsid w:val="004444C2"/>
    <w:rsid w:val="00445DCB"/>
    <w:rsid w:val="00445DDA"/>
    <w:rsid w:val="00452777"/>
    <w:rsid w:val="004557F8"/>
    <w:rsid w:val="0045693B"/>
    <w:rsid w:val="004579F1"/>
    <w:rsid w:val="00463661"/>
    <w:rsid w:val="00463B98"/>
    <w:rsid w:val="0047034D"/>
    <w:rsid w:val="004724B2"/>
    <w:rsid w:val="0047278E"/>
    <w:rsid w:val="00474C8E"/>
    <w:rsid w:val="00475E55"/>
    <w:rsid w:val="00477BAF"/>
    <w:rsid w:val="0048061E"/>
    <w:rsid w:val="00480D16"/>
    <w:rsid w:val="004875D1"/>
    <w:rsid w:val="0048789A"/>
    <w:rsid w:val="00487E2E"/>
    <w:rsid w:val="00497A22"/>
    <w:rsid w:val="00497ABA"/>
    <w:rsid w:val="004A15B4"/>
    <w:rsid w:val="004A59A2"/>
    <w:rsid w:val="004A5E6C"/>
    <w:rsid w:val="004A7435"/>
    <w:rsid w:val="004B0F64"/>
    <w:rsid w:val="004B4ACB"/>
    <w:rsid w:val="004B71F3"/>
    <w:rsid w:val="004B725F"/>
    <w:rsid w:val="004B7330"/>
    <w:rsid w:val="004C19C6"/>
    <w:rsid w:val="004C22E1"/>
    <w:rsid w:val="004D05A6"/>
    <w:rsid w:val="004D0755"/>
    <w:rsid w:val="004D11C0"/>
    <w:rsid w:val="004D2881"/>
    <w:rsid w:val="004D38E0"/>
    <w:rsid w:val="004D545C"/>
    <w:rsid w:val="004D639C"/>
    <w:rsid w:val="004D64CE"/>
    <w:rsid w:val="004D73E3"/>
    <w:rsid w:val="004E182D"/>
    <w:rsid w:val="004E4C73"/>
    <w:rsid w:val="004E717D"/>
    <w:rsid w:val="004F2273"/>
    <w:rsid w:val="004F24D9"/>
    <w:rsid w:val="004F40CE"/>
    <w:rsid w:val="004F5039"/>
    <w:rsid w:val="004F5380"/>
    <w:rsid w:val="004F693A"/>
    <w:rsid w:val="004F7F87"/>
    <w:rsid w:val="00500A82"/>
    <w:rsid w:val="0050129A"/>
    <w:rsid w:val="00502D82"/>
    <w:rsid w:val="00503024"/>
    <w:rsid w:val="00503A62"/>
    <w:rsid w:val="00505971"/>
    <w:rsid w:val="00507803"/>
    <w:rsid w:val="00507811"/>
    <w:rsid w:val="0051040B"/>
    <w:rsid w:val="005117BA"/>
    <w:rsid w:val="00512136"/>
    <w:rsid w:val="0051314E"/>
    <w:rsid w:val="0051665C"/>
    <w:rsid w:val="005171AD"/>
    <w:rsid w:val="00522ECB"/>
    <w:rsid w:val="00524C9F"/>
    <w:rsid w:val="0052659C"/>
    <w:rsid w:val="00526A69"/>
    <w:rsid w:val="00527F82"/>
    <w:rsid w:val="00532F3B"/>
    <w:rsid w:val="0053570F"/>
    <w:rsid w:val="005370BD"/>
    <w:rsid w:val="005372BC"/>
    <w:rsid w:val="00540114"/>
    <w:rsid w:val="00541380"/>
    <w:rsid w:val="00541CCA"/>
    <w:rsid w:val="00542A7C"/>
    <w:rsid w:val="00544C99"/>
    <w:rsid w:val="00545514"/>
    <w:rsid w:val="0054569C"/>
    <w:rsid w:val="005462D3"/>
    <w:rsid w:val="005471A3"/>
    <w:rsid w:val="0054775A"/>
    <w:rsid w:val="00554700"/>
    <w:rsid w:val="00556DFA"/>
    <w:rsid w:val="00562114"/>
    <w:rsid w:val="00563E67"/>
    <w:rsid w:val="00564718"/>
    <w:rsid w:val="00567DFB"/>
    <w:rsid w:val="00570778"/>
    <w:rsid w:val="00572BD7"/>
    <w:rsid w:val="00577E62"/>
    <w:rsid w:val="005800CE"/>
    <w:rsid w:val="00580A30"/>
    <w:rsid w:val="00582932"/>
    <w:rsid w:val="005846A8"/>
    <w:rsid w:val="00586FF6"/>
    <w:rsid w:val="00594DB2"/>
    <w:rsid w:val="00596F22"/>
    <w:rsid w:val="005A0491"/>
    <w:rsid w:val="005A7F38"/>
    <w:rsid w:val="005B0222"/>
    <w:rsid w:val="005B0CC9"/>
    <w:rsid w:val="005B44CB"/>
    <w:rsid w:val="005B5489"/>
    <w:rsid w:val="005B64EF"/>
    <w:rsid w:val="005C10F2"/>
    <w:rsid w:val="005C12B0"/>
    <w:rsid w:val="005C1FF4"/>
    <w:rsid w:val="005C45C4"/>
    <w:rsid w:val="005C5CA1"/>
    <w:rsid w:val="005C5E60"/>
    <w:rsid w:val="005C734D"/>
    <w:rsid w:val="005D14FC"/>
    <w:rsid w:val="005D1849"/>
    <w:rsid w:val="005D2350"/>
    <w:rsid w:val="005D28F4"/>
    <w:rsid w:val="005D2A06"/>
    <w:rsid w:val="005D68E0"/>
    <w:rsid w:val="005E08D1"/>
    <w:rsid w:val="005E13D0"/>
    <w:rsid w:val="005E1467"/>
    <w:rsid w:val="005E1B39"/>
    <w:rsid w:val="005E37E8"/>
    <w:rsid w:val="005E3885"/>
    <w:rsid w:val="005E41A4"/>
    <w:rsid w:val="005E6D1B"/>
    <w:rsid w:val="005F4B4D"/>
    <w:rsid w:val="005F5885"/>
    <w:rsid w:val="005F5D37"/>
    <w:rsid w:val="005F5EA9"/>
    <w:rsid w:val="00600512"/>
    <w:rsid w:val="006007BF"/>
    <w:rsid w:val="0060232D"/>
    <w:rsid w:val="00602DF1"/>
    <w:rsid w:val="00604A11"/>
    <w:rsid w:val="0060562D"/>
    <w:rsid w:val="00605977"/>
    <w:rsid w:val="006061E1"/>
    <w:rsid w:val="006118ED"/>
    <w:rsid w:val="0061201C"/>
    <w:rsid w:val="00613115"/>
    <w:rsid w:val="00613F30"/>
    <w:rsid w:val="00614595"/>
    <w:rsid w:val="006151F9"/>
    <w:rsid w:val="0062690B"/>
    <w:rsid w:val="006312B9"/>
    <w:rsid w:val="0063331E"/>
    <w:rsid w:val="00636107"/>
    <w:rsid w:val="00636A70"/>
    <w:rsid w:val="00640CB9"/>
    <w:rsid w:val="00640DB3"/>
    <w:rsid w:val="0064197B"/>
    <w:rsid w:val="0064581B"/>
    <w:rsid w:val="006464D1"/>
    <w:rsid w:val="00647084"/>
    <w:rsid w:val="0064792F"/>
    <w:rsid w:val="0065171A"/>
    <w:rsid w:val="00653EF7"/>
    <w:rsid w:val="0065599D"/>
    <w:rsid w:val="00655E8B"/>
    <w:rsid w:val="006574C2"/>
    <w:rsid w:val="00660529"/>
    <w:rsid w:val="006679B8"/>
    <w:rsid w:val="00667C8D"/>
    <w:rsid w:val="00670B05"/>
    <w:rsid w:val="00670D32"/>
    <w:rsid w:val="006713F1"/>
    <w:rsid w:val="006749B5"/>
    <w:rsid w:val="006772CB"/>
    <w:rsid w:val="006804AB"/>
    <w:rsid w:val="0068520F"/>
    <w:rsid w:val="0068719A"/>
    <w:rsid w:val="00687DA0"/>
    <w:rsid w:val="00687E89"/>
    <w:rsid w:val="006918D1"/>
    <w:rsid w:val="00692DC1"/>
    <w:rsid w:val="00693322"/>
    <w:rsid w:val="006951A5"/>
    <w:rsid w:val="00696A0A"/>
    <w:rsid w:val="006976C3"/>
    <w:rsid w:val="006A18C6"/>
    <w:rsid w:val="006A197C"/>
    <w:rsid w:val="006A2AC6"/>
    <w:rsid w:val="006A38B7"/>
    <w:rsid w:val="006A55FB"/>
    <w:rsid w:val="006A5900"/>
    <w:rsid w:val="006A75A3"/>
    <w:rsid w:val="006A77AB"/>
    <w:rsid w:val="006B0FDA"/>
    <w:rsid w:val="006B189A"/>
    <w:rsid w:val="006B19E6"/>
    <w:rsid w:val="006B29A1"/>
    <w:rsid w:val="006C1F35"/>
    <w:rsid w:val="006C6553"/>
    <w:rsid w:val="006C6661"/>
    <w:rsid w:val="006C78F6"/>
    <w:rsid w:val="006C7EAE"/>
    <w:rsid w:val="006D0C96"/>
    <w:rsid w:val="006D14DB"/>
    <w:rsid w:val="006D2759"/>
    <w:rsid w:val="006D3537"/>
    <w:rsid w:val="006D50BD"/>
    <w:rsid w:val="006D5286"/>
    <w:rsid w:val="006E20A4"/>
    <w:rsid w:val="006E3F87"/>
    <w:rsid w:val="006E5663"/>
    <w:rsid w:val="006E65D2"/>
    <w:rsid w:val="006F0830"/>
    <w:rsid w:val="006F1EB4"/>
    <w:rsid w:val="006F6221"/>
    <w:rsid w:val="006F7067"/>
    <w:rsid w:val="006F7748"/>
    <w:rsid w:val="00702269"/>
    <w:rsid w:val="00704BC8"/>
    <w:rsid w:val="0070553C"/>
    <w:rsid w:val="00712DB9"/>
    <w:rsid w:val="0071404E"/>
    <w:rsid w:val="00714690"/>
    <w:rsid w:val="00714BD8"/>
    <w:rsid w:val="0071743C"/>
    <w:rsid w:val="007209EB"/>
    <w:rsid w:val="00722EE2"/>
    <w:rsid w:val="00731B8D"/>
    <w:rsid w:val="00731CCC"/>
    <w:rsid w:val="00731E68"/>
    <w:rsid w:val="00734DFE"/>
    <w:rsid w:val="00735E8F"/>
    <w:rsid w:val="00740B9D"/>
    <w:rsid w:val="00742BB9"/>
    <w:rsid w:val="00743064"/>
    <w:rsid w:val="00745DC1"/>
    <w:rsid w:val="00747374"/>
    <w:rsid w:val="007524EC"/>
    <w:rsid w:val="00755AFC"/>
    <w:rsid w:val="0075693A"/>
    <w:rsid w:val="00757479"/>
    <w:rsid w:val="00765802"/>
    <w:rsid w:val="00765901"/>
    <w:rsid w:val="00766056"/>
    <w:rsid w:val="00767EF5"/>
    <w:rsid w:val="0077175A"/>
    <w:rsid w:val="00774581"/>
    <w:rsid w:val="007748B8"/>
    <w:rsid w:val="00775C80"/>
    <w:rsid w:val="00775EE9"/>
    <w:rsid w:val="00776AF3"/>
    <w:rsid w:val="007828E2"/>
    <w:rsid w:val="00782972"/>
    <w:rsid w:val="0078710A"/>
    <w:rsid w:val="00790348"/>
    <w:rsid w:val="0079166A"/>
    <w:rsid w:val="007954C0"/>
    <w:rsid w:val="007974AA"/>
    <w:rsid w:val="007A24BA"/>
    <w:rsid w:val="007A5FC8"/>
    <w:rsid w:val="007B11F2"/>
    <w:rsid w:val="007B18FA"/>
    <w:rsid w:val="007B304B"/>
    <w:rsid w:val="007B422C"/>
    <w:rsid w:val="007B5E6B"/>
    <w:rsid w:val="007B6DD0"/>
    <w:rsid w:val="007B7A22"/>
    <w:rsid w:val="007B7CBB"/>
    <w:rsid w:val="007C17C4"/>
    <w:rsid w:val="007C1F43"/>
    <w:rsid w:val="007C208D"/>
    <w:rsid w:val="007C372D"/>
    <w:rsid w:val="007C3ACC"/>
    <w:rsid w:val="007D288B"/>
    <w:rsid w:val="007D5D88"/>
    <w:rsid w:val="007D66BE"/>
    <w:rsid w:val="007E1540"/>
    <w:rsid w:val="007E33EA"/>
    <w:rsid w:val="007E3C5B"/>
    <w:rsid w:val="007E5EC8"/>
    <w:rsid w:val="007E702F"/>
    <w:rsid w:val="007F2AF8"/>
    <w:rsid w:val="007F36E4"/>
    <w:rsid w:val="007F5303"/>
    <w:rsid w:val="007F5B8A"/>
    <w:rsid w:val="007F74DE"/>
    <w:rsid w:val="007F787D"/>
    <w:rsid w:val="00800C8E"/>
    <w:rsid w:val="00802CB4"/>
    <w:rsid w:val="008079B2"/>
    <w:rsid w:val="00807C9D"/>
    <w:rsid w:val="008147C5"/>
    <w:rsid w:val="0081557A"/>
    <w:rsid w:val="00816E03"/>
    <w:rsid w:val="008233E7"/>
    <w:rsid w:val="00824273"/>
    <w:rsid w:val="008267AC"/>
    <w:rsid w:val="008321FC"/>
    <w:rsid w:val="00833D10"/>
    <w:rsid w:val="00833EF0"/>
    <w:rsid w:val="008352EC"/>
    <w:rsid w:val="0083629F"/>
    <w:rsid w:val="00837C0D"/>
    <w:rsid w:val="008438A0"/>
    <w:rsid w:val="0084446E"/>
    <w:rsid w:val="008470A4"/>
    <w:rsid w:val="008519D9"/>
    <w:rsid w:val="00855DE4"/>
    <w:rsid w:val="0085627A"/>
    <w:rsid w:val="0085632D"/>
    <w:rsid w:val="00856419"/>
    <w:rsid w:val="0085672C"/>
    <w:rsid w:val="00863478"/>
    <w:rsid w:val="00863D9C"/>
    <w:rsid w:val="00867370"/>
    <w:rsid w:val="00875CA9"/>
    <w:rsid w:val="00877951"/>
    <w:rsid w:val="00877DAF"/>
    <w:rsid w:val="00880889"/>
    <w:rsid w:val="00881865"/>
    <w:rsid w:val="00882690"/>
    <w:rsid w:val="008856D0"/>
    <w:rsid w:val="00886220"/>
    <w:rsid w:val="00887A92"/>
    <w:rsid w:val="00890CDC"/>
    <w:rsid w:val="00893E3B"/>
    <w:rsid w:val="008966F4"/>
    <w:rsid w:val="00897993"/>
    <w:rsid w:val="008A3225"/>
    <w:rsid w:val="008A6CE9"/>
    <w:rsid w:val="008B2614"/>
    <w:rsid w:val="008B4794"/>
    <w:rsid w:val="008B544C"/>
    <w:rsid w:val="008B593C"/>
    <w:rsid w:val="008C143B"/>
    <w:rsid w:val="008C172C"/>
    <w:rsid w:val="008C45B4"/>
    <w:rsid w:val="008C6C77"/>
    <w:rsid w:val="008D63F7"/>
    <w:rsid w:val="008D6EB7"/>
    <w:rsid w:val="008D6EFE"/>
    <w:rsid w:val="008D7B98"/>
    <w:rsid w:val="008E0B45"/>
    <w:rsid w:val="008E2706"/>
    <w:rsid w:val="008E2D02"/>
    <w:rsid w:val="008E4369"/>
    <w:rsid w:val="008E44B1"/>
    <w:rsid w:val="008E6C5A"/>
    <w:rsid w:val="008F0F40"/>
    <w:rsid w:val="008F28BB"/>
    <w:rsid w:val="008F2FD6"/>
    <w:rsid w:val="008F722D"/>
    <w:rsid w:val="00900F5A"/>
    <w:rsid w:val="00902ED1"/>
    <w:rsid w:val="00907B0E"/>
    <w:rsid w:val="009126AC"/>
    <w:rsid w:val="00912B0F"/>
    <w:rsid w:val="00913952"/>
    <w:rsid w:val="00914DA2"/>
    <w:rsid w:val="009173B1"/>
    <w:rsid w:val="009219DA"/>
    <w:rsid w:val="00922DA9"/>
    <w:rsid w:val="00923ECB"/>
    <w:rsid w:val="00926A32"/>
    <w:rsid w:val="0093166F"/>
    <w:rsid w:val="00931D49"/>
    <w:rsid w:val="009340F4"/>
    <w:rsid w:val="00936929"/>
    <w:rsid w:val="00940030"/>
    <w:rsid w:val="0094040E"/>
    <w:rsid w:val="00940430"/>
    <w:rsid w:val="00942154"/>
    <w:rsid w:val="00942BE1"/>
    <w:rsid w:val="009444BB"/>
    <w:rsid w:val="00945111"/>
    <w:rsid w:val="00946516"/>
    <w:rsid w:val="00950AAB"/>
    <w:rsid w:val="00951019"/>
    <w:rsid w:val="00952C36"/>
    <w:rsid w:val="0095342E"/>
    <w:rsid w:val="00955A77"/>
    <w:rsid w:val="00957F45"/>
    <w:rsid w:val="00965744"/>
    <w:rsid w:val="0096675F"/>
    <w:rsid w:val="00966D4C"/>
    <w:rsid w:val="009676CC"/>
    <w:rsid w:val="00970541"/>
    <w:rsid w:val="009709B9"/>
    <w:rsid w:val="00970CB0"/>
    <w:rsid w:val="009711DF"/>
    <w:rsid w:val="00971482"/>
    <w:rsid w:val="00971EF3"/>
    <w:rsid w:val="00971FA3"/>
    <w:rsid w:val="00973979"/>
    <w:rsid w:val="009759D2"/>
    <w:rsid w:val="00981E1A"/>
    <w:rsid w:val="00982A2D"/>
    <w:rsid w:val="0098635C"/>
    <w:rsid w:val="00986C1F"/>
    <w:rsid w:val="0099163B"/>
    <w:rsid w:val="00991A0C"/>
    <w:rsid w:val="00996288"/>
    <w:rsid w:val="00997CF9"/>
    <w:rsid w:val="009A0320"/>
    <w:rsid w:val="009A05D1"/>
    <w:rsid w:val="009A0B26"/>
    <w:rsid w:val="009A2E48"/>
    <w:rsid w:val="009A3E0E"/>
    <w:rsid w:val="009A407E"/>
    <w:rsid w:val="009A5931"/>
    <w:rsid w:val="009A7D3A"/>
    <w:rsid w:val="009B2B13"/>
    <w:rsid w:val="009B3F40"/>
    <w:rsid w:val="009B65D3"/>
    <w:rsid w:val="009B7BD4"/>
    <w:rsid w:val="009B7CC2"/>
    <w:rsid w:val="009C0025"/>
    <w:rsid w:val="009C0DFD"/>
    <w:rsid w:val="009C1293"/>
    <w:rsid w:val="009C2E14"/>
    <w:rsid w:val="009C6B04"/>
    <w:rsid w:val="009C758D"/>
    <w:rsid w:val="009C7FE6"/>
    <w:rsid w:val="009D1455"/>
    <w:rsid w:val="009D2E1F"/>
    <w:rsid w:val="009D4EB1"/>
    <w:rsid w:val="009E2296"/>
    <w:rsid w:val="009E28C8"/>
    <w:rsid w:val="009E2F20"/>
    <w:rsid w:val="009E4048"/>
    <w:rsid w:val="009E54DB"/>
    <w:rsid w:val="009E56D7"/>
    <w:rsid w:val="009E6278"/>
    <w:rsid w:val="009E7BA4"/>
    <w:rsid w:val="009F179E"/>
    <w:rsid w:val="009F201E"/>
    <w:rsid w:val="009F27AB"/>
    <w:rsid w:val="009F313A"/>
    <w:rsid w:val="009F6642"/>
    <w:rsid w:val="00A011AB"/>
    <w:rsid w:val="00A04511"/>
    <w:rsid w:val="00A050F3"/>
    <w:rsid w:val="00A05973"/>
    <w:rsid w:val="00A1135B"/>
    <w:rsid w:val="00A1290F"/>
    <w:rsid w:val="00A12BB8"/>
    <w:rsid w:val="00A14686"/>
    <w:rsid w:val="00A15349"/>
    <w:rsid w:val="00A17F4A"/>
    <w:rsid w:val="00A20F0A"/>
    <w:rsid w:val="00A214D8"/>
    <w:rsid w:val="00A21E94"/>
    <w:rsid w:val="00A24B63"/>
    <w:rsid w:val="00A24C0B"/>
    <w:rsid w:val="00A25AC7"/>
    <w:rsid w:val="00A30A7B"/>
    <w:rsid w:val="00A36C23"/>
    <w:rsid w:val="00A45110"/>
    <w:rsid w:val="00A45F72"/>
    <w:rsid w:val="00A47A11"/>
    <w:rsid w:val="00A525FF"/>
    <w:rsid w:val="00A52C14"/>
    <w:rsid w:val="00A55735"/>
    <w:rsid w:val="00A571EF"/>
    <w:rsid w:val="00A57545"/>
    <w:rsid w:val="00A60078"/>
    <w:rsid w:val="00A61223"/>
    <w:rsid w:val="00A61AF4"/>
    <w:rsid w:val="00A66B40"/>
    <w:rsid w:val="00A72799"/>
    <w:rsid w:val="00A77EE5"/>
    <w:rsid w:val="00A81872"/>
    <w:rsid w:val="00A83965"/>
    <w:rsid w:val="00A903E9"/>
    <w:rsid w:val="00A91653"/>
    <w:rsid w:val="00A938E0"/>
    <w:rsid w:val="00A9658C"/>
    <w:rsid w:val="00A977C7"/>
    <w:rsid w:val="00AA0B7F"/>
    <w:rsid w:val="00AA4282"/>
    <w:rsid w:val="00AA5209"/>
    <w:rsid w:val="00AB0DDD"/>
    <w:rsid w:val="00AB4241"/>
    <w:rsid w:val="00AB5989"/>
    <w:rsid w:val="00AC2152"/>
    <w:rsid w:val="00AC3419"/>
    <w:rsid w:val="00AC5147"/>
    <w:rsid w:val="00AC6FEA"/>
    <w:rsid w:val="00AD0214"/>
    <w:rsid w:val="00AD30CA"/>
    <w:rsid w:val="00AD3853"/>
    <w:rsid w:val="00AD39FD"/>
    <w:rsid w:val="00AD559E"/>
    <w:rsid w:val="00AD722D"/>
    <w:rsid w:val="00AE2922"/>
    <w:rsid w:val="00AE3AF3"/>
    <w:rsid w:val="00AE6B01"/>
    <w:rsid w:val="00AE72A9"/>
    <w:rsid w:val="00AF0E0E"/>
    <w:rsid w:val="00AF1B45"/>
    <w:rsid w:val="00AF3410"/>
    <w:rsid w:val="00AF41BC"/>
    <w:rsid w:val="00AF4AF1"/>
    <w:rsid w:val="00AF55C0"/>
    <w:rsid w:val="00B005C8"/>
    <w:rsid w:val="00B017E0"/>
    <w:rsid w:val="00B02CB8"/>
    <w:rsid w:val="00B032CA"/>
    <w:rsid w:val="00B03A7F"/>
    <w:rsid w:val="00B03E50"/>
    <w:rsid w:val="00B04C76"/>
    <w:rsid w:val="00B05DD9"/>
    <w:rsid w:val="00B06750"/>
    <w:rsid w:val="00B16B61"/>
    <w:rsid w:val="00B2038E"/>
    <w:rsid w:val="00B224E6"/>
    <w:rsid w:val="00B26BAA"/>
    <w:rsid w:val="00B27E97"/>
    <w:rsid w:val="00B309DC"/>
    <w:rsid w:val="00B31713"/>
    <w:rsid w:val="00B37D96"/>
    <w:rsid w:val="00B4001E"/>
    <w:rsid w:val="00B41FC4"/>
    <w:rsid w:val="00B428E0"/>
    <w:rsid w:val="00B466E4"/>
    <w:rsid w:val="00B47860"/>
    <w:rsid w:val="00B478A3"/>
    <w:rsid w:val="00B47B60"/>
    <w:rsid w:val="00B5039C"/>
    <w:rsid w:val="00B506FA"/>
    <w:rsid w:val="00B5232F"/>
    <w:rsid w:val="00B53F99"/>
    <w:rsid w:val="00B55983"/>
    <w:rsid w:val="00B57755"/>
    <w:rsid w:val="00B63526"/>
    <w:rsid w:val="00B647B8"/>
    <w:rsid w:val="00B64AF8"/>
    <w:rsid w:val="00B6561F"/>
    <w:rsid w:val="00B65BF6"/>
    <w:rsid w:val="00B6691B"/>
    <w:rsid w:val="00B66F1A"/>
    <w:rsid w:val="00B67E02"/>
    <w:rsid w:val="00B71418"/>
    <w:rsid w:val="00B71A43"/>
    <w:rsid w:val="00B74561"/>
    <w:rsid w:val="00B81DF0"/>
    <w:rsid w:val="00B82568"/>
    <w:rsid w:val="00B8324A"/>
    <w:rsid w:val="00B835EE"/>
    <w:rsid w:val="00B87405"/>
    <w:rsid w:val="00B914F9"/>
    <w:rsid w:val="00B94521"/>
    <w:rsid w:val="00BA0BB4"/>
    <w:rsid w:val="00BA152D"/>
    <w:rsid w:val="00BA1694"/>
    <w:rsid w:val="00BA3432"/>
    <w:rsid w:val="00BA5B7F"/>
    <w:rsid w:val="00BA6C8F"/>
    <w:rsid w:val="00BA6D9B"/>
    <w:rsid w:val="00BB12FE"/>
    <w:rsid w:val="00BB2F7D"/>
    <w:rsid w:val="00BC0DFD"/>
    <w:rsid w:val="00BC2C66"/>
    <w:rsid w:val="00BC47C7"/>
    <w:rsid w:val="00BC6985"/>
    <w:rsid w:val="00BC713A"/>
    <w:rsid w:val="00BD0ABD"/>
    <w:rsid w:val="00BD2E8B"/>
    <w:rsid w:val="00BD4005"/>
    <w:rsid w:val="00BD6371"/>
    <w:rsid w:val="00BE5773"/>
    <w:rsid w:val="00BE5BE6"/>
    <w:rsid w:val="00BE5E5B"/>
    <w:rsid w:val="00BE6B13"/>
    <w:rsid w:val="00BF0292"/>
    <w:rsid w:val="00BF03C1"/>
    <w:rsid w:val="00BF2C78"/>
    <w:rsid w:val="00BF36A4"/>
    <w:rsid w:val="00BF3A7F"/>
    <w:rsid w:val="00BF5BBA"/>
    <w:rsid w:val="00BF6BC1"/>
    <w:rsid w:val="00BF7CDA"/>
    <w:rsid w:val="00C03B2D"/>
    <w:rsid w:val="00C0518E"/>
    <w:rsid w:val="00C06D80"/>
    <w:rsid w:val="00C11492"/>
    <w:rsid w:val="00C1293B"/>
    <w:rsid w:val="00C12AA6"/>
    <w:rsid w:val="00C134F4"/>
    <w:rsid w:val="00C161FB"/>
    <w:rsid w:val="00C16EA2"/>
    <w:rsid w:val="00C20231"/>
    <w:rsid w:val="00C20D6C"/>
    <w:rsid w:val="00C23497"/>
    <w:rsid w:val="00C2737E"/>
    <w:rsid w:val="00C33158"/>
    <w:rsid w:val="00C34961"/>
    <w:rsid w:val="00C3558D"/>
    <w:rsid w:val="00C36837"/>
    <w:rsid w:val="00C439CA"/>
    <w:rsid w:val="00C439FC"/>
    <w:rsid w:val="00C5659C"/>
    <w:rsid w:val="00C6049E"/>
    <w:rsid w:val="00C61A91"/>
    <w:rsid w:val="00C624EB"/>
    <w:rsid w:val="00C62F1A"/>
    <w:rsid w:val="00C64060"/>
    <w:rsid w:val="00C65C65"/>
    <w:rsid w:val="00C67970"/>
    <w:rsid w:val="00C70F51"/>
    <w:rsid w:val="00C7157C"/>
    <w:rsid w:val="00C716F1"/>
    <w:rsid w:val="00C72AB2"/>
    <w:rsid w:val="00C72BAB"/>
    <w:rsid w:val="00C74A34"/>
    <w:rsid w:val="00C7700E"/>
    <w:rsid w:val="00C85E3B"/>
    <w:rsid w:val="00C86D2B"/>
    <w:rsid w:val="00C87690"/>
    <w:rsid w:val="00C9011A"/>
    <w:rsid w:val="00C92B8B"/>
    <w:rsid w:val="00C92FE5"/>
    <w:rsid w:val="00C931CC"/>
    <w:rsid w:val="00C946BC"/>
    <w:rsid w:val="00C94FAA"/>
    <w:rsid w:val="00C969BD"/>
    <w:rsid w:val="00C972B7"/>
    <w:rsid w:val="00CA31A9"/>
    <w:rsid w:val="00CA3D30"/>
    <w:rsid w:val="00CA4E78"/>
    <w:rsid w:val="00CA570A"/>
    <w:rsid w:val="00CA79F2"/>
    <w:rsid w:val="00CA7BB5"/>
    <w:rsid w:val="00CB13F0"/>
    <w:rsid w:val="00CB1EE3"/>
    <w:rsid w:val="00CB2316"/>
    <w:rsid w:val="00CB2C98"/>
    <w:rsid w:val="00CB4739"/>
    <w:rsid w:val="00CB5542"/>
    <w:rsid w:val="00CB75CA"/>
    <w:rsid w:val="00CC2064"/>
    <w:rsid w:val="00CC3B77"/>
    <w:rsid w:val="00CD1850"/>
    <w:rsid w:val="00CD1D7A"/>
    <w:rsid w:val="00CD295E"/>
    <w:rsid w:val="00CD311D"/>
    <w:rsid w:val="00CE2AAB"/>
    <w:rsid w:val="00CE2B21"/>
    <w:rsid w:val="00CE380D"/>
    <w:rsid w:val="00CE4821"/>
    <w:rsid w:val="00CF1049"/>
    <w:rsid w:val="00CF1B74"/>
    <w:rsid w:val="00CF1CDA"/>
    <w:rsid w:val="00CF4B64"/>
    <w:rsid w:val="00CF5FCF"/>
    <w:rsid w:val="00CF78C1"/>
    <w:rsid w:val="00D0012E"/>
    <w:rsid w:val="00D0233B"/>
    <w:rsid w:val="00D028E8"/>
    <w:rsid w:val="00D02DBB"/>
    <w:rsid w:val="00D05B77"/>
    <w:rsid w:val="00D0635F"/>
    <w:rsid w:val="00D13FD8"/>
    <w:rsid w:val="00D16A90"/>
    <w:rsid w:val="00D16F6D"/>
    <w:rsid w:val="00D170D6"/>
    <w:rsid w:val="00D17237"/>
    <w:rsid w:val="00D2011F"/>
    <w:rsid w:val="00D23360"/>
    <w:rsid w:val="00D24538"/>
    <w:rsid w:val="00D24E66"/>
    <w:rsid w:val="00D2720B"/>
    <w:rsid w:val="00D325F0"/>
    <w:rsid w:val="00D32E57"/>
    <w:rsid w:val="00D3352D"/>
    <w:rsid w:val="00D4093A"/>
    <w:rsid w:val="00D4601D"/>
    <w:rsid w:val="00D47BCE"/>
    <w:rsid w:val="00D50C81"/>
    <w:rsid w:val="00D52E5B"/>
    <w:rsid w:val="00D54802"/>
    <w:rsid w:val="00D55AB6"/>
    <w:rsid w:val="00D55D05"/>
    <w:rsid w:val="00D578FF"/>
    <w:rsid w:val="00D61982"/>
    <w:rsid w:val="00D6580B"/>
    <w:rsid w:val="00D7083F"/>
    <w:rsid w:val="00D70F77"/>
    <w:rsid w:val="00D710CF"/>
    <w:rsid w:val="00D73451"/>
    <w:rsid w:val="00D74727"/>
    <w:rsid w:val="00D751B1"/>
    <w:rsid w:val="00D775C9"/>
    <w:rsid w:val="00D83862"/>
    <w:rsid w:val="00D83DBE"/>
    <w:rsid w:val="00D8610E"/>
    <w:rsid w:val="00D9162D"/>
    <w:rsid w:val="00D92151"/>
    <w:rsid w:val="00D92F51"/>
    <w:rsid w:val="00D956AD"/>
    <w:rsid w:val="00D95CC6"/>
    <w:rsid w:val="00D97CD4"/>
    <w:rsid w:val="00DA0DA7"/>
    <w:rsid w:val="00DA7470"/>
    <w:rsid w:val="00DB100E"/>
    <w:rsid w:val="00DB5762"/>
    <w:rsid w:val="00DB5977"/>
    <w:rsid w:val="00DB62E5"/>
    <w:rsid w:val="00DC08CF"/>
    <w:rsid w:val="00DC4682"/>
    <w:rsid w:val="00DC5372"/>
    <w:rsid w:val="00DD19D4"/>
    <w:rsid w:val="00DD3A51"/>
    <w:rsid w:val="00DD7460"/>
    <w:rsid w:val="00DE571C"/>
    <w:rsid w:val="00DE6843"/>
    <w:rsid w:val="00DF07B2"/>
    <w:rsid w:val="00DF2DAF"/>
    <w:rsid w:val="00DF37EA"/>
    <w:rsid w:val="00DF4122"/>
    <w:rsid w:val="00DF797A"/>
    <w:rsid w:val="00E01B0E"/>
    <w:rsid w:val="00E023EB"/>
    <w:rsid w:val="00E02E90"/>
    <w:rsid w:val="00E035F1"/>
    <w:rsid w:val="00E049A9"/>
    <w:rsid w:val="00E05BDA"/>
    <w:rsid w:val="00E06265"/>
    <w:rsid w:val="00E06822"/>
    <w:rsid w:val="00E07195"/>
    <w:rsid w:val="00E11145"/>
    <w:rsid w:val="00E12FA2"/>
    <w:rsid w:val="00E161F7"/>
    <w:rsid w:val="00E17787"/>
    <w:rsid w:val="00E208B4"/>
    <w:rsid w:val="00E23111"/>
    <w:rsid w:val="00E26805"/>
    <w:rsid w:val="00E27629"/>
    <w:rsid w:val="00E27FAB"/>
    <w:rsid w:val="00E307D3"/>
    <w:rsid w:val="00E32138"/>
    <w:rsid w:val="00E32937"/>
    <w:rsid w:val="00E3333A"/>
    <w:rsid w:val="00E36462"/>
    <w:rsid w:val="00E36CE2"/>
    <w:rsid w:val="00E3761F"/>
    <w:rsid w:val="00E40A2A"/>
    <w:rsid w:val="00E40BFA"/>
    <w:rsid w:val="00E44CEF"/>
    <w:rsid w:val="00E4561C"/>
    <w:rsid w:val="00E50F70"/>
    <w:rsid w:val="00E523EF"/>
    <w:rsid w:val="00E52ACF"/>
    <w:rsid w:val="00E5337E"/>
    <w:rsid w:val="00E55706"/>
    <w:rsid w:val="00E55D9A"/>
    <w:rsid w:val="00E571C1"/>
    <w:rsid w:val="00E57F30"/>
    <w:rsid w:val="00E61A88"/>
    <w:rsid w:val="00E66DAD"/>
    <w:rsid w:val="00E66FC8"/>
    <w:rsid w:val="00E707C5"/>
    <w:rsid w:val="00E7379F"/>
    <w:rsid w:val="00E74F2E"/>
    <w:rsid w:val="00E76113"/>
    <w:rsid w:val="00E7678F"/>
    <w:rsid w:val="00E81E10"/>
    <w:rsid w:val="00E82B6F"/>
    <w:rsid w:val="00E90879"/>
    <w:rsid w:val="00E917E5"/>
    <w:rsid w:val="00E959FE"/>
    <w:rsid w:val="00E975C4"/>
    <w:rsid w:val="00EA1ACE"/>
    <w:rsid w:val="00EA230C"/>
    <w:rsid w:val="00EA2841"/>
    <w:rsid w:val="00EA5725"/>
    <w:rsid w:val="00EA70C7"/>
    <w:rsid w:val="00EB04F4"/>
    <w:rsid w:val="00EB2770"/>
    <w:rsid w:val="00EB4ABB"/>
    <w:rsid w:val="00EB56DE"/>
    <w:rsid w:val="00EB5F91"/>
    <w:rsid w:val="00EB6F0F"/>
    <w:rsid w:val="00EC2242"/>
    <w:rsid w:val="00EC627C"/>
    <w:rsid w:val="00EC632D"/>
    <w:rsid w:val="00EC6F53"/>
    <w:rsid w:val="00ED1040"/>
    <w:rsid w:val="00ED7873"/>
    <w:rsid w:val="00EE03B1"/>
    <w:rsid w:val="00EE043E"/>
    <w:rsid w:val="00EE72DD"/>
    <w:rsid w:val="00EF00E1"/>
    <w:rsid w:val="00EF03C9"/>
    <w:rsid w:val="00EF04C9"/>
    <w:rsid w:val="00EF2F43"/>
    <w:rsid w:val="00EF3121"/>
    <w:rsid w:val="00EF51F3"/>
    <w:rsid w:val="00EF66E7"/>
    <w:rsid w:val="00F001E6"/>
    <w:rsid w:val="00F00DD7"/>
    <w:rsid w:val="00F039B3"/>
    <w:rsid w:val="00F03A5D"/>
    <w:rsid w:val="00F053EE"/>
    <w:rsid w:val="00F05541"/>
    <w:rsid w:val="00F059CD"/>
    <w:rsid w:val="00F06888"/>
    <w:rsid w:val="00F068DA"/>
    <w:rsid w:val="00F075D5"/>
    <w:rsid w:val="00F116C6"/>
    <w:rsid w:val="00F1483E"/>
    <w:rsid w:val="00F1561A"/>
    <w:rsid w:val="00F16D96"/>
    <w:rsid w:val="00F17166"/>
    <w:rsid w:val="00F17985"/>
    <w:rsid w:val="00F211CE"/>
    <w:rsid w:val="00F21AEE"/>
    <w:rsid w:val="00F2248C"/>
    <w:rsid w:val="00F25C2F"/>
    <w:rsid w:val="00F2638F"/>
    <w:rsid w:val="00F270C1"/>
    <w:rsid w:val="00F30DA2"/>
    <w:rsid w:val="00F35103"/>
    <w:rsid w:val="00F36C09"/>
    <w:rsid w:val="00F425C6"/>
    <w:rsid w:val="00F42A6A"/>
    <w:rsid w:val="00F43DDE"/>
    <w:rsid w:val="00F45C72"/>
    <w:rsid w:val="00F46D4E"/>
    <w:rsid w:val="00F476DA"/>
    <w:rsid w:val="00F500A9"/>
    <w:rsid w:val="00F508D3"/>
    <w:rsid w:val="00F57633"/>
    <w:rsid w:val="00F6112D"/>
    <w:rsid w:val="00F634E6"/>
    <w:rsid w:val="00F64DB1"/>
    <w:rsid w:val="00F64F7E"/>
    <w:rsid w:val="00F65D34"/>
    <w:rsid w:val="00F76ACB"/>
    <w:rsid w:val="00F803AB"/>
    <w:rsid w:val="00F829EC"/>
    <w:rsid w:val="00F82D07"/>
    <w:rsid w:val="00F84D40"/>
    <w:rsid w:val="00F85340"/>
    <w:rsid w:val="00F87AA1"/>
    <w:rsid w:val="00F92031"/>
    <w:rsid w:val="00F93131"/>
    <w:rsid w:val="00F93D2B"/>
    <w:rsid w:val="00F9586B"/>
    <w:rsid w:val="00FA03D2"/>
    <w:rsid w:val="00FA29F7"/>
    <w:rsid w:val="00FA2F41"/>
    <w:rsid w:val="00FA35C9"/>
    <w:rsid w:val="00FB05A0"/>
    <w:rsid w:val="00FB0907"/>
    <w:rsid w:val="00FB3E9A"/>
    <w:rsid w:val="00FB3F94"/>
    <w:rsid w:val="00FB45AD"/>
    <w:rsid w:val="00FB610D"/>
    <w:rsid w:val="00FC282B"/>
    <w:rsid w:val="00FC69D2"/>
    <w:rsid w:val="00FC6B1B"/>
    <w:rsid w:val="00FD0587"/>
    <w:rsid w:val="00FE3F78"/>
    <w:rsid w:val="00FE3F8F"/>
    <w:rsid w:val="00FE6864"/>
    <w:rsid w:val="00FF00FC"/>
    <w:rsid w:val="00FF3987"/>
    <w:rsid w:val="00FF47EA"/>
    <w:rsid w:val="00FF50E5"/>
    <w:rsid w:val="00FF64C9"/>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238D7"/>
  <w15:docId w15:val="{1357C06F-9579-4071-8363-75BE4F3D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2A9"/>
    <w:rPr>
      <w:lang w:val="en-GB"/>
    </w:rPr>
  </w:style>
  <w:style w:type="paragraph" w:styleId="Heading1">
    <w:name w:val="heading 1"/>
    <w:aliases w:val="MOSHeading 1,Section of paper,título 1,h1,1st level,Heading U,H1,H11"/>
    <w:basedOn w:val="Normal"/>
    <w:next w:val="Normal"/>
    <w:link w:val="Heading1Char"/>
    <w:qFormat/>
    <w:rsid w:val="004A15B4"/>
    <w:pPr>
      <w:keepNext/>
      <w:keepLines/>
      <w:tabs>
        <w:tab w:val="left" w:pos="794"/>
        <w:tab w:val="left" w:pos="1191"/>
        <w:tab w:val="left" w:pos="1588"/>
        <w:tab w:val="left" w:pos="1985"/>
      </w:tabs>
      <w:overflowPunct w:val="0"/>
      <w:autoSpaceDE w:val="0"/>
      <w:autoSpaceDN w:val="0"/>
      <w:adjustRightInd w:val="0"/>
      <w:spacing w:before="480" w:after="0" w:line="240" w:lineRule="auto"/>
      <w:ind w:left="794" w:hanging="794"/>
      <w:outlineLvl w:val="0"/>
    </w:pPr>
    <w:rPr>
      <w:rFonts w:ascii="Times New Roman" w:eastAsia="Times New Roman" w:hAnsi="Times New Roman" w:cs="Times New Roman"/>
      <w:sz w:val="28"/>
      <w:szCs w:val="20"/>
      <w:lang w:eastAsia="en-US"/>
    </w:rPr>
  </w:style>
  <w:style w:type="paragraph" w:styleId="Heading2">
    <w:name w:val="heading 2"/>
    <w:aliases w:val="MOSHeading 2"/>
    <w:basedOn w:val="Heading1"/>
    <w:next w:val="Normal"/>
    <w:link w:val="Heading2Char1"/>
    <w:qFormat/>
    <w:rsid w:val="00660529"/>
    <w:pPr>
      <w:spacing w:before="320"/>
      <w:textAlignment w:val="baseline"/>
      <w:outlineLvl w:val="1"/>
    </w:pPr>
    <w:rPr>
      <w:b/>
      <w:sz w:val="24"/>
    </w:rPr>
  </w:style>
  <w:style w:type="paragraph" w:styleId="Heading3">
    <w:name w:val="heading 3"/>
    <w:aliases w:val="h3,H3,H31"/>
    <w:basedOn w:val="Heading1"/>
    <w:next w:val="Normal"/>
    <w:link w:val="Heading3Char1"/>
    <w:qFormat/>
    <w:rsid w:val="00660529"/>
    <w:pPr>
      <w:spacing w:before="200"/>
      <w:ind w:left="0" w:firstLine="0"/>
      <w:textAlignment w:val="baseline"/>
      <w:outlineLvl w:val="2"/>
    </w:pPr>
    <w:rPr>
      <w:rFonts w:ascii="Times New Roman Bold" w:hAnsi="Times New Roman Bold"/>
      <w:b/>
      <w:i/>
      <w:sz w:val="24"/>
    </w:rPr>
  </w:style>
  <w:style w:type="paragraph" w:styleId="Heading4">
    <w:name w:val="heading 4"/>
    <w:aliases w:val="MOSTableMainHeader"/>
    <w:basedOn w:val="Heading3"/>
    <w:next w:val="Normal"/>
    <w:link w:val="Heading4Char1"/>
    <w:qFormat/>
    <w:rsid w:val="00660529"/>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60529"/>
    <w:pPr>
      <w:outlineLvl w:val="4"/>
    </w:pPr>
  </w:style>
  <w:style w:type="paragraph" w:styleId="Heading6">
    <w:name w:val="heading 6"/>
    <w:basedOn w:val="Heading4"/>
    <w:next w:val="Normal"/>
    <w:link w:val="Heading6Char"/>
    <w:qFormat/>
    <w:rsid w:val="00660529"/>
    <w:pPr>
      <w:outlineLvl w:val="5"/>
    </w:pPr>
  </w:style>
  <w:style w:type="paragraph" w:styleId="Heading7">
    <w:name w:val="heading 7"/>
    <w:basedOn w:val="Heading6"/>
    <w:next w:val="Normal"/>
    <w:link w:val="Heading7Char"/>
    <w:qFormat/>
    <w:rsid w:val="00660529"/>
    <w:pPr>
      <w:outlineLvl w:val="6"/>
    </w:pPr>
  </w:style>
  <w:style w:type="paragraph" w:styleId="Heading8">
    <w:name w:val="heading 8"/>
    <w:basedOn w:val="Heading6"/>
    <w:next w:val="Normal"/>
    <w:link w:val="Heading8Char"/>
    <w:qFormat/>
    <w:rsid w:val="00660529"/>
    <w:pPr>
      <w:outlineLvl w:val="7"/>
    </w:pPr>
  </w:style>
  <w:style w:type="paragraph" w:styleId="Heading9">
    <w:name w:val="heading 9"/>
    <w:basedOn w:val="Heading6"/>
    <w:next w:val="Normal"/>
    <w:link w:val="Heading9Char"/>
    <w:qFormat/>
    <w:rsid w:val="006605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qFormat/>
    <w:rsid w:val="001E39B1"/>
    <w:pPr>
      <w:ind w:left="720"/>
      <w:contextualSpacing/>
    </w:pPr>
  </w:style>
  <w:style w:type="table" w:styleId="TableGrid">
    <w:name w:val="Table Grid"/>
    <w:basedOn w:val="TableNormal"/>
    <w:uiPriority w:val="39"/>
    <w:rsid w:val="00EB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3A7F"/>
    <w:pPr>
      <w:spacing w:after="0" w:line="240" w:lineRule="auto"/>
    </w:pPr>
    <w:rPr>
      <w:sz w:val="20"/>
      <w:szCs w:val="20"/>
    </w:rPr>
  </w:style>
  <w:style w:type="character" w:customStyle="1" w:styleId="FootnoteTextChar">
    <w:name w:val="Footnote Text Char"/>
    <w:basedOn w:val="DefaultParagraphFont"/>
    <w:link w:val="FootnoteText"/>
    <w:uiPriority w:val="99"/>
    <w:rsid w:val="00BF3A7F"/>
    <w:rPr>
      <w:sz w:val="20"/>
      <w:szCs w:val="20"/>
      <w:lang w:val="en-GB"/>
    </w:rPr>
  </w:style>
  <w:style w:type="character" w:styleId="FootnoteReference">
    <w:name w:val="footnote reference"/>
    <w:basedOn w:val="DefaultParagraphFont"/>
    <w:unhideWhenUsed/>
    <w:rsid w:val="00BF3A7F"/>
    <w:rPr>
      <w:vertAlign w:val="superscript"/>
    </w:rPr>
  </w:style>
  <w:style w:type="paragraph" w:styleId="BalloonText">
    <w:name w:val="Balloon Text"/>
    <w:basedOn w:val="Normal"/>
    <w:link w:val="BalloonTextChar"/>
    <w:semiHidden/>
    <w:unhideWhenUsed/>
    <w:rsid w:val="00B42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428E0"/>
    <w:rPr>
      <w:rFonts w:ascii="Tahoma" w:hAnsi="Tahoma" w:cs="Tahoma"/>
      <w:sz w:val="16"/>
      <w:szCs w:val="16"/>
      <w:lang w:val="en-GB"/>
    </w:rPr>
  </w:style>
  <w:style w:type="character" w:styleId="Hyperlink">
    <w:name w:val="Hyperlink"/>
    <w:aliases w:val="CEO_Hyperlink,超级链接,Style 58,超?级链,超????,하이퍼링크2,하이퍼링크21,超链接1"/>
    <w:basedOn w:val="DefaultParagraphFont"/>
    <w:unhideWhenUsed/>
    <w:qFormat/>
    <w:rsid w:val="00556DFA"/>
    <w:rPr>
      <w:color w:val="0000FF"/>
      <w:u w:val="single"/>
    </w:rPr>
  </w:style>
  <w:style w:type="paragraph" w:customStyle="1" w:styleId="a">
    <w:name w:val="(文字) (文字)"/>
    <w:basedOn w:val="Normal"/>
    <w:rsid w:val="00C9011A"/>
    <w:pPr>
      <w:widowControl w:val="0"/>
      <w:spacing w:after="0" w:line="240" w:lineRule="auto"/>
      <w:jc w:val="both"/>
    </w:pPr>
    <w:rPr>
      <w:rFonts w:ascii="Tahoma" w:eastAsia="SimSun" w:hAnsi="Tahoma" w:cs="Times New Roman"/>
      <w:kern w:val="2"/>
      <w:sz w:val="24"/>
      <w:szCs w:val="20"/>
      <w:lang w:val="en-US"/>
    </w:rPr>
  </w:style>
  <w:style w:type="paragraph" w:customStyle="1" w:styleId="MOSHeaderPageNumber">
    <w:name w:val="MOSHeaderPageNumber"/>
    <w:basedOn w:val="Normal"/>
    <w:rsid w:val="00C9011A"/>
    <w:pPr>
      <w:numPr>
        <w:numId w:val="8"/>
      </w:numPr>
      <w:tabs>
        <w:tab w:val="num" w:pos="1155"/>
        <w:tab w:val="center" w:pos="4536"/>
        <w:tab w:val="right" w:pos="9072"/>
      </w:tabs>
      <w:spacing w:after="0" w:line="240" w:lineRule="auto"/>
      <w:ind w:left="0" w:firstLine="0"/>
      <w:jc w:val="right"/>
    </w:pPr>
    <w:rPr>
      <w:rFonts w:ascii="Verdana" w:eastAsia="SimSun" w:hAnsi="Verdana" w:cs="Times New Roman"/>
      <w:smallCaps/>
      <w:sz w:val="18"/>
      <w:szCs w:val="20"/>
      <w:lang w:val="en-US" w:eastAsia="en-US"/>
    </w:rPr>
  </w:style>
  <w:style w:type="paragraph" w:customStyle="1" w:styleId="MOSIndent1-abc">
    <w:name w:val="MOSIndent1-abc"/>
    <w:basedOn w:val="Normal"/>
    <w:rsid w:val="00C9011A"/>
    <w:pPr>
      <w:numPr>
        <w:numId w:val="9"/>
      </w:numPr>
      <w:tabs>
        <w:tab w:val="num" w:pos="851"/>
        <w:tab w:val="num" w:pos="1494"/>
      </w:tabs>
      <w:spacing w:before="60" w:after="60" w:line="240" w:lineRule="auto"/>
      <w:ind w:left="1494" w:right="709" w:hanging="1080"/>
    </w:pPr>
    <w:rPr>
      <w:rFonts w:ascii="Verdana" w:eastAsia="SimSun" w:hAnsi="Verdana" w:cs="Times New Roman"/>
      <w:sz w:val="18"/>
      <w:szCs w:val="20"/>
      <w:lang w:eastAsia="en-US"/>
    </w:rPr>
  </w:style>
  <w:style w:type="paragraph" w:customStyle="1" w:styleId="Source">
    <w:name w:val="Source"/>
    <w:basedOn w:val="Normal"/>
    <w:next w:val="Normal"/>
    <w:rsid w:val="00BF36A4"/>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Title1">
    <w:name w:val="Title 1"/>
    <w:basedOn w:val="Source"/>
    <w:next w:val="Normal"/>
    <w:rsid w:val="00BF36A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character" w:customStyle="1" w:styleId="Heading1Char">
    <w:name w:val="Heading 1 Char"/>
    <w:aliases w:val="MOSHeading 1 Char,Section of paper Char,título 1 Char,h1 Char,1st level Char,Heading U Char,H1 Char,H11 Char"/>
    <w:basedOn w:val="DefaultParagraphFont"/>
    <w:link w:val="Heading1"/>
    <w:rsid w:val="004A15B4"/>
    <w:rPr>
      <w:rFonts w:ascii="Times New Roman" w:eastAsia="Times New Roman" w:hAnsi="Times New Roman" w:cs="Times New Roman"/>
      <w:sz w:val="28"/>
      <w:szCs w:val="20"/>
      <w:lang w:val="en-GB" w:eastAsia="en-US"/>
    </w:rPr>
  </w:style>
  <w:style w:type="paragraph" w:customStyle="1" w:styleId="a0">
    <w:name w:val="(文字) (文字)"/>
    <w:basedOn w:val="Normal"/>
    <w:rsid w:val="0064581B"/>
    <w:pPr>
      <w:widowControl w:val="0"/>
      <w:spacing w:after="0" w:line="240" w:lineRule="auto"/>
      <w:jc w:val="both"/>
    </w:pPr>
    <w:rPr>
      <w:rFonts w:ascii="Tahoma" w:eastAsia="SimSun" w:hAnsi="Tahoma" w:cs="Times New Roman"/>
      <w:kern w:val="2"/>
      <w:sz w:val="24"/>
      <w:szCs w:val="20"/>
      <w:lang w:val="en-US"/>
    </w:rPr>
  </w:style>
  <w:style w:type="paragraph" w:customStyle="1" w:styleId="enumlev1">
    <w:name w:val="enumlev1"/>
    <w:basedOn w:val="Normal"/>
    <w:rsid w:val="0064581B"/>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styleId="FollowedHyperlink">
    <w:name w:val="FollowedHyperlink"/>
    <w:basedOn w:val="DefaultParagraphFont"/>
    <w:unhideWhenUsed/>
    <w:rsid w:val="00CD311D"/>
    <w:rPr>
      <w:color w:val="800080" w:themeColor="followedHyperlink"/>
      <w:u w:val="single"/>
    </w:rPr>
  </w:style>
  <w:style w:type="character" w:customStyle="1" w:styleId="Heading2Char">
    <w:name w:val="Heading 2 Char"/>
    <w:basedOn w:val="DefaultParagraphFont"/>
    <w:uiPriority w:val="9"/>
    <w:semiHidden/>
    <w:rsid w:val="0066052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uiPriority w:val="9"/>
    <w:semiHidden/>
    <w:rsid w:val="00660529"/>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uiPriority w:val="9"/>
    <w:semiHidden/>
    <w:rsid w:val="00660529"/>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rsid w:val="00660529"/>
    <w:rPr>
      <w:rFonts w:ascii="Times New Roman Bold" w:eastAsia="Times New Roman" w:hAnsi="Times New Roman Bold" w:cs="Times New Roman"/>
      <w:i/>
      <w:sz w:val="24"/>
      <w:szCs w:val="20"/>
      <w:lang w:val="en-GB" w:eastAsia="en-US"/>
    </w:rPr>
  </w:style>
  <w:style w:type="character" w:customStyle="1" w:styleId="Heading6Char">
    <w:name w:val="Heading 6 Char"/>
    <w:basedOn w:val="DefaultParagraphFont"/>
    <w:link w:val="Heading6"/>
    <w:rsid w:val="00660529"/>
    <w:rPr>
      <w:rFonts w:ascii="Times New Roman Bold" w:eastAsia="Times New Roman" w:hAnsi="Times New Roman Bold" w:cs="Times New Roman"/>
      <w:i/>
      <w:sz w:val="24"/>
      <w:szCs w:val="20"/>
      <w:lang w:val="en-GB" w:eastAsia="en-US"/>
    </w:rPr>
  </w:style>
  <w:style w:type="character" w:customStyle="1" w:styleId="Heading7Char">
    <w:name w:val="Heading 7 Char"/>
    <w:basedOn w:val="DefaultParagraphFont"/>
    <w:link w:val="Heading7"/>
    <w:rsid w:val="00660529"/>
    <w:rPr>
      <w:rFonts w:ascii="Times New Roman Bold" w:eastAsia="Times New Roman" w:hAnsi="Times New Roman Bold" w:cs="Times New Roman"/>
      <w:i/>
      <w:sz w:val="24"/>
      <w:szCs w:val="20"/>
      <w:lang w:val="en-GB" w:eastAsia="en-US"/>
    </w:rPr>
  </w:style>
  <w:style w:type="character" w:customStyle="1" w:styleId="Heading8Char">
    <w:name w:val="Heading 8 Char"/>
    <w:basedOn w:val="DefaultParagraphFont"/>
    <w:link w:val="Heading8"/>
    <w:rsid w:val="00660529"/>
    <w:rPr>
      <w:rFonts w:ascii="Times New Roman Bold" w:eastAsia="Times New Roman" w:hAnsi="Times New Roman Bold" w:cs="Times New Roman"/>
      <w:i/>
      <w:sz w:val="24"/>
      <w:szCs w:val="20"/>
      <w:lang w:val="en-GB" w:eastAsia="en-US"/>
    </w:rPr>
  </w:style>
  <w:style w:type="character" w:customStyle="1" w:styleId="Heading9Char">
    <w:name w:val="Heading 9 Char"/>
    <w:basedOn w:val="DefaultParagraphFont"/>
    <w:link w:val="Heading9"/>
    <w:rsid w:val="00660529"/>
    <w:rPr>
      <w:rFonts w:ascii="Times New Roman Bold" w:eastAsia="Times New Roman" w:hAnsi="Times New Roman Bold" w:cs="Times New Roman"/>
      <w:i/>
      <w:sz w:val="24"/>
      <w:szCs w:val="20"/>
      <w:lang w:val="en-GB" w:eastAsia="en-US"/>
    </w:rPr>
  </w:style>
  <w:style w:type="numbering" w:customStyle="1" w:styleId="NoList1">
    <w:name w:val="No List1"/>
    <w:next w:val="NoList"/>
    <w:uiPriority w:val="99"/>
    <w:semiHidden/>
    <w:unhideWhenUsed/>
    <w:rsid w:val="00660529"/>
  </w:style>
  <w:style w:type="character" w:customStyle="1" w:styleId="Heading2Char1">
    <w:name w:val="Heading 2 Char1"/>
    <w:aliases w:val="MOSHeading 2 Char"/>
    <w:link w:val="Heading2"/>
    <w:rsid w:val="00660529"/>
    <w:rPr>
      <w:rFonts w:ascii="Times New Roman" w:eastAsia="Times New Roman" w:hAnsi="Times New Roman" w:cs="Times New Roman"/>
      <w:b/>
      <w:sz w:val="24"/>
      <w:szCs w:val="20"/>
      <w:lang w:val="en-GB" w:eastAsia="en-US"/>
    </w:rPr>
  </w:style>
  <w:style w:type="character" w:customStyle="1" w:styleId="Heading3Char1">
    <w:name w:val="Heading 3 Char1"/>
    <w:aliases w:val="h3 Char,H3 Char,H31 Char"/>
    <w:link w:val="Heading3"/>
    <w:rsid w:val="00660529"/>
    <w:rPr>
      <w:rFonts w:ascii="Times New Roman Bold" w:eastAsia="Times New Roman" w:hAnsi="Times New Roman Bold" w:cs="Times New Roman"/>
      <w:b/>
      <w:i/>
      <w:sz w:val="24"/>
      <w:szCs w:val="20"/>
      <w:lang w:val="en-GB" w:eastAsia="en-US"/>
    </w:rPr>
  </w:style>
  <w:style w:type="character" w:customStyle="1" w:styleId="Heading4Char1">
    <w:name w:val="Heading 4 Char1"/>
    <w:aliases w:val="MOSTableMainHeader Char"/>
    <w:link w:val="Heading4"/>
    <w:rsid w:val="00660529"/>
    <w:rPr>
      <w:rFonts w:ascii="Times New Roman Bold" w:eastAsia="Times New Roman" w:hAnsi="Times New Roman Bold" w:cs="Times New Roman"/>
      <w:i/>
      <w:sz w:val="24"/>
      <w:szCs w:val="20"/>
      <w:lang w:val="en-GB" w:eastAsia="en-US"/>
    </w:rPr>
  </w:style>
  <w:style w:type="paragraph" w:styleId="TOC8">
    <w:name w:val="toc 8"/>
    <w:basedOn w:val="TOC4"/>
    <w:rsid w:val="00660529"/>
  </w:style>
  <w:style w:type="paragraph" w:styleId="TOC4">
    <w:name w:val="toc 4"/>
    <w:basedOn w:val="TOC3"/>
    <w:rsid w:val="00660529"/>
    <w:pPr>
      <w:spacing w:before="80"/>
    </w:pPr>
  </w:style>
  <w:style w:type="paragraph" w:styleId="TOC3">
    <w:name w:val="toc 3"/>
    <w:basedOn w:val="TOC2"/>
    <w:rsid w:val="00660529"/>
  </w:style>
  <w:style w:type="paragraph" w:styleId="TOC2">
    <w:name w:val="toc 2"/>
    <w:basedOn w:val="TOC1"/>
    <w:rsid w:val="00660529"/>
    <w:pPr>
      <w:spacing w:before="160"/>
    </w:pPr>
  </w:style>
  <w:style w:type="paragraph" w:styleId="TOC1">
    <w:name w:val="toc 1"/>
    <w:basedOn w:val="Normal"/>
    <w:rsid w:val="00660529"/>
    <w:pPr>
      <w:keepLines/>
      <w:tabs>
        <w:tab w:val="left" w:leader="dot" w:pos="7938"/>
        <w:tab w:val="center" w:pos="8789"/>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sz w:val="24"/>
      <w:szCs w:val="20"/>
      <w:lang w:eastAsia="en-US"/>
    </w:rPr>
  </w:style>
  <w:style w:type="paragraph" w:styleId="TOC7">
    <w:name w:val="toc 7"/>
    <w:basedOn w:val="TOC4"/>
    <w:rsid w:val="00660529"/>
  </w:style>
  <w:style w:type="paragraph" w:styleId="TOC6">
    <w:name w:val="toc 6"/>
    <w:basedOn w:val="TOC4"/>
    <w:rsid w:val="00660529"/>
  </w:style>
  <w:style w:type="paragraph" w:styleId="TOC5">
    <w:name w:val="toc 5"/>
    <w:basedOn w:val="TOC4"/>
    <w:rsid w:val="00660529"/>
  </w:style>
  <w:style w:type="paragraph" w:styleId="Index7">
    <w:name w:val="index 7"/>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1698"/>
      <w:textAlignment w:val="baseline"/>
    </w:pPr>
    <w:rPr>
      <w:rFonts w:ascii="Times New Roman" w:eastAsia="Times New Roman" w:hAnsi="Times New Roman" w:cs="Times New Roman"/>
      <w:sz w:val="24"/>
      <w:szCs w:val="20"/>
      <w:lang w:eastAsia="en-US"/>
    </w:rPr>
  </w:style>
  <w:style w:type="paragraph" w:styleId="Index6">
    <w:name w:val="index 6"/>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1415"/>
      <w:textAlignment w:val="baseline"/>
    </w:pPr>
    <w:rPr>
      <w:rFonts w:ascii="Times New Roman" w:eastAsia="Times New Roman" w:hAnsi="Times New Roman" w:cs="Times New Roman"/>
      <w:sz w:val="24"/>
      <w:szCs w:val="20"/>
      <w:lang w:eastAsia="en-US"/>
    </w:rPr>
  </w:style>
  <w:style w:type="paragraph" w:styleId="Index5">
    <w:name w:val="index 5"/>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1132"/>
      <w:textAlignment w:val="baseline"/>
    </w:pPr>
    <w:rPr>
      <w:rFonts w:ascii="Times New Roman" w:eastAsia="Times New Roman" w:hAnsi="Times New Roman" w:cs="Times New Roman"/>
      <w:sz w:val="24"/>
      <w:szCs w:val="20"/>
      <w:lang w:eastAsia="en-US"/>
    </w:rPr>
  </w:style>
  <w:style w:type="paragraph" w:styleId="Index4">
    <w:name w:val="index 4"/>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849"/>
      <w:textAlignment w:val="baseline"/>
    </w:pPr>
    <w:rPr>
      <w:rFonts w:ascii="Times New Roman" w:eastAsia="Times New Roman" w:hAnsi="Times New Roman" w:cs="Times New Roman"/>
      <w:sz w:val="24"/>
      <w:szCs w:val="20"/>
      <w:lang w:eastAsia="en-US"/>
    </w:rPr>
  </w:style>
  <w:style w:type="paragraph" w:styleId="Index3">
    <w:name w:val="index 3"/>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sz w:val="24"/>
      <w:szCs w:val="20"/>
      <w:lang w:eastAsia="en-US"/>
    </w:rPr>
  </w:style>
  <w:style w:type="paragraph" w:styleId="Index2">
    <w:name w:val="index 2"/>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sz w:val="24"/>
      <w:szCs w:val="20"/>
      <w:lang w:eastAsia="en-US"/>
    </w:rPr>
  </w:style>
  <w:style w:type="paragraph" w:styleId="Index1">
    <w:name w:val="index 1"/>
    <w:basedOn w:val="Normal"/>
    <w:next w:val="Normal"/>
    <w:rsid w:val="00660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styleId="LineNumber">
    <w:name w:val="line number"/>
    <w:basedOn w:val="DefaultParagraphFont"/>
    <w:rsid w:val="00660529"/>
  </w:style>
  <w:style w:type="paragraph" w:styleId="IndexHeading">
    <w:name w:val="index heading"/>
    <w:basedOn w:val="Normal"/>
    <w:next w:val="Index1"/>
    <w:rsid w:val="00660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Footer">
    <w:name w:val="footer"/>
    <w:basedOn w:val="Normal"/>
    <w:link w:val="FooterChar"/>
    <w:rsid w:val="00660529"/>
    <w:pPr>
      <w:tabs>
        <w:tab w:val="left" w:pos="5954"/>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caps/>
      <w:noProof/>
      <w:sz w:val="16"/>
      <w:szCs w:val="20"/>
      <w:lang w:val="fr-FR" w:eastAsia="en-US"/>
    </w:rPr>
  </w:style>
  <w:style w:type="character" w:customStyle="1" w:styleId="FooterChar">
    <w:name w:val="Footer Char"/>
    <w:basedOn w:val="DefaultParagraphFont"/>
    <w:link w:val="Footer"/>
    <w:rsid w:val="00660529"/>
    <w:rPr>
      <w:rFonts w:ascii="Times New Roman" w:eastAsia="Times New Roman" w:hAnsi="Times New Roman" w:cs="Times New Roman"/>
      <w:caps/>
      <w:noProof/>
      <w:sz w:val="16"/>
      <w:szCs w:val="20"/>
      <w:lang w:val="fr-FR" w:eastAsia="en-US"/>
    </w:rPr>
  </w:style>
  <w:style w:type="paragraph" w:styleId="Header">
    <w:name w:val="header"/>
    <w:basedOn w:val="Normal"/>
    <w:link w:val="HeaderChar"/>
    <w:rsid w:val="0066052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val="fr-FR" w:eastAsia="en-US"/>
    </w:rPr>
  </w:style>
  <w:style w:type="character" w:customStyle="1" w:styleId="HeaderChar">
    <w:name w:val="Header Char"/>
    <w:basedOn w:val="DefaultParagraphFont"/>
    <w:link w:val="Header"/>
    <w:rsid w:val="00660529"/>
    <w:rPr>
      <w:rFonts w:ascii="Times New Roman" w:eastAsia="Times New Roman" w:hAnsi="Times New Roman" w:cs="Times New Roman"/>
      <w:sz w:val="18"/>
      <w:szCs w:val="20"/>
      <w:lang w:val="fr-FR" w:eastAsia="en-US"/>
    </w:rPr>
  </w:style>
  <w:style w:type="paragraph" w:styleId="NormalIndent">
    <w:name w:val="Normal Indent"/>
    <w:basedOn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794"/>
      <w:textAlignment w:val="baseline"/>
    </w:pPr>
    <w:rPr>
      <w:rFonts w:ascii="Times New Roman" w:eastAsia="Times New Roman" w:hAnsi="Times New Roman" w:cs="Times New Roman"/>
      <w:sz w:val="24"/>
      <w:szCs w:val="20"/>
      <w:lang w:eastAsia="en-US"/>
    </w:rPr>
  </w:style>
  <w:style w:type="paragraph" w:customStyle="1" w:styleId="enumlev2">
    <w:name w:val="enumlev2"/>
    <w:basedOn w:val="enumlev1"/>
    <w:rsid w:val="00660529"/>
    <w:pPr>
      <w:ind w:left="1191" w:hanging="397"/>
    </w:pPr>
  </w:style>
  <w:style w:type="paragraph" w:customStyle="1" w:styleId="enumlev3">
    <w:name w:val="enumlev3"/>
    <w:basedOn w:val="enumlev2"/>
    <w:rsid w:val="00660529"/>
    <w:pPr>
      <w:ind w:left="1588"/>
    </w:pPr>
  </w:style>
  <w:style w:type="paragraph" w:customStyle="1" w:styleId="Normalaftertitle">
    <w:name w:val="Normal after title"/>
    <w:basedOn w:val="Normal"/>
    <w:next w:val="Normal"/>
    <w:rsid w:val="00660529"/>
    <w:pPr>
      <w:tabs>
        <w:tab w:val="left" w:pos="794"/>
        <w:tab w:val="left" w:pos="1191"/>
        <w:tab w:val="left" w:pos="1588"/>
        <w:tab w:val="left" w:pos="1985"/>
      </w:tabs>
      <w:overflowPunct w:val="0"/>
      <w:autoSpaceDE w:val="0"/>
      <w:autoSpaceDN w:val="0"/>
      <w:adjustRightInd w:val="0"/>
      <w:spacing w:before="320" w:after="0" w:line="240" w:lineRule="auto"/>
      <w:textAlignment w:val="baseline"/>
    </w:pPr>
    <w:rPr>
      <w:rFonts w:ascii="Times New Roman" w:eastAsia="Times New Roman" w:hAnsi="Times New Roman" w:cs="Times New Roman"/>
      <w:sz w:val="24"/>
      <w:szCs w:val="20"/>
      <w:lang w:eastAsia="en-US"/>
    </w:rPr>
  </w:style>
  <w:style w:type="paragraph" w:customStyle="1" w:styleId="Equation">
    <w:name w:val="Equation"/>
    <w:basedOn w:val="Normal"/>
    <w:rsid w:val="00660529"/>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Head">
    <w:name w:val="Head"/>
    <w:basedOn w:val="Normal"/>
    <w:rsid w:val="00660529"/>
    <w:pPr>
      <w:tabs>
        <w:tab w:val="left" w:pos="794"/>
        <w:tab w:val="left" w:pos="1191"/>
        <w:tab w:val="left" w:pos="1588"/>
        <w:tab w:val="left" w:pos="1985"/>
        <w:tab w:val="left" w:pos="6663"/>
      </w:tabs>
      <w:spacing w:after="0" w:line="240" w:lineRule="auto"/>
    </w:pPr>
    <w:rPr>
      <w:rFonts w:ascii="Times New Roman" w:eastAsia="Times New Roman" w:hAnsi="Times New Roman" w:cs="Times New Roman"/>
      <w:sz w:val="24"/>
      <w:szCs w:val="20"/>
      <w:lang w:eastAsia="en-US"/>
    </w:rPr>
  </w:style>
  <w:style w:type="paragraph" w:customStyle="1" w:styleId="toc0">
    <w:name w:val="toc 0"/>
    <w:basedOn w:val="Normal"/>
    <w:next w:val="TOC1"/>
    <w:rsid w:val="00660529"/>
    <w:pPr>
      <w:tabs>
        <w:tab w:val="left" w:pos="794"/>
        <w:tab w:val="center" w:pos="878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lang w:eastAsia="en-US"/>
    </w:rPr>
  </w:style>
  <w:style w:type="paragraph" w:styleId="List">
    <w:name w:val="List"/>
    <w:basedOn w:val="Normal"/>
    <w:rsid w:val="00660529"/>
    <w:pPr>
      <w:tabs>
        <w:tab w:val="left" w:pos="1701"/>
        <w:tab w:val="left" w:pos="2127"/>
      </w:tabs>
      <w:overflowPunct w:val="0"/>
      <w:autoSpaceDE w:val="0"/>
      <w:autoSpaceDN w:val="0"/>
      <w:adjustRightInd w:val="0"/>
      <w:spacing w:before="120" w:after="0" w:line="240" w:lineRule="auto"/>
      <w:ind w:left="2127" w:hanging="2127"/>
      <w:textAlignment w:val="baseline"/>
    </w:pPr>
    <w:rPr>
      <w:rFonts w:ascii="Times New Roman" w:eastAsia="Times New Roman" w:hAnsi="Times New Roman" w:cs="Times New Roman"/>
      <w:sz w:val="24"/>
      <w:szCs w:val="20"/>
      <w:lang w:eastAsia="en-US"/>
    </w:rPr>
  </w:style>
  <w:style w:type="paragraph" w:customStyle="1" w:styleId="Part">
    <w:name w:val="Part"/>
    <w:basedOn w:val="Normal"/>
    <w:rsid w:val="00660529"/>
    <w:pPr>
      <w:tabs>
        <w:tab w:val="left" w:pos="1276"/>
        <w:tab w:val="left" w:pos="1701"/>
      </w:tabs>
      <w:overflowPunct w:val="0"/>
      <w:autoSpaceDE w:val="0"/>
      <w:autoSpaceDN w:val="0"/>
      <w:adjustRightInd w:val="0"/>
      <w:spacing w:before="199" w:after="0" w:line="240" w:lineRule="auto"/>
      <w:ind w:left="1701" w:hanging="1701"/>
      <w:textAlignment w:val="baseline"/>
    </w:pPr>
    <w:rPr>
      <w:rFonts w:ascii="Times New Roman" w:eastAsia="Times New Roman" w:hAnsi="Times New Roman" w:cs="Times New Roman"/>
      <w:caps/>
      <w:sz w:val="24"/>
      <w:szCs w:val="20"/>
      <w:lang w:eastAsia="en-US"/>
    </w:rPr>
  </w:style>
  <w:style w:type="paragraph" w:customStyle="1" w:styleId="docnoted">
    <w:name w:val="docnoted"/>
    <w:basedOn w:val="Normal"/>
    <w:next w:val="Head"/>
    <w:rsid w:val="00660529"/>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after="0" w:line="240" w:lineRule="auto"/>
      <w:ind w:right="91"/>
      <w:textAlignment w:val="baseline"/>
    </w:pPr>
    <w:rPr>
      <w:rFonts w:ascii="Times New Roman" w:eastAsia="Times New Roman" w:hAnsi="Times New Roman" w:cs="Times New Roman"/>
      <w:sz w:val="20"/>
      <w:szCs w:val="20"/>
      <w:lang w:eastAsia="en-US"/>
    </w:rPr>
  </w:style>
  <w:style w:type="paragraph" w:customStyle="1" w:styleId="meeting">
    <w:name w:val="meeting"/>
    <w:basedOn w:val="Head"/>
    <w:next w:val="Head"/>
    <w:rsid w:val="00660529"/>
    <w:pPr>
      <w:tabs>
        <w:tab w:val="left" w:pos="7371"/>
      </w:tabs>
      <w:spacing w:after="567"/>
    </w:pPr>
  </w:style>
  <w:style w:type="paragraph" w:customStyle="1" w:styleId="Subject">
    <w:name w:val="Subject"/>
    <w:basedOn w:val="Normal"/>
    <w:next w:val="Source"/>
    <w:rsid w:val="00660529"/>
    <w:pPr>
      <w:tabs>
        <w:tab w:val="left" w:pos="1134"/>
      </w:tabs>
      <w:overflowPunct w:val="0"/>
      <w:autoSpaceDE w:val="0"/>
      <w:autoSpaceDN w:val="0"/>
      <w:adjustRightInd w:val="0"/>
      <w:spacing w:after="0" w:line="240" w:lineRule="auto"/>
      <w:ind w:left="1134" w:hanging="1134"/>
      <w:textAlignment w:val="baseline"/>
    </w:pPr>
    <w:rPr>
      <w:rFonts w:ascii="Times New Roman" w:eastAsia="Times New Roman" w:hAnsi="Times New Roman" w:cs="Times New Roman"/>
      <w:sz w:val="24"/>
      <w:szCs w:val="20"/>
      <w:lang w:eastAsia="en-US"/>
    </w:rPr>
  </w:style>
  <w:style w:type="paragraph" w:customStyle="1" w:styleId="Object">
    <w:name w:val="Object"/>
    <w:basedOn w:val="Subject"/>
    <w:next w:val="Subject"/>
    <w:rsid w:val="00660529"/>
  </w:style>
  <w:style w:type="paragraph" w:customStyle="1" w:styleId="Data">
    <w:name w:val="Data"/>
    <w:basedOn w:val="Subject"/>
    <w:next w:val="Subject"/>
    <w:rsid w:val="00660529"/>
  </w:style>
  <w:style w:type="paragraph" w:customStyle="1" w:styleId="Reasons">
    <w:name w:val="Reasons"/>
    <w:basedOn w:val="Normal"/>
    <w:rsid w:val="0066052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FirstFooter">
    <w:name w:val="FirstFooter"/>
    <w:basedOn w:val="Footer"/>
    <w:rsid w:val="00660529"/>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60529"/>
    <w:pPr>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styleId="TOC9">
    <w:name w:val="toc 9"/>
    <w:basedOn w:val="TOC4"/>
    <w:rsid w:val="00660529"/>
  </w:style>
  <w:style w:type="paragraph" w:customStyle="1" w:styleId="Headingb">
    <w:name w:val="Heading_b"/>
    <w:basedOn w:val="Heading3"/>
    <w:next w:val="Normal"/>
    <w:rsid w:val="0066052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2">
    <w:name w:val="Title 2"/>
    <w:basedOn w:val="Source"/>
    <w:next w:val="Title3"/>
    <w:rsid w:val="00660529"/>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60529"/>
    <w:pPr>
      <w:spacing w:before="240"/>
    </w:pPr>
    <w:rPr>
      <w:caps w:val="0"/>
    </w:rPr>
  </w:style>
  <w:style w:type="paragraph" w:customStyle="1" w:styleId="Title4">
    <w:name w:val="Title 4"/>
    <w:basedOn w:val="Title3"/>
    <w:next w:val="Heading1"/>
    <w:rsid w:val="00660529"/>
    <w:rPr>
      <w:b/>
    </w:rPr>
  </w:style>
  <w:style w:type="paragraph" w:customStyle="1" w:styleId="dnum">
    <w:name w:val="dnum"/>
    <w:basedOn w:val="Normal"/>
    <w:rsid w:val="0066052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4"/>
      <w:szCs w:val="20"/>
      <w:lang w:eastAsia="en-US"/>
    </w:rPr>
  </w:style>
  <w:style w:type="paragraph" w:customStyle="1" w:styleId="ddate">
    <w:name w:val="ddate"/>
    <w:basedOn w:val="Normal"/>
    <w:rsid w:val="0066052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0"/>
      <w:lang w:eastAsia="en-US"/>
    </w:rPr>
  </w:style>
  <w:style w:type="paragraph" w:customStyle="1" w:styleId="dorlang">
    <w:name w:val="dorlang"/>
    <w:basedOn w:val="Normal"/>
    <w:rsid w:val="0066052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0"/>
      <w:lang w:eastAsia="en-US"/>
    </w:rPr>
  </w:style>
  <w:style w:type="paragraph" w:customStyle="1" w:styleId="Table">
    <w:name w:val="Table_#"/>
    <w:basedOn w:val="Normal"/>
    <w:next w:val="Normal"/>
    <w:rsid w:val="00660529"/>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eastAsia="en-US"/>
    </w:rPr>
  </w:style>
  <w:style w:type="paragraph" w:customStyle="1" w:styleId="AnnexNo">
    <w:name w:val="Annex_No"/>
    <w:basedOn w:val="Normal"/>
    <w:next w:val="Annextitle"/>
    <w:rsid w:val="00660529"/>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title">
    <w:name w:val="Annex_title"/>
    <w:basedOn w:val="Normal"/>
    <w:next w:val="Annexref"/>
    <w:rsid w:val="00660529"/>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nnexref">
    <w:name w:val="Annex_ref"/>
    <w:basedOn w:val="Normal"/>
    <w:next w:val="Normalaftertitle"/>
    <w:rsid w:val="00660529"/>
    <w:pPr>
      <w:keepNext/>
      <w:keepLines/>
      <w:tabs>
        <w:tab w:val="left" w:pos="794"/>
        <w:tab w:val="left" w:pos="1191"/>
        <w:tab w:val="left" w:pos="1588"/>
        <w:tab w:val="left" w:pos="1985"/>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ppendixNo">
    <w:name w:val="Appendix_No"/>
    <w:basedOn w:val="AnnexNo"/>
    <w:next w:val="Appendixtitle"/>
    <w:rsid w:val="00660529"/>
  </w:style>
  <w:style w:type="paragraph" w:customStyle="1" w:styleId="Appendixtitle">
    <w:name w:val="Appendix_title"/>
    <w:basedOn w:val="Annextitle"/>
    <w:next w:val="Appendixref"/>
    <w:rsid w:val="00660529"/>
  </w:style>
  <w:style w:type="paragraph" w:customStyle="1" w:styleId="Appendixref">
    <w:name w:val="Appendix_ref"/>
    <w:basedOn w:val="Annexref"/>
    <w:next w:val="Normalaftertitle"/>
    <w:rsid w:val="00660529"/>
  </w:style>
  <w:style w:type="paragraph" w:customStyle="1" w:styleId="Call">
    <w:name w:val="Call"/>
    <w:basedOn w:val="Normal"/>
    <w:next w:val="Normal"/>
    <w:rsid w:val="0066052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Times New Roman" w:hAnsi="Times New Roman" w:cs="Times New Roman"/>
      <w:i/>
      <w:sz w:val="24"/>
      <w:szCs w:val="20"/>
      <w:lang w:eastAsia="en-US"/>
    </w:rPr>
  </w:style>
  <w:style w:type="character" w:styleId="EndnoteReference">
    <w:name w:val="endnote reference"/>
    <w:rsid w:val="00660529"/>
    <w:rPr>
      <w:vertAlign w:val="superscript"/>
    </w:rPr>
  </w:style>
  <w:style w:type="paragraph" w:customStyle="1" w:styleId="Equationlegend">
    <w:name w:val="Equation_legend"/>
    <w:basedOn w:val="Normal"/>
    <w:rsid w:val="00660529"/>
    <w:pPr>
      <w:tabs>
        <w:tab w:val="right" w:pos="1531"/>
        <w:tab w:val="left" w:pos="1701"/>
      </w:tabs>
      <w:spacing w:before="80" w:after="0" w:line="240" w:lineRule="auto"/>
      <w:ind w:left="1701" w:hanging="1701"/>
    </w:pPr>
    <w:rPr>
      <w:rFonts w:ascii="Times New Roman" w:eastAsia="Times New Roman" w:hAnsi="Times New Roman" w:cs="Times New Roman"/>
      <w:sz w:val="24"/>
      <w:szCs w:val="20"/>
      <w:lang w:eastAsia="en-US"/>
    </w:rPr>
  </w:style>
  <w:style w:type="paragraph" w:customStyle="1" w:styleId="Figure">
    <w:name w:val="Figure"/>
    <w:basedOn w:val="Normal"/>
    <w:next w:val="Figuretitle"/>
    <w:rsid w:val="00660529"/>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title">
    <w:name w:val="Figure_title"/>
    <w:basedOn w:val="Tabletitle"/>
    <w:next w:val="Normalaftertitle"/>
    <w:rsid w:val="00660529"/>
    <w:pPr>
      <w:spacing w:before="240" w:after="480"/>
    </w:pPr>
  </w:style>
  <w:style w:type="paragraph" w:customStyle="1" w:styleId="Tabletitle">
    <w:name w:val="Table_title"/>
    <w:basedOn w:val="TableNo"/>
    <w:next w:val="Tabletext"/>
    <w:rsid w:val="00660529"/>
    <w:pPr>
      <w:spacing w:before="0"/>
    </w:pPr>
    <w:rPr>
      <w:rFonts w:ascii="Times New Roman Bold" w:hAnsi="Times New Roman Bold"/>
      <w:b/>
      <w:caps w:val="0"/>
    </w:rPr>
  </w:style>
  <w:style w:type="paragraph" w:customStyle="1" w:styleId="TableNo">
    <w:name w:val="Table_No"/>
    <w:basedOn w:val="Normal"/>
    <w:next w:val="Tabletitle"/>
    <w:rsid w:val="00660529"/>
    <w:pPr>
      <w:keepNext/>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text">
    <w:name w:val="Table_text"/>
    <w:basedOn w:val="Normal"/>
    <w:rsid w:val="00660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Figurelegend">
    <w:name w:val="Figure_legend"/>
    <w:basedOn w:val="Normal"/>
    <w:rsid w:val="00660529"/>
    <w:pPr>
      <w:keepNext/>
      <w:keepLine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Figuretitle"/>
    <w:rsid w:val="00660529"/>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withouttitle">
    <w:name w:val="Figure_without_title"/>
    <w:basedOn w:val="Figure"/>
    <w:next w:val="Normalaftertitle"/>
    <w:rsid w:val="00660529"/>
    <w:pPr>
      <w:keepNext w:val="0"/>
      <w:spacing w:after="240"/>
    </w:pPr>
  </w:style>
  <w:style w:type="paragraph" w:customStyle="1" w:styleId="Headingi">
    <w:name w:val="Heading_i"/>
    <w:basedOn w:val="Heading3"/>
    <w:next w:val="Normal"/>
    <w:rsid w:val="00660529"/>
    <w:pPr>
      <w:spacing w:before="160"/>
    </w:pPr>
    <w:rPr>
      <w:b w:val="0"/>
    </w:rPr>
  </w:style>
  <w:style w:type="character" w:styleId="PageNumber">
    <w:name w:val="page number"/>
    <w:basedOn w:val="DefaultParagraphFont"/>
    <w:rsid w:val="00660529"/>
  </w:style>
  <w:style w:type="paragraph" w:customStyle="1" w:styleId="PartNo">
    <w:name w:val="Part_No"/>
    <w:basedOn w:val="AnnexNo"/>
    <w:next w:val="Parttitle"/>
    <w:rsid w:val="00660529"/>
  </w:style>
  <w:style w:type="paragraph" w:customStyle="1" w:styleId="Parttitle">
    <w:name w:val="Part_title"/>
    <w:basedOn w:val="Annextitle"/>
    <w:next w:val="Partref"/>
    <w:rsid w:val="00660529"/>
  </w:style>
  <w:style w:type="paragraph" w:customStyle="1" w:styleId="Partref">
    <w:name w:val="Part_ref"/>
    <w:basedOn w:val="Annexref"/>
    <w:next w:val="Normalaftertitle"/>
    <w:rsid w:val="00660529"/>
  </w:style>
  <w:style w:type="paragraph" w:customStyle="1" w:styleId="RecNo">
    <w:name w:val="Rec_No"/>
    <w:basedOn w:val="Normal"/>
    <w:next w:val="Rectitle"/>
    <w:rsid w:val="0066052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Recref"/>
    <w:rsid w:val="00660529"/>
    <w:pPr>
      <w:spacing w:before="240"/>
    </w:pPr>
    <w:rPr>
      <w:rFonts w:ascii="Times New Roman Bold" w:hAnsi="Times New Roman Bold"/>
      <w:b/>
      <w:caps w:val="0"/>
    </w:rPr>
  </w:style>
  <w:style w:type="paragraph" w:customStyle="1" w:styleId="Recref">
    <w:name w:val="Rec_ref"/>
    <w:basedOn w:val="Rectitle"/>
    <w:next w:val="Recdate"/>
    <w:rsid w:val="00660529"/>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60529"/>
    <w:pPr>
      <w:jc w:val="right"/>
    </w:pPr>
    <w:rPr>
      <w:sz w:val="22"/>
    </w:rPr>
  </w:style>
  <w:style w:type="paragraph" w:customStyle="1" w:styleId="Questiondate">
    <w:name w:val="Question_date"/>
    <w:basedOn w:val="Recdate"/>
    <w:next w:val="Normalaftertitle"/>
    <w:rsid w:val="00660529"/>
  </w:style>
  <w:style w:type="paragraph" w:customStyle="1" w:styleId="QuestionNo">
    <w:name w:val="Question_No"/>
    <w:basedOn w:val="RecNo"/>
    <w:next w:val="Questiontitle"/>
    <w:rsid w:val="00660529"/>
  </w:style>
  <w:style w:type="paragraph" w:customStyle="1" w:styleId="Questiontitle">
    <w:name w:val="Question_title"/>
    <w:basedOn w:val="Rectitle"/>
    <w:next w:val="Questionref"/>
    <w:rsid w:val="00660529"/>
  </w:style>
  <w:style w:type="paragraph" w:customStyle="1" w:styleId="Questionref">
    <w:name w:val="Question_ref"/>
    <w:basedOn w:val="Recref"/>
    <w:next w:val="Questiondate"/>
    <w:rsid w:val="00660529"/>
  </w:style>
  <w:style w:type="paragraph" w:customStyle="1" w:styleId="Reftext">
    <w:name w:val="Ref_text"/>
    <w:basedOn w:val="Normal"/>
    <w:rsid w:val="00660529"/>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Times New Roman" w:hAnsi="Times New Roman" w:cs="Times New Roman"/>
      <w:sz w:val="24"/>
      <w:szCs w:val="20"/>
      <w:lang w:eastAsia="en-US"/>
    </w:rPr>
  </w:style>
  <w:style w:type="paragraph" w:customStyle="1" w:styleId="Reftitle">
    <w:name w:val="Ref_title"/>
    <w:basedOn w:val="Normal"/>
    <w:next w:val="Reftext"/>
    <w:rsid w:val="00660529"/>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Repdate">
    <w:name w:val="Rep_date"/>
    <w:basedOn w:val="Recdate"/>
    <w:next w:val="Normalaftertitle"/>
    <w:rsid w:val="00660529"/>
  </w:style>
  <w:style w:type="paragraph" w:customStyle="1" w:styleId="RepNo">
    <w:name w:val="Rep_No"/>
    <w:basedOn w:val="RecNo"/>
    <w:next w:val="Reptitle"/>
    <w:rsid w:val="00660529"/>
  </w:style>
  <w:style w:type="paragraph" w:customStyle="1" w:styleId="Reptitle">
    <w:name w:val="Rep_title"/>
    <w:basedOn w:val="Rectitle"/>
    <w:next w:val="Repref"/>
    <w:rsid w:val="00660529"/>
  </w:style>
  <w:style w:type="paragraph" w:customStyle="1" w:styleId="Repref">
    <w:name w:val="Rep_ref"/>
    <w:basedOn w:val="Recref"/>
    <w:next w:val="Repdate"/>
    <w:rsid w:val="00660529"/>
  </w:style>
  <w:style w:type="paragraph" w:customStyle="1" w:styleId="Resdate">
    <w:name w:val="Res_date"/>
    <w:basedOn w:val="Recdate"/>
    <w:next w:val="Normalaftertitle"/>
    <w:rsid w:val="00660529"/>
  </w:style>
  <w:style w:type="paragraph" w:customStyle="1" w:styleId="ResNo">
    <w:name w:val="Res_No"/>
    <w:basedOn w:val="RecNo"/>
    <w:next w:val="Restitle"/>
    <w:rsid w:val="00660529"/>
  </w:style>
  <w:style w:type="paragraph" w:customStyle="1" w:styleId="Restitle">
    <w:name w:val="Res_title"/>
    <w:basedOn w:val="Rectitle"/>
    <w:next w:val="Resref"/>
    <w:rsid w:val="00660529"/>
  </w:style>
  <w:style w:type="paragraph" w:customStyle="1" w:styleId="Resref">
    <w:name w:val="Res_ref"/>
    <w:basedOn w:val="Recref"/>
    <w:next w:val="Resdate"/>
    <w:rsid w:val="00660529"/>
  </w:style>
  <w:style w:type="paragraph" w:customStyle="1" w:styleId="SectionNo">
    <w:name w:val="Section_No"/>
    <w:basedOn w:val="AnnexNo"/>
    <w:next w:val="Sectiontitle"/>
    <w:rsid w:val="00660529"/>
  </w:style>
  <w:style w:type="paragraph" w:customStyle="1" w:styleId="Sectiontitle">
    <w:name w:val="Section_title"/>
    <w:basedOn w:val="Normal"/>
    <w:next w:val="Normalaftertitle"/>
    <w:rsid w:val="00660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8"/>
      <w:szCs w:val="20"/>
      <w:lang w:eastAsia="en-US"/>
    </w:rPr>
  </w:style>
  <w:style w:type="paragraph" w:customStyle="1" w:styleId="SpecialFooter">
    <w:name w:val="Special Footer"/>
    <w:basedOn w:val="Footer"/>
    <w:rsid w:val="0066052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60529"/>
    <w:pPr>
      <w:keepNext/>
      <w:spacing w:before="80" w:after="80"/>
      <w:jc w:val="center"/>
    </w:pPr>
    <w:rPr>
      <w:b/>
    </w:rPr>
  </w:style>
  <w:style w:type="paragraph" w:customStyle="1" w:styleId="Tablelegend">
    <w:name w:val="Table_legend"/>
    <w:basedOn w:val="Tabletext"/>
    <w:rsid w:val="00660529"/>
    <w:pPr>
      <w:spacing w:before="120"/>
    </w:pPr>
  </w:style>
  <w:style w:type="paragraph" w:customStyle="1" w:styleId="Tableref">
    <w:name w:val="Table_ref"/>
    <w:basedOn w:val="Normal"/>
    <w:next w:val="Tabletitle"/>
    <w:rsid w:val="00660529"/>
    <w:pPr>
      <w:keepNext/>
      <w:tabs>
        <w:tab w:val="left" w:pos="794"/>
        <w:tab w:val="left" w:pos="1191"/>
        <w:tab w:val="left" w:pos="1588"/>
        <w:tab w:val="left" w:pos="1985"/>
      </w:tabs>
      <w:overflowPunct w:val="0"/>
      <w:autoSpaceDE w:val="0"/>
      <w:autoSpaceDN w:val="0"/>
      <w:adjustRightInd w:val="0"/>
      <w:spacing w:before="567"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Artheading">
    <w:name w:val="Art_heading"/>
    <w:basedOn w:val="Normal"/>
    <w:next w:val="Normalaftertitle"/>
    <w:rsid w:val="00660529"/>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rtNo">
    <w:name w:val="Art_No"/>
    <w:basedOn w:val="Normal"/>
    <w:next w:val="Normal"/>
    <w:rsid w:val="0066052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rttitle">
    <w:name w:val="Art_title"/>
    <w:basedOn w:val="Normal"/>
    <w:next w:val="Normalaftertitle"/>
    <w:rsid w:val="00660529"/>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ChapNo">
    <w:name w:val="Chap_No"/>
    <w:basedOn w:val="ArtNo"/>
    <w:next w:val="Chaptitle"/>
    <w:rsid w:val="00660529"/>
    <w:rPr>
      <w:rFonts w:ascii="Times New Roman Bold" w:hAnsi="Times New Roman Bold"/>
      <w:b/>
    </w:rPr>
  </w:style>
  <w:style w:type="paragraph" w:customStyle="1" w:styleId="Chaptitle">
    <w:name w:val="Chap_title"/>
    <w:basedOn w:val="Arttitle"/>
    <w:next w:val="Normalaftertitle"/>
    <w:rsid w:val="00660529"/>
  </w:style>
  <w:style w:type="paragraph" w:styleId="BodyText2">
    <w:name w:val="Body Text 2"/>
    <w:basedOn w:val="Normal"/>
    <w:link w:val="BodyText2Char"/>
    <w:rsid w:val="00660529"/>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BodyText2Char">
    <w:name w:val="Body Text 2 Char"/>
    <w:basedOn w:val="DefaultParagraphFont"/>
    <w:link w:val="BodyText2"/>
    <w:rsid w:val="00660529"/>
    <w:rPr>
      <w:rFonts w:ascii="Times New Roman" w:eastAsia="Times New Roman" w:hAnsi="Times New Roman" w:cs="Times New Roman"/>
      <w:sz w:val="20"/>
      <w:szCs w:val="20"/>
      <w:lang w:val="en-GB" w:eastAsia="en-US"/>
    </w:rPr>
  </w:style>
  <w:style w:type="paragraph" w:customStyle="1" w:styleId="ASN1">
    <w:name w:val="ASN.1"/>
    <w:basedOn w:val="Normal"/>
    <w:rsid w:val="00660529"/>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Times New Roman" w:eastAsia="Times New Roman" w:hAnsi="Times New Roman" w:cs="Times New Roman"/>
      <w:b/>
      <w:noProof/>
      <w:sz w:val="20"/>
      <w:szCs w:val="20"/>
      <w:lang w:eastAsia="en-US"/>
    </w:rPr>
  </w:style>
  <w:style w:type="paragraph" w:customStyle="1" w:styleId="Normalaftertitle0">
    <w:name w:val="Normal_after_title"/>
    <w:basedOn w:val="Normal"/>
    <w:next w:val="Normal"/>
    <w:rsid w:val="00660529"/>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eastAsia="en-US"/>
    </w:rPr>
  </w:style>
  <w:style w:type="paragraph" w:customStyle="1" w:styleId="Formal">
    <w:name w:val="Formal"/>
    <w:basedOn w:val="ASN1"/>
    <w:rsid w:val="00660529"/>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660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auto"/>
    </w:pPr>
    <w:rPr>
      <w:rFonts w:ascii="Times New Roman" w:eastAsia="Times New Roman" w:hAnsi="Times New Roman" w:cs="Times New Roman"/>
      <w:szCs w:val="20"/>
      <w:lang w:eastAsia="en-US"/>
    </w:rPr>
  </w:style>
  <w:style w:type="paragraph" w:customStyle="1" w:styleId="AppendixNotitle">
    <w:name w:val="Appendix_No &amp; title"/>
    <w:basedOn w:val="AnnexNotitle"/>
    <w:next w:val="Normalaftertitle0"/>
    <w:rsid w:val="00660529"/>
  </w:style>
  <w:style w:type="paragraph" w:customStyle="1" w:styleId="AnnexNotitle">
    <w:name w:val="Annex_No &amp; title"/>
    <w:basedOn w:val="Normal"/>
    <w:next w:val="Normalaftertitle0"/>
    <w:rsid w:val="0066052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FigureNotitle">
    <w:name w:val="Figure_No &amp; title"/>
    <w:basedOn w:val="Normal"/>
    <w:next w:val="Normalaftertitle0"/>
    <w:rsid w:val="00660529"/>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1">
    <w:name w:val="Section_1"/>
    <w:basedOn w:val="Normal"/>
    <w:next w:val="Normal"/>
    <w:rsid w:val="00660529"/>
    <w:pPr>
      <w:overflowPunct w:val="0"/>
      <w:autoSpaceDE w:val="0"/>
      <w:autoSpaceDN w:val="0"/>
      <w:adjustRightInd w:val="0"/>
      <w:spacing w:before="624"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TableNotitle">
    <w:name w:val="Table_No &amp; title"/>
    <w:basedOn w:val="Normal"/>
    <w:next w:val="Tablehead"/>
    <w:rsid w:val="00660529"/>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sz w:val="24"/>
      <w:szCs w:val="20"/>
      <w:lang w:eastAsia="en-US"/>
    </w:rPr>
  </w:style>
  <w:style w:type="paragraph" w:customStyle="1" w:styleId="FooterQP">
    <w:name w:val="Footer_QP"/>
    <w:basedOn w:val="Normal"/>
    <w:rsid w:val="00660529"/>
    <w:pPr>
      <w:tabs>
        <w:tab w:val="left" w:pos="907"/>
        <w:tab w:val="right" w:pos="878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b/>
      <w:szCs w:val="20"/>
      <w:lang w:eastAsia="en-US"/>
    </w:rPr>
  </w:style>
  <w:style w:type="paragraph" w:customStyle="1" w:styleId="Section2">
    <w:name w:val="Section_2"/>
    <w:basedOn w:val="Normal"/>
    <w:next w:val="Normal"/>
    <w:rsid w:val="00660529"/>
    <w:pPr>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i/>
      <w:sz w:val="24"/>
      <w:szCs w:val="20"/>
      <w:lang w:eastAsia="en-US"/>
    </w:rPr>
  </w:style>
  <w:style w:type="paragraph" w:customStyle="1" w:styleId="RecNoBR">
    <w:name w:val="Rec_No_BR"/>
    <w:basedOn w:val="Normal"/>
    <w:next w:val="Rectitle"/>
    <w:rsid w:val="0066052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NoBR">
    <w:name w:val="Question_No_BR"/>
    <w:basedOn w:val="RecNoBR"/>
    <w:next w:val="Questiontitle"/>
    <w:rsid w:val="00660529"/>
  </w:style>
  <w:style w:type="paragraph" w:customStyle="1" w:styleId="RepNoBR">
    <w:name w:val="Rep_No_BR"/>
    <w:basedOn w:val="RecNoBR"/>
    <w:next w:val="Reptitle"/>
    <w:rsid w:val="00660529"/>
  </w:style>
  <w:style w:type="paragraph" w:customStyle="1" w:styleId="ResNoBR">
    <w:name w:val="Res_No_BR"/>
    <w:basedOn w:val="RecNoBR"/>
    <w:next w:val="Restitle"/>
    <w:rsid w:val="00660529"/>
  </w:style>
  <w:style w:type="paragraph" w:customStyle="1" w:styleId="TabletitleBR">
    <w:name w:val="Table_title_BR"/>
    <w:basedOn w:val="Normal"/>
    <w:next w:val="Tablehead"/>
    <w:rsid w:val="00660529"/>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eastAsia="en-US"/>
    </w:rPr>
  </w:style>
  <w:style w:type="paragraph" w:customStyle="1" w:styleId="TableNoBR">
    <w:name w:val="Table_No_BR"/>
    <w:basedOn w:val="Normal"/>
    <w:next w:val="TabletitleBR"/>
    <w:rsid w:val="00660529"/>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BR">
    <w:name w:val="Figure_title_BR"/>
    <w:basedOn w:val="TabletitleBR"/>
    <w:next w:val="Figurewithouttitle"/>
    <w:rsid w:val="00660529"/>
    <w:pPr>
      <w:keepNext w:val="0"/>
      <w:spacing w:after="480"/>
    </w:pPr>
  </w:style>
  <w:style w:type="paragraph" w:customStyle="1" w:styleId="FigureNoBR">
    <w:name w:val="Figure_No_BR"/>
    <w:basedOn w:val="Normal"/>
    <w:next w:val="FiguretitleBR"/>
    <w:rsid w:val="00660529"/>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Note1Char">
    <w:name w:val="Note 1 Char"/>
    <w:basedOn w:val="Normal"/>
    <w:next w:val="Normal"/>
    <w:rsid w:val="00660529"/>
    <w:pPr>
      <w:tabs>
        <w:tab w:val="left" w:pos="1191"/>
        <w:tab w:val="left" w:pos="1587"/>
        <w:tab w:val="left" w:pos="1984"/>
      </w:tabs>
      <w:spacing w:before="60" w:after="0" w:line="199" w:lineRule="exact"/>
      <w:ind w:left="283"/>
      <w:jc w:val="both"/>
    </w:pPr>
    <w:rPr>
      <w:rFonts w:ascii="Times New Roman" w:eastAsia="SimSun" w:hAnsi="Times New Roman" w:cs="Times New Roman"/>
      <w:sz w:val="18"/>
      <w:szCs w:val="24"/>
      <w:lang w:val="en-US" w:eastAsia="en-US"/>
    </w:rPr>
  </w:style>
  <w:style w:type="paragraph" w:customStyle="1" w:styleId="Char1CharCharChar">
    <w:name w:val="Char1 Char Char Char"/>
    <w:basedOn w:val="Normal"/>
    <w:rsid w:val="00660529"/>
    <w:pPr>
      <w:spacing w:after="160" w:line="240" w:lineRule="auto"/>
    </w:pPr>
    <w:rPr>
      <w:rFonts w:ascii="Verdana" w:eastAsia="Batang" w:hAnsi="Verdana" w:cs="Verdana"/>
      <w:sz w:val="24"/>
      <w:szCs w:val="24"/>
      <w:lang w:val="en-US" w:eastAsia="en-US"/>
    </w:rPr>
  </w:style>
  <w:style w:type="paragraph" w:customStyle="1" w:styleId="Art">
    <w:name w:val="Art_#"/>
    <w:basedOn w:val="Normal"/>
    <w:next w:val="Arttitle"/>
    <w:rsid w:val="00660529"/>
    <w:pPr>
      <w:keepNext/>
      <w:keepLines/>
      <w:tabs>
        <w:tab w:val="left" w:pos="1134"/>
        <w:tab w:val="left" w:pos="1871"/>
        <w:tab w:val="left" w:pos="2268"/>
      </w:tabs>
      <w:overflowPunct w:val="0"/>
      <w:autoSpaceDE w:val="0"/>
      <w:autoSpaceDN w:val="0"/>
      <w:adjustRightInd w:val="0"/>
      <w:spacing w:before="720" w:after="0" w:line="240" w:lineRule="auto"/>
      <w:jc w:val="center"/>
      <w:textAlignment w:val="baseline"/>
    </w:pPr>
    <w:rPr>
      <w:rFonts w:ascii="Times New Roman" w:eastAsia="Times New Roman" w:hAnsi="Times New Roman" w:cs="Times New Roman"/>
      <w:sz w:val="28"/>
      <w:szCs w:val="20"/>
      <w:lang w:eastAsia="en-US"/>
    </w:rPr>
  </w:style>
  <w:style w:type="paragraph" w:customStyle="1" w:styleId="MOSNormal">
    <w:name w:val="MOSNormal"/>
    <w:link w:val="MOSNormalChar"/>
    <w:rsid w:val="00660529"/>
    <w:pPr>
      <w:spacing w:before="120" w:after="120" w:line="240" w:lineRule="auto"/>
    </w:pPr>
    <w:rPr>
      <w:rFonts w:ascii="Verdana" w:eastAsia="SimSun" w:hAnsi="Verdana" w:cs="Times New Roman"/>
      <w:sz w:val="18"/>
      <w:szCs w:val="20"/>
      <w:lang w:val="en-GB" w:eastAsia="en-US"/>
    </w:rPr>
  </w:style>
  <w:style w:type="character" w:customStyle="1" w:styleId="MOSNormalChar">
    <w:name w:val="MOSNormal Char"/>
    <w:link w:val="MOSNormal"/>
    <w:rsid w:val="00660529"/>
    <w:rPr>
      <w:rFonts w:ascii="Verdana" w:eastAsia="SimSun" w:hAnsi="Verdana" w:cs="Times New Roman"/>
      <w:sz w:val="18"/>
      <w:szCs w:val="20"/>
      <w:lang w:val="en-GB" w:eastAsia="en-US"/>
    </w:rPr>
  </w:style>
  <w:style w:type="paragraph" w:customStyle="1" w:styleId="MOSHeading2">
    <w:name w:val="MOSHeading2"/>
    <w:basedOn w:val="MOSNormal"/>
    <w:rsid w:val="00660529"/>
    <w:pPr>
      <w:ind w:left="567"/>
    </w:pPr>
    <w:rPr>
      <w:b/>
      <w:bCs/>
      <w:lang w:val="en-US"/>
    </w:rPr>
  </w:style>
  <w:style w:type="paragraph" w:customStyle="1" w:styleId="BDT">
    <w:name w:val="BDT"/>
    <w:basedOn w:val="MOSNormal"/>
    <w:rsid w:val="00660529"/>
    <w:pPr>
      <w:spacing w:before="0"/>
    </w:pPr>
  </w:style>
  <w:style w:type="paragraph" w:customStyle="1" w:styleId="ITU">
    <w:name w:val="ITU"/>
    <w:basedOn w:val="MOSNormal"/>
    <w:semiHidden/>
    <w:rsid w:val="00660529"/>
    <w:pPr>
      <w:spacing w:before="0" w:after="60"/>
    </w:pPr>
    <w:rPr>
      <w:rFonts w:ascii="Futura Lt BT" w:hAnsi="Futura Lt BT" w:cs="Times New Roman Bold"/>
      <w:b/>
      <w:bCs/>
      <w:spacing w:val="28"/>
      <w:sz w:val="24"/>
      <w:szCs w:val="24"/>
    </w:rPr>
  </w:style>
  <w:style w:type="paragraph" w:customStyle="1" w:styleId="SR">
    <w:name w:val="SR"/>
    <w:basedOn w:val="MOSNormal"/>
    <w:rsid w:val="00660529"/>
    <w:pPr>
      <w:spacing w:before="0"/>
      <w:jc w:val="right"/>
    </w:pPr>
    <w:rPr>
      <w:b/>
      <w:bCs/>
    </w:rPr>
  </w:style>
  <w:style w:type="paragraph" w:customStyle="1" w:styleId="SR-Title">
    <w:name w:val="SR-Title"/>
    <w:basedOn w:val="Normal"/>
    <w:rsid w:val="00660529"/>
    <w:pPr>
      <w:spacing w:before="480" w:after="567" w:line="240" w:lineRule="auto"/>
      <w:jc w:val="center"/>
    </w:pPr>
    <w:rPr>
      <w:rFonts w:ascii="Verdana" w:eastAsia="SimSun" w:hAnsi="Verdana" w:cs="Times New Roman"/>
      <w:b/>
      <w:lang w:val="en-US" w:eastAsia="en-US"/>
    </w:rPr>
  </w:style>
  <w:style w:type="paragraph" w:customStyle="1" w:styleId="MOSHeading1">
    <w:name w:val="MOSHeading1"/>
    <w:basedOn w:val="MOSNormal"/>
    <w:rsid w:val="00660529"/>
    <w:pPr>
      <w:pBdr>
        <w:bottom w:val="single" w:sz="12" w:space="3" w:color="999999"/>
      </w:pBdr>
      <w:spacing w:before="360" w:after="0"/>
    </w:pPr>
    <w:rPr>
      <w:b/>
      <w:bCs/>
      <w:sz w:val="20"/>
      <w:lang w:val="en-US"/>
    </w:rPr>
  </w:style>
  <w:style w:type="paragraph" w:customStyle="1" w:styleId="MOS-GESCHeader">
    <w:name w:val="MOS-GESCHeader"/>
    <w:basedOn w:val="MOSNormal"/>
    <w:rsid w:val="00660529"/>
    <w:pPr>
      <w:spacing w:before="240"/>
    </w:pPr>
    <w:rPr>
      <w:b/>
      <w:bCs/>
      <w:spacing w:val="34"/>
    </w:rPr>
  </w:style>
  <w:style w:type="paragraph" w:customStyle="1" w:styleId="MOSNormal-Date">
    <w:name w:val="MOSNormal-Date"/>
    <w:basedOn w:val="MOSNormal"/>
    <w:rsid w:val="00660529"/>
    <w:pPr>
      <w:jc w:val="right"/>
    </w:pPr>
  </w:style>
  <w:style w:type="paragraph" w:customStyle="1" w:styleId="MOSDocNo">
    <w:name w:val="MOSDocNo"/>
    <w:basedOn w:val="MOSNormal"/>
    <w:rsid w:val="00660529"/>
    <w:pPr>
      <w:spacing w:after="0"/>
      <w:jc w:val="right"/>
    </w:pPr>
  </w:style>
  <w:style w:type="paragraph" w:styleId="PlainText">
    <w:name w:val="Plain Text"/>
    <w:basedOn w:val="Normal"/>
    <w:link w:val="PlainTextChar"/>
    <w:rsid w:val="00660529"/>
    <w:pPr>
      <w:spacing w:after="0" w:line="240" w:lineRule="auto"/>
    </w:pPr>
    <w:rPr>
      <w:rFonts w:ascii="Lucida Console" w:eastAsia="SimSun" w:hAnsi="Lucida Console" w:cs="Times New Roman"/>
      <w:sz w:val="20"/>
      <w:szCs w:val="20"/>
      <w:lang w:val="en-US"/>
    </w:rPr>
  </w:style>
  <w:style w:type="character" w:customStyle="1" w:styleId="PlainTextChar">
    <w:name w:val="Plain Text Char"/>
    <w:basedOn w:val="DefaultParagraphFont"/>
    <w:link w:val="PlainText"/>
    <w:rsid w:val="00660529"/>
    <w:rPr>
      <w:rFonts w:ascii="Lucida Console" w:eastAsia="SimSun" w:hAnsi="Lucida Console" w:cs="Times New Roman"/>
      <w:sz w:val="20"/>
      <w:szCs w:val="20"/>
    </w:rPr>
  </w:style>
  <w:style w:type="paragraph" w:styleId="EnvelopeAddress">
    <w:name w:val="envelope address"/>
    <w:basedOn w:val="Normal"/>
    <w:rsid w:val="00660529"/>
    <w:pPr>
      <w:framePr w:w="7920" w:h="1980" w:hRule="exact" w:hSpace="180" w:wrap="auto" w:hAnchor="page" w:xAlign="center" w:yAlign="bottom"/>
      <w:spacing w:before="120" w:after="120" w:line="240" w:lineRule="auto"/>
      <w:ind w:left="2880"/>
    </w:pPr>
    <w:rPr>
      <w:rFonts w:ascii="Verdana" w:eastAsia="SimSun" w:hAnsi="Verdana" w:cs="Arial"/>
      <w:sz w:val="24"/>
      <w:szCs w:val="24"/>
      <w:lang w:val="en-US"/>
    </w:rPr>
  </w:style>
  <w:style w:type="paragraph" w:styleId="EnvelopeReturn">
    <w:name w:val="envelope return"/>
    <w:basedOn w:val="Normal"/>
    <w:rsid w:val="00660529"/>
    <w:pPr>
      <w:spacing w:before="120" w:after="120" w:line="240" w:lineRule="auto"/>
    </w:pPr>
    <w:rPr>
      <w:rFonts w:ascii="Verdana" w:eastAsia="SimSun" w:hAnsi="Verdana" w:cs="Arial"/>
      <w:sz w:val="20"/>
      <w:szCs w:val="20"/>
      <w:lang w:val="en-US"/>
    </w:rPr>
  </w:style>
  <w:style w:type="paragraph" w:customStyle="1" w:styleId="MOSHeading1Numbered">
    <w:name w:val="MOS Heading 1 Numbered"/>
    <w:basedOn w:val="MOSNormal"/>
    <w:rsid w:val="00660529"/>
  </w:style>
  <w:style w:type="paragraph" w:customStyle="1" w:styleId="MOSInWitness">
    <w:name w:val="MOS InWitness"/>
    <w:basedOn w:val="Normal"/>
    <w:rsid w:val="00660529"/>
    <w:pPr>
      <w:keepNext/>
      <w:keepLines/>
      <w:spacing w:before="600" w:after="120" w:line="240" w:lineRule="auto"/>
    </w:pPr>
    <w:rPr>
      <w:rFonts w:ascii="Verdana" w:eastAsia="SimSun" w:hAnsi="Verdana" w:cs="Times New Roman"/>
      <w:sz w:val="20"/>
      <w:szCs w:val="20"/>
      <w:lang w:eastAsia="en-US"/>
    </w:rPr>
  </w:style>
  <w:style w:type="paragraph" w:customStyle="1" w:styleId="MOSSignature">
    <w:name w:val="MOSSignature"/>
    <w:basedOn w:val="MOSNormal"/>
    <w:rsid w:val="00660529"/>
    <w:pPr>
      <w:spacing w:before="720" w:after="0"/>
    </w:pPr>
  </w:style>
  <w:style w:type="paragraph" w:customStyle="1" w:styleId="MOS-SignatureTitle">
    <w:name w:val="MOS-SignatureTitle"/>
    <w:basedOn w:val="MOSSignature"/>
    <w:rsid w:val="00660529"/>
    <w:pPr>
      <w:spacing w:before="0"/>
    </w:pPr>
  </w:style>
  <w:style w:type="paragraph" w:customStyle="1" w:styleId="MOSAnnex">
    <w:name w:val="MOSAnnex"/>
    <w:basedOn w:val="MOS-SignatureTitle"/>
    <w:rsid w:val="00660529"/>
    <w:pPr>
      <w:spacing w:before="1000"/>
    </w:pPr>
  </w:style>
  <w:style w:type="paragraph" w:customStyle="1" w:styleId="MOSFooter">
    <w:name w:val="MOSFooter"/>
    <w:basedOn w:val="MOSNormal"/>
    <w:link w:val="MOSFooterChar"/>
    <w:rsid w:val="00660529"/>
    <w:pPr>
      <w:tabs>
        <w:tab w:val="right" w:pos="9072"/>
      </w:tabs>
      <w:spacing w:before="0" w:after="0"/>
    </w:pPr>
    <w:rPr>
      <w:sz w:val="16"/>
    </w:rPr>
  </w:style>
  <w:style w:type="character" w:customStyle="1" w:styleId="MOSFooterChar">
    <w:name w:val="MOSFooter Char"/>
    <w:link w:val="MOSFooter"/>
    <w:rsid w:val="00660529"/>
    <w:rPr>
      <w:rFonts w:ascii="Verdana" w:eastAsia="SimSun" w:hAnsi="Verdana" w:cs="Times New Roman"/>
      <w:sz w:val="16"/>
      <w:szCs w:val="20"/>
      <w:lang w:val="en-GB" w:eastAsia="en-US"/>
    </w:rPr>
  </w:style>
  <w:style w:type="paragraph" w:customStyle="1" w:styleId="MOSFootnoteText">
    <w:name w:val="MOSFootnote Text"/>
    <w:basedOn w:val="MOSNormal"/>
    <w:rsid w:val="00660529"/>
    <w:pPr>
      <w:tabs>
        <w:tab w:val="left" w:pos="357"/>
      </w:tabs>
      <w:spacing w:before="0" w:after="0"/>
    </w:pPr>
  </w:style>
  <w:style w:type="paragraph" w:customStyle="1" w:styleId="MOSHeader1">
    <w:name w:val="MOSHeader1"/>
    <w:basedOn w:val="MOSNormal"/>
    <w:rsid w:val="00660529"/>
    <w:pPr>
      <w:spacing w:before="0" w:after="0"/>
    </w:pPr>
    <w:rPr>
      <w:lang w:val="en-US"/>
    </w:rPr>
  </w:style>
  <w:style w:type="paragraph" w:customStyle="1" w:styleId="MOSHeader2">
    <w:name w:val="MOSHeader2"/>
    <w:basedOn w:val="MOSNormal"/>
    <w:rsid w:val="00660529"/>
    <w:pPr>
      <w:spacing w:before="720" w:after="0"/>
    </w:pPr>
    <w:rPr>
      <w:lang w:val="en-US"/>
    </w:rPr>
  </w:style>
  <w:style w:type="paragraph" w:customStyle="1" w:styleId="MOSIndent1-123">
    <w:name w:val="MOSIndent1-123"/>
    <w:basedOn w:val="MOSIndent1-abc"/>
    <w:next w:val="MOSNormal"/>
    <w:rsid w:val="00660529"/>
    <w:pPr>
      <w:keepNext/>
      <w:keepLines/>
      <w:numPr>
        <w:numId w:val="19"/>
      </w:numPr>
      <w:tabs>
        <w:tab w:val="clear" w:pos="284"/>
        <w:tab w:val="clear" w:pos="851"/>
        <w:tab w:val="num" w:pos="360"/>
        <w:tab w:val="num" w:pos="927"/>
      </w:tabs>
      <w:ind w:left="924" w:hanging="357"/>
    </w:pPr>
    <w:rPr>
      <w:lang w:val="en-US"/>
    </w:rPr>
  </w:style>
  <w:style w:type="paragraph" w:customStyle="1" w:styleId="MOSIndent-bulletsblackdot">
    <w:name w:val="MOSIndent-bulletsblackdot"/>
    <w:basedOn w:val="MOSNormal"/>
    <w:link w:val="MOSIndent-bulletsblackdotChar"/>
    <w:rsid w:val="00660529"/>
    <w:pPr>
      <w:numPr>
        <w:numId w:val="20"/>
      </w:numPr>
      <w:tabs>
        <w:tab w:val="clear" w:pos="927"/>
        <w:tab w:val="num" w:pos="284"/>
      </w:tabs>
      <w:spacing w:before="60" w:after="60"/>
      <w:ind w:left="284" w:hanging="284"/>
    </w:pPr>
  </w:style>
  <w:style w:type="character" w:customStyle="1" w:styleId="MOSIndent-bulletsblackdotChar">
    <w:name w:val="MOSIndent-bulletsblackdot Char"/>
    <w:link w:val="MOSIndent-bulletsblackdot"/>
    <w:rsid w:val="00660529"/>
    <w:rPr>
      <w:rFonts w:ascii="Verdana" w:eastAsia="SimSun" w:hAnsi="Verdana" w:cs="Times New Roman"/>
      <w:sz w:val="18"/>
      <w:szCs w:val="20"/>
      <w:lang w:val="en-GB" w:eastAsia="en-US"/>
    </w:rPr>
  </w:style>
  <w:style w:type="paragraph" w:customStyle="1" w:styleId="MOSIndent-bulletsBlueSquare">
    <w:name w:val="MOSIndent-bulletsBlueSquare"/>
    <w:basedOn w:val="MOSIndent-bulletsblackdot"/>
    <w:rsid w:val="00660529"/>
    <w:pPr>
      <w:numPr>
        <w:numId w:val="15"/>
      </w:numPr>
      <w:tabs>
        <w:tab w:val="clear" w:pos="1155"/>
        <w:tab w:val="num" w:pos="432"/>
      </w:tabs>
      <w:ind w:left="432" w:hanging="432"/>
    </w:pPr>
  </w:style>
  <w:style w:type="paragraph" w:customStyle="1" w:styleId="MOSTitle-1-line">
    <w:name w:val="MOSTitle-1-line"/>
    <w:basedOn w:val="MOSNormal"/>
    <w:next w:val="MOSNormal"/>
    <w:rsid w:val="00660529"/>
    <w:pPr>
      <w:spacing w:before="480" w:after="567"/>
      <w:jc w:val="center"/>
    </w:pPr>
    <w:rPr>
      <w:b/>
      <w:sz w:val="28"/>
      <w:szCs w:val="28"/>
      <w:lang w:val="en-US"/>
    </w:rPr>
  </w:style>
  <w:style w:type="paragraph" w:customStyle="1" w:styleId="MOSTitle2lines-First">
    <w:name w:val="MOSTitle2lines-First"/>
    <w:basedOn w:val="Normal"/>
    <w:next w:val="Normal"/>
    <w:rsid w:val="00660529"/>
    <w:pPr>
      <w:spacing w:before="480" w:after="0" w:line="240" w:lineRule="auto"/>
      <w:jc w:val="center"/>
    </w:pPr>
    <w:rPr>
      <w:rFonts w:ascii="Verdana" w:eastAsia="Times New Roman" w:hAnsi="Verdana" w:cs="Times New Roman"/>
      <w:b/>
      <w:sz w:val="28"/>
      <w:szCs w:val="28"/>
      <w:lang w:val="en-US" w:eastAsia="en-US"/>
    </w:rPr>
  </w:style>
  <w:style w:type="paragraph" w:customStyle="1" w:styleId="MOSTitle2lines-Second">
    <w:name w:val="MOSTitle2lines-Second"/>
    <w:basedOn w:val="MOSTitle2lines-First"/>
    <w:next w:val="MOSNormal"/>
    <w:rsid w:val="00660529"/>
    <w:pPr>
      <w:spacing w:before="0" w:after="480"/>
    </w:pPr>
    <w:rPr>
      <w:sz w:val="22"/>
      <w:szCs w:val="22"/>
    </w:rPr>
  </w:style>
  <w:style w:type="paragraph" w:customStyle="1" w:styleId="MOSFootnoteText0">
    <w:name w:val="MOSFootnoteText"/>
    <w:basedOn w:val="MOSNormal"/>
    <w:link w:val="MOSFootnoteTextChar"/>
    <w:rsid w:val="00660529"/>
    <w:rPr>
      <w:szCs w:val="18"/>
    </w:rPr>
  </w:style>
  <w:style w:type="character" w:customStyle="1" w:styleId="MOSFootnoteTextChar">
    <w:name w:val="MOSFootnoteText Char"/>
    <w:link w:val="MOSFootnoteText0"/>
    <w:rsid w:val="00660529"/>
    <w:rPr>
      <w:rFonts w:ascii="Verdana" w:eastAsia="SimSun" w:hAnsi="Verdana" w:cs="Times New Roman"/>
      <w:sz w:val="18"/>
      <w:szCs w:val="18"/>
      <w:lang w:val="en-GB" w:eastAsia="en-US"/>
    </w:rPr>
  </w:style>
  <w:style w:type="paragraph" w:customStyle="1" w:styleId="MOSHeader">
    <w:name w:val="MOSHeader"/>
    <w:basedOn w:val="Header"/>
    <w:rsid w:val="00660529"/>
    <w:pPr>
      <w:tabs>
        <w:tab w:val="center" w:pos="4320"/>
        <w:tab w:val="right" w:pos="8640"/>
      </w:tabs>
      <w:overflowPunct/>
      <w:autoSpaceDE/>
      <w:autoSpaceDN/>
      <w:adjustRightInd/>
      <w:spacing w:before="40" w:after="40"/>
      <w:jc w:val="right"/>
      <w:textAlignment w:val="auto"/>
    </w:pPr>
    <w:rPr>
      <w:rFonts w:ascii="Verdana" w:hAnsi="Verdana"/>
      <w:smallCaps/>
      <w:sz w:val="16"/>
      <w:szCs w:val="16"/>
      <w:lang w:val="fr-CH"/>
    </w:rPr>
  </w:style>
  <w:style w:type="paragraph" w:customStyle="1" w:styleId="MOSEndnoteReference">
    <w:name w:val="MOSEndnoteReference"/>
    <w:basedOn w:val="MOSFooter"/>
    <w:link w:val="MOSEndnoteReferenceChar"/>
    <w:rsid w:val="00660529"/>
    <w:pPr>
      <w:tabs>
        <w:tab w:val="clear" w:pos="9072"/>
        <w:tab w:val="right" w:pos="9639"/>
      </w:tabs>
      <w:spacing w:before="40" w:after="40"/>
      <w:ind w:left="426" w:hanging="426"/>
    </w:pPr>
    <w:rPr>
      <w:rFonts w:ascii="Arial" w:eastAsia="Times New Roman" w:hAnsi="Arial" w:cs="Arial"/>
      <w:position w:val="6"/>
      <w:szCs w:val="16"/>
    </w:rPr>
  </w:style>
  <w:style w:type="character" w:customStyle="1" w:styleId="MOSEndnoteReferenceChar">
    <w:name w:val="MOSEndnoteReference Char"/>
    <w:link w:val="MOSEndnoteReference"/>
    <w:rsid w:val="00660529"/>
    <w:rPr>
      <w:rFonts w:ascii="Arial" w:eastAsia="Times New Roman" w:hAnsi="Arial" w:cs="Arial"/>
      <w:position w:val="6"/>
      <w:sz w:val="16"/>
      <w:szCs w:val="16"/>
      <w:lang w:val="en-GB" w:eastAsia="en-US"/>
    </w:rPr>
  </w:style>
  <w:style w:type="paragraph" w:customStyle="1" w:styleId="MOS-Indent-abc">
    <w:name w:val="MOS-Indent-abc"/>
    <w:basedOn w:val="Normal"/>
    <w:rsid w:val="00660529"/>
    <w:pPr>
      <w:numPr>
        <w:ilvl w:val="2"/>
        <w:numId w:val="16"/>
      </w:numPr>
      <w:spacing w:after="0" w:line="240" w:lineRule="auto"/>
    </w:pPr>
    <w:rPr>
      <w:rFonts w:ascii="Verdana" w:eastAsia="Times New Roman" w:hAnsi="Verdana" w:cs="Times New Roman"/>
      <w:sz w:val="18"/>
      <w:szCs w:val="20"/>
      <w:lang w:val="en-US" w:eastAsia="en-US"/>
    </w:rPr>
  </w:style>
  <w:style w:type="paragraph" w:customStyle="1" w:styleId="MOS-IndentLevel2">
    <w:name w:val="MOS-IndentLevel2"/>
    <w:basedOn w:val="Normal"/>
    <w:rsid w:val="00660529"/>
    <w:pPr>
      <w:numPr>
        <w:ilvl w:val="1"/>
        <w:numId w:val="17"/>
      </w:numPr>
      <w:tabs>
        <w:tab w:val="num" w:pos="601"/>
      </w:tabs>
      <w:spacing w:after="0" w:line="240" w:lineRule="auto"/>
      <w:ind w:left="601" w:hanging="601"/>
    </w:pPr>
    <w:rPr>
      <w:rFonts w:ascii="Verdana" w:eastAsia="Times New Roman" w:hAnsi="Verdana" w:cs="Times New Roman Bold"/>
      <w:b/>
      <w:sz w:val="18"/>
      <w:szCs w:val="20"/>
      <w:lang w:val="en-US" w:eastAsia="en-US"/>
    </w:rPr>
  </w:style>
  <w:style w:type="paragraph" w:customStyle="1" w:styleId="MOS-IndentLevel1">
    <w:name w:val="MOS-IndentLevel1"/>
    <w:basedOn w:val="Normal"/>
    <w:rsid w:val="00660529"/>
    <w:pPr>
      <w:numPr>
        <w:numId w:val="16"/>
      </w:numPr>
      <w:tabs>
        <w:tab w:val="num" w:pos="601"/>
      </w:tabs>
      <w:spacing w:before="40" w:after="40" w:line="240" w:lineRule="auto"/>
      <w:ind w:left="601" w:hanging="601"/>
    </w:pPr>
    <w:rPr>
      <w:rFonts w:ascii="Verdana" w:eastAsia="Times New Roman" w:hAnsi="Verdana" w:cs="Times New Roman Bold"/>
      <w:b/>
      <w:color w:val="FFFFFF"/>
      <w:sz w:val="18"/>
      <w:szCs w:val="20"/>
      <w:lang w:val="en-US" w:eastAsia="en-US"/>
    </w:rPr>
  </w:style>
  <w:style w:type="paragraph" w:customStyle="1" w:styleId="MOS-IndentLevel3">
    <w:name w:val="MOS-IndentLevel3"/>
    <w:basedOn w:val="MOSIndent-bulletsblackdot"/>
    <w:link w:val="MOS-IndentLevel3Char"/>
    <w:rsid w:val="00660529"/>
    <w:pPr>
      <w:numPr>
        <w:ilvl w:val="2"/>
        <w:numId w:val="14"/>
      </w:numPr>
      <w:tabs>
        <w:tab w:val="num" w:pos="1798"/>
      </w:tabs>
      <w:spacing w:before="40" w:after="40"/>
      <w:ind w:left="1798" w:hanging="284"/>
    </w:pPr>
  </w:style>
  <w:style w:type="character" w:customStyle="1" w:styleId="MOS-IndentLevel3Char">
    <w:name w:val="MOS-IndentLevel3 Char"/>
    <w:link w:val="MOS-IndentLevel3"/>
    <w:rsid w:val="00660529"/>
    <w:rPr>
      <w:rFonts w:ascii="Verdana" w:eastAsia="SimSun" w:hAnsi="Verdana" w:cs="Times New Roman"/>
      <w:sz w:val="18"/>
      <w:szCs w:val="20"/>
      <w:lang w:val="en-GB" w:eastAsia="en-US"/>
    </w:rPr>
  </w:style>
  <w:style w:type="paragraph" w:customStyle="1" w:styleId="MOS-IndentLevel4">
    <w:name w:val="MOS-IndentLevel4"/>
    <w:basedOn w:val="MOS-IndentLevel3"/>
    <w:rsid w:val="00660529"/>
    <w:pPr>
      <w:numPr>
        <w:numId w:val="21"/>
      </w:numPr>
      <w:tabs>
        <w:tab w:val="clear" w:pos="1874"/>
        <w:tab w:val="num" w:pos="2160"/>
      </w:tabs>
      <w:ind w:left="853" w:firstLine="0"/>
    </w:pPr>
    <w:rPr>
      <w:lang w:val="en-US"/>
    </w:rPr>
  </w:style>
  <w:style w:type="paragraph" w:customStyle="1" w:styleId="StyleMOS-IndentLevel1-2">
    <w:name w:val="Style MOS-IndentLevel1-2"/>
    <w:basedOn w:val="MOS-IndentLevel1"/>
    <w:rsid w:val="00660529"/>
    <w:pPr>
      <w:numPr>
        <w:ilvl w:val="1"/>
        <w:numId w:val="22"/>
      </w:numPr>
      <w:tabs>
        <w:tab w:val="clear" w:pos="1514"/>
        <w:tab w:val="num" w:pos="601"/>
      </w:tabs>
      <w:ind w:left="601" w:hanging="601"/>
    </w:pPr>
    <w:rPr>
      <w:color w:val="auto"/>
    </w:rPr>
  </w:style>
  <w:style w:type="paragraph" w:styleId="Title">
    <w:name w:val="Title"/>
    <w:aliases w:val="MOSTable-Heading1"/>
    <w:basedOn w:val="Heading2"/>
    <w:next w:val="Normal"/>
    <w:link w:val="TitleChar"/>
    <w:qFormat/>
    <w:rsid w:val="00660529"/>
    <w:pPr>
      <w:widowControl w:val="0"/>
      <w:numPr>
        <w:numId w:val="21"/>
      </w:numPr>
      <w:tabs>
        <w:tab w:val="clear" w:pos="794"/>
        <w:tab w:val="clear" w:pos="1154"/>
        <w:tab w:val="clear" w:pos="1191"/>
        <w:tab w:val="clear" w:pos="1588"/>
        <w:tab w:val="clear" w:pos="1985"/>
      </w:tabs>
      <w:overflowPunct/>
      <w:spacing w:before="200"/>
      <w:ind w:left="426" w:hanging="426"/>
      <w:textAlignment w:val="auto"/>
    </w:pPr>
    <w:rPr>
      <w:rFonts w:ascii="Verdana" w:hAnsi="Verdana" w:cs="Verdana"/>
      <w:bCs/>
      <w:color w:val="1F497D"/>
      <w:sz w:val="20"/>
      <w:lang w:val="en-US" w:eastAsia="en-CA"/>
    </w:rPr>
  </w:style>
  <w:style w:type="character" w:customStyle="1" w:styleId="TitleChar">
    <w:name w:val="Title Char"/>
    <w:aliases w:val="MOSTable-Heading1 Char"/>
    <w:basedOn w:val="DefaultParagraphFont"/>
    <w:link w:val="Title"/>
    <w:rsid w:val="00660529"/>
    <w:rPr>
      <w:rFonts w:ascii="Verdana" w:eastAsia="Times New Roman" w:hAnsi="Verdana" w:cs="Verdana"/>
      <w:b/>
      <w:bCs/>
      <w:color w:val="1F497D"/>
      <w:sz w:val="20"/>
      <w:szCs w:val="20"/>
      <w:lang w:eastAsia="en-CA"/>
    </w:rPr>
  </w:style>
  <w:style w:type="paragraph" w:styleId="Subtitle">
    <w:name w:val="Subtitle"/>
    <w:aliases w:val="MOSTable-Heading2"/>
    <w:basedOn w:val="Heading1"/>
    <w:next w:val="Normal"/>
    <w:link w:val="SubtitleChar"/>
    <w:qFormat/>
    <w:rsid w:val="00660529"/>
    <w:pPr>
      <w:keepNext w:val="0"/>
      <w:keepLines w:val="0"/>
      <w:widowControl w:val="0"/>
      <w:numPr>
        <w:ilvl w:val="1"/>
        <w:numId w:val="18"/>
      </w:numPr>
      <w:tabs>
        <w:tab w:val="clear" w:pos="794"/>
        <w:tab w:val="clear" w:pos="1191"/>
        <w:tab w:val="clear" w:pos="1588"/>
        <w:tab w:val="clear" w:pos="1985"/>
      </w:tabs>
      <w:overflowPunct/>
      <w:spacing w:before="0"/>
      <w:ind w:left="432"/>
    </w:pPr>
    <w:rPr>
      <w:rFonts w:ascii="Verdana" w:hAnsi="Verdana" w:cs="Verdana"/>
      <w:color w:val="1F497D"/>
      <w:sz w:val="20"/>
      <w:lang w:val="en-US" w:eastAsia="en-CA"/>
    </w:rPr>
  </w:style>
  <w:style w:type="character" w:customStyle="1" w:styleId="SubtitleChar">
    <w:name w:val="Subtitle Char"/>
    <w:aliases w:val="MOSTable-Heading2 Char"/>
    <w:basedOn w:val="DefaultParagraphFont"/>
    <w:link w:val="Subtitle"/>
    <w:rsid w:val="00660529"/>
    <w:rPr>
      <w:rFonts w:ascii="Verdana" w:eastAsia="Times New Roman" w:hAnsi="Verdana" w:cs="Verdana"/>
      <w:color w:val="1F497D"/>
      <w:sz w:val="20"/>
      <w:szCs w:val="20"/>
      <w:lang w:eastAsia="en-CA"/>
    </w:rPr>
  </w:style>
  <w:style w:type="paragraph" w:customStyle="1" w:styleId="MOSTableX">
    <w:name w:val="MOSTableX"/>
    <w:basedOn w:val="Normal"/>
    <w:qFormat/>
    <w:rsid w:val="00660529"/>
    <w:pPr>
      <w:widowControl w:val="0"/>
      <w:autoSpaceDE w:val="0"/>
      <w:autoSpaceDN w:val="0"/>
      <w:adjustRightInd w:val="0"/>
      <w:spacing w:after="0" w:line="240" w:lineRule="auto"/>
      <w:jc w:val="center"/>
    </w:pPr>
    <w:rPr>
      <w:rFonts w:ascii="Verdana" w:eastAsia="Times New Roman" w:hAnsi="Verdana" w:cs="Verdana"/>
      <w:bCs/>
      <w:sz w:val="20"/>
      <w:szCs w:val="20"/>
      <w:lang w:val="en-CA" w:eastAsia="en-CA"/>
    </w:rPr>
  </w:style>
  <w:style w:type="paragraph" w:customStyle="1" w:styleId="NoSpacing1">
    <w:name w:val="No Spacing1"/>
    <w:aliases w:val="No Spacing,MOSFootnote"/>
    <w:basedOn w:val="FootnoteText"/>
    <w:qFormat/>
    <w:rsid w:val="00660529"/>
    <w:pPr>
      <w:widowControl w:val="0"/>
      <w:autoSpaceDE w:val="0"/>
      <w:autoSpaceDN w:val="0"/>
      <w:adjustRightInd w:val="0"/>
    </w:pPr>
    <w:rPr>
      <w:rFonts w:ascii="Verdana" w:eastAsia="Times New Roman" w:hAnsi="Verdana" w:cs="Verdana"/>
      <w:sz w:val="18"/>
      <w:szCs w:val="18"/>
      <w:lang w:val="en-CA" w:eastAsia="en-CA"/>
    </w:rPr>
  </w:style>
  <w:style w:type="paragraph" w:customStyle="1" w:styleId="MOSTable-Heading2-2">
    <w:name w:val="MOSTable-Heading2-2"/>
    <w:basedOn w:val="Subtitle"/>
    <w:rsid w:val="00660529"/>
    <w:pPr>
      <w:keepNext/>
      <w:keepLines/>
      <w:numPr>
        <w:numId w:val="16"/>
      </w:numPr>
      <w:tabs>
        <w:tab w:val="num" w:pos="506"/>
      </w:tabs>
      <w:ind w:left="506" w:hanging="506"/>
    </w:pPr>
    <w:rPr>
      <w:sz w:val="18"/>
    </w:rPr>
  </w:style>
  <w:style w:type="paragraph" w:customStyle="1" w:styleId="MOSTable-Heading2-5">
    <w:name w:val="MOSTable-Heading2-5"/>
    <w:basedOn w:val="Normal"/>
    <w:rsid w:val="00660529"/>
    <w:pPr>
      <w:spacing w:after="0" w:line="240" w:lineRule="auto"/>
      <w:ind w:left="511" w:hanging="511"/>
    </w:pPr>
    <w:rPr>
      <w:rFonts w:ascii="Verdana" w:eastAsia="Times New Roman" w:hAnsi="Verdana" w:cs="Verdana"/>
      <w:color w:val="1F497D"/>
      <w:sz w:val="18"/>
      <w:szCs w:val="20"/>
      <w:lang w:val="en-US" w:eastAsia="en-CA"/>
    </w:rPr>
  </w:style>
  <w:style w:type="paragraph" w:customStyle="1" w:styleId="MOSTable-Heading2-6">
    <w:name w:val="MOSTable-Heading2-6"/>
    <w:basedOn w:val="Subtitle"/>
    <w:rsid w:val="00660529"/>
    <w:pPr>
      <w:numPr>
        <w:ilvl w:val="0"/>
        <w:numId w:val="0"/>
      </w:numPr>
      <w:ind w:left="511" w:hanging="511"/>
    </w:pPr>
  </w:style>
  <w:style w:type="paragraph" w:customStyle="1" w:styleId="MOSTable-Heading3-1">
    <w:name w:val="MOSTable-Heading3-1"/>
    <w:basedOn w:val="MOSNormal"/>
    <w:rsid w:val="00660529"/>
    <w:pPr>
      <w:spacing w:before="0" w:after="0"/>
      <w:ind w:left="482" w:hanging="482"/>
    </w:pPr>
    <w:rPr>
      <w:color w:val="1F497D"/>
    </w:rPr>
  </w:style>
  <w:style w:type="paragraph" w:customStyle="1" w:styleId="MOSTable-Heading6-1">
    <w:name w:val="MOSTable-Heading6-1"/>
    <w:basedOn w:val="Normal"/>
    <w:rsid w:val="00660529"/>
    <w:pPr>
      <w:tabs>
        <w:tab w:val="num" w:pos="482"/>
      </w:tabs>
      <w:spacing w:after="0" w:line="240" w:lineRule="auto"/>
      <w:ind w:left="482" w:hanging="482"/>
    </w:pPr>
    <w:rPr>
      <w:rFonts w:ascii="Verdana" w:eastAsia="Times New Roman" w:hAnsi="Verdana" w:cs="Verdana"/>
      <w:color w:val="1F497D"/>
      <w:sz w:val="20"/>
      <w:szCs w:val="20"/>
      <w:lang w:val="en-US" w:eastAsia="en-CA"/>
    </w:rPr>
  </w:style>
  <w:style w:type="paragraph" w:styleId="BodyText">
    <w:name w:val="Body Text"/>
    <w:basedOn w:val="Normal"/>
    <w:link w:val="BodyTextChar"/>
    <w:rsid w:val="00660529"/>
    <w:pPr>
      <w:tabs>
        <w:tab w:val="left" w:pos="794"/>
        <w:tab w:val="left" w:pos="1191"/>
        <w:tab w:val="left" w:pos="1588"/>
        <w:tab w:val="left" w:pos="1985"/>
      </w:tabs>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660529"/>
    <w:rPr>
      <w:rFonts w:ascii="Times New Roman" w:eastAsia="Times New Roman" w:hAnsi="Times New Roman" w:cs="Times New Roman"/>
      <w:sz w:val="24"/>
      <w:szCs w:val="20"/>
      <w:lang w:val="en-GB" w:eastAsia="en-US"/>
    </w:rPr>
  </w:style>
  <w:style w:type="paragraph" w:styleId="DocumentMap">
    <w:name w:val="Document Map"/>
    <w:basedOn w:val="Normal"/>
    <w:link w:val="DocumentMapChar"/>
    <w:semiHidden/>
    <w:rsid w:val="00660529"/>
    <w:pPr>
      <w:shd w:val="clear" w:color="auto" w:fill="00008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660529"/>
    <w:rPr>
      <w:rFonts w:ascii="Tahoma" w:eastAsia="Times New Roman" w:hAnsi="Tahoma" w:cs="Tahoma"/>
      <w:sz w:val="20"/>
      <w:szCs w:val="20"/>
      <w:shd w:val="clear" w:color="auto" w:fill="000080"/>
      <w:lang w:val="en-GB" w:eastAsia="en-US"/>
    </w:rPr>
  </w:style>
  <w:style w:type="table" w:customStyle="1" w:styleId="TableGrid1">
    <w:name w:val="Table Grid1"/>
    <w:basedOn w:val="TableNormal"/>
    <w:next w:val="TableGrid"/>
    <w:rsid w:val="00660529"/>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iNormal">
    <w:name w:val="ppi Normal"/>
    <w:rsid w:val="00660529"/>
    <w:pPr>
      <w:spacing w:before="120" w:after="120" w:line="240" w:lineRule="auto"/>
    </w:pPr>
    <w:rPr>
      <w:rFonts w:ascii="Trebuchet MS" w:eastAsia="SimSun" w:hAnsi="Trebuchet MS" w:cs="Times New Roman"/>
      <w:sz w:val="20"/>
      <w:szCs w:val="20"/>
      <w:lang w:val="en-GB" w:eastAsia="en-US"/>
    </w:rPr>
  </w:style>
  <w:style w:type="numbering" w:customStyle="1" w:styleId="NoList11">
    <w:name w:val="No List11"/>
    <w:next w:val="NoList"/>
    <w:unhideWhenUsed/>
    <w:rsid w:val="00660529"/>
  </w:style>
  <w:style w:type="character" w:customStyle="1" w:styleId="href">
    <w:name w:val="href"/>
    <w:rsid w:val="00660529"/>
    <w:rPr>
      <w:color w:val="FF0000"/>
    </w:rPr>
  </w:style>
  <w:style w:type="table" w:customStyle="1" w:styleId="TableGrid2">
    <w:name w:val="Table Grid2"/>
    <w:basedOn w:val="TableNormal"/>
    <w:next w:val="TableGrid"/>
    <w:rsid w:val="00660529"/>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60529"/>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60529"/>
    <w:rPr>
      <w:sz w:val="16"/>
      <w:szCs w:val="16"/>
    </w:rPr>
  </w:style>
  <w:style w:type="paragraph" w:styleId="CommentText">
    <w:name w:val="annotation text"/>
    <w:basedOn w:val="Normal"/>
    <w:link w:val="CommentTextChar"/>
    <w:rsid w:val="006605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660529"/>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660529"/>
    <w:rPr>
      <w:b/>
      <w:bCs/>
    </w:rPr>
  </w:style>
  <w:style w:type="character" w:customStyle="1" w:styleId="CommentSubjectChar">
    <w:name w:val="Comment Subject Char"/>
    <w:basedOn w:val="CommentTextChar"/>
    <w:link w:val="CommentSubject"/>
    <w:rsid w:val="00660529"/>
    <w:rPr>
      <w:rFonts w:ascii="Times New Roman" w:eastAsia="Times New Roman" w:hAnsi="Times New Roman" w:cs="Times New Roman"/>
      <w:b/>
      <w:bCs/>
      <w:sz w:val="20"/>
      <w:szCs w:val="20"/>
      <w:lang w:val="en-GB" w:eastAsia="en-US"/>
    </w:rPr>
  </w:style>
  <w:style w:type="character" w:customStyle="1" w:styleId="hps">
    <w:name w:val="hps"/>
    <w:basedOn w:val="DefaultParagraphFont"/>
    <w:rsid w:val="00712DB9"/>
  </w:style>
  <w:style w:type="character" w:styleId="Strong">
    <w:name w:val="Strong"/>
    <w:basedOn w:val="DefaultParagraphFont"/>
    <w:uiPriority w:val="22"/>
    <w:qFormat/>
    <w:rsid w:val="003600CE"/>
    <w:rPr>
      <w:b/>
      <w:bCs/>
    </w:rPr>
  </w:style>
  <w:style w:type="character" w:styleId="Emphasis">
    <w:name w:val="Emphasis"/>
    <w:basedOn w:val="DefaultParagraphFont"/>
    <w:uiPriority w:val="20"/>
    <w:qFormat/>
    <w:rsid w:val="00093244"/>
    <w:rPr>
      <w:i/>
      <w:iCs/>
    </w:rPr>
  </w:style>
  <w:style w:type="paragraph" w:customStyle="1" w:styleId="Committee">
    <w:name w:val="Committee"/>
    <w:basedOn w:val="Normal"/>
    <w:qFormat/>
    <w:rsid w:val="00B005C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lang w:eastAsia="en-US"/>
    </w:rPr>
  </w:style>
  <w:style w:type="character" w:customStyle="1" w:styleId="UnresolvedMention1">
    <w:name w:val="Unresolved Mention1"/>
    <w:basedOn w:val="DefaultParagraphFont"/>
    <w:uiPriority w:val="99"/>
    <w:semiHidden/>
    <w:unhideWhenUsed/>
    <w:rsid w:val="00B005C8"/>
    <w:rPr>
      <w:color w:val="605E5C"/>
      <w:shd w:val="clear" w:color="auto" w:fill="E1DFDD"/>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locked/>
    <w:rsid w:val="00F65D34"/>
    <w:rPr>
      <w:lang w:val="en-GB"/>
    </w:rPr>
  </w:style>
  <w:style w:type="paragraph" w:customStyle="1" w:styleId="a1">
    <w:name w:val="(文字) (文字)"/>
    <w:basedOn w:val="Normal"/>
    <w:rsid w:val="00AD30CA"/>
    <w:pPr>
      <w:widowControl w:val="0"/>
      <w:spacing w:after="0" w:line="240" w:lineRule="auto"/>
      <w:jc w:val="both"/>
    </w:pPr>
    <w:rPr>
      <w:rFonts w:ascii="Tahoma" w:eastAsia="SimSun" w:hAnsi="Tahoma" w:cs="Times New Roman"/>
      <w:kern w:val="2"/>
      <w:sz w:val="24"/>
      <w:szCs w:val="20"/>
      <w:lang w:val="en-US"/>
    </w:rPr>
  </w:style>
  <w:style w:type="numbering" w:customStyle="1" w:styleId="Style1">
    <w:name w:val="Style1"/>
    <w:uiPriority w:val="99"/>
    <w:rsid w:val="00CA7BB5"/>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8256">
      <w:bodyDiv w:val="1"/>
      <w:marLeft w:val="0"/>
      <w:marRight w:val="0"/>
      <w:marTop w:val="0"/>
      <w:marBottom w:val="0"/>
      <w:divBdr>
        <w:top w:val="none" w:sz="0" w:space="0" w:color="auto"/>
        <w:left w:val="none" w:sz="0" w:space="0" w:color="auto"/>
        <w:bottom w:val="none" w:sz="0" w:space="0" w:color="auto"/>
        <w:right w:val="none" w:sz="0" w:space="0" w:color="auto"/>
      </w:divBdr>
    </w:div>
    <w:div w:id="438137829">
      <w:bodyDiv w:val="1"/>
      <w:marLeft w:val="0"/>
      <w:marRight w:val="0"/>
      <w:marTop w:val="0"/>
      <w:marBottom w:val="0"/>
      <w:divBdr>
        <w:top w:val="none" w:sz="0" w:space="0" w:color="auto"/>
        <w:left w:val="none" w:sz="0" w:space="0" w:color="auto"/>
        <w:bottom w:val="none" w:sz="0" w:space="0" w:color="auto"/>
        <w:right w:val="none" w:sz="0" w:space="0" w:color="auto"/>
      </w:divBdr>
    </w:div>
    <w:div w:id="654989708">
      <w:bodyDiv w:val="1"/>
      <w:marLeft w:val="0"/>
      <w:marRight w:val="0"/>
      <w:marTop w:val="0"/>
      <w:marBottom w:val="0"/>
      <w:divBdr>
        <w:top w:val="none" w:sz="0" w:space="0" w:color="auto"/>
        <w:left w:val="none" w:sz="0" w:space="0" w:color="auto"/>
        <w:bottom w:val="none" w:sz="0" w:space="0" w:color="auto"/>
        <w:right w:val="none" w:sz="0" w:space="0" w:color="auto"/>
      </w:divBdr>
    </w:div>
    <w:div w:id="1023360106">
      <w:bodyDiv w:val="1"/>
      <w:marLeft w:val="0"/>
      <w:marRight w:val="0"/>
      <w:marTop w:val="0"/>
      <w:marBottom w:val="0"/>
      <w:divBdr>
        <w:top w:val="none" w:sz="0" w:space="0" w:color="auto"/>
        <w:left w:val="none" w:sz="0" w:space="0" w:color="auto"/>
        <w:bottom w:val="none" w:sz="0" w:space="0" w:color="auto"/>
        <w:right w:val="none" w:sz="0" w:space="0" w:color="auto"/>
      </w:divBdr>
    </w:div>
    <w:div w:id="1541435548">
      <w:bodyDiv w:val="1"/>
      <w:marLeft w:val="0"/>
      <w:marRight w:val="0"/>
      <w:marTop w:val="0"/>
      <w:marBottom w:val="0"/>
      <w:divBdr>
        <w:top w:val="none" w:sz="0" w:space="0" w:color="auto"/>
        <w:left w:val="none" w:sz="0" w:space="0" w:color="auto"/>
        <w:bottom w:val="none" w:sz="0" w:space="0" w:color="auto"/>
        <w:right w:val="none" w:sz="0" w:space="0" w:color="auto"/>
      </w:divBdr>
    </w:div>
    <w:div w:id="19710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4-CL-INF-0004/en" TargetMode="External"/><Relationship Id="rId18" Type="http://schemas.openxmlformats.org/officeDocument/2006/relationships/hyperlink" Target="https://www.itu.int/en/council/Documents/basic-texts/RES-154-E.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14-CL-INF-0004/en"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itu.int/md/S21-RCLCWGLANG11-C-0002/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14-CL-INF-0004/en" TargetMode="External"/><Relationship Id="rId20" Type="http://schemas.openxmlformats.org/officeDocument/2006/relationships/hyperlink" Target="http://www.itu.int/md/S09-CL-C-0033/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S14-CL-INF-0004/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eb.itu.int/md/S19-CL-C-0138/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4-CL-INF-0004/en" TargetMode="External"/><Relationship Id="rId22" Type="http://schemas.openxmlformats.org/officeDocument/2006/relationships/hyperlink" Target="https://www.itu.int/md/S14-CL-INF-0004/en" TargetMode="External"/><Relationship Id="rId27" Type="http://schemas.openxmlformats.org/officeDocument/2006/relationships/header" Target="header3.xml"/><Relationship Id="rId30" Type="http://schemas.microsoft.com/office/2011/relationships/people" Target="peop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51059e1daa7af45d8a787747f21d0d30">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A6AA4-344D-4F0E-A1AF-D6E81E19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1FCA4-35D0-4DEB-8788-ED8014B24C9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5DAA778-3434-4DA7-914B-A9F6A895103F}">
  <ds:schemaRefs>
    <ds:schemaRef ds:uri="http://schemas.openxmlformats.org/officeDocument/2006/bibliography"/>
  </ds:schemaRefs>
</ds:datastoreItem>
</file>

<file path=customXml/itemProps4.xml><?xml version="1.0" encoding="utf-8"?>
<ds:datastoreItem xmlns:ds="http://schemas.openxmlformats.org/officeDocument/2006/customXml" ds:itemID="{A1AE9E9C-D448-4B33-93FA-E52D230D0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Jemaa, Tracy</dc:creator>
  <cp:lastModifiedBy>Comas Barnes, Maite</cp:lastModifiedBy>
  <cp:revision>5</cp:revision>
  <cp:lastPrinted>2014-03-17T16:47:00Z</cp:lastPrinted>
  <dcterms:created xsi:type="dcterms:W3CDTF">2021-11-24T13:38:00Z</dcterms:created>
  <dcterms:modified xsi:type="dcterms:W3CDTF">2021-11-24T13:41:00Z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0x0101001CA1F13F961AB246A6293F334B48452B</vt:lpwstr>
  </property>
</Properties>
</file>