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590ECE" w:rsidRPr="002740C5" w14:paraId="5C089680" w14:textId="77777777" w:rsidTr="00AD4677">
        <w:trPr>
          <w:cantSplit/>
          <w:trHeight w:val="1134"/>
        </w:trPr>
        <w:tc>
          <w:tcPr>
            <w:tcW w:w="2410" w:type="dxa"/>
          </w:tcPr>
          <w:p w14:paraId="057E4E14" w14:textId="77777777" w:rsidR="00590ECE" w:rsidRPr="002740C5" w:rsidRDefault="00B411A7" w:rsidP="00AD4677">
            <w:pPr>
              <w:tabs>
                <w:tab w:val="clear" w:pos="1191"/>
                <w:tab w:val="clear" w:pos="1588"/>
                <w:tab w:val="clear" w:pos="1985"/>
              </w:tabs>
              <w:spacing w:after="120"/>
              <w:ind w:left="34"/>
              <w:rPr>
                <w:b/>
                <w:bCs/>
                <w:sz w:val="32"/>
                <w:szCs w:val="32"/>
                <w:lang w:val="es-ES_tradnl"/>
              </w:rPr>
            </w:pPr>
            <w:r w:rsidRPr="002740C5">
              <w:rPr>
                <w:b/>
                <w:bCs/>
                <w:noProof/>
                <w:sz w:val="32"/>
                <w:szCs w:val="32"/>
                <w:lang w:val="en-US"/>
              </w:rPr>
              <w:drawing>
                <wp:inline distT="0" distB="0" distL="0" distR="0" wp14:anchorId="0A37D509" wp14:editId="1AF476F7">
                  <wp:extent cx="1261872" cy="1033272"/>
                  <wp:effectExtent l="0" t="0" r="0" b="0"/>
                  <wp:docPr id="4" name="Picture 4" descr="P:\SUP\Meetings\WTDC\WTDC-21\Logo\WTDC Logo Final_aligned_center_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UP\Meetings\WTDC\WTDC-21\Logo\WTDC Logo Final_aligned_center_S-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6" t="6453" r="5044" b="6850"/>
                          <a:stretch/>
                        </pic:blipFill>
                        <pic:spPr bwMode="auto">
                          <a:xfrm>
                            <a:off x="0" y="0"/>
                            <a:ext cx="1261872" cy="10332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59860871" w14:textId="77777777" w:rsidR="00590ECE" w:rsidRPr="002740C5" w:rsidRDefault="00590ECE" w:rsidP="00AD4677">
            <w:pPr>
              <w:tabs>
                <w:tab w:val="clear" w:pos="1191"/>
                <w:tab w:val="clear" w:pos="1588"/>
                <w:tab w:val="clear" w:pos="1985"/>
              </w:tabs>
              <w:spacing w:before="280" w:after="120"/>
              <w:ind w:left="34"/>
              <w:rPr>
                <w:b/>
                <w:bCs/>
                <w:sz w:val="32"/>
                <w:szCs w:val="32"/>
                <w:lang w:val="es-ES_tradnl"/>
              </w:rPr>
            </w:pPr>
            <w:r w:rsidRPr="002740C5">
              <w:rPr>
                <w:b/>
                <w:bCs/>
                <w:sz w:val="32"/>
                <w:szCs w:val="32"/>
                <w:lang w:val="es-ES_tradnl"/>
              </w:rPr>
              <w:t>Grupo Asesor de Desarrollo de las Telecomunicaciones (GADT)</w:t>
            </w:r>
          </w:p>
          <w:p w14:paraId="05FEB337" w14:textId="77777777" w:rsidR="00590ECE" w:rsidRPr="002740C5" w:rsidRDefault="00590ECE" w:rsidP="00B648C7">
            <w:pPr>
              <w:tabs>
                <w:tab w:val="clear" w:pos="1191"/>
                <w:tab w:val="clear" w:pos="1588"/>
                <w:tab w:val="clear" w:pos="1985"/>
              </w:tabs>
              <w:spacing w:before="100" w:after="120"/>
              <w:ind w:left="34"/>
              <w:rPr>
                <w:rFonts w:ascii="Verdana" w:hAnsi="Verdana"/>
                <w:sz w:val="28"/>
                <w:szCs w:val="28"/>
                <w:lang w:val="es-ES_tradnl"/>
              </w:rPr>
            </w:pPr>
            <w:r w:rsidRPr="002740C5">
              <w:rPr>
                <w:b/>
                <w:bCs/>
                <w:sz w:val="26"/>
                <w:szCs w:val="26"/>
                <w:lang w:val="es-ES_tradnl"/>
              </w:rPr>
              <w:t>29ª reunión, virtual, 8-12 de noviembre de 2021</w:t>
            </w:r>
          </w:p>
        </w:tc>
        <w:tc>
          <w:tcPr>
            <w:tcW w:w="1524" w:type="dxa"/>
          </w:tcPr>
          <w:p w14:paraId="172E087E" w14:textId="77777777" w:rsidR="00590ECE" w:rsidRPr="002740C5" w:rsidRDefault="00590ECE" w:rsidP="00AD4677">
            <w:pPr>
              <w:spacing w:before="240"/>
              <w:ind w:right="142"/>
              <w:jc w:val="right"/>
              <w:rPr>
                <w:lang w:val="es-ES_tradnl"/>
              </w:rPr>
            </w:pPr>
            <w:r w:rsidRPr="002740C5">
              <w:rPr>
                <w:noProof/>
                <w:lang w:val="en-US"/>
              </w:rPr>
              <w:drawing>
                <wp:inline distT="0" distB="0" distL="0" distR="0" wp14:anchorId="2F849A27" wp14:editId="0D1A9B6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590ECE" w:rsidRPr="002740C5" w14:paraId="5767422E" w14:textId="77777777" w:rsidTr="0009076F">
        <w:trPr>
          <w:cantSplit/>
        </w:trPr>
        <w:tc>
          <w:tcPr>
            <w:tcW w:w="6379" w:type="dxa"/>
            <w:gridSpan w:val="2"/>
            <w:tcBorders>
              <w:top w:val="single" w:sz="12" w:space="0" w:color="auto"/>
            </w:tcBorders>
          </w:tcPr>
          <w:p w14:paraId="50828657" w14:textId="77777777" w:rsidR="00590ECE" w:rsidRPr="002740C5" w:rsidRDefault="00590ECE" w:rsidP="00107E85">
            <w:pPr>
              <w:spacing w:before="0"/>
              <w:rPr>
                <w:rFonts w:cs="Arial"/>
                <w:b/>
                <w:bCs/>
                <w:sz w:val="20"/>
                <w:lang w:val="es-ES_tradnl"/>
              </w:rPr>
            </w:pPr>
          </w:p>
        </w:tc>
        <w:tc>
          <w:tcPr>
            <w:tcW w:w="3509" w:type="dxa"/>
            <w:gridSpan w:val="2"/>
            <w:tcBorders>
              <w:top w:val="single" w:sz="12" w:space="0" w:color="auto"/>
            </w:tcBorders>
          </w:tcPr>
          <w:p w14:paraId="3A688947" w14:textId="77777777" w:rsidR="00590ECE" w:rsidRPr="002740C5" w:rsidRDefault="00590ECE" w:rsidP="00107E85">
            <w:pPr>
              <w:spacing w:before="0"/>
              <w:rPr>
                <w:b/>
                <w:bCs/>
                <w:sz w:val="20"/>
                <w:lang w:val="es-ES_tradnl"/>
              </w:rPr>
            </w:pPr>
          </w:p>
        </w:tc>
      </w:tr>
      <w:tr w:rsidR="00590ECE" w:rsidRPr="002740C5" w14:paraId="26FC378D" w14:textId="77777777" w:rsidTr="0009076F">
        <w:trPr>
          <w:cantSplit/>
        </w:trPr>
        <w:tc>
          <w:tcPr>
            <w:tcW w:w="6379" w:type="dxa"/>
            <w:gridSpan w:val="2"/>
          </w:tcPr>
          <w:p w14:paraId="2F62D34D" w14:textId="77777777" w:rsidR="00590ECE" w:rsidRPr="002740C5" w:rsidRDefault="00590ECE" w:rsidP="00400CCF">
            <w:pPr>
              <w:pStyle w:val="Committee"/>
              <w:spacing w:before="0"/>
              <w:rPr>
                <w:b w:val="0"/>
                <w:szCs w:val="24"/>
                <w:lang w:val="es-ES_tradnl"/>
              </w:rPr>
            </w:pPr>
          </w:p>
        </w:tc>
        <w:tc>
          <w:tcPr>
            <w:tcW w:w="3509" w:type="dxa"/>
            <w:gridSpan w:val="2"/>
          </w:tcPr>
          <w:p w14:paraId="7D50FCB9" w14:textId="77777777" w:rsidR="00590ECE" w:rsidRPr="002740C5" w:rsidRDefault="00590ECE" w:rsidP="00B648C7">
            <w:pPr>
              <w:spacing w:before="0"/>
              <w:jc w:val="both"/>
              <w:rPr>
                <w:bCs/>
                <w:szCs w:val="24"/>
                <w:lang w:val="es-ES_tradnl"/>
              </w:rPr>
            </w:pPr>
            <w:r w:rsidRPr="002740C5">
              <w:rPr>
                <w:b/>
                <w:bCs/>
                <w:lang w:val="es-ES_tradnl"/>
              </w:rPr>
              <w:t xml:space="preserve">Documento </w:t>
            </w:r>
            <w:bookmarkStart w:id="0" w:name="DocRef1"/>
            <w:bookmarkEnd w:id="0"/>
            <w:r w:rsidR="007C6C02" w:rsidRPr="002740C5">
              <w:rPr>
                <w:b/>
                <w:bCs/>
                <w:lang w:val="es-ES_tradnl"/>
              </w:rPr>
              <w:t>TDAG-21/</w:t>
            </w:r>
            <w:bookmarkStart w:id="1" w:name="DocNo1"/>
            <w:bookmarkEnd w:id="1"/>
            <w:r w:rsidR="007C6C02" w:rsidRPr="002740C5">
              <w:rPr>
                <w:b/>
                <w:bCs/>
                <w:lang w:val="es-ES_tradnl"/>
              </w:rPr>
              <w:t>2/20-S</w:t>
            </w:r>
          </w:p>
        </w:tc>
      </w:tr>
      <w:tr w:rsidR="007C6C02" w:rsidRPr="002740C5" w14:paraId="4B467CEC" w14:textId="77777777" w:rsidTr="0009076F">
        <w:trPr>
          <w:cantSplit/>
        </w:trPr>
        <w:tc>
          <w:tcPr>
            <w:tcW w:w="6379" w:type="dxa"/>
            <w:gridSpan w:val="2"/>
          </w:tcPr>
          <w:p w14:paraId="34EBD6E4" w14:textId="77777777" w:rsidR="007C6C02" w:rsidRPr="002740C5" w:rsidRDefault="007C6C02" w:rsidP="007C6C02">
            <w:pPr>
              <w:spacing w:before="0"/>
              <w:rPr>
                <w:b/>
                <w:bCs/>
                <w:smallCaps/>
                <w:szCs w:val="24"/>
                <w:lang w:val="es-ES_tradnl"/>
              </w:rPr>
            </w:pPr>
          </w:p>
        </w:tc>
        <w:tc>
          <w:tcPr>
            <w:tcW w:w="3509" w:type="dxa"/>
            <w:gridSpan w:val="2"/>
          </w:tcPr>
          <w:p w14:paraId="569FCB48" w14:textId="77777777" w:rsidR="007C6C02" w:rsidRPr="002740C5" w:rsidRDefault="007C6C02" w:rsidP="007C6C02">
            <w:pPr>
              <w:spacing w:before="0"/>
              <w:rPr>
                <w:b/>
                <w:lang w:val="es-ES_tradnl"/>
              </w:rPr>
            </w:pPr>
            <w:bookmarkStart w:id="2" w:name="CreationDate"/>
            <w:bookmarkEnd w:id="2"/>
            <w:r w:rsidRPr="002740C5">
              <w:rPr>
                <w:b/>
                <w:bCs/>
                <w:szCs w:val="28"/>
                <w:lang w:val="es-ES_tradnl"/>
              </w:rPr>
              <w:t>28 de septiembre de 2021</w:t>
            </w:r>
          </w:p>
        </w:tc>
      </w:tr>
      <w:tr w:rsidR="007C6C02" w:rsidRPr="002740C5" w14:paraId="4D35C8BD" w14:textId="77777777" w:rsidTr="0009076F">
        <w:trPr>
          <w:cantSplit/>
        </w:trPr>
        <w:tc>
          <w:tcPr>
            <w:tcW w:w="6379" w:type="dxa"/>
            <w:gridSpan w:val="2"/>
          </w:tcPr>
          <w:p w14:paraId="6A33358F" w14:textId="77777777" w:rsidR="007C6C02" w:rsidRPr="002740C5" w:rsidRDefault="007C6C02" w:rsidP="007C6C02">
            <w:pPr>
              <w:spacing w:before="0"/>
              <w:rPr>
                <w:b/>
                <w:bCs/>
                <w:smallCaps/>
                <w:szCs w:val="24"/>
                <w:lang w:val="es-ES_tradnl"/>
              </w:rPr>
            </w:pPr>
          </w:p>
        </w:tc>
        <w:tc>
          <w:tcPr>
            <w:tcW w:w="3509" w:type="dxa"/>
            <w:gridSpan w:val="2"/>
          </w:tcPr>
          <w:p w14:paraId="499AA842" w14:textId="77777777" w:rsidR="007C6C02" w:rsidRPr="002740C5" w:rsidRDefault="007C6C02" w:rsidP="007C6C02">
            <w:pPr>
              <w:spacing w:before="0"/>
              <w:rPr>
                <w:szCs w:val="24"/>
                <w:lang w:val="es-ES_tradnl"/>
              </w:rPr>
            </w:pPr>
            <w:r w:rsidRPr="002740C5">
              <w:rPr>
                <w:b/>
                <w:lang w:val="es-ES_tradnl"/>
              </w:rPr>
              <w:t>Original:</w:t>
            </w:r>
            <w:bookmarkStart w:id="3" w:name="Original"/>
            <w:bookmarkEnd w:id="3"/>
            <w:r w:rsidRPr="002740C5">
              <w:rPr>
                <w:b/>
                <w:lang w:val="es-ES_tradnl"/>
              </w:rPr>
              <w:t xml:space="preserve"> inglés</w:t>
            </w:r>
          </w:p>
        </w:tc>
      </w:tr>
      <w:tr w:rsidR="00590ECE" w:rsidRPr="002740C5" w14:paraId="20C14CB6" w14:textId="77777777" w:rsidTr="00107E85">
        <w:trPr>
          <w:cantSplit/>
          <w:trHeight w:val="852"/>
        </w:trPr>
        <w:tc>
          <w:tcPr>
            <w:tcW w:w="9888" w:type="dxa"/>
            <w:gridSpan w:val="4"/>
          </w:tcPr>
          <w:p w14:paraId="2362CF8E" w14:textId="77777777" w:rsidR="00590ECE" w:rsidRPr="002740C5" w:rsidRDefault="007C6C02" w:rsidP="0030353C">
            <w:pPr>
              <w:pStyle w:val="Source"/>
              <w:rPr>
                <w:lang w:val="es-ES_tradnl"/>
              </w:rPr>
            </w:pPr>
            <w:bookmarkStart w:id="4" w:name="Source"/>
            <w:bookmarkEnd w:id="4"/>
            <w:r w:rsidRPr="002740C5">
              <w:rPr>
                <w:lang w:val="es-ES_tradnl"/>
              </w:rPr>
              <w:t>Directora de la Oficina de Desarrollo de las Telecomunicaciones</w:t>
            </w:r>
          </w:p>
        </w:tc>
      </w:tr>
      <w:tr w:rsidR="00590ECE" w:rsidRPr="002740C5" w14:paraId="08F2B4B9" w14:textId="77777777" w:rsidTr="00107E85">
        <w:trPr>
          <w:cantSplit/>
        </w:trPr>
        <w:tc>
          <w:tcPr>
            <w:tcW w:w="9888" w:type="dxa"/>
            <w:gridSpan w:val="4"/>
          </w:tcPr>
          <w:p w14:paraId="32A89897" w14:textId="77777777" w:rsidR="00590ECE" w:rsidRPr="002740C5" w:rsidRDefault="007C6C02" w:rsidP="0030353C">
            <w:pPr>
              <w:pStyle w:val="Title1"/>
              <w:rPr>
                <w:lang w:val="es-ES_tradnl"/>
              </w:rPr>
            </w:pPr>
            <w:bookmarkStart w:id="5" w:name="Title"/>
            <w:bookmarkEnd w:id="5"/>
            <w:r w:rsidRPr="002740C5">
              <w:rPr>
                <w:lang w:val="es-ES_tradnl"/>
              </w:rPr>
              <w:t>Medidas y principios para la interpretación y la traducción en la UIT</w:t>
            </w:r>
          </w:p>
        </w:tc>
      </w:tr>
      <w:tr w:rsidR="00590ECE" w:rsidRPr="002740C5" w14:paraId="788B6FAD" w14:textId="77777777" w:rsidTr="00A721F4">
        <w:trPr>
          <w:cantSplit/>
        </w:trPr>
        <w:tc>
          <w:tcPr>
            <w:tcW w:w="9888" w:type="dxa"/>
            <w:gridSpan w:val="4"/>
            <w:tcBorders>
              <w:bottom w:val="single" w:sz="4" w:space="0" w:color="auto"/>
            </w:tcBorders>
          </w:tcPr>
          <w:p w14:paraId="620BC4D8" w14:textId="77777777" w:rsidR="00590ECE" w:rsidRPr="002740C5" w:rsidRDefault="00590ECE" w:rsidP="0030353C">
            <w:pPr>
              <w:rPr>
                <w:lang w:val="es-ES_tradnl"/>
              </w:rPr>
            </w:pPr>
          </w:p>
        </w:tc>
      </w:tr>
      <w:tr w:rsidR="00590ECE" w:rsidRPr="002740C5" w14:paraId="64D8BD91" w14:textId="77777777" w:rsidTr="00A721F4">
        <w:trPr>
          <w:cantSplit/>
        </w:trPr>
        <w:tc>
          <w:tcPr>
            <w:tcW w:w="9888" w:type="dxa"/>
            <w:gridSpan w:val="4"/>
            <w:tcBorders>
              <w:top w:val="single" w:sz="4" w:space="0" w:color="auto"/>
              <w:left w:val="single" w:sz="4" w:space="0" w:color="auto"/>
              <w:bottom w:val="single" w:sz="4" w:space="0" w:color="auto"/>
              <w:right w:val="single" w:sz="4" w:space="0" w:color="auto"/>
            </w:tcBorders>
          </w:tcPr>
          <w:p w14:paraId="18483E8E" w14:textId="77777777" w:rsidR="00590ECE" w:rsidRPr="002740C5" w:rsidRDefault="00590ECE" w:rsidP="00EA0C51">
            <w:pPr>
              <w:spacing w:after="120"/>
              <w:rPr>
                <w:b/>
                <w:bCs/>
                <w:szCs w:val="24"/>
                <w:lang w:val="es-ES_tradnl"/>
              </w:rPr>
            </w:pPr>
            <w:r w:rsidRPr="002740C5">
              <w:rPr>
                <w:b/>
                <w:bCs/>
                <w:szCs w:val="24"/>
                <w:lang w:val="es-ES_tradnl"/>
              </w:rPr>
              <w:t>Resumen:</w:t>
            </w:r>
          </w:p>
          <w:p w14:paraId="2694870F" w14:textId="37AE2CDC" w:rsidR="007C6C02" w:rsidRPr="002740C5" w:rsidRDefault="007C6C02" w:rsidP="007C6C02">
            <w:pPr>
              <w:rPr>
                <w:lang w:val="es-ES_tradnl"/>
              </w:rPr>
            </w:pPr>
            <w:r w:rsidRPr="002740C5">
              <w:rPr>
                <w:lang w:val="es-ES_tradnl"/>
              </w:rPr>
              <w:t xml:space="preserve">La UIT utiliza seis idiomas oficiales: árabe, chino, español, francés, inglés y ruso. La interpretación y la traducción son elementos esenciales de la labor de la Unión, ya que permiten una comprensión común entre todos los miembros respecto de las importantes cuestiones sobre las que deliberan. La Resolución 154 de la Conferencia de Plenipotenciarios pide que se utilicen los seis idiomas oficiales de la Unión en igualdad de condiciones, y el Grupo de Trabajo del Consejo sobre los Idiomas (GTC-LANG) hace un seguimiento de los avances en la aplicación de esta </w:t>
            </w:r>
            <w:r w:rsidR="005716F0" w:rsidRPr="002740C5">
              <w:rPr>
                <w:lang w:val="es-ES_tradnl"/>
              </w:rPr>
              <w:t>Resolución</w:t>
            </w:r>
            <w:r w:rsidRPr="002740C5">
              <w:rPr>
                <w:lang w:val="es-ES_tradnl"/>
              </w:rPr>
              <w:t>.</w:t>
            </w:r>
          </w:p>
          <w:p w14:paraId="2B0E0A24" w14:textId="77777777" w:rsidR="007C6C02" w:rsidRPr="002740C5" w:rsidRDefault="007C6C02" w:rsidP="007C6C02">
            <w:pPr>
              <w:rPr>
                <w:lang w:val="es-ES_tradnl"/>
              </w:rPr>
            </w:pPr>
            <w:r w:rsidRPr="002740C5">
              <w:rPr>
                <w:lang w:val="es-ES_tradnl"/>
              </w:rPr>
              <w:t xml:space="preserve">Las medidas y los principios para la interpretación y la traducción vigentes hoy en día en la UIT fueron propuestos por los tres Sectores a través de sus grupos asesores sectoriales y la Secretaría General; fueron examinados y adoptados por el GTC-LANG; y fueron aprobados posteriormente por el Consejo en su reunión de 2014. Dichas medidas y principios están recogidos en los cuadros que figuran en el </w:t>
            </w:r>
            <w:hyperlink r:id="rId10" w:history="1">
              <w:r w:rsidRPr="002740C5">
                <w:rPr>
                  <w:rStyle w:val="Hyperlink"/>
                  <w:lang w:val="es-ES_tradnl"/>
                </w:rPr>
                <w:t>Documento C14/INF/4</w:t>
              </w:r>
            </w:hyperlink>
            <w:r w:rsidRPr="002740C5">
              <w:rPr>
                <w:lang w:val="es-ES_tradnl"/>
              </w:rPr>
              <w:t>.</w:t>
            </w:r>
          </w:p>
          <w:p w14:paraId="54A7C9B0" w14:textId="77777777" w:rsidR="00590ECE" w:rsidRPr="002740C5" w:rsidRDefault="007C6C02" w:rsidP="007C6C02">
            <w:pPr>
              <w:spacing w:after="120"/>
              <w:rPr>
                <w:szCs w:val="24"/>
                <w:lang w:val="es-ES_tradnl"/>
              </w:rPr>
            </w:pPr>
            <w:r w:rsidRPr="002740C5">
              <w:rPr>
                <w:lang w:val="es-ES_tradnl"/>
              </w:rPr>
              <w:t xml:space="preserve">En este documento se ponen de relieve las actualizaciones necesarias de las medidas y los principios que rigen la interpretación y la traducción en el Sector de Desarrollo de las Telecomunicaciones de la UIT (UIT-D), según se indica en la Sección III del </w:t>
            </w:r>
            <w:hyperlink r:id="rId11" w:history="1">
              <w:r w:rsidRPr="002740C5">
                <w:rPr>
                  <w:rStyle w:val="Hyperlink"/>
                  <w:lang w:val="es-ES_tradnl"/>
                </w:rPr>
                <w:t>Documento C14/INF/4</w:t>
              </w:r>
            </w:hyperlink>
            <w:r w:rsidRPr="002740C5">
              <w:rPr>
                <w:lang w:val="es-ES_tradnl"/>
              </w:rPr>
              <w:t>, que se reproduce aquí para facilitar la consulta.</w:t>
            </w:r>
          </w:p>
          <w:p w14:paraId="43F15122" w14:textId="77777777" w:rsidR="00590ECE" w:rsidRPr="002740C5" w:rsidRDefault="00590ECE" w:rsidP="00EA0C51">
            <w:pPr>
              <w:spacing w:after="120"/>
              <w:rPr>
                <w:b/>
                <w:bCs/>
                <w:szCs w:val="24"/>
                <w:lang w:val="es-ES_tradnl"/>
              </w:rPr>
            </w:pPr>
            <w:r w:rsidRPr="002740C5">
              <w:rPr>
                <w:b/>
                <w:bCs/>
                <w:lang w:val="es-ES_tradnl"/>
              </w:rPr>
              <w:t>Acción solicitada:</w:t>
            </w:r>
          </w:p>
          <w:p w14:paraId="1BC26A48" w14:textId="19E6D08F" w:rsidR="00590ECE" w:rsidRPr="002740C5" w:rsidRDefault="007C6C02" w:rsidP="00EA0C51">
            <w:pPr>
              <w:spacing w:after="120"/>
              <w:rPr>
                <w:szCs w:val="24"/>
                <w:lang w:val="es-ES_tradnl"/>
              </w:rPr>
            </w:pPr>
            <w:r w:rsidRPr="002740C5">
              <w:rPr>
                <w:lang w:val="es-ES_tradnl"/>
              </w:rPr>
              <w:t xml:space="preserve">Se invita al GADT a que examine este documento y apruebe las actualizaciones y revisiones propuestas para la Sección III del </w:t>
            </w:r>
            <w:hyperlink r:id="rId12" w:history="1">
              <w:r w:rsidRPr="002740C5">
                <w:rPr>
                  <w:rStyle w:val="Hyperlink"/>
                  <w:lang w:val="es-ES_tradnl"/>
                </w:rPr>
                <w:t>Documento C14/INF/4</w:t>
              </w:r>
            </w:hyperlink>
            <w:r w:rsidRPr="002740C5">
              <w:rPr>
                <w:lang w:val="es-ES_tradnl"/>
              </w:rPr>
              <w:t xml:space="preserve"> (reproducido aquí como Anexo 1) y a que proporcione cualquier otra orientación que considere oportuna.</w:t>
            </w:r>
          </w:p>
          <w:p w14:paraId="0C741956" w14:textId="77777777" w:rsidR="00590ECE" w:rsidRPr="002740C5" w:rsidRDefault="00590ECE" w:rsidP="00EA0C51">
            <w:pPr>
              <w:spacing w:after="120"/>
              <w:rPr>
                <w:b/>
                <w:bCs/>
                <w:szCs w:val="24"/>
                <w:lang w:val="es-ES_tradnl"/>
              </w:rPr>
            </w:pPr>
            <w:r w:rsidRPr="002740C5">
              <w:rPr>
                <w:b/>
                <w:bCs/>
                <w:szCs w:val="24"/>
                <w:lang w:val="es-ES_tradnl"/>
              </w:rPr>
              <w:t>Referencias:</w:t>
            </w:r>
          </w:p>
          <w:bookmarkStart w:id="6" w:name="lt_pId029"/>
          <w:p w14:paraId="5CFCAF2A" w14:textId="684C4DBD" w:rsidR="00590ECE" w:rsidRPr="002740C5" w:rsidRDefault="007C6C02" w:rsidP="00EA0C51">
            <w:pPr>
              <w:spacing w:after="120"/>
              <w:rPr>
                <w:lang w:val="es-ES_tradnl"/>
              </w:rPr>
            </w:pPr>
            <w:r w:rsidRPr="002740C5">
              <w:rPr>
                <w:lang w:val="es-ES_tradnl"/>
              </w:rPr>
              <w:fldChar w:fldCharType="begin"/>
            </w:r>
            <w:r w:rsidRPr="002740C5">
              <w:rPr>
                <w:lang w:val="es-ES_tradnl"/>
              </w:rPr>
              <w:instrText xml:space="preserve"> HYPERLINK "https://www.itu.int/md/S14-CL-INF-0004/en" </w:instrText>
            </w:r>
            <w:r w:rsidRPr="002740C5">
              <w:rPr>
                <w:lang w:val="es-ES_tradnl"/>
              </w:rPr>
              <w:fldChar w:fldCharType="separate"/>
            </w:r>
            <w:r w:rsidRPr="002740C5">
              <w:rPr>
                <w:rStyle w:val="Hyperlink"/>
                <w:lang w:val="es-ES_tradnl"/>
              </w:rPr>
              <w:t>Documento C14/INF/4</w:t>
            </w:r>
            <w:r w:rsidRPr="002740C5">
              <w:rPr>
                <w:lang w:val="es-ES_tradnl"/>
              </w:rPr>
              <w:fldChar w:fldCharType="end"/>
            </w:r>
            <w:r w:rsidRPr="002740C5">
              <w:rPr>
                <w:lang w:val="es-ES_tradnl"/>
              </w:rPr>
              <w:t>;</w:t>
            </w:r>
            <w:r w:rsidRPr="002740C5">
              <w:rPr>
                <w:rFonts w:eastAsiaTheme="minorEastAsia"/>
                <w:lang w:val="es-ES_tradnl"/>
              </w:rPr>
              <w:t xml:space="preserve"> </w:t>
            </w:r>
            <w:r w:rsidRPr="002740C5">
              <w:rPr>
                <w:lang w:val="es-ES_tradnl"/>
              </w:rPr>
              <w:t xml:space="preserve">Documento </w:t>
            </w:r>
            <w:hyperlink r:id="rId13" w:history="1">
              <w:r w:rsidRPr="002740C5">
                <w:rPr>
                  <w:rStyle w:val="Hyperlink"/>
                  <w:lang w:val="es-ES_tradnl"/>
                </w:rPr>
                <w:t>CWG-LANG/11/2</w:t>
              </w:r>
            </w:hyperlink>
            <w:r w:rsidRPr="002740C5">
              <w:rPr>
                <w:lang w:val="es-ES_tradnl"/>
              </w:rPr>
              <w:t>, 1 de diciembre de 2020);</w:t>
            </w:r>
            <w:r w:rsidR="005716F0">
              <w:rPr>
                <w:b/>
                <w:lang w:val="es-ES_tradnl"/>
              </w:rPr>
              <w:br/>
            </w:r>
            <w:hyperlink r:id="rId14" w:history="1">
              <w:r w:rsidRPr="002740C5">
                <w:rPr>
                  <w:rStyle w:val="Hyperlink"/>
                  <w:i/>
                  <w:iCs/>
                  <w:lang w:val="es-ES_tradnl"/>
                </w:rPr>
                <w:t>Resolución 154 (Rev. Dubái, 2018)</w:t>
              </w:r>
            </w:hyperlink>
            <w:r w:rsidRPr="005716F0">
              <w:rPr>
                <w:lang w:val="es-ES_tradnl"/>
              </w:rPr>
              <w:t>;</w:t>
            </w:r>
            <w:r w:rsidRPr="002740C5">
              <w:rPr>
                <w:i/>
                <w:iCs/>
                <w:lang w:val="es-ES_tradnl"/>
              </w:rPr>
              <w:t xml:space="preserve"> </w:t>
            </w:r>
            <w:hyperlink r:id="rId15" w:history="1">
              <w:r w:rsidRPr="002740C5">
                <w:rPr>
                  <w:rStyle w:val="Hyperlink"/>
                  <w:i/>
                  <w:iCs/>
                  <w:lang w:val="es-ES_tradnl"/>
                </w:rPr>
                <w:t>Resolución 1372 del Consejo (Rev. 2019)</w:t>
              </w:r>
            </w:hyperlink>
            <w:r w:rsidRPr="005716F0">
              <w:rPr>
                <w:lang w:val="es-ES_tradnl"/>
              </w:rPr>
              <w:t>;</w:t>
            </w:r>
            <w:r w:rsidRPr="002740C5">
              <w:rPr>
                <w:lang w:val="es-ES_tradnl"/>
              </w:rPr>
              <w:t xml:space="preserve"> </w:t>
            </w:r>
            <w:hyperlink r:id="rId16" w:history="1">
              <w:r w:rsidRPr="002740C5">
                <w:rPr>
                  <w:rStyle w:val="Hyperlink"/>
                  <w:lang w:val="es-ES_tradnl"/>
                </w:rPr>
                <w:t>Doc. C09/33(Rev.1)</w:t>
              </w:r>
            </w:hyperlink>
            <w:r w:rsidRPr="002740C5">
              <w:rPr>
                <w:lang w:val="es-ES_tradnl"/>
              </w:rPr>
              <w:t>.</w:t>
            </w:r>
            <w:bookmarkEnd w:id="6"/>
          </w:p>
        </w:tc>
      </w:tr>
    </w:tbl>
    <w:p w14:paraId="69ED3F50" w14:textId="77777777" w:rsidR="00590ECE" w:rsidRPr="002740C5" w:rsidRDefault="00590ECE" w:rsidP="00EA0C51">
      <w:pPr>
        <w:spacing w:after="120"/>
        <w:rPr>
          <w:lang w:val="es-ES_tradnl"/>
        </w:rPr>
      </w:pPr>
    </w:p>
    <w:p w14:paraId="4DA2BF85" w14:textId="77777777" w:rsidR="007C6C02" w:rsidRPr="002740C5" w:rsidRDefault="007C6C02" w:rsidP="007C6C02">
      <w:pPr>
        <w:pStyle w:val="Headingb"/>
        <w:rPr>
          <w:rFonts w:eastAsia="SimSun"/>
          <w:lang w:val="es-ES_tradnl" w:eastAsia="zh-CN"/>
        </w:rPr>
      </w:pPr>
      <w:r w:rsidRPr="002740C5">
        <w:rPr>
          <w:rFonts w:eastAsia="SimSun"/>
          <w:lang w:val="es-ES_tradnl" w:eastAsia="zh-CN"/>
        </w:rPr>
        <w:lastRenderedPageBreak/>
        <w:t>Antecedentes</w:t>
      </w:r>
    </w:p>
    <w:p w14:paraId="779A3AE3" w14:textId="77777777" w:rsidR="007C6C02" w:rsidRPr="002740C5" w:rsidRDefault="007C6C02" w:rsidP="007C6C02">
      <w:pPr>
        <w:rPr>
          <w:lang w:val="es-ES_tradnl"/>
        </w:rPr>
      </w:pPr>
      <w:r w:rsidRPr="002740C5">
        <w:rPr>
          <w:lang w:val="es-ES_tradnl"/>
        </w:rPr>
        <w:t xml:space="preserve">Las medidas y los principios para la interpretación y la traducción vigentes hoy en día en la UIT fueron propuestos por los tres Sectores a través de sus grupos asesores sectoriales y la Secretaría General; fueron examinados y adoptados por el GTC-LANG; y fueron aprobados posteriormente por el Consejo en su reunión de 2014. Dichas medidas y principios están recogidos en los cuadros que figuran en el </w:t>
      </w:r>
      <w:hyperlink r:id="rId17" w:history="1">
        <w:r w:rsidRPr="002740C5">
          <w:rPr>
            <w:rStyle w:val="Hyperlink"/>
            <w:lang w:val="es-ES_tradnl"/>
          </w:rPr>
          <w:t>Documento C14/INF/4</w:t>
        </w:r>
      </w:hyperlink>
      <w:r w:rsidRPr="002740C5">
        <w:rPr>
          <w:lang w:val="es-ES_tradnl"/>
        </w:rPr>
        <w:t xml:space="preserve"> y la secretaría los tiene sistemáticamente en cuenta como punto de referencia en la prestación de servicios de traducción e interpretación para conferencias, reuniones, documentos y publicaciones de la UIT.</w:t>
      </w:r>
    </w:p>
    <w:p w14:paraId="72D2140B" w14:textId="19DE41D8" w:rsidR="007C6C02" w:rsidRPr="002740C5" w:rsidRDefault="007C6C02" w:rsidP="007C6C02">
      <w:pPr>
        <w:rPr>
          <w:lang w:val="es-ES_tradnl"/>
        </w:rPr>
      </w:pPr>
      <w:r w:rsidRPr="002740C5">
        <w:rPr>
          <w:lang w:val="es-ES_tradnl"/>
        </w:rPr>
        <w:t xml:space="preserve">El GADT ha destacado continuamente la importancia que tiene el multilingüismo como valor fundamental de la Unión para el cumplimiento de su mandato. En su reunión de mayo de 2021, el GADT subrayó la importancia de las medidas y los principios para la interpretación y la traducción en la UIT y destacó la necesidad de armonizarlos en toda la Unión. El GADT agradeció la explicación facilitada por la </w:t>
      </w:r>
      <w:r w:rsidR="005716F0" w:rsidRPr="002740C5">
        <w:rPr>
          <w:lang w:val="es-ES_tradnl"/>
        </w:rPr>
        <w:t xml:space="preserve">secretaría </w:t>
      </w:r>
      <w:r w:rsidRPr="002740C5">
        <w:rPr>
          <w:lang w:val="es-ES_tradnl"/>
        </w:rPr>
        <w:t>en relación con las solicitudes de interpretación para las reuniones no reglamentarias y decidió estudiar la posibilidad de incluir esta cuestión en la Resolución 1 de la CMDT, lo cual sólo podrá hacerse en la próxima Conferencia Mundial de Desarrollo de las Telecomunicaciones (CMDT) de junio de 2022.</w:t>
      </w:r>
    </w:p>
    <w:p w14:paraId="0057D453" w14:textId="77777777" w:rsidR="007C6C02" w:rsidRPr="002740C5" w:rsidRDefault="007C6C02" w:rsidP="007C6C02">
      <w:pPr>
        <w:pStyle w:val="Headingb"/>
        <w:rPr>
          <w:rFonts w:eastAsia="SimSun"/>
          <w:lang w:val="es-ES_tradnl" w:eastAsia="zh-CN"/>
        </w:rPr>
      </w:pPr>
      <w:r w:rsidRPr="002740C5">
        <w:rPr>
          <w:rFonts w:eastAsia="SimSun"/>
          <w:lang w:val="es-ES_tradnl" w:eastAsia="zh-CN"/>
        </w:rPr>
        <w:t>Necesidad de la revisión</w:t>
      </w:r>
    </w:p>
    <w:p w14:paraId="44791E0A" w14:textId="77777777" w:rsidR="007C6C02" w:rsidRPr="002740C5" w:rsidRDefault="007C6C02" w:rsidP="007C6C02">
      <w:pPr>
        <w:rPr>
          <w:lang w:val="es-ES_tradnl"/>
        </w:rPr>
      </w:pPr>
      <w:r w:rsidRPr="002740C5">
        <w:rPr>
          <w:lang w:val="es-ES_tradnl"/>
        </w:rPr>
        <w:t>El Grupo de Estudio y Evaluación de Procedimientos Alternativos de Traducción, acordó, en su 10ª reunión de octubre de 2020, que era necesario revisar las medidas y los principios en vigor habida cuenta de la evolución que se ha producido desde 2014. También examinó la situación de los proyectos en curso en relación con la traducción automática neuronal con postedición humana para traducir las páginas web de la UIT; la gestión de los contenidos web; y la interpretación a distancia, en particular a raíz de la pandemia de la COVID-19.</w:t>
      </w:r>
    </w:p>
    <w:p w14:paraId="75822DB6" w14:textId="77777777" w:rsidR="007C6C02" w:rsidRPr="002740C5" w:rsidRDefault="007C6C02" w:rsidP="007C6C02">
      <w:pPr>
        <w:rPr>
          <w:lang w:val="es-ES_tradnl"/>
        </w:rPr>
      </w:pPr>
      <w:r w:rsidRPr="002740C5">
        <w:rPr>
          <w:lang w:val="es-ES_tradnl"/>
        </w:rPr>
        <w:t>Creado por un acuerdo del Consejo de 2017, el grupo reúne a las tres Oficinas de la UIT (Radiocomunicaciones, Normalización de las Telecomunicaciones y Desarrollo de las Telecomunicaciones), a la Secretaría General y a las oficinas regionales, y está presidido por el Vicesecretario General. Su mandato clave es el estudio de las soluciones más eficaces en función de los costes para la prestación de servicios de traducción e interpretación simultánea por un coste apropiado, al tiempo que se mantiene la calidad del servicio.</w:t>
      </w:r>
    </w:p>
    <w:p w14:paraId="1E20A3AB" w14:textId="77777777" w:rsidR="007C6C02" w:rsidRPr="002740C5" w:rsidRDefault="007C6C02" w:rsidP="007C6C02">
      <w:pPr>
        <w:rPr>
          <w:lang w:val="es-ES_tradnl"/>
        </w:rPr>
      </w:pPr>
      <w:r w:rsidRPr="002740C5">
        <w:rPr>
          <w:lang w:val="es-ES_tradnl"/>
        </w:rPr>
        <w:t>Con respecto a esta revisión, el grupo propuso un plan de acción con vistas a presentar medidas y principios revisados para la interpretación y la traducción a la reunión de 2022 del GTC-LANG.</w:t>
      </w:r>
    </w:p>
    <w:p w14:paraId="65339708" w14:textId="77777777" w:rsidR="007C6C02" w:rsidRPr="002740C5" w:rsidRDefault="007C6C02" w:rsidP="007C6C02">
      <w:pPr>
        <w:pStyle w:val="Headingb"/>
        <w:rPr>
          <w:rFonts w:eastAsia="SimSun"/>
          <w:lang w:val="es-ES_tradnl" w:eastAsia="zh-CN"/>
        </w:rPr>
      </w:pPr>
      <w:r w:rsidRPr="002740C5">
        <w:rPr>
          <w:rFonts w:eastAsia="SimSun"/>
          <w:lang w:val="es-ES_tradnl" w:eastAsia="zh-CN"/>
        </w:rPr>
        <w:t>Actualizaciones propuestas</w:t>
      </w:r>
    </w:p>
    <w:p w14:paraId="07360BCA" w14:textId="77777777" w:rsidR="007C6C02" w:rsidRPr="002740C5" w:rsidRDefault="007C6C02" w:rsidP="007C6C02">
      <w:pPr>
        <w:rPr>
          <w:lang w:val="es-ES_tradnl"/>
        </w:rPr>
      </w:pPr>
      <w:r w:rsidRPr="002740C5">
        <w:rPr>
          <w:lang w:val="es-ES_tradnl"/>
        </w:rPr>
        <w:t>Con este fin, se invita al GADT a que examine y apruebe las actualizaciones y demás revisiones propuestas para la Sección III del Documento C14/INF/4 (Anexo 1) y a que proporcione cualquier otra orientación que considere oportuna:</w:t>
      </w:r>
    </w:p>
    <w:p w14:paraId="3F6EFDDA" w14:textId="131EB54F" w:rsidR="007C6C02" w:rsidRPr="002740C5" w:rsidRDefault="00401F8A" w:rsidP="00401F8A">
      <w:pPr>
        <w:pStyle w:val="enumlev1"/>
        <w:rPr>
          <w:lang w:val="es-ES_tradnl"/>
        </w:rPr>
      </w:pPr>
      <w:r w:rsidRPr="002740C5">
        <w:rPr>
          <w:lang w:val="es-ES_tradnl"/>
        </w:rPr>
        <w:t>–</w:t>
      </w:r>
      <w:r w:rsidRPr="002740C5">
        <w:rPr>
          <w:lang w:val="es-ES_tradnl"/>
        </w:rPr>
        <w:tab/>
      </w:r>
      <w:r w:rsidR="007C6C02" w:rsidRPr="002740C5">
        <w:rPr>
          <w:lang w:val="es-ES_tradnl"/>
        </w:rPr>
        <w:t>Incorporación de las reuniones interregionales (RIR), junto con sus requisitos en materia de interpretación y traducción. Las RIR se introdujeron como parte del proceso preparatorio de la CMDT en marzo de 2021, por decisión del GADT.</w:t>
      </w:r>
    </w:p>
    <w:p w14:paraId="200D7A40" w14:textId="6424B67E" w:rsidR="007C6C02" w:rsidRPr="002740C5" w:rsidRDefault="00401F8A" w:rsidP="00401F8A">
      <w:pPr>
        <w:pStyle w:val="enumlev1"/>
        <w:rPr>
          <w:lang w:val="es-ES_tradnl"/>
        </w:rPr>
      </w:pPr>
      <w:r w:rsidRPr="002740C5">
        <w:rPr>
          <w:lang w:val="es-ES_tradnl"/>
        </w:rPr>
        <w:t>–</w:t>
      </w:r>
      <w:r w:rsidRPr="002740C5">
        <w:rPr>
          <w:lang w:val="es-ES_tradnl"/>
        </w:rPr>
        <w:tab/>
      </w:r>
      <w:r w:rsidR="007C6C02" w:rsidRPr="002740C5">
        <w:rPr>
          <w:lang w:val="es-ES_tradnl"/>
        </w:rPr>
        <w:t xml:space="preserve">Revisión de la nota a pie de página sobre la interpretación para las reuniones de los grupos de relator de las Comisiones de Estudio del UIT-D. La nota a pie de página revisada se trasladaría a la Resolución 1 de la CMDT como disposición de la misma y se aplicaría también a las reuniones no reglamentarias para las que se prevé la interpretación en los </w:t>
      </w:r>
      <w:bookmarkStart w:id="7" w:name="_GoBack"/>
      <w:r w:rsidR="007C6C02" w:rsidRPr="002740C5">
        <w:rPr>
          <w:lang w:val="es-ES_tradnl"/>
        </w:rPr>
        <w:t>seis idiomas.</w:t>
      </w:r>
    </w:p>
    <w:bookmarkEnd w:id="7"/>
    <w:p w14:paraId="4017ABDD" w14:textId="016019A1" w:rsidR="007C6C02" w:rsidRPr="002740C5" w:rsidRDefault="00401F8A" w:rsidP="00401F8A">
      <w:pPr>
        <w:pStyle w:val="enumlev1"/>
        <w:rPr>
          <w:lang w:val="es-ES_tradnl"/>
        </w:rPr>
      </w:pPr>
      <w:r w:rsidRPr="002740C5">
        <w:rPr>
          <w:lang w:val="es-ES_tradnl"/>
        </w:rPr>
        <w:lastRenderedPageBreak/>
        <w:tab/>
      </w:r>
      <w:r w:rsidR="007C6C02" w:rsidRPr="002740C5">
        <w:rPr>
          <w:lang w:val="es-ES_tradnl"/>
        </w:rPr>
        <w:t>Nota: Actualmente, esta nota a pie de página es la única referencia para las solicitudes de interpretación. Sería conveniente simplificarla e integrarla en la Resolución 1 de la CMDT para una mayor claridad y aplicación.</w:t>
      </w:r>
    </w:p>
    <w:p w14:paraId="6729031E" w14:textId="01C55EDA" w:rsidR="007C6C02" w:rsidRPr="002740C5" w:rsidRDefault="00401F8A" w:rsidP="00401F8A">
      <w:pPr>
        <w:pStyle w:val="enumlev1"/>
        <w:rPr>
          <w:lang w:val="es-ES_tradnl"/>
        </w:rPr>
      </w:pPr>
      <w:r w:rsidRPr="002740C5">
        <w:rPr>
          <w:lang w:val="es-ES_tradnl"/>
        </w:rPr>
        <w:t>–</w:t>
      </w:r>
      <w:r w:rsidRPr="002740C5">
        <w:rPr>
          <w:lang w:val="es-ES_tradnl"/>
        </w:rPr>
        <w:tab/>
      </w:r>
      <w:r w:rsidR="007C6C02" w:rsidRPr="002740C5">
        <w:rPr>
          <w:lang w:val="es-ES_tradnl"/>
        </w:rPr>
        <w:t xml:space="preserve">Supresión de eventos que ya no existen, por ejemplo: el evento global </w:t>
      </w:r>
      <w:r w:rsidRPr="002740C5">
        <w:rPr>
          <w:lang w:val="es-ES_tradnl"/>
        </w:rPr>
        <w:t>"</w:t>
      </w:r>
      <w:r w:rsidR="007C6C02" w:rsidRPr="002740C5">
        <w:rPr>
          <w:lang w:val="es-ES_tradnl"/>
        </w:rPr>
        <w:t>Conectar el Mundo</w:t>
      </w:r>
      <w:r w:rsidRPr="002740C5">
        <w:rPr>
          <w:lang w:val="es-ES_tradnl"/>
        </w:rPr>
        <w:t>"</w:t>
      </w:r>
      <w:r w:rsidR="007C6C02" w:rsidRPr="002740C5">
        <w:rPr>
          <w:lang w:val="es-ES_tradnl"/>
        </w:rPr>
        <w:t xml:space="preserve"> y la serie </w:t>
      </w:r>
      <w:r w:rsidRPr="002740C5">
        <w:rPr>
          <w:lang w:val="es-ES_tradnl"/>
        </w:rPr>
        <w:t>"</w:t>
      </w:r>
      <w:r w:rsidR="007C6C02" w:rsidRPr="002740C5">
        <w:rPr>
          <w:lang w:val="es-ES_tradnl"/>
        </w:rPr>
        <w:t>Cumbres Conectar Regionales</w:t>
      </w:r>
      <w:r w:rsidRPr="002740C5">
        <w:rPr>
          <w:lang w:val="es-ES_tradnl"/>
        </w:rPr>
        <w:t>"</w:t>
      </w:r>
      <w:r w:rsidR="007C6C02" w:rsidRPr="002740C5">
        <w:rPr>
          <w:lang w:val="es-ES_tradnl"/>
        </w:rPr>
        <w:t>.</w:t>
      </w:r>
    </w:p>
    <w:p w14:paraId="2B697AD4" w14:textId="694CEE23" w:rsidR="007C6C02" w:rsidRPr="002007E8" w:rsidRDefault="00401F8A" w:rsidP="00401F8A">
      <w:pPr>
        <w:pStyle w:val="enumlev1"/>
        <w:rPr>
          <w:lang w:val="es-ES_tradnl"/>
        </w:rPr>
      </w:pPr>
      <w:r w:rsidRPr="002740C5">
        <w:rPr>
          <w:lang w:val="es-ES_tradnl"/>
        </w:rPr>
        <w:t>–</w:t>
      </w:r>
      <w:r w:rsidRPr="002740C5">
        <w:rPr>
          <w:lang w:val="es-ES_tradnl"/>
        </w:rPr>
        <w:tab/>
      </w:r>
      <w:r w:rsidR="007C6C02" w:rsidRPr="002740C5">
        <w:rPr>
          <w:lang w:val="es-ES_tradnl"/>
        </w:rPr>
        <w:t xml:space="preserve">Supresión de publicaciones que han sido sustituidas por otras, por ejemplo: </w:t>
      </w:r>
      <w:r w:rsidRPr="002740C5">
        <w:rPr>
          <w:lang w:val="es-ES_tradnl"/>
        </w:rPr>
        <w:t>"</w:t>
      </w:r>
      <w:r w:rsidR="007C6C02" w:rsidRPr="002740C5">
        <w:rPr>
          <w:lang w:val="es-ES_tradnl"/>
        </w:rPr>
        <w:t>Tendencias en las reformas de telecomunicaciones</w:t>
      </w:r>
      <w:r w:rsidRPr="002740C5">
        <w:rPr>
          <w:lang w:val="es-ES_tradnl"/>
        </w:rPr>
        <w:t>"</w:t>
      </w:r>
      <w:r w:rsidR="007C6C02" w:rsidRPr="002740C5">
        <w:rPr>
          <w:lang w:val="es-ES_tradnl"/>
        </w:rPr>
        <w:t>.</w:t>
      </w:r>
    </w:p>
    <w:p w14:paraId="0899E432" w14:textId="77777777" w:rsidR="00590ECE" w:rsidRPr="003B02B0" w:rsidRDefault="00590ECE" w:rsidP="00590ECE">
      <w:pPr>
        <w:tabs>
          <w:tab w:val="clear" w:pos="794"/>
          <w:tab w:val="clear" w:pos="1191"/>
          <w:tab w:val="clear" w:pos="1588"/>
          <w:tab w:val="clear" w:pos="1985"/>
        </w:tabs>
        <w:overflowPunct/>
        <w:autoSpaceDE/>
        <w:autoSpaceDN/>
        <w:adjustRightInd/>
        <w:spacing w:before="240"/>
        <w:textAlignment w:val="auto"/>
        <w:rPr>
          <w:rFonts w:cstheme="minorHAnsi"/>
          <w:szCs w:val="24"/>
          <w:lang w:val="es-ES_tradnl" w:eastAsia="en-GB"/>
        </w:rPr>
      </w:pPr>
    </w:p>
    <w:p w14:paraId="12D40917" w14:textId="77777777" w:rsidR="00590ECE" w:rsidRPr="003B02B0" w:rsidRDefault="00590ECE">
      <w:pPr>
        <w:tabs>
          <w:tab w:val="clear" w:pos="794"/>
          <w:tab w:val="clear" w:pos="1191"/>
          <w:tab w:val="clear" w:pos="1588"/>
          <w:tab w:val="clear" w:pos="1985"/>
        </w:tabs>
        <w:overflowPunct/>
        <w:autoSpaceDE/>
        <w:autoSpaceDN/>
        <w:adjustRightInd/>
        <w:spacing w:before="0"/>
        <w:textAlignment w:val="auto"/>
        <w:rPr>
          <w:lang w:val="es-ES_tradnl"/>
        </w:rPr>
      </w:pPr>
      <w:r w:rsidRPr="003B02B0">
        <w:rPr>
          <w:lang w:val="es-ES_tradnl"/>
        </w:rPr>
        <w:br w:type="page"/>
      </w:r>
    </w:p>
    <w:p w14:paraId="727AB5D9" w14:textId="77777777" w:rsidR="002740C5" w:rsidRPr="002740C5" w:rsidRDefault="002740C5" w:rsidP="002740C5">
      <w:pPr>
        <w:tabs>
          <w:tab w:val="clear" w:pos="794"/>
          <w:tab w:val="clear" w:pos="1191"/>
          <w:tab w:val="clear" w:pos="1588"/>
          <w:tab w:val="clear" w:pos="1985"/>
        </w:tabs>
        <w:overflowPunct/>
        <w:autoSpaceDE/>
        <w:autoSpaceDN/>
        <w:adjustRightInd/>
        <w:jc w:val="center"/>
        <w:textAlignment w:val="auto"/>
        <w:rPr>
          <w:rFonts w:eastAsiaTheme="minorEastAsia" w:cstheme="minorBidi"/>
          <w:b/>
          <w:szCs w:val="24"/>
          <w:lang w:val="en-US" w:eastAsia="zh-CN"/>
        </w:rPr>
      </w:pPr>
      <w:r w:rsidRPr="002740C5">
        <w:rPr>
          <w:rFonts w:eastAsiaTheme="minorEastAsia" w:cstheme="minorBidi"/>
          <w:b/>
          <w:szCs w:val="24"/>
          <w:lang w:val="en-US" w:eastAsia="zh-CN"/>
        </w:rPr>
        <w:lastRenderedPageBreak/>
        <w:t>Annex 1</w:t>
      </w:r>
    </w:p>
    <w:p w14:paraId="689F2776" w14:textId="77777777" w:rsidR="002740C5" w:rsidRPr="002740C5" w:rsidRDefault="002740C5" w:rsidP="002740C5">
      <w:pPr>
        <w:keepNext/>
        <w:tabs>
          <w:tab w:val="clear" w:pos="794"/>
          <w:tab w:val="clear" w:pos="1191"/>
          <w:tab w:val="clear" w:pos="1588"/>
          <w:tab w:val="clear" w:pos="1985"/>
        </w:tabs>
        <w:overflowPunct/>
        <w:autoSpaceDE/>
        <w:autoSpaceDN/>
        <w:adjustRightInd/>
        <w:spacing w:after="120"/>
        <w:jc w:val="center"/>
        <w:textAlignment w:val="auto"/>
        <w:rPr>
          <w:rFonts w:eastAsiaTheme="minorEastAsia" w:cstheme="minorBidi"/>
          <w:b/>
          <w:szCs w:val="24"/>
          <w:lang w:val="en-US" w:eastAsia="zh-CN"/>
        </w:rPr>
      </w:pPr>
      <w:r w:rsidRPr="002740C5">
        <w:rPr>
          <w:rFonts w:eastAsiaTheme="minorEastAsia" w:cstheme="minorBidi"/>
          <w:b/>
          <w:szCs w:val="24"/>
          <w:lang w:val="en-US" w:eastAsia="zh-CN"/>
        </w:rPr>
        <w:t>Updated extract of Section III,</w:t>
      </w:r>
      <w:hyperlink r:id="rId18" w:history="1">
        <w:r w:rsidRPr="002740C5">
          <w:rPr>
            <w:rFonts w:eastAsiaTheme="minorEastAsia" w:cstheme="minorBidi"/>
            <w:b/>
            <w:color w:val="0000FF"/>
            <w:sz w:val="22"/>
            <w:szCs w:val="24"/>
            <w:u w:val="single"/>
            <w:lang w:val="en-GB" w:eastAsia="zh-CN"/>
          </w:rPr>
          <w:t xml:space="preserve"> Document C14/INF/4</w:t>
        </w:r>
      </w:hyperlink>
    </w:p>
    <w:p w14:paraId="3CB9CDC8" w14:textId="77777777" w:rsidR="002740C5" w:rsidRPr="002740C5" w:rsidRDefault="002740C5" w:rsidP="002740C5">
      <w:pPr>
        <w:keepNext/>
        <w:overflowPunct/>
        <w:autoSpaceDE/>
        <w:autoSpaceDN/>
        <w:adjustRightInd/>
        <w:spacing w:after="120"/>
        <w:textAlignment w:val="auto"/>
        <w:rPr>
          <w:b/>
          <w:szCs w:val="24"/>
          <w:lang w:val="en-GB"/>
        </w:rPr>
      </w:pPr>
      <w:r w:rsidRPr="002740C5">
        <w:rPr>
          <w:b/>
          <w:szCs w:val="24"/>
          <w:lang w:val="en-GB"/>
        </w:rPr>
        <w:t>Telecommunication Development Sector (ITU-D)</w:t>
      </w:r>
    </w:p>
    <w:tbl>
      <w:tblPr>
        <w:tblW w:w="10382" w:type="dxa"/>
        <w:jc w:val="center"/>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3476"/>
        <w:gridCol w:w="709"/>
        <w:gridCol w:w="708"/>
        <w:gridCol w:w="709"/>
        <w:gridCol w:w="709"/>
        <w:gridCol w:w="709"/>
        <w:gridCol w:w="708"/>
        <w:gridCol w:w="1946"/>
        <w:gridCol w:w="708"/>
      </w:tblGrid>
      <w:tr w:rsidR="002740C5" w:rsidRPr="002740C5" w14:paraId="37029CE1" w14:textId="77777777" w:rsidTr="001F070E">
        <w:trPr>
          <w:cantSplit/>
          <w:trHeight w:val="428"/>
          <w:tblHeader/>
          <w:jc w:val="center"/>
        </w:trPr>
        <w:tc>
          <w:tcPr>
            <w:tcW w:w="3476" w:type="dxa"/>
            <w:tcBorders>
              <w:top w:val="single" w:sz="4" w:space="0" w:color="000000"/>
              <w:bottom w:val="single" w:sz="4" w:space="0" w:color="000000"/>
              <w:right w:val="single" w:sz="4" w:space="0" w:color="000000"/>
            </w:tcBorders>
            <w:shd w:val="clear" w:color="auto" w:fill="E6E6E6"/>
            <w:vAlign w:val="center"/>
          </w:tcPr>
          <w:p w14:paraId="3F184B6C"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
                <w:bCs/>
                <w:color w:val="000080"/>
                <w:sz w:val="20"/>
                <w:lang w:val="en-GB"/>
              </w:rPr>
            </w:pPr>
            <w:r w:rsidRPr="002740C5">
              <w:rPr>
                <w:b/>
                <w:bCs/>
                <w:color w:val="000080"/>
                <w:sz w:val="20"/>
                <w:lang w:val="en-GB"/>
              </w:rPr>
              <w:t xml:space="preserve">ITU-D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221238F1"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Languages</w:t>
            </w:r>
          </w:p>
        </w:tc>
        <w:tc>
          <w:tcPr>
            <w:tcW w:w="2654" w:type="dxa"/>
            <w:gridSpan w:val="2"/>
            <w:tcBorders>
              <w:top w:val="single" w:sz="4" w:space="0" w:color="000000"/>
              <w:left w:val="single" w:sz="4" w:space="0" w:color="000000"/>
              <w:bottom w:val="single" w:sz="4" w:space="0" w:color="000000"/>
            </w:tcBorders>
            <w:shd w:val="clear" w:color="auto" w:fill="E6E6E6"/>
            <w:vAlign w:val="center"/>
          </w:tcPr>
          <w:p w14:paraId="301F2CB3"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Remarks</w:t>
            </w:r>
          </w:p>
        </w:tc>
      </w:tr>
      <w:tr w:rsidR="002740C5" w:rsidRPr="002740C5" w14:paraId="06706D0A" w14:textId="77777777" w:rsidTr="001F070E">
        <w:trPr>
          <w:cantSplit/>
          <w:trHeight w:val="428"/>
          <w:tblHeader/>
          <w:jc w:val="center"/>
        </w:trPr>
        <w:tc>
          <w:tcPr>
            <w:tcW w:w="3476" w:type="dxa"/>
            <w:tcBorders>
              <w:top w:val="single" w:sz="4" w:space="0" w:color="000000"/>
              <w:bottom w:val="single" w:sz="4" w:space="0" w:color="000000"/>
              <w:right w:val="single" w:sz="4" w:space="0" w:color="000000"/>
            </w:tcBorders>
            <w:shd w:val="clear" w:color="auto" w:fill="E6E6E6"/>
            <w:vAlign w:val="center"/>
          </w:tcPr>
          <w:p w14:paraId="7A493302"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i/>
                <w:sz w:val="20"/>
                <w:lang w:val="en-GB"/>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536DAAC"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E</w:t>
            </w:r>
          </w:p>
        </w:tc>
        <w:tc>
          <w:tcPr>
            <w:tcW w:w="70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46FD793"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A</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1ADC2C5"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C</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215EB64"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S</w:t>
            </w:r>
          </w:p>
        </w:tc>
        <w:tc>
          <w:tcPr>
            <w:tcW w:w="70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DF41D6A"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F</w:t>
            </w:r>
          </w:p>
        </w:tc>
        <w:tc>
          <w:tcPr>
            <w:tcW w:w="70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9194D4A"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bCs/>
                <w:i/>
                <w:color w:val="000080"/>
                <w:sz w:val="20"/>
                <w:lang w:val="en-GB"/>
              </w:rPr>
            </w:pPr>
            <w:r w:rsidRPr="002740C5">
              <w:rPr>
                <w:bCs/>
                <w:i/>
                <w:color w:val="000080"/>
                <w:sz w:val="20"/>
                <w:lang w:val="en-GB"/>
              </w:rPr>
              <w:t>R</w:t>
            </w:r>
          </w:p>
        </w:tc>
        <w:tc>
          <w:tcPr>
            <w:tcW w:w="2654" w:type="dxa"/>
            <w:gridSpan w:val="2"/>
            <w:tcBorders>
              <w:top w:val="single" w:sz="4" w:space="0" w:color="000000"/>
              <w:left w:val="single" w:sz="4" w:space="0" w:color="000000"/>
              <w:bottom w:val="single" w:sz="4" w:space="0" w:color="000000"/>
            </w:tcBorders>
            <w:shd w:val="clear" w:color="auto" w:fill="E6E6E6"/>
            <w:vAlign w:val="center"/>
          </w:tcPr>
          <w:p w14:paraId="6AB6EB5E" w14:textId="77777777" w:rsidR="002740C5" w:rsidRPr="002740C5" w:rsidRDefault="002740C5" w:rsidP="002740C5">
            <w:pPr>
              <w:keepNext/>
              <w:keepLines/>
              <w:tabs>
                <w:tab w:val="clear" w:pos="794"/>
                <w:tab w:val="clear" w:pos="1191"/>
                <w:tab w:val="clear" w:pos="1588"/>
                <w:tab w:val="clear" w:pos="1985"/>
              </w:tabs>
              <w:spacing w:before="200"/>
              <w:jc w:val="center"/>
              <w:outlineLvl w:val="3"/>
              <w:rPr>
                <w:i/>
                <w:sz w:val="20"/>
                <w:lang w:val="en-GB"/>
              </w:rPr>
            </w:pPr>
          </w:p>
        </w:tc>
      </w:tr>
      <w:tr w:rsidR="002740C5" w:rsidRPr="002740C5" w14:paraId="24C848B9" w14:textId="77777777" w:rsidTr="001F070E">
        <w:trPr>
          <w:cantSplit/>
          <w:trHeight w:val="407"/>
          <w:jc w:val="center"/>
        </w:trPr>
        <w:tc>
          <w:tcPr>
            <w:tcW w:w="3476" w:type="dxa"/>
            <w:tcBorders>
              <w:top w:val="single" w:sz="4" w:space="0" w:color="000000"/>
              <w:bottom w:val="single" w:sz="4" w:space="0" w:color="000000"/>
              <w:right w:val="single" w:sz="4" w:space="0" w:color="000000"/>
            </w:tcBorders>
            <w:shd w:val="clear" w:color="auto" w:fill="99CCFF"/>
            <w:vAlign w:val="center"/>
          </w:tcPr>
          <w:p w14:paraId="2213BDB9"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lang w:val="en-US" w:eastAsia="en-CA"/>
              </w:rPr>
            </w:pPr>
            <w:r w:rsidRPr="002740C5">
              <w:rPr>
                <w:b/>
                <w:bCs/>
                <w:color w:val="1F497D"/>
                <w:sz w:val="20"/>
                <w:lang w:val="en-US" w:eastAsia="en-CA"/>
              </w:rPr>
              <w:t>WTDC</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A6238A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5250F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09DDF13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27BAEB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DEA4C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09499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2654" w:type="dxa"/>
            <w:gridSpan w:val="2"/>
            <w:tcBorders>
              <w:top w:val="single" w:sz="4" w:space="0" w:color="000000"/>
              <w:left w:val="single" w:sz="4" w:space="0" w:color="000000"/>
              <w:bottom w:val="single" w:sz="4" w:space="0" w:color="000000"/>
            </w:tcBorders>
            <w:shd w:val="clear" w:color="auto" w:fill="99CCFF"/>
            <w:vAlign w:val="center"/>
          </w:tcPr>
          <w:p w14:paraId="7FCADE8A" w14:textId="77777777" w:rsidR="002740C5" w:rsidRPr="002740C5" w:rsidRDefault="002740C5" w:rsidP="002740C5">
            <w:pPr>
              <w:spacing w:before="0"/>
              <w:rPr>
                <w:sz w:val="20"/>
                <w:lang w:val="en-GB"/>
              </w:rPr>
            </w:pPr>
          </w:p>
        </w:tc>
      </w:tr>
      <w:tr w:rsidR="002740C5" w:rsidRPr="002740C5" w14:paraId="2E8607E3" w14:textId="77777777" w:rsidTr="001F070E">
        <w:trPr>
          <w:cantSplit/>
          <w:jc w:val="center"/>
        </w:trPr>
        <w:tc>
          <w:tcPr>
            <w:tcW w:w="3476" w:type="dxa"/>
            <w:tcBorders>
              <w:top w:val="single" w:sz="4" w:space="0" w:color="000000"/>
              <w:bottom w:val="single" w:sz="4" w:space="0" w:color="000000"/>
              <w:right w:val="single" w:sz="4" w:space="0" w:color="000000"/>
            </w:tcBorders>
            <w:shd w:val="clear" w:color="auto" w:fill="FFFF00"/>
            <w:vAlign w:val="center"/>
          </w:tcPr>
          <w:p w14:paraId="329AACF6"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2EA25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A781D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2D5C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B4D8D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94D369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2343F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shd w:val="clear" w:color="auto" w:fill="FFFF00"/>
            <w:vAlign w:val="center"/>
          </w:tcPr>
          <w:p w14:paraId="19781338" w14:textId="77777777" w:rsidR="002740C5" w:rsidRPr="002740C5" w:rsidRDefault="002740C5" w:rsidP="002740C5">
            <w:pPr>
              <w:spacing w:before="0"/>
              <w:rPr>
                <w:sz w:val="20"/>
                <w:lang w:val="en-GB"/>
              </w:rPr>
            </w:pPr>
          </w:p>
        </w:tc>
      </w:tr>
      <w:tr w:rsidR="002740C5" w:rsidRPr="002740C5" w14:paraId="3A44F69C"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6E9604F"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2220B6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C072E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A85A1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39CB5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DDC5D7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9F99E5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483BD41B" w14:textId="77777777" w:rsidR="002740C5" w:rsidRPr="002740C5" w:rsidRDefault="002740C5" w:rsidP="002740C5">
            <w:pPr>
              <w:spacing w:before="0"/>
              <w:rPr>
                <w:sz w:val="20"/>
                <w:lang w:val="en-GB"/>
              </w:rPr>
            </w:pPr>
            <w:r w:rsidRPr="002740C5">
              <w:rPr>
                <w:sz w:val="20"/>
                <w:lang w:val="en-GB"/>
              </w:rPr>
              <w:t xml:space="preserve">Subject to deadlines </w:t>
            </w:r>
            <w:ins w:id="8" w:author="Lusweti, Patricia" w:date="2021-09-28T20:33:00Z">
              <w:r w:rsidRPr="002740C5">
                <w:rPr>
                  <w:sz w:val="20"/>
                  <w:lang w:val="en-GB"/>
                </w:rPr>
                <w:t xml:space="preserve">established </w:t>
              </w:r>
            </w:ins>
            <w:del w:id="9" w:author="Lusweti, Patricia" w:date="2021-09-28T20:33:00Z">
              <w:r w:rsidRPr="002740C5" w:rsidDel="00A61AF4">
                <w:rPr>
                  <w:spacing w:val="-4"/>
                  <w:sz w:val="20"/>
                  <w:lang w:val="en-GB"/>
                </w:rPr>
                <w:delText xml:space="preserve">identified </w:delText>
              </w:r>
            </w:del>
            <w:r w:rsidRPr="002740C5">
              <w:rPr>
                <w:spacing w:val="-4"/>
                <w:sz w:val="20"/>
                <w:lang w:val="en-GB"/>
              </w:rPr>
              <w:t>in WTDC Resolution 1</w:t>
            </w:r>
            <w:ins w:id="10" w:author="Comas Barnes, Maite" w:date="2021-09-30T16:37:00Z">
              <w:r w:rsidRPr="002740C5">
                <w:rPr>
                  <w:spacing w:val="-4"/>
                  <w:sz w:val="20"/>
                  <w:lang w:val="en-GB"/>
                </w:rPr>
                <w:t xml:space="preserve"> and PP Resolution 165</w:t>
              </w:r>
            </w:ins>
          </w:p>
        </w:tc>
      </w:tr>
      <w:tr w:rsidR="002740C5" w:rsidRPr="002740C5" w14:paraId="125BEC8A"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02B5A09B"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0CDF1D4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673AE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F0A7B0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01F7EC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34FAF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30F69F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016171EB" w14:textId="77777777" w:rsidR="002740C5" w:rsidRPr="002740C5" w:rsidRDefault="002740C5" w:rsidP="002740C5">
            <w:pPr>
              <w:spacing w:before="0"/>
              <w:rPr>
                <w:sz w:val="20"/>
                <w:lang w:val="en-GB"/>
              </w:rPr>
            </w:pPr>
          </w:p>
        </w:tc>
      </w:tr>
      <w:tr w:rsidR="002740C5" w:rsidRPr="002740C5" w14:paraId="6E2316B8"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B8E1C07"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vAlign w:val="center"/>
          </w:tcPr>
          <w:p w14:paraId="45D624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345D3F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8E1D69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AF339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FE25BC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9E7F0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62017CF1" w14:textId="77777777" w:rsidR="002740C5" w:rsidRPr="002740C5" w:rsidRDefault="002740C5" w:rsidP="002740C5">
            <w:pPr>
              <w:spacing w:before="0"/>
              <w:rPr>
                <w:sz w:val="20"/>
                <w:lang w:val="en-GB"/>
              </w:rPr>
            </w:pPr>
          </w:p>
        </w:tc>
      </w:tr>
      <w:tr w:rsidR="002740C5" w:rsidRPr="002740C5" w14:paraId="570A6F29"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532B83A2"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4765C2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5D740D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E05C8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4AF6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DD44D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CA796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2654" w:type="dxa"/>
            <w:gridSpan w:val="2"/>
            <w:tcBorders>
              <w:top w:val="single" w:sz="4" w:space="0" w:color="000000"/>
              <w:left w:val="single" w:sz="4" w:space="0" w:color="000000"/>
              <w:bottom w:val="single" w:sz="4" w:space="0" w:color="000000"/>
            </w:tcBorders>
            <w:vAlign w:val="center"/>
          </w:tcPr>
          <w:p w14:paraId="144FDE28"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56532C6D"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46574E70"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vAlign w:val="center"/>
          </w:tcPr>
          <w:p w14:paraId="1E68F0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E5524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92EB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5BA8F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6D302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BDDBCD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2654" w:type="dxa"/>
            <w:gridSpan w:val="2"/>
            <w:tcBorders>
              <w:top w:val="single" w:sz="4" w:space="0" w:color="000000"/>
              <w:left w:val="single" w:sz="4" w:space="0" w:color="000000"/>
              <w:bottom w:val="single" w:sz="4" w:space="0" w:color="000000"/>
            </w:tcBorders>
            <w:vAlign w:val="center"/>
          </w:tcPr>
          <w:p w14:paraId="24A12D4A"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0719C8FC"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4FDC2272"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vAlign w:val="center"/>
          </w:tcPr>
          <w:p w14:paraId="4B2248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D52B4E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F3FC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28E0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470E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1433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2654" w:type="dxa"/>
            <w:gridSpan w:val="2"/>
            <w:tcBorders>
              <w:top w:val="single" w:sz="4" w:space="0" w:color="000000"/>
              <w:left w:val="single" w:sz="4" w:space="0" w:color="000000"/>
              <w:bottom w:val="single" w:sz="4" w:space="0" w:color="000000"/>
            </w:tcBorders>
            <w:vAlign w:val="center"/>
          </w:tcPr>
          <w:p w14:paraId="5113FE90" w14:textId="77777777" w:rsidR="002740C5" w:rsidRPr="002740C5" w:rsidRDefault="002740C5" w:rsidP="002740C5">
            <w:pPr>
              <w:spacing w:before="0"/>
              <w:rPr>
                <w:sz w:val="20"/>
                <w:lang w:val="en-GB"/>
              </w:rPr>
            </w:pPr>
          </w:p>
        </w:tc>
      </w:tr>
      <w:tr w:rsidR="002740C5" w:rsidRPr="002740C5" w14:paraId="35E1BC29"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034029E4" w14:textId="77777777" w:rsidR="002740C5" w:rsidRPr="002740C5" w:rsidRDefault="002740C5" w:rsidP="002740C5">
            <w:pPr>
              <w:spacing w:before="0"/>
              <w:rPr>
                <w:sz w:val="20"/>
                <w:lang w:val="en-GB"/>
              </w:rPr>
            </w:pPr>
            <w:r w:rsidRPr="002740C5">
              <w:rPr>
                <w:sz w:val="20"/>
                <w:lang w:val="en-GB"/>
              </w:rPr>
              <w:t>Resolutions included in the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4F93C81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37050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6D60B1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C7581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2F1F76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7ADF4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5788CB07" w14:textId="77777777" w:rsidR="002740C5" w:rsidRPr="002740C5" w:rsidRDefault="002740C5" w:rsidP="002740C5">
            <w:pPr>
              <w:spacing w:before="0"/>
              <w:rPr>
                <w:sz w:val="20"/>
                <w:lang w:val="en-GB"/>
              </w:rPr>
            </w:pPr>
          </w:p>
        </w:tc>
      </w:tr>
      <w:tr w:rsidR="002740C5" w:rsidRPr="002740C5" w14:paraId="09DACD4C"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FFC4AF6" w14:textId="77777777" w:rsidR="002740C5" w:rsidRPr="002740C5" w:rsidRDefault="002740C5" w:rsidP="002740C5">
            <w:pPr>
              <w:spacing w:before="0"/>
              <w:rPr>
                <w:sz w:val="20"/>
                <w:lang w:val="en-GB"/>
              </w:rPr>
            </w:pPr>
            <w:r w:rsidRPr="002740C5">
              <w:rPr>
                <w:sz w:val="20"/>
                <w:lang w:val="en-GB"/>
              </w:rPr>
              <w:t>Recommendations included in the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7CD47F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F2F442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35681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8C17C5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1CCDD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B5FBE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032DA9E1" w14:textId="77777777" w:rsidR="002740C5" w:rsidRPr="002740C5" w:rsidRDefault="002740C5" w:rsidP="002740C5">
            <w:pPr>
              <w:spacing w:before="0"/>
              <w:rPr>
                <w:sz w:val="20"/>
                <w:lang w:val="en-GB"/>
              </w:rPr>
            </w:pPr>
          </w:p>
        </w:tc>
      </w:tr>
      <w:tr w:rsidR="002740C5" w:rsidRPr="002740C5" w14:paraId="4BB7A464"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A0284B3"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3DA9985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E45291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E4628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489CBF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562B1E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65099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0D2B2859" w14:textId="77777777" w:rsidR="002740C5" w:rsidRPr="002740C5" w:rsidRDefault="002740C5" w:rsidP="002740C5">
            <w:pPr>
              <w:spacing w:before="0"/>
              <w:rPr>
                <w:sz w:val="20"/>
                <w:lang w:val="en-GB"/>
              </w:rPr>
            </w:pPr>
          </w:p>
        </w:tc>
      </w:tr>
      <w:tr w:rsidR="002740C5" w:rsidRPr="002740C5" w14:paraId="186684BB"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5F2A63CC" w14:textId="77777777" w:rsidR="002740C5" w:rsidRPr="002740C5" w:rsidRDefault="002740C5" w:rsidP="002740C5">
            <w:pPr>
              <w:spacing w:before="0"/>
              <w:rPr>
                <w:sz w:val="20"/>
                <w:lang w:val="en-GB"/>
              </w:rPr>
            </w:pPr>
            <w:r w:rsidRPr="002740C5">
              <w:rPr>
                <w:sz w:val="20"/>
                <w:lang w:val="en-GB"/>
              </w:rPr>
              <w:t>Administrative documents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7843704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E377EE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20D453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224C6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7DD9BC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BAD895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4B79BD78" w14:textId="77777777" w:rsidR="002740C5" w:rsidRPr="002740C5" w:rsidRDefault="002740C5" w:rsidP="002740C5">
            <w:pPr>
              <w:spacing w:before="0"/>
              <w:rPr>
                <w:sz w:val="20"/>
                <w:lang w:val="en-GB"/>
              </w:rPr>
            </w:pPr>
          </w:p>
        </w:tc>
      </w:tr>
      <w:tr w:rsidR="002740C5" w:rsidRPr="002740C5" w14:paraId="306010D0"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FFEAF22"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589183D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17BBC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306DB5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91879E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B099E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B018B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25405741" w14:textId="77777777" w:rsidR="002740C5" w:rsidRPr="002740C5" w:rsidRDefault="002740C5" w:rsidP="002740C5">
            <w:pPr>
              <w:spacing w:before="0"/>
              <w:rPr>
                <w:sz w:val="20"/>
                <w:lang w:val="en-GB"/>
              </w:rPr>
            </w:pPr>
          </w:p>
        </w:tc>
      </w:tr>
      <w:tr w:rsidR="002740C5" w:rsidRPr="002740C5" w14:paraId="5C8635DB"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7071B7E1" w14:textId="77777777" w:rsidR="002740C5" w:rsidRPr="002740C5" w:rsidRDefault="002740C5" w:rsidP="002740C5">
            <w:pPr>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55A8150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C3C2CD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B906E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EF481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515303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8E7D2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60815427" w14:textId="77777777" w:rsidR="002740C5" w:rsidRPr="002740C5" w:rsidRDefault="002740C5" w:rsidP="002740C5">
            <w:pPr>
              <w:spacing w:before="0"/>
              <w:rPr>
                <w:sz w:val="20"/>
                <w:lang w:val="en-GB"/>
              </w:rPr>
            </w:pPr>
          </w:p>
        </w:tc>
      </w:tr>
      <w:tr w:rsidR="002740C5" w:rsidRPr="002740C5" w14:paraId="099C0A72"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3CCFCA9"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vAlign w:val="center"/>
          </w:tcPr>
          <w:p w14:paraId="0A059AA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0B393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9F85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D4E70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B06E2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87DDF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2FFCA03D" w14:textId="77777777" w:rsidR="002740C5" w:rsidRPr="002740C5" w:rsidRDefault="002740C5" w:rsidP="002740C5">
            <w:pPr>
              <w:spacing w:before="0"/>
              <w:rPr>
                <w:sz w:val="20"/>
                <w:lang w:val="en-GB"/>
              </w:rPr>
            </w:pPr>
            <w:r w:rsidRPr="002740C5">
              <w:rPr>
                <w:sz w:val="20"/>
                <w:lang w:val="en-GB"/>
              </w:rPr>
              <w:t>Depends on the host country</w:t>
            </w:r>
          </w:p>
        </w:tc>
      </w:tr>
      <w:tr w:rsidR="002740C5" w:rsidRPr="002740C5" w14:paraId="4C118298"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4249796D"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17C4256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ADC0C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6DF39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CA9846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E4A0DF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A05567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49D35931" w14:textId="77777777" w:rsidR="002740C5" w:rsidRPr="002740C5" w:rsidRDefault="002740C5" w:rsidP="002740C5">
            <w:pPr>
              <w:spacing w:before="0"/>
              <w:rPr>
                <w:sz w:val="20"/>
                <w:lang w:val="en-GB"/>
              </w:rPr>
            </w:pPr>
          </w:p>
        </w:tc>
      </w:tr>
      <w:tr w:rsidR="002740C5" w:rsidRPr="002740C5" w14:paraId="78EE2873"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56CBDA3C"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658001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AC811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861C8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A5BEDF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03C4C5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EE4C4E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1962A8B0" w14:textId="77777777" w:rsidR="002740C5" w:rsidRPr="002740C5" w:rsidRDefault="002740C5" w:rsidP="002740C5">
            <w:pPr>
              <w:spacing w:before="0"/>
              <w:rPr>
                <w:sz w:val="20"/>
                <w:lang w:val="en-GB"/>
              </w:rPr>
            </w:pPr>
          </w:p>
        </w:tc>
      </w:tr>
      <w:tr w:rsidR="002740C5" w:rsidRPr="002740C5" w14:paraId="3F620C32"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392ACAD"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0CF74E1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67B17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B52B8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F7AA7D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F8670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395AB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4FEC82C8" w14:textId="77777777" w:rsidR="002740C5" w:rsidRPr="002740C5" w:rsidRDefault="002740C5" w:rsidP="002740C5">
            <w:pPr>
              <w:spacing w:before="0"/>
              <w:rPr>
                <w:sz w:val="20"/>
                <w:lang w:val="en-GB"/>
              </w:rPr>
            </w:pPr>
          </w:p>
        </w:tc>
      </w:tr>
      <w:tr w:rsidR="002740C5" w:rsidRPr="002740C5" w14:paraId="7F484530"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F7AB654"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11B1780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05671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F443DE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807BE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C3570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91D70E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vAlign w:val="center"/>
          </w:tcPr>
          <w:p w14:paraId="398004E3" w14:textId="77777777" w:rsidR="002740C5" w:rsidRPr="002740C5" w:rsidRDefault="002740C5" w:rsidP="002740C5">
            <w:pPr>
              <w:spacing w:before="0"/>
              <w:rPr>
                <w:sz w:val="20"/>
                <w:lang w:val="en-GB"/>
              </w:rPr>
            </w:pPr>
          </w:p>
        </w:tc>
      </w:tr>
      <w:tr w:rsidR="002740C5" w:rsidRPr="002740C5" w14:paraId="2EF5BA7D"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129342A5"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vAlign w:val="center"/>
          </w:tcPr>
          <w:p w14:paraId="36705F5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005D3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A9012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42A02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EE3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9F40D2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vAlign w:val="center"/>
          </w:tcPr>
          <w:p w14:paraId="62AA0103" w14:textId="77777777" w:rsidR="002740C5" w:rsidRPr="002740C5" w:rsidRDefault="002740C5" w:rsidP="002740C5">
            <w:pPr>
              <w:spacing w:before="0"/>
              <w:rPr>
                <w:sz w:val="20"/>
                <w:lang w:val="en-GB"/>
              </w:rPr>
            </w:pPr>
          </w:p>
        </w:tc>
      </w:tr>
      <w:tr w:rsidR="002740C5" w:rsidRPr="002740C5" w14:paraId="2B7122F4"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400248E"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8718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C6BA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DCB8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DA0D0A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71E2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50FD7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2BDBD46D" w14:textId="77777777" w:rsidR="002740C5" w:rsidRPr="002740C5" w:rsidRDefault="002740C5" w:rsidP="002740C5">
            <w:pPr>
              <w:spacing w:before="0"/>
              <w:rPr>
                <w:sz w:val="20"/>
                <w:lang w:val="en-GB"/>
              </w:rPr>
            </w:pPr>
          </w:p>
        </w:tc>
      </w:tr>
      <w:tr w:rsidR="002740C5" w:rsidRPr="002740C5" w14:paraId="0A7C1125" w14:textId="77777777" w:rsidTr="001F070E">
        <w:trPr>
          <w:cantSplit/>
          <w:jc w:val="center"/>
        </w:trPr>
        <w:tc>
          <w:tcPr>
            <w:tcW w:w="3476" w:type="dxa"/>
            <w:tcBorders>
              <w:top w:val="single" w:sz="4" w:space="0" w:color="000000"/>
              <w:bottom w:val="single" w:sz="4" w:space="0" w:color="000000"/>
              <w:right w:val="single" w:sz="4" w:space="0" w:color="000000"/>
            </w:tcBorders>
            <w:shd w:val="clear" w:color="auto" w:fill="99CCFF"/>
            <w:vAlign w:val="center"/>
          </w:tcPr>
          <w:p w14:paraId="2E56BDD0"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lang w:val="en-US" w:eastAsia="en-CA"/>
              </w:rPr>
            </w:pPr>
            <w:r w:rsidRPr="002740C5">
              <w:rPr>
                <w:b/>
                <w:bCs/>
                <w:color w:val="1F497D"/>
                <w:sz w:val="20"/>
                <w:lang w:val="en-US" w:eastAsia="en-CA"/>
              </w:rPr>
              <w:t>Regional preparatory meetings</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0BC9F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F4DD0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73847F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52D545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709CC1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DE6C4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vAlign w:val="center"/>
          </w:tcPr>
          <w:p w14:paraId="4909728B" w14:textId="77777777" w:rsidR="002740C5" w:rsidRPr="002740C5" w:rsidRDefault="002740C5" w:rsidP="002740C5">
            <w:pPr>
              <w:spacing w:before="0"/>
              <w:rPr>
                <w:sz w:val="20"/>
                <w:lang w:val="en-GB"/>
              </w:rPr>
            </w:pPr>
          </w:p>
        </w:tc>
      </w:tr>
      <w:tr w:rsidR="002740C5" w:rsidRPr="002740C5" w14:paraId="693502EB"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54AA7954" w14:textId="77777777" w:rsidR="002740C5" w:rsidRPr="002740C5" w:rsidRDefault="002740C5" w:rsidP="002740C5">
            <w:pPr>
              <w:widowControl w:val="0"/>
              <w:numPr>
                <w:ilvl w:val="1"/>
                <w:numId w:val="0"/>
              </w:numPr>
              <w:tabs>
                <w:tab w:val="clear" w:pos="794"/>
                <w:tab w:val="clear" w:pos="1191"/>
                <w:tab w:val="clear" w:pos="1588"/>
                <w:tab w:val="clear" w:pos="1985"/>
              </w:tabs>
              <w:overflowPunct/>
              <w:spacing w:before="0"/>
              <w:textAlignment w:val="auto"/>
              <w:outlineLvl w:val="0"/>
              <w:rPr>
                <w:color w:val="1F497D"/>
                <w:sz w:val="20"/>
                <w:lang w:val="en-US" w:eastAsia="en-CA"/>
              </w:rPr>
            </w:pPr>
            <w:r w:rsidRPr="002740C5">
              <w:rPr>
                <w:color w:val="1F497D"/>
                <w:sz w:val="20"/>
                <w:lang w:val="en-US" w:eastAsia="en-CA"/>
              </w:rPr>
              <w:t>Regional preparatory meeting for the Arab States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2AFD70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7E0D1D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6DE037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388D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9D39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CBFDD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77B155C9" w14:textId="77777777" w:rsidR="002740C5" w:rsidRPr="002740C5" w:rsidRDefault="002740C5" w:rsidP="002740C5">
            <w:pPr>
              <w:spacing w:before="0"/>
              <w:rPr>
                <w:sz w:val="20"/>
                <w:lang w:val="en-GB"/>
              </w:rPr>
            </w:pPr>
          </w:p>
        </w:tc>
      </w:tr>
      <w:tr w:rsidR="002740C5" w:rsidRPr="002740C5" w14:paraId="0699EF6D" w14:textId="77777777" w:rsidTr="001F070E">
        <w:trPr>
          <w:cantSplit/>
          <w:jc w:val="center"/>
        </w:trPr>
        <w:tc>
          <w:tcPr>
            <w:tcW w:w="3476" w:type="dxa"/>
            <w:tcBorders>
              <w:top w:val="single" w:sz="4" w:space="0" w:color="000000"/>
              <w:bottom w:val="single" w:sz="4" w:space="0" w:color="000000"/>
              <w:right w:val="single" w:sz="4" w:space="0" w:color="000000"/>
            </w:tcBorders>
            <w:shd w:val="clear" w:color="auto" w:fill="FFFF00"/>
            <w:vAlign w:val="center"/>
          </w:tcPr>
          <w:p w14:paraId="31BDD7CD"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B0C929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5F75E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3B05B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5745C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31CA64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23DA7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FFFF00"/>
            <w:vAlign w:val="center"/>
          </w:tcPr>
          <w:p w14:paraId="0380FDEC" w14:textId="77777777" w:rsidR="002740C5" w:rsidRPr="002740C5" w:rsidRDefault="002740C5" w:rsidP="002740C5">
            <w:pPr>
              <w:spacing w:before="0"/>
              <w:rPr>
                <w:sz w:val="20"/>
                <w:lang w:val="en-GB"/>
              </w:rPr>
            </w:pPr>
          </w:p>
        </w:tc>
      </w:tr>
      <w:tr w:rsidR="002740C5" w:rsidRPr="002740C5" w14:paraId="170C8CA9"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5A82CDE9"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vAlign w:val="center"/>
          </w:tcPr>
          <w:p w14:paraId="67224F0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A3E317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EFC29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D69E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8A41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0F718E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52836D7F" w14:textId="77777777" w:rsidR="002740C5" w:rsidRPr="002740C5" w:rsidRDefault="002740C5" w:rsidP="002740C5">
            <w:pPr>
              <w:spacing w:before="0"/>
              <w:rPr>
                <w:spacing w:val="-2"/>
                <w:sz w:val="20"/>
                <w:lang w:val="en-GB"/>
              </w:rPr>
            </w:pPr>
            <w:r w:rsidRPr="002740C5">
              <w:rPr>
                <w:spacing w:val="-2"/>
                <w:sz w:val="20"/>
                <w:lang w:val="en-GB"/>
              </w:rPr>
              <w:t xml:space="preserve">Subject to deadlines </w:t>
            </w:r>
            <w:ins w:id="11" w:author="Lusweti, Patricia" w:date="2021-09-28T20:34:00Z">
              <w:r w:rsidRPr="002740C5">
                <w:rPr>
                  <w:sz w:val="20"/>
                  <w:lang w:val="en-GB"/>
                </w:rPr>
                <w:t xml:space="preserve">established </w:t>
              </w:r>
            </w:ins>
            <w:del w:id="12" w:author="Lusweti, Patricia" w:date="2021-09-28T20:34:00Z">
              <w:r w:rsidRPr="002740C5" w:rsidDel="00A61AF4">
                <w:rPr>
                  <w:spacing w:val="-2"/>
                  <w:sz w:val="20"/>
                  <w:lang w:val="en-GB"/>
                </w:rPr>
                <w:delText xml:space="preserve">identified </w:delText>
              </w:r>
            </w:del>
            <w:r w:rsidRPr="002740C5">
              <w:rPr>
                <w:spacing w:val="-2"/>
                <w:sz w:val="20"/>
                <w:lang w:val="en-GB"/>
              </w:rPr>
              <w:t>in WTDC Resolution 1</w:t>
            </w:r>
            <w:ins w:id="13" w:author="Comas Barnes, Maite" w:date="2021-09-30T16:38:00Z">
              <w:r w:rsidRPr="002740C5">
                <w:rPr>
                  <w:spacing w:val="-4"/>
                  <w:sz w:val="20"/>
                  <w:lang w:val="en-GB"/>
                </w:rPr>
                <w:t xml:space="preserve"> and PP Resolution 165</w:t>
              </w:r>
            </w:ins>
          </w:p>
        </w:tc>
      </w:tr>
      <w:tr w:rsidR="002740C5" w:rsidRPr="002740C5" w14:paraId="151950F2"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577CFBF8"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vAlign w:val="center"/>
          </w:tcPr>
          <w:p w14:paraId="70DB4B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27E6E25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85D5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6B145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2F94F1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15CD3C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7134E3F0" w14:textId="77777777" w:rsidR="002740C5" w:rsidRPr="002740C5" w:rsidRDefault="002740C5" w:rsidP="002740C5">
            <w:pPr>
              <w:spacing w:before="0"/>
              <w:rPr>
                <w:sz w:val="20"/>
                <w:lang w:val="en-GB"/>
              </w:rPr>
            </w:pPr>
            <w:del w:id="14" w:author="Comas Barnes, Maite" w:date="2021-09-30T16:49:00Z">
              <w:r w:rsidRPr="002740C5" w:rsidDel="00206548">
                <w:rPr>
                  <w:sz w:val="20"/>
                  <w:lang w:val="en-GB"/>
                </w:rPr>
                <w:delText>Original language(s)</w:delText>
              </w:r>
            </w:del>
          </w:p>
        </w:tc>
      </w:tr>
      <w:tr w:rsidR="002740C5" w:rsidRPr="002740C5" w14:paraId="06AD8044"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074316FB"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vAlign w:val="center"/>
          </w:tcPr>
          <w:p w14:paraId="33D53E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6BC37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4DAFAA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35901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E5992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F3021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5474249D" w14:textId="77777777" w:rsidR="002740C5" w:rsidRPr="002740C5" w:rsidRDefault="002740C5" w:rsidP="002740C5">
            <w:pPr>
              <w:spacing w:before="0"/>
              <w:rPr>
                <w:sz w:val="20"/>
                <w:lang w:val="en-GB"/>
              </w:rPr>
            </w:pPr>
          </w:p>
        </w:tc>
      </w:tr>
      <w:tr w:rsidR="002740C5" w:rsidRPr="002740C5" w14:paraId="4656CE50"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491E7364"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03D902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4CF22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76B9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ABD622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6B89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E8A901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34C6B692"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5C39ED99"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0B35B3A6"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vAlign w:val="center"/>
          </w:tcPr>
          <w:p w14:paraId="26399F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BBA13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87465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A31F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FC30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DDE08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19FEBA33"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20F85D5B"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355CF3D4"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vAlign w:val="center"/>
          </w:tcPr>
          <w:p w14:paraId="4A02DF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B419F5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8B22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ACDF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0799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49D84A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59F82D8D" w14:textId="77777777" w:rsidR="002740C5" w:rsidRPr="002740C5" w:rsidRDefault="002740C5" w:rsidP="002740C5">
            <w:pPr>
              <w:spacing w:before="0"/>
              <w:rPr>
                <w:sz w:val="20"/>
                <w:lang w:val="en-GB"/>
              </w:rPr>
            </w:pPr>
          </w:p>
        </w:tc>
      </w:tr>
      <w:tr w:rsidR="002740C5" w:rsidRPr="002740C5" w14:paraId="7C1903AD"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73222B72" w14:textId="77777777" w:rsidR="002740C5" w:rsidRPr="002740C5" w:rsidRDefault="002740C5" w:rsidP="002740C5">
            <w:pPr>
              <w:spacing w:before="0"/>
              <w:rPr>
                <w:sz w:val="20"/>
                <w:lang w:val="en-GB"/>
              </w:rPr>
            </w:pPr>
            <w:r w:rsidRPr="002740C5">
              <w:rPr>
                <w:sz w:val="20"/>
                <w:lang w:val="en-GB"/>
              </w:rPr>
              <w:t>Resolutions included in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00E9A7E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EDA392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4CE916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AC65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C2DD5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9B11A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2A5E3B63" w14:textId="77777777" w:rsidR="002740C5" w:rsidRPr="002740C5" w:rsidRDefault="002740C5" w:rsidP="002740C5">
            <w:pPr>
              <w:spacing w:before="0"/>
              <w:rPr>
                <w:sz w:val="20"/>
                <w:lang w:val="en-GB"/>
              </w:rPr>
            </w:pPr>
          </w:p>
        </w:tc>
      </w:tr>
      <w:tr w:rsidR="002740C5" w:rsidRPr="002740C5" w14:paraId="47378B2A"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6AF0552" w14:textId="77777777" w:rsidR="002740C5" w:rsidRPr="002740C5" w:rsidRDefault="002740C5" w:rsidP="002740C5">
            <w:pPr>
              <w:spacing w:before="0"/>
              <w:rPr>
                <w:sz w:val="20"/>
                <w:lang w:val="en-GB"/>
              </w:rPr>
            </w:pPr>
            <w:r w:rsidRPr="002740C5">
              <w:rPr>
                <w:sz w:val="20"/>
                <w:lang w:val="en-GB"/>
              </w:rPr>
              <w:t>Recommendations included in 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636C16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449C5C3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D8ACB4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A6259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FCB2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956C02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016012A" w14:textId="77777777" w:rsidR="002740C5" w:rsidRPr="002740C5" w:rsidRDefault="002740C5" w:rsidP="002740C5">
            <w:pPr>
              <w:spacing w:before="0"/>
              <w:rPr>
                <w:sz w:val="20"/>
                <w:lang w:val="en-GB"/>
              </w:rPr>
            </w:pPr>
          </w:p>
        </w:tc>
      </w:tr>
      <w:tr w:rsidR="002740C5" w:rsidRPr="002740C5" w14:paraId="172E5869"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38E29B1B"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vAlign w:val="center"/>
          </w:tcPr>
          <w:p w14:paraId="686534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D9336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3A35F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9D61D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BEDF6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A8C4C2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53524BAF" w14:textId="77777777" w:rsidR="002740C5" w:rsidRPr="002740C5" w:rsidRDefault="002740C5" w:rsidP="002740C5">
            <w:pPr>
              <w:spacing w:before="0"/>
              <w:rPr>
                <w:sz w:val="20"/>
                <w:lang w:val="en-GB"/>
              </w:rPr>
            </w:pPr>
          </w:p>
        </w:tc>
      </w:tr>
      <w:tr w:rsidR="002740C5" w:rsidRPr="002740C5" w14:paraId="29696878"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80273D5" w14:textId="77777777" w:rsidR="002740C5" w:rsidRPr="002740C5" w:rsidRDefault="002740C5" w:rsidP="002740C5">
            <w:pPr>
              <w:spacing w:before="0"/>
              <w:rPr>
                <w:sz w:val="20"/>
                <w:lang w:val="en-GB"/>
              </w:rPr>
            </w:pPr>
            <w:r w:rsidRPr="002740C5">
              <w:rPr>
                <w:sz w:val="20"/>
                <w:lang w:val="en-GB"/>
              </w:rPr>
              <w:lastRenderedPageBreak/>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41229B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67AEB7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34D18AC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C501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DD40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011AFF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3197D8EA" w14:textId="77777777" w:rsidR="002740C5" w:rsidRPr="002740C5" w:rsidRDefault="002740C5" w:rsidP="002740C5">
            <w:pPr>
              <w:spacing w:before="0"/>
              <w:rPr>
                <w:sz w:val="20"/>
                <w:lang w:val="en-GB"/>
              </w:rPr>
            </w:pPr>
          </w:p>
        </w:tc>
      </w:tr>
      <w:tr w:rsidR="002740C5" w:rsidRPr="002740C5" w14:paraId="76229B44"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4BD986CE" w14:textId="77777777" w:rsidR="002740C5" w:rsidRPr="002740C5" w:rsidRDefault="002740C5" w:rsidP="002740C5">
            <w:pPr>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vAlign w:val="center"/>
          </w:tcPr>
          <w:p w14:paraId="7315640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16AC310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6E269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FA4D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85B4E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37A39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3302311B" w14:textId="77777777" w:rsidR="002740C5" w:rsidRPr="002740C5" w:rsidRDefault="002740C5" w:rsidP="002740C5">
            <w:pPr>
              <w:spacing w:before="0"/>
              <w:rPr>
                <w:sz w:val="20"/>
                <w:lang w:val="en-GB"/>
              </w:rPr>
            </w:pPr>
          </w:p>
        </w:tc>
      </w:tr>
      <w:tr w:rsidR="002740C5" w:rsidRPr="002740C5" w14:paraId="7902453F"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28AB8454"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vAlign w:val="center"/>
          </w:tcPr>
          <w:p w14:paraId="570051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242695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CF4A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78564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92D9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9BD4D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7B409E35" w14:textId="77777777" w:rsidR="002740C5" w:rsidRPr="002740C5" w:rsidRDefault="002740C5" w:rsidP="002740C5">
            <w:pPr>
              <w:spacing w:before="0"/>
              <w:rPr>
                <w:sz w:val="20"/>
                <w:lang w:val="en-GB"/>
              </w:rPr>
            </w:pPr>
            <w:r w:rsidRPr="002740C5">
              <w:rPr>
                <w:sz w:val="20"/>
                <w:lang w:val="en-GB"/>
              </w:rPr>
              <w:t>Depends on the host country</w:t>
            </w:r>
          </w:p>
        </w:tc>
      </w:tr>
      <w:tr w:rsidR="002740C5" w:rsidRPr="002740C5" w14:paraId="67D17362"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727749A"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6FB1156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78E17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127C39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87661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63C82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75029D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00701B3C" w14:textId="77777777" w:rsidR="002740C5" w:rsidRPr="002740C5" w:rsidRDefault="002740C5" w:rsidP="002740C5">
            <w:pPr>
              <w:spacing w:before="0"/>
              <w:rPr>
                <w:sz w:val="20"/>
                <w:lang w:val="en-GB"/>
              </w:rPr>
            </w:pPr>
          </w:p>
        </w:tc>
      </w:tr>
      <w:tr w:rsidR="002740C5" w:rsidRPr="002740C5" w14:paraId="1E2CC13B"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69446558"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vAlign w:val="center"/>
          </w:tcPr>
          <w:p w14:paraId="7FF0D8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559F564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5CBEC7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00F8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5575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7976B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46FACA39" w14:textId="77777777" w:rsidR="002740C5" w:rsidRPr="002740C5" w:rsidRDefault="002740C5" w:rsidP="002740C5">
            <w:pPr>
              <w:spacing w:before="0"/>
              <w:rPr>
                <w:sz w:val="20"/>
                <w:lang w:val="en-GB"/>
              </w:rPr>
            </w:pPr>
          </w:p>
        </w:tc>
      </w:tr>
      <w:tr w:rsidR="002740C5" w:rsidRPr="002740C5" w14:paraId="2AECB148" w14:textId="77777777" w:rsidTr="001F070E">
        <w:trPr>
          <w:cantSplit/>
          <w:jc w:val="center"/>
        </w:trPr>
        <w:tc>
          <w:tcPr>
            <w:tcW w:w="3476" w:type="dxa"/>
            <w:tcBorders>
              <w:top w:val="single" w:sz="4" w:space="0" w:color="000000"/>
              <w:bottom w:val="single" w:sz="4" w:space="0" w:color="000000"/>
              <w:right w:val="single" w:sz="4" w:space="0" w:color="000000"/>
            </w:tcBorders>
            <w:vAlign w:val="center"/>
          </w:tcPr>
          <w:p w14:paraId="35FDA3B7"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5E7E6E8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33643DF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7A8FF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6A064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7EE0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588B5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8A206D3" w14:textId="77777777" w:rsidR="002740C5" w:rsidRPr="002740C5" w:rsidRDefault="002740C5" w:rsidP="002740C5">
            <w:pPr>
              <w:spacing w:before="0"/>
              <w:rPr>
                <w:sz w:val="20"/>
                <w:lang w:val="en-GB"/>
              </w:rPr>
            </w:pPr>
          </w:p>
        </w:tc>
      </w:tr>
      <w:tr w:rsidR="002740C5" w:rsidRPr="002740C5" w14:paraId="4DF5E056" w14:textId="77777777" w:rsidTr="001F070E">
        <w:trPr>
          <w:gridAfter w:val="1"/>
          <w:wAfter w:w="708" w:type="dxa"/>
          <w:cantSplit/>
          <w:jc w:val="center"/>
        </w:trPr>
        <w:tc>
          <w:tcPr>
            <w:tcW w:w="3476" w:type="dxa"/>
            <w:tcBorders>
              <w:top w:val="single" w:sz="4" w:space="0" w:color="000000"/>
              <w:bottom w:val="single" w:sz="4" w:space="0" w:color="000000"/>
              <w:right w:val="single" w:sz="4" w:space="0" w:color="000000"/>
            </w:tcBorders>
            <w:vAlign w:val="center"/>
          </w:tcPr>
          <w:p w14:paraId="5559EED2"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vAlign w:val="center"/>
          </w:tcPr>
          <w:p w14:paraId="762BDC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vAlign w:val="center"/>
          </w:tcPr>
          <w:p w14:paraId="0BA609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7BBE12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E042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57C0F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vAlign w:val="center"/>
          </w:tcPr>
          <w:p w14:paraId="0C91BC6A" w14:textId="77777777" w:rsidR="002740C5" w:rsidRPr="002740C5" w:rsidRDefault="002740C5" w:rsidP="002740C5">
            <w:pPr>
              <w:spacing w:before="0"/>
              <w:rPr>
                <w:sz w:val="20"/>
                <w:lang w:val="en-GB"/>
              </w:rPr>
            </w:pPr>
          </w:p>
        </w:tc>
      </w:tr>
      <w:tr w:rsidR="002740C5" w:rsidRPr="002740C5" w14:paraId="75ACCA9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CAC1510"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20B0EE2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EACA1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FAE8F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6B7E54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7E2A6B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D2356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FA77128" w14:textId="77777777" w:rsidR="002740C5" w:rsidRPr="002740C5" w:rsidRDefault="002740C5" w:rsidP="002740C5">
            <w:pPr>
              <w:spacing w:before="0"/>
              <w:rPr>
                <w:sz w:val="20"/>
                <w:lang w:val="en-GB"/>
              </w:rPr>
            </w:pPr>
          </w:p>
        </w:tc>
      </w:tr>
      <w:tr w:rsidR="002740C5" w:rsidRPr="002740C5" w14:paraId="4646394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0E60D5B" w14:textId="77777777" w:rsidR="002740C5" w:rsidRPr="002740C5" w:rsidRDefault="002740C5" w:rsidP="002740C5">
            <w:pPr>
              <w:keepNext/>
              <w:keepLines/>
              <w:widowControl w:val="0"/>
              <w:numPr>
                <w:ilvl w:val="1"/>
                <w:numId w:val="0"/>
              </w:numPr>
              <w:tabs>
                <w:tab w:val="clear" w:pos="794"/>
                <w:tab w:val="clear" w:pos="1191"/>
                <w:tab w:val="clear" w:pos="1588"/>
                <w:tab w:val="clear" w:pos="1985"/>
              </w:tabs>
              <w:overflowPunct/>
              <w:spacing w:before="0"/>
              <w:ind w:left="432" w:hanging="432"/>
              <w:textAlignment w:val="auto"/>
              <w:outlineLvl w:val="0"/>
              <w:rPr>
                <w:color w:val="1F497D"/>
                <w:sz w:val="20"/>
                <w:lang w:val="en-US" w:eastAsia="en-CA"/>
              </w:rPr>
            </w:pPr>
            <w:r w:rsidRPr="002740C5">
              <w:rPr>
                <w:color w:val="1F497D"/>
                <w:sz w:val="20"/>
                <w:lang w:val="en-US" w:eastAsia="en-CA"/>
              </w:rPr>
              <w:t>Regional preparatory meeting for Africa</w:t>
            </w:r>
          </w:p>
        </w:tc>
        <w:tc>
          <w:tcPr>
            <w:tcW w:w="709" w:type="dxa"/>
            <w:tcBorders>
              <w:top w:val="single" w:sz="4" w:space="0" w:color="000000"/>
              <w:left w:val="single" w:sz="4" w:space="0" w:color="000000"/>
              <w:bottom w:val="single" w:sz="4" w:space="0" w:color="000000"/>
              <w:right w:val="single" w:sz="4" w:space="0" w:color="000000"/>
            </w:tcBorders>
          </w:tcPr>
          <w:p w14:paraId="149B1C93"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DA3F5F1"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61EE8EB"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ADA50B4"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56FCE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83213C0"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42C65B2" w14:textId="77777777" w:rsidR="002740C5" w:rsidRPr="002740C5" w:rsidRDefault="002740C5" w:rsidP="002740C5">
            <w:pPr>
              <w:keepNext/>
              <w:keepLines/>
              <w:spacing w:before="0"/>
              <w:rPr>
                <w:sz w:val="20"/>
                <w:lang w:val="en-GB"/>
              </w:rPr>
            </w:pPr>
          </w:p>
        </w:tc>
      </w:tr>
      <w:tr w:rsidR="002740C5" w:rsidRPr="002740C5" w14:paraId="4842321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0F111E6F" w14:textId="77777777" w:rsidR="002740C5" w:rsidRPr="002740C5" w:rsidRDefault="002740C5" w:rsidP="002740C5">
            <w:pPr>
              <w:keepNext/>
              <w:keepLines/>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EC94B8A"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2B639DFD"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7B0B6D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164592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1BE478D"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BCBC025"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12970FB4" w14:textId="77777777" w:rsidR="002740C5" w:rsidRPr="002740C5" w:rsidRDefault="002740C5" w:rsidP="002740C5">
            <w:pPr>
              <w:keepNext/>
              <w:keepLines/>
              <w:spacing w:before="0"/>
              <w:rPr>
                <w:sz w:val="20"/>
                <w:lang w:val="en-GB"/>
              </w:rPr>
            </w:pPr>
          </w:p>
        </w:tc>
      </w:tr>
      <w:tr w:rsidR="002740C5" w:rsidRPr="002740C5" w14:paraId="7600CBB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E87D9E5" w14:textId="77777777" w:rsidR="002740C5" w:rsidRPr="002740C5" w:rsidRDefault="002740C5" w:rsidP="002740C5">
            <w:pPr>
              <w:keepNext/>
              <w:keepLines/>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tcPr>
          <w:p w14:paraId="2CBEFB9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5C76C36"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E8F139B"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1EFFFC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F34EA75"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C1370EE"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0E03FEA" w14:textId="77777777" w:rsidR="002740C5" w:rsidRPr="002740C5" w:rsidRDefault="002740C5" w:rsidP="002740C5">
            <w:pPr>
              <w:keepNext/>
              <w:keepLines/>
              <w:spacing w:before="0"/>
              <w:rPr>
                <w:spacing w:val="-2"/>
                <w:sz w:val="20"/>
                <w:lang w:val="en-GB"/>
              </w:rPr>
            </w:pPr>
            <w:r w:rsidRPr="002740C5">
              <w:rPr>
                <w:spacing w:val="-2"/>
                <w:sz w:val="20"/>
                <w:lang w:val="en-GB"/>
              </w:rPr>
              <w:t xml:space="preserve">Subject to deadlines </w:t>
            </w:r>
            <w:ins w:id="15" w:author="Lusweti, Patricia" w:date="2021-09-28T20:34:00Z">
              <w:r w:rsidRPr="002740C5">
                <w:rPr>
                  <w:sz w:val="20"/>
                  <w:lang w:val="en-GB"/>
                </w:rPr>
                <w:t xml:space="preserve">established </w:t>
              </w:r>
            </w:ins>
            <w:del w:id="16" w:author="Lusweti, Patricia" w:date="2021-09-28T20:34:00Z">
              <w:r w:rsidRPr="002740C5" w:rsidDel="00A61AF4">
                <w:rPr>
                  <w:spacing w:val="-2"/>
                  <w:sz w:val="20"/>
                  <w:lang w:val="en-GB"/>
                </w:rPr>
                <w:delText xml:space="preserve">identified </w:delText>
              </w:r>
            </w:del>
            <w:r w:rsidRPr="002740C5">
              <w:rPr>
                <w:spacing w:val="-2"/>
                <w:sz w:val="20"/>
                <w:lang w:val="en-GB"/>
              </w:rPr>
              <w:t>in WTDC Resolution 1</w:t>
            </w:r>
            <w:ins w:id="17" w:author="Comas Barnes, Maite" w:date="2021-09-30T16:38:00Z">
              <w:r w:rsidRPr="002740C5">
                <w:rPr>
                  <w:spacing w:val="-4"/>
                  <w:sz w:val="20"/>
                  <w:lang w:val="en-GB"/>
                </w:rPr>
                <w:t xml:space="preserve"> and PP Resolution 165</w:t>
              </w:r>
            </w:ins>
          </w:p>
        </w:tc>
      </w:tr>
      <w:tr w:rsidR="002740C5" w:rsidRPr="002740C5" w14:paraId="7CE3AC2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7955321" w14:textId="77777777" w:rsidR="002740C5" w:rsidRPr="002740C5" w:rsidRDefault="002740C5" w:rsidP="002740C5">
            <w:pPr>
              <w:keepNext/>
              <w:keepLines/>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56A2CC77"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ins w:id="18" w:author="Comas Barnes, Maite" w:date="2021-09-30T16:49: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E8AC2E7"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C63F14E"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12D31E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DE11CDA"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01CA32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5ACAFDD" w14:textId="77777777" w:rsidR="002740C5" w:rsidRPr="002740C5" w:rsidRDefault="002740C5" w:rsidP="002740C5">
            <w:pPr>
              <w:keepNext/>
              <w:keepLines/>
              <w:spacing w:before="0"/>
              <w:rPr>
                <w:sz w:val="20"/>
                <w:lang w:val="en-GB"/>
              </w:rPr>
            </w:pPr>
            <w:del w:id="19" w:author="Comas Barnes, Maite" w:date="2021-09-30T16:49:00Z">
              <w:r w:rsidRPr="002740C5" w:rsidDel="00206548">
                <w:rPr>
                  <w:sz w:val="20"/>
                  <w:lang w:val="en-GB"/>
                </w:rPr>
                <w:delText>Original language(s)</w:delText>
              </w:r>
            </w:del>
          </w:p>
        </w:tc>
      </w:tr>
      <w:tr w:rsidR="002740C5" w:rsidRPr="002740C5" w14:paraId="48A06A0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550C344" w14:textId="77777777" w:rsidR="002740C5" w:rsidRPr="002740C5" w:rsidRDefault="002740C5" w:rsidP="002740C5">
            <w:pPr>
              <w:keepNext/>
              <w:keepLines/>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tcPr>
          <w:p w14:paraId="465FD2DB"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528FC84"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06C2F70"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164D394"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41579D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6F09D08"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7C4EC0D" w14:textId="77777777" w:rsidR="002740C5" w:rsidRPr="002740C5" w:rsidRDefault="002740C5" w:rsidP="002740C5">
            <w:pPr>
              <w:keepNext/>
              <w:keepLines/>
              <w:spacing w:before="0"/>
              <w:rPr>
                <w:sz w:val="20"/>
                <w:lang w:val="en-GB"/>
              </w:rPr>
            </w:pPr>
          </w:p>
        </w:tc>
      </w:tr>
      <w:tr w:rsidR="002740C5" w:rsidRPr="002740C5" w14:paraId="60F13D9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D1072AF" w14:textId="77777777" w:rsidR="002740C5" w:rsidRPr="002740C5" w:rsidRDefault="002740C5" w:rsidP="002740C5">
            <w:pPr>
              <w:keepNext/>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0B0C8788"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AB82BB8"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6721E58"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302CA0B"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D0DEB0C"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9FF3082"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DF4BC85" w14:textId="77777777" w:rsidR="002740C5" w:rsidRPr="002740C5" w:rsidRDefault="002740C5" w:rsidP="002740C5">
            <w:pPr>
              <w:keepNext/>
              <w:spacing w:before="0"/>
              <w:rPr>
                <w:sz w:val="20"/>
                <w:lang w:val="en-GB"/>
              </w:rPr>
            </w:pPr>
            <w:r w:rsidRPr="002740C5">
              <w:rPr>
                <w:sz w:val="20"/>
                <w:lang w:val="en-GB"/>
              </w:rPr>
              <w:t>Original language(s)</w:t>
            </w:r>
          </w:p>
        </w:tc>
      </w:tr>
      <w:tr w:rsidR="002740C5" w:rsidRPr="002740C5" w14:paraId="49B7E20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1D4ACB0" w14:textId="77777777" w:rsidR="002740C5" w:rsidRPr="002740C5" w:rsidRDefault="002740C5" w:rsidP="002740C5">
            <w:pPr>
              <w:keepNext/>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76F1A5D0"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F732083"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B3167B"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772652B"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A9FFF75"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718075D"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FDF6F26" w14:textId="77777777" w:rsidR="002740C5" w:rsidRPr="002740C5" w:rsidRDefault="002740C5" w:rsidP="002740C5">
            <w:pPr>
              <w:keepNext/>
              <w:spacing w:before="0"/>
              <w:rPr>
                <w:sz w:val="20"/>
                <w:lang w:val="en-GB"/>
              </w:rPr>
            </w:pPr>
            <w:r w:rsidRPr="002740C5">
              <w:rPr>
                <w:sz w:val="20"/>
                <w:lang w:val="en-GB"/>
              </w:rPr>
              <w:t>Original language(s)</w:t>
            </w:r>
          </w:p>
        </w:tc>
      </w:tr>
      <w:tr w:rsidR="002740C5" w:rsidRPr="002740C5" w14:paraId="7091F4A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E668BCC" w14:textId="77777777" w:rsidR="002740C5" w:rsidRPr="002740C5" w:rsidRDefault="002740C5" w:rsidP="002740C5">
            <w:pPr>
              <w:keepNext/>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2F0DCA81"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F1E95F3"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36B5203"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736028D"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E0C9D50"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4FBC17C"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93A6719" w14:textId="77777777" w:rsidR="002740C5" w:rsidRPr="002740C5" w:rsidRDefault="002740C5" w:rsidP="002740C5">
            <w:pPr>
              <w:keepNext/>
              <w:spacing w:before="0"/>
              <w:rPr>
                <w:sz w:val="20"/>
                <w:lang w:val="en-GB"/>
              </w:rPr>
            </w:pPr>
          </w:p>
        </w:tc>
      </w:tr>
      <w:tr w:rsidR="002740C5" w:rsidRPr="002740C5" w14:paraId="02DAC7C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A62E0CA" w14:textId="77777777" w:rsidR="002740C5" w:rsidRPr="002740C5" w:rsidRDefault="002740C5" w:rsidP="002740C5">
            <w:pPr>
              <w:keepNext/>
              <w:spacing w:before="0"/>
              <w:rPr>
                <w:sz w:val="20"/>
                <w:lang w:val="en-GB"/>
              </w:rPr>
            </w:pPr>
            <w:r w:rsidRPr="002740C5">
              <w:rPr>
                <w:sz w:val="20"/>
                <w:lang w:val="en-GB"/>
              </w:rPr>
              <w:t>Resolutions</w:t>
            </w:r>
          </w:p>
        </w:tc>
        <w:tc>
          <w:tcPr>
            <w:tcW w:w="709" w:type="dxa"/>
            <w:tcBorders>
              <w:top w:val="single" w:sz="4" w:space="0" w:color="000000"/>
              <w:left w:val="single" w:sz="4" w:space="0" w:color="000000"/>
              <w:bottom w:val="single" w:sz="4" w:space="0" w:color="000000"/>
              <w:right w:val="single" w:sz="4" w:space="0" w:color="000000"/>
            </w:tcBorders>
          </w:tcPr>
          <w:p w14:paraId="2E567BA0"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6D18596"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FEAAE0"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AEE35FB"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F99B985"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76F0D44" w14:textId="77777777" w:rsidR="002740C5" w:rsidRPr="002740C5" w:rsidRDefault="002740C5" w:rsidP="002740C5">
            <w:pPr>
              <w:keepNext/>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A5CBD65" w14:textId="77777777" w:rsidR="002740C5" w:rsidRPr="002740C5" w:rsidRDefault="002740C5" w:rsidP="002740C5">
            <w:pPr>
              <w:keepNext/>
              <w:spacing w:before="0"/>
              <w:rPr>
                <w:sz w:val="20"/>
                <w:lang w:val="en-GB"/>
              </w:rPr>
            </w:pPr>
            <w:r w:rsidRPr="002740C5">
              <w:rPr>
                <w:sz w:val="20"/>
                <w:lang w:val="en-GB"/>
              </w:rPr>
              <w:t>included in the Final Report</w:t>
            </w:r>
          </w:p>
        </w:tc>
      </w:tr>
      <w:tr w:rsidR="002740C5" w:rsidRPr="002740C5" w14:paraId="13DCFD2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E2EC8FB" w14:textId="77777777" w:rsidR="002740C5" w:rsidRPr="002740C5" w:rsidRDefault="002740C5" w:rsidP="002740C5">
            <w:pPr>
              <w:spacing w:before="0"/>
              <w:rPr>
                <w:sz w:val="20"/>
                <w:lang w:val="en-GB"/>
              </w:rPr>
            </w:pPr>
            <w:r w:rsidRPr="002740C5">
              <w:rPr>
                <w:sz w:val="20"/>
                <w:lang w:val="en-GB"/>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03E0F4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817FA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021A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AC5809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5E2E7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CD871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684E89F"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43AB5CE3" w14:textId="77777777" w:rsidTr="001F070E">
        <w:tblPrEx>
          <w:tblBorders>
            <w:bottom w:val="single" w:sz="4" w:space="0" w:color="000000"/>
          </w:tblBorders>
        </w:tblPrEx>
        <w:trPr>
          <w:cantSplit/>
          <w:trHeight w:val="70"/>
          <w:jc w:val="center"/>
        </w:trPr>
        <w:tc>
          <w:tcPr>
            <w:tcW w:w="3476" w:type="dxa"/>
            <w:tcBorders>
              <w:top w:val="single" w:sz="4" w:space="0" w:color="000000"/>
              <w:bottom w:val="single" w:sz="4" w:space="0" w:color="000000"/>
              <w:right w:val="single" w:sz="4" w:space="0" w:color="000000"/>
            </w:tcBorders>
          </w:tcPr>
          <w:p w14:paraId="1FE9398F"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tcPr>
          <w:p w14:paraId="5151DB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67FC1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C3EBF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E4CD22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25F3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F0A124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06BD3DC" w14:textId="77777777" w:rsidR="002740C5" w:rsidRPr="002740C5" w:rsidRDefault="002740C5" w:rsidP="002740C5">
            <w:pPr>
              <w:spacing w:before="0"/>
              <w:rPr>
                <w:sz w:val="20"/>
                <w:lang w:val="en-GB"/>
              </w:rPr>
            </w:pPr>
          </w:p>
        </w:tc>
      </w:tr>
      <w:tr w:rsidR="002740C5" w:rsidRPr="002740C5" w14:paraId="6BAA7A8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01752A0" w14:textId="77777777" w:rsidR="002740C5" w:rsidRPr="002740C5" w:rsidRDefault="002740C5" w:rsidP="002740C5">
            <w:pPr>
              <w:spacing w:before="0"/>
              <w:rPr>
                <w:sz w:val="20"/>
                <w:lang w:val="en-GB"/>
              </w:rPr>
            </w:pPr>
            <w:r w:rsidRPr="002740C5">
              <w:rPr>
                <w:sz w:val="20"/>
                <w:lang w:val="en-GB"/>
              </w:rPr>
              <w:t>Administrative documents</w:t>
            </w:r>
          </w:p>
        </w:tc>
        <w:tc>
          <w:tcPr>
            <w:tcW w:w="709" w:type="dxa"/>
            <w:tcBorders>
              <w:top w:val="single" w:sz="4" w:space="0" w:color="000000"/>
              <w:left w:val="single" w:sz="4" w:space="0" w:color="000000"/>
              <w:bottom w:val="single" w:sz="4" w:space="0" w:color="000000"/>
              <w:right w:val="single" w:sz="4" w:space="0" w:color="000000"/>
            </w:tcBorders>
          </w:tcPr>
          <w:p w14:paraId="39C981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26B30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524AEE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B56AB5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6F8D84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38E6F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A6B2656" w14:textId="77777777" w:rsidR="002740C5" w:rsidRPr="002740C5" w:rsidRDefault="002740C5" w:rsidP="002740C5">
            <w:pPr>
              <w:spacing w:before="0"/>
              <w:rPr>
                <w:sz w:val="20"/>
                <w:lang w:val="en-GB"/>
              </w:rPr>
            </w:pPr>
          </w:p>
        </w:tc>
      </w:tr>
      <w:tr w:rsidR="002740C5" w:rsidRPr="002740C5" w14:paraId="5690B52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2B32E3"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424BD7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29AFE1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F11CB2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ACB16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1E82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17D75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521A3AB" w14:textId="77777777" w:rsidR="002740C5" w:rsidRPr="002740C5" w:rsidRDefault="002740C5" w:rsidP="002740C5">
            <w:pPr>
              <w:spacing w:before="0"/>
              <w:rPr>
                <w:sz w:val="20"/>
                <w:lang w:val="en-GB"/>
              </w:rPr>
            </w:pPr>
          </w:p>
        </w:tc>
      </w:tr>
      <w:tr w:rsidR="002740C5" w:rsidRPr="002740C5" w14:paraId="4CFD876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88297CD" w14:textId="77777777" w:rsidR="002740C5" w:rsidRPr="002740C5" w:rsidRDefault="002740C5" w:rsidP="002740C5">
            <w:pPr>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150645E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B46BC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96DE3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6D7138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41438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6D86F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831E3D1" w14:textId="77777777" w:rsidR="002740C5" w:rsidRPr="002740C5" w:rsidRDefault="002740C5" w:rsidP="002740C5">
            <w:pPr>
              <w:spacing w:before="0"/>
              <w:rPr>
                <w:sz w:val="20"/>
                <w:lang w:val="en-GB"/>
              </w:rPr>
            </w:pPr>
          </w:p>
        </w:tc>
      </w:tr>
      <w:tr w:rsidR="002740C5" w:rsidRPr="002740C5" w14:paraId="73A4A4D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540DA14"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13FB12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2082F6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F0FFB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31E2F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81535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09F76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093DD7B" w14:textId="77777777" w:rsidR="002740C5" w:rsidRPr="002740C5" w:rsidRDefault="002740C5" w:rsidP="002740C5">
            <w:pPr>
              <w:spacing w:before="0"/>
              <w:rPr>
                <w:sz w:val="20"/>
                <w:lang w:val="en-GB"/>
              </w:rPr>
            </w:pPr>
            <w:r w:rsidRPr="002740C5">
              <w:rPr>
                <w:sz w:val="20"/>
                <w:lang w:val="en-GB"/>
              </w:rPr>
              <w:t>Depends on the host country</w:t>
            </w:r>
          </w:p>
        </w:tc>
      </w:tr>
      <w:tr w:rsidR="002740C5" w:rsidRPr="002740C5" w14:paraId="1E13987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E553210"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756E54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4B8E14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3A7CE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7A5AB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9B0E0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19FC09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8AD5E9E" w14:textId="77777777" w:rsidR="002740C5" w:rsidRPr="002740C5" w:rsidRDefault="002740C5" w:rsidP="002740C5">
            <w:pPr>
              <w:spacing w:before="0"/>
              <w:rPr>
                <w:sz w:val="20"/>
                <w:lang w:val="en-GB"/>
              </w:rPr>
            </w:pPr>
          </w:p>
        </w:tc>
      </w:tr>
      <w:tr w:rsidR="002740C5" w:rsidRPr="002740C5" w14:paraId="376D33F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0CD92A7"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198007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F9B7D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B2F3F4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E9BBD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7BD98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F8FFA9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18CF3AF" w14:textId="77777777" w:rsidR="002740C5" w:rsidRPr="002740C5" w:rsidRDefault="002740C5" w:rsidP="002740C5">
            <w:pPr>
              <w:spacing w:before="0"/>
              <w:rPr>
                <w:sz w:val="20"/>
                <w:lang w:val="en-GB"/>
              </w:rPr>
            </w:pPr>
          </w:p>
        </w:tc>
      </w:tr>
      <w:tr w:rsidR="002740C5" w:rsidRPr="002740C5" w14:paraId="1CCBAA8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36FC885"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226C9A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B6417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9EC30F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51E6E2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B73ED5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965C88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0CB92CE" w14:textId="77777777" w:rsidR="002740C5" w:rsidRPr="002740C5" w:rsidRDefault="002740C5" w:rsidP="002740C5">
            <w:pPr>
              <w:spacing w:before="0"/>
              <w:rPr>
                <w:sz w:val="20"/>
                <w:lang w:val="en-GB"/>
              </w:rPr>
            </w:pPr>
          </w:p>
        </w:tc>
      </w:tr>
      <w:tr w:rsidR="002740C5" w:rsidRPr="002740C5" w14:paraId="76E287F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C5AA22A"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4C0BFA6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2928B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B0CE2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8515F5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4C44B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99709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25375FF" w14:textId="77777777" w:rsidR="002740C5" w:rsidRPr="002740C5" w:rsidRDefault="002740C5" w:rsidP="002740C5">
            <w:pPr>
              <w:spacing w:before="0"/>
              <w:rPr>
                <w:sz w:val="20"/>
                <w:lang w:val="en-GB"/>
              </w:rPr>
            </w:pPr>
          </w:p>
        </w:tc>
      </w:tr>
      <w:tr w:rsidR="002740C5" w:rsidRPr="002740C5" w14:paraId="42F7C9F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B86B76A"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2A374F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6F679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8939B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1B5C3E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52A31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EAB13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41634E3" w14:textId="77777777" w:rsidR="002740C5" w:rsidRPr="002740C5" w:rsidRDefault="002740C5" w:rsidP="002740C5">
            <w:pPr>
              <w:spacing w:before="0"/>
              <w:rPr>
                <w:sz w:val="20"/>
                <w:lang w:val="en-GB"/>
              </w:rPr>
            </w:pPr>
          </w:p>
        </w:tc>
      </w:tr>
      <w:tr w:rsidR="002740C5" w:rsidRPr="002740C5" w14:paraId="37E3FD4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70B2ED1"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430FE2F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382EB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09D22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72EC7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AEF19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A7815F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BEF56DB" w14:textId="77777777" w:rsidR="002740C5" w:rsidRPr="002740C5" w:rsidRDefault="002740C5" w:rsidP="002740C5">
            <w:pPr>
              <w:spacing w:before="0"/>
              <w:rPr>
                <w:sz w:val="20"/>
                <w:lang w:val="en-GB"/>
              </w:rPr>
            </w:pPr>
          </w:p>
        </w:tc>
      </w:tr>
      <w:tr w:rsidR="002740C5" w:rsidRPr="002740C5" w14:paraId="0FF1594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0777D75" w14:textId="77777777" w:rsidR="002740C5" w:rsidRPr="002740C5" w:rsidRDefault="002740C5" w:rsidP="002740C5">
            <w:pPr>
              <w:widowControl w:val="0"/>
              <w:numPr>
                <w:ilvl w:val="1"/>
                <w:numId w:val="0"/>
              </w:numPr>
              <w:tabs>
                <w:tab w:val="clear" w:pos="794"/>
                <w:tab w:val="clear" w:pos="1191"/>
                <w:tab w:val="clear" w:pos="1588"/>
                <w:tab w:val="clear" w:pos="1985"/>
              </w:tabs>
              <w:overflowPunct/>
              <w:spacing w:before="0"/>
              <w:textAlignment w:val="auto"/>
              <w:outlineLvl w:val="0"/>
              <w:rPr>
                <w:color w:val="1F497D"/>
                <w:sz w:val="20"/>
                <w:lang w:val="en-US" w:eastAsia="en-CA"/>
              </w:rPr>
            </w:pPr>
            <w:r w:rsidRPr="002740C5">
              <w:rPr>
                <w:color w:val="1F497D"/>
                <w:sz w:val="20"/>
                <w:lang w:val="en-US" w:eastAsia="en-CA"/>
              </w:rPr>
              <w:t>Regional preparatory meeting for Europe</w:t>
            </w:r>
          </w:p>
        </w:tc>
        <w:tc>
          <w:tcPr>
            <w:tcW w:w="709" w:type="dxa"/>
            <w:tcBorders>
              <w:top w:val="single" w:sz="4" w:space="0" w:color="000000"/>
              <w:left w:val="single" w:sz="4" w:space="0" w:color="000000"/>
              <w:bottom w:val="single" w:sz="4" w:space="0" w:color="000000"/>
              <w:right w:val="single" w:sz="4" w:space="0" w:color="000000"/>
            </w:tcBorders>
          </w:tcPr>
          <w:p w14:paraId="4314B8F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D0980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08CD5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5F132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1309C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0E2CD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7F43DBE" w14:textId="77777777" w:rsidR="002740C5" w:rsidRPr="002740C5" w:rsidRDefault="002740C5" w:rsidP="002740C5">
            <w:pPr>
              <w:spacing w:before="0"/>
              <w:rPr>
                <w:sz w:val="20"/>
                <w:lang w:val="en-GB"/>
              </w:rPr>
            </w:pPr>
          </w:p>
        </w:tc>
      </w:tr>
      <w:tr w:rsidR="002740C5" w:rsidRPr="002740C5" w14:paraId="6F08E53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38F9A635"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C6A19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6D500F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336F33B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C1F85F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0640F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49B684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7A000D3D" w14:textId="77777777" w:rsidR="002740C5" w:rsidRPr="002740C5" w:rsidRDefault="002740C5" w:rsidP="002740C5">
            <w:pPr>
              <w:spacing w:before="0"/>
              <w:rPr>
                <w:sz w:val="20"/>
                <w:lang w:val="en-GB"/>
              </w:rPr>
            </w:pPr>
          </w:p>
        </w:tc>
      </w:tr>
      <w:tr w:rsidR="002740C5" w:rsidRPr="002740C5" w14:paraId="551D97D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34EDCE1"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tcPr>
          <w:p w14:paraId="437C727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840FB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00032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94F1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00DDE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74E38F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EEB54B5" w14:textId="77777777" w:rsidR="002740C5" w:rsidRPr="002740C5" w:rsidRDefault="002740C5" w:rsidP="002740C5">
            <w:pPr>
              <w:spacing w:before="0"/>
              <w:rPr>
                <w:spacing w:val="-2"/>
                <w:sz w:val="20"/>
                <w:lang w:val="en-GB"/>
              </w:rPr>
            </w:pPr>
            <w:r w:rsidRPr="002740C5">
              <w:rPr>
                <w:spacing w:val="-2"/>
                <w:sz w:val="20"/>
                <w:lang w:val="en-GB"/>
              </w:rPr>
              <w:t xml:space="preserve">Subject to deadlines </w:t>
            </w:r>
            <w:del w:id="20" w:author="Lusweti, Patricia" w:date="2021-09-28T20:35:00Z">
              <w:r w:rsidRPr="002740C5" w:rsidDel="00A61AF4">
                <w:rPr>
                  <w:spacing w:val="-2"/>
                  <w:sz w:val="20"/>
                  <w:lang w:val="en-GB"/>
                  <w:rPrChange w:id="21" w:author="Lusweti, Patricia" w:date="2021-10-01T09:55:00Z">
                    <w:rPr>
                      <w:spacing w:val="-2"/>
                      <w:sz w:val="20"/>
                      <w:highlight w:val="green"/>
                    </w:rPr>
                  </w:rPrChange>
                </w:rPr>
                <w:delText>identified</w:delText>
              </w:r>
              <w:r w:rsidRPr="002740C5" w:rsidDel="00A61AF4">
                <w:rPr>
                  <w:spacing w:val="-2"/>
                  <w:sz w:val="20"/>
                  <w:lang w:val="en-GB"/>
                </w:rPr>
                <w:delText xml:space="preserve"> </w:delText>
              </w:r>
            </w:del>
            <w:ins w:id="22" w:author="Lusweti, Patricia" w:date="2021-09-28T20:35:00Z">
              <w:r w:rsidRPr="002740C5">
                <w:rPr>
                  <w:sz w:val="20"/>
                  <w:lang w:val="en-GB"/>
                </w:rPr>
                <w:t xml:space="preserve">established </w:t>
              </w:r>
            </w:ins>
            <w:r w:rsidRPr="002740C5">
              <w:rPr>
                <w:spacing w:val="-2"/>
                <w:sz w:val="20"/>
                <w:lang w:val="en-GB"/>
              </w:rPr>
              <w:t>in WTDC Resolution 1</w:t>
            </w:r>
            <w:ins w:id="23" w:author="Comas Barnes, Maite" w:date="2021-09-30T16:38:00Z">
              <w:r w:rsidRPr="002740C5">
                <w:rPr>
                  <w:spacing w:val="-4"/>
                  <w:sz w:val="20"/>
                  <w:lang w:val="en-GB"/>
                </w:rPr>
                <w:t xml:space="preserve"> and PP Resolution 165</w:t>
              </w:r>
            </w:ins>
          </w:p>
        </w:tc>
      </w:tr>
      <w:tr w:rsidR="002740C5" w:rsidRPr="002740C5" w14:paraId="4E7D5C1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B5614B3"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606506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24"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1EC380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D22C32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9A52B5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07CC5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DA08E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378DB2F" w14:textId="77777777" w:rsidR="002740C5" w:rsidRPr="002740C5" w:rsidRDefault="002740C5" w:rsidP="002740C5">
            <w:pPr>
              <w:spacing w:before="0"/>
              <w:rPr>
                <w:sz w:val="20"/>
                <w:lang w:val="en-GB"/>
              </w:rPr>
            </w:pPr>
            <w:del w:id="25" w:author="Comas Barnes, Maite" w:date="2021-09-30T16:48:00Z">
              <w:r w:rsidRPr="002740C5" w:rsidDel="00206548">
                <w:rPr>
                  <w:sz w:val="20"/>
                  <w:lang w:val="en-GB"/>
                </w:rPr>
                <w:delText>Original language(s)</w:delText>
              </w:r>
            </w:del>
          </w:p>
        </w:tc>
      </w:tr>
      <w:tr w:rsidR="002740C5" w:rsidRPr="002740C5" w14:paraId="65FF48A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A4292CE"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tcPr>
          <w:p w14:paraId="2706C85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A41AE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4D78F6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CA5006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10CC8F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287182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3B586C1" w14:textId="77777777" w:rsidR="002740C5" w:rsidRPr="002740C5" w:rsidRDefault="002740C5" w:rsidP="002740C5">
            <w:pPr>
              <w:spacing w:before="0"/>
              <w:rPr>
                <w:sz w:val="20"/>
                <w:lang w:val="en-GB"/>
              </w:rPr>
            </w:pPr>
          </w:p>
        </w:tc>
      </w:tr>
      <w:tr w:rsidR="002740C5" w:rsidRPr="002740C5" w14:paraId="7F8EDF4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D92B411"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5012A6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6900A2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EE2E1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0F66E0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8E8A1A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F8EF8C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AEA0A02"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7ED7D81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7182D50"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658F28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00E0F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67657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4FB4E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0C3A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828CF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0A2565C"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2DEF126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98AE8CA"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21116A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43BC12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36E886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72D1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9D9E4F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730EC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AE85419" w14:textId="77777777" w:rsidR="002740C5" w:rsidRPr="002740C5" w:rsidRDefault="002740C5" w:rsidP="002740C5">
            <w:pPr>
              <w:spacing w:before="0"/>
              <w:rPr>
                <w:sz w:val="20"/>
                <w:lang w:val="en-GB"/>
              </w:rPr>
            </w:pPr>
          </w:p>
        </w:tc>
      </w:tr>
      <w:tr w:rsidR="002740C5" w:rsidRPr="002740C5" w14:paraId="62422B3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7A2ED83" w14:textId="77777777" w:rsidR="002740C5" w:rsidRPr="002740C5" w:rsidRDefault="002740C5" w:rsidP="002740C5">
            <w:pPr>
              <w:spacing w:before="0"/>
              <w:rPr>
                <w:sz w:val="20"/>
                <w:lang w:val="en-GB"/>
              </w:rPr>
            </w:pPr>
            <w:r w:rsidRPr="002740C5">
              <w:rPr>
                <w:sz w:val="20"/>
                <w:lang w:val="en-GB"/>
              </w:rPr>
              <w:t>Resolutions</w:t>
            </w:r>
          </w:p>
        </w:tc>
        <w:tc>
          <w:tcPr>
            <w:tcW w:w="709" w:type="dxa"/>
            <w:tcBorders>
              <w:top w:val="single" w:sz="4" w:space="0" w:color="000000"/>
              <w:left w:val="single" w:sz="4" w:space="0" w:color="000000"/>
              <w:bottom w:val="single" w:sz="4" w:space="0" w:color="000000"/>
              <w:right w:val="single" w:sz="4" w:space="0" w:color="000000"/>
            </w:tcBorders>
          </w:tcPr>
          <w:p w14:paraId="507E957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3394FD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8B817B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972749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6EF85A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E7CF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1144905"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2A113C9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F81CEFB" w14:textId="77777777" w:rsidR="002740C5" w:rsidRPr="002740C5" w:rsidRDefault="002740C5" w:rsidP="002740C5">
            <w:pPr>
              <w:spacing w:before="0"/>
              <w:rPr>
                <w:sz w:val="20"/>
                <w:lang w:val="en-GB"/>
              </w:rPr>
            </w:pPr>
            <w:r w:rsidRPr="002740C5">
              <w:rPr>
                <w:sz w:val="20"/>
                <w:lang w:val="en-GB"/>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51EE24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7F7B6F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53243D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4619ED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016A0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F1C04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00DC9A1F"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5BF9A4E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4DBEC6"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tcPr>
          <w:p w14:paraId="2B9CA27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3105F2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61F4B6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99CD8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13352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8FA81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D3DEEA9" w14:textId="77777777" w:rsidR="002740C5" w:rsidRPr="002740C5" w:rsidRDefault="002740C5" w:rsidP="002740C5">
            <w:pPr>
              <w:spacing w:before="0"/>
              <w:rPr>
                <w:sz w:val="20"/>
                <w:lang w:val="en-GB"/>
              </w:rPr>
            </w:pPr>
          </w:p>
        </w:tc>
      </w:tr>
      <w:tr w:rsidR="002740C5" w:rsidRPr="002740C5" w14:paraId="31663B6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33743A0" w14:textId="77777777" w:rsidR="002740C5" w:rsidRPr="002740C5" w:rsidRDefault="002740C5" w:rsidP="002740C5">
            <w:pPr>
              <w:spacing w:before="0"/>
              <w:rPr>
                <w:sz w:val="20"/>
                <w:lang w:val="en-GB"/>
              </w:rPr>
            </w:pPr>
            <w:r w:rsidRPr="002740C5">
              <w:rPr>
                <w:sz w:val="20"/>
                <w:lang w:val="en-GB"/>
              </w:rPr>
              <w:lastRenderedPageBreak/>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4A2A1C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9730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F2238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EE9E3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DC93C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C22F1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39CCCB7" w14:textId="77777777" w:rsidR="002740C5" w:rsidRPr="002740C5" w:rsidRDefault="002740C5" w:rsidP="002740C5">
            <w:pPr>
              <w:spacing w:before="0"/>
              <w:rPr>
                <w:sz w:val="20"/>
                <w:lang w:val="en-GB"/>
              </w:rPr>
            </w:pPr>
          </w:p>
        </w:tc>
      </w:tr>
      <w:tr w:rsidR="002740C5" w:rsidRPr="002740C5" w14:paraId="1DE77BF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A02D895" w14:textId="77777777" w:rsidR="002740C5" w:rsidRPr="002740C5" w:rsidRDefault="002740C5" w:rsidP="002740C5">
            <w:pPr>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1A3B9C0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BDC9DF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9A4F12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7C38E7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43DB21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E5F90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A8FE8ED" w14:textId="77777777" w:rsidR="002740C5" w:rsidRPr="002740C5" w:rsidRDefault="002740C5" w:rsidP="002740C5">
            <w:pPr>
              <w:spacing w:before="0"/>
              <w:rPr>
                <w:sz w:val="20"/>
                <w:lang w:val="en-GB"/>
              </w:rPr>
            </w:pPr>
          </w:p>
        </w:tc>
      </w:tr>
      <w:tr w:rsidR="002740C5" w:rsidRPr="002740C5" w14:paraId="6DDA311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48C0248"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1A4063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33787B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45F38F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1A789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690E6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FE154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282C55D" w14:textId="77777777" w:rsidR="002740C5" w:rsidRPr="002740C5" w:rsidRDefault="002740C5" w:rsidP="002740C5">
            <w:pPr>
              <w:spacing w:before="0"/>
              <w:rPr>
                <w:sz w:val="20"/>
                <w:lang w:val="en-GB"/>
              </w:rPr>
            </w:pPr>
            <w:r w:rsidRPr="002740C5">
              <w:rPr>
                <w:sz w:val="20"/>
                <w:lang w:val="en-GB"/>
              </w:rPr>
              <w:t>Depends on the host country</w:t>
            </w:r>
          </w:p>
        </w:tc>
      </w:tr>
      <w:tr w:rsidR="002740C5" w:rsidRPr="002740C5" w14:paraId="17E58BA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69B0572"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642CC42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46DC89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2B3FF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530F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38329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9ED44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E65867E" w14:textId="77777777" w:rsidR="002740C5" w:rsidRPr="002740C5" w:rsidRDefault="002740C5" w:rsidP="002740C5">
            <w:pPr>
              <w:spacing w:before="0"/>
              <w:rPr>
                <w:sz w:val="20"/>
                <w:lang w:val="en-GB"/>
              </w:rPr>
            </w:pPr>
          </w:p>
        </w:tc>
      </w:tr>
      <w:tr w:rsidR="002740C5" w:rsidRPr="002740C5" w14:paraId="77CCF42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C2A8311"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65F30C6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82E999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C7F4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7FF864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0CDF1A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7BD956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F194731" w14:textId="77777777" w:rsidR="002740C5" w:rsidRPr="002740C5" w:rsidRDefault="002740C5" w:rsidP="002740C5">
            <w:pPr>
              <w:spacing w:before="0"/>
              <w:rPr>
                <w:sz w:val="20"/>
                <w:lang w:val="en-GB"/>
              </w:rPr>
            </w:pPr>
          </w:p>
        </w:tc>
      </w:tr>
      <w:tr w:rsidR="002740C5" w:rsidRPr="002740C5" w14:paraId="344D7BF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CC01FDE"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4193401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90DC3C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01BE5C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94B10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FC8FA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32717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6375891" w14:textId="77777777" w:rsidR="002740C5" w:rsidRPr="002740C5" w:rsidRDefault="002740C5" w:rsidP="002740C5">
            <w:pPr>
              <w:spacing w:before="0"/>
              <w:rPr>
                <w:sz w:val="20"/>
                <w:lang w:val="en-GB"/>
              </w:rPr>
            </w:pPr>
          </w:p>
        </w:tc>
      </w:tr>
      <w:tr w:rsidR="002740C5" w:rsidRPr="002740C5" w14:paraId="076C155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B993235"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5F27EA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962DD5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0D335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1C838E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93B1F0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2133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0C8EE56" w14:textId="77777777" w:rsidR="002740C5" w:rsidRPr="002740C5" w:rsidRDefault="002740C5" w:rsidP="002740C5">
            <w:pPr>
              <w:spacing w:before="0"/>
              <w:rPr>
                <w:sz w:val="20"/>
                <w:lang w:val="en-GB"/>
              </w:rPr>
            </w:pPr>
          </w:p>
        </w:tc>
      </w:tr>
      <w:tr w:rsidR="002740C5" w:rsidRPr="002740C5" w14:paraId="08E127B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87B51A4"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0DF7F2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C29428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E9785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8BAE9B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5A5D7B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651829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00B9F0A" w14:textId="77777777" w:rsidR="002740C5" w:rsidRPr="002740C5" w:rsidRDefault="002740C5" w:rsidP="002740C5">
            <w:pPr>
              <w:spacing w:before="0"/>
              <w:rPr>
                <w:sz w:val="20"/>
                <w:lang w:val="en-GB"/>
              </w:rPr>
            </w:pPr>
          </w:p>
        </w:tc>
      </w:tr>
      <w:tr w:rsidR="002740C5" w:rsidRPr="002740C5" w14:paraId="3E9D82F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0BD4C4E"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3925285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189BA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BBBE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C7638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E5CFA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FF7CCE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07C60E3" w14:textId="77777777" w:rsidR="002740C5" w:rsidRPr="002740C5" w:rsidRDefault="002740C5" w:rsidP="002740C5">
            <w:pPr>
              <w:spacing w:before="0"/>
              <w:rPr>
                <w:sz w:val="20"/>
                <w:lang w:val="en-GB"/>
              </w:rPr>
            </w:pPr>
          </w:p>
        </w:tc>
      </w:tr>
      <w:tr w:rsidR="002740C5" w:rsidRPr="002740C5" w14:paraId="1C5A517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BB5EE70" w14:textId="77777777" w:rsidR="002740C5" w:rsidRPr="002740C5" w:rsidRDefault="002740C5" w:rsidP="002740C5">
            <w:pPr>
              <w:widowControl w:val="0"/>
              <w:numPr>
                <w:ilvl w:val="1"/>
                <w:numId w:val="0"/>
              </w:numPr>
              <w:tabs>
                <w:tab w:val="clear" w:pos="794"/>
                <w:tab w:val="clear" w:pos="1191"/>
                <w:tab w:val="clear" w:pos="1588"/>
                <w:tab w:val="clear" w:pos="1985"/>
              </w:tabs>
              <w:overflowPunct/>
              <w:spacing w:before="0"/>
              <w:ind w:left="432" w:hanging="432"/>
              <w:textAlignment w:val="auto"/>
              <w:outlineLvl w:val="0"/>
              <w:rPr>
                <w:color w:val="1F497D"/>
                <w:sz w:val="20"/>
                <w:lang w:val="en-US" w:eastAsia="en-CA"/>
              </w:rPr>
            </w:pPr>
            <w:r w:rsidRPr="002740C5">
              <w:rPr>
                <w:color w:val="1F497D"/>
                <w:sz w:val="20"/>
                <w:lang w:val="en-US" w:eastAsia="en-CA"/>
              </w:rPr>
              <w:t>Regional preparatory meeting for CIS</w:t>
            </w:r>
          </w:p>
        </w:tc>
        <w:tc>
          <w:tcPr>
            <w:tcW w:w="709" w:type="dxa"/>
            <w:tcBorders>
              <w:top w:val="single" w:sz="4" w:space="0" w:color="000000"/>
              <w:left w:val="single" w:sz="4" w:space="0" w:color="000000"/>
              <w:bottom w:val="single" w:sz="4" w:space="0" w:color="000000"/>
              <w:right w:val="single" w:sz="4" w:space="0" w:color="000000"/>
            </w:tcBorders>
          </w:tcPr>
          <w:p w14:paraId="4D8900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BD88E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DE90B6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0675C5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4E3A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C39DD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2EF2B3B" w14:textId="77777777" w:rsidR="002740C5" w:rsidRPr="002740C5" w:rsidRDefault="002740C5" w:rsidP="002740C5">
            <w:pPr>
              <w:spacing w:before="0"/>
              <w:rPr>
                <w:sz w:val="20"/>
                <w:lang w:val="en-GB"/>
              </w:rPr>
            </w:pPr>
          </w:p>
        </w:tc>
      </w:tr>
      <w:tr w:rsidR="002740C5" w:rsidRPr="002740C5" w14:paraId="211FDE7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4FF45D08"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6CA1E01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91E80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22977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BE3DC5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F87C1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6192B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5EB6AD36" w14:textId="77777777" w:rsidR="002740C5" w:rsidRPr="002740C5" w:rsidRDefault="002740C5" w:rsidP="002740C5">
            <w:pPr>
              <w:spacing w:before="0"/>
              <w:rPr>
                <w:sz w:val="20"/>
                <w:lang w:val="en-GB"/>
              </w:rPr>
            </w:pPr>
          </w:p>
        </w:tc>
      </w:tr>
      <w:tr w:rsidR="002740C5" w:rsidRPr="002740C5" w14:paraId="38DEEAB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EA639A5"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tcPr>
          <w:p w14:paraId="29FE548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CFE3E0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09E4AB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3A617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5DA46E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1DF3E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0C6C7C08" w14:textId="77777777" w:rsidR="002740C5" w:rsidRPr="002740C5" w:rsidRDefault="002740C5" w:rsidP="002740C5">
            <w:pPr>
              <w:spacing w:before="0"/>
              <w:rPr>
                <w:spacing w:val="-2"/>
                <w:sz w:val="20"/>
                <w:lang w:val="en-GB"/>
              </w:rPr>
            </w:pPr>
            <w:r w:rsidRPr="002740C5">
              <w:rPr>
                <w:spacing w:val="-2"/>
                <w:sz w:val="20"/>
                <w:lang w:val="en-GB"/>
              </w:rPr>
              <w:t xml:space="preserve">Subject to deadlines </w:t>
            </w:r>
            <w:ins w:id="26" w:author="Lusweti, Patricia" w:date="2021-09-28T20:35:00Z">
              <w:r w:rsidRPr="002740C5">
                <w:rPr>
                  <w:sz w:val="20"/>
                  <w:lang w:val="en-GB"/>
                </w:rPr>
                <w:t xml:space="preserve">established </w:t>
              </w:r>
            </w:ins>
            <w:del w:id="27" w:author="Lusweti, Patricia" w:date="2021-09-28T20:35:00Z">
              <w:r w:rsidRPr="002740C5" w:rsidDel="00A61AF4">
                <w:rPr>
                  <w:spacing w:val="-2"/>
                  <w:sz w:val="20"/>
                  <w:lang w:val="en-GB"/>
                </w:rPr>
                <w:delText xml:space="preserve">identified </w:delText>
              </w:r>
            </w:del>
            <w:r w:rsidRPr="002740C5">
              <w:rPr>
                <w:spacing w:val="-2"/>
                <w:sz w:val="20"/>
                <w:lang w:val="en-GB"/>
              </w:rPr>
              <w:t>in WTDC Resolution 1</w:t>
            </w:r>
            <w:ins w:id="28" w:author="Comas Barnes, Maite" w:date="2021-09-30T16:38:00Z">
              <w:r w:rsidRPr="002740C5">
                <w:rPr>
                  <w:spacing w:val="-4"/>
                  <w:sz w:val="20"/>
                  <w:lang w:val="en-GB"/>
                </w:rPr>
                <w:t xml:space="preserve"> and PP Resolution 165</w:t>
              </w:r>
            </w:ins>
          </w:p>
        </w:tc>
      </w:tr>
      <w:tr w:rsidR="002740C5" w:rsidRPr="002740C5" w14:paraId="0F07660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AE03877"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66E304F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29" w:author="Comas Barnes, Maite" w:date="2021-09-30T16:49: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E4292D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B07CF1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59FA9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92DC4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BC7674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BD254AE" w14:textId="77777777" w:rsidR="002740C5" w:rsidRPr="002740C5" w:rsidRDefault="002740C5" w:rsidP="002740C5">
            <w:pPr>
              <w:spacing w:before="0"/>
              <w:rPr>
                <w:sz w:val="20"/>
                <w:lang w:val="en-GB"/>
              </w:rPr>
            </w:pPr>
            <w:del w:id="30" w:author="Comas Barnes, Maite" w:date="2021-09-30T16:48:00Z">
              <w:r w:rsidRPr="002740C5" w:rsidDel="00206548">
                <w:rPr>
                  <w:sz w:val="20"/>
                  <w:lang w:val="en-GB"/>
                </w:rPr>
                <w:delText>Original language(s)</w:delText>
              </w:r>
            </w:del>
          </w:p>
        </w:tc>
      </w:tr>
      <w:tr w:rsidR="002740C5" w:rsidRPr="002740C5" w14:paraId="6645265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9E24468"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tcPr>
          <w:p w14:paraId="68671B2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6898B0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5A82A1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F62BE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A3E4B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2F20AA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A8F4B35" w14:textId="77777777" w:rsidR="002740C5" w:rsidRPr="002740C5" w:rsidRDefault="002740C5" w:rsidP="002740C5">
            <w:pPr>
              <w:spacing w:before="0"/>
              <w:rPr>
                <w:sz w:val="20"/>
                <w:lang w:val="en-GB"/>
              </w:rPr>
            </w:pPr>
          </w:p>
        </w:tc>
      </w:tr>
      <w:tr w:rsidR="002740C5" w:rsidRPr="002740C5" w14:paraId="1AB8E0A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DCBBA3"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0017228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2934A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79E5E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19882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2D75F3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B6D3BF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8A345C8"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5EFFEFE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18F15B9"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294136B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5DDFD6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04E2A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1BBE7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9EE9C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B7B5C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6A1F9FC"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4C9FAC5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BA3ED21"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7ACCCD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E03D2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3A628C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87775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9EAFC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6F383E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717F1AF" w14:textId="77777777" w:rsidR="002740C5" w:rsidRPr="002740C5" w:rsidRDefault="002740C5" w:rsidP="002740C5">
            <w:pPr>
              <w:spacing w:before="0"/>
              <w:rPr>
                <w:sz w:val="20"/>
                <w:lang w:val="en-GB"/>
              </w:rPr>
            </w:pPr>
          </w:p>
        </w:tc>
      </w:tr>
      <w:tr w:rsidR="002740C5" w:rsidRPr="002740C5" w14:paraId="72E0980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4A2DF9E" w14:textId="77777777" w:rsidR="002740C5" w:rsidRPr="002740C5" w:rsidRDefault="002740C5" w:rsidP="002740C5">
            <w:pPr>
              <w:spacing w:before="0"/>
              <w:rPr>
                <w:sz w:val="20"/>
                <w:lang w:val="en-GB"/>
              </w:rPr>
            </w:pPr>
            <w:r w:rsidRPr="002740C5">
              <w:rPr>
                <w:sz w:val="20"/>
                <w:lang w:val="en-GB"/>
              </w:rPr>
              <w:t>Resolutions</w:t>
            </w:r>
          </w:p>
        </w:tc>
        <w:tc>
          <w:tcPr>
            <w:tcW w:w="709" w:type="dxa"/>
            <w:tcBorders>
              <w:top w:val="single" w:sz="4" w:space="0" w:color="000000"/>
              <w:left w:val="single" w:sz="4" w:space="0" w:color="000000"/>
              <w:bottom w:val="single" w:sz="4" w:space="0" w:color="000000"/>
              <w:right w:val="single" w:sz="4" w:space="0" w:color="000000"/>
            </w:tcBorders>
          </w:tcPr>
          <w:p w14:paraId="176986B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661FDE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856AEE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080DD4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AB52B2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34572E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vAlign w:val="center"/>
          </w:tcPr>
          <w:p w14:paraId="0A54D0F2"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4F0B220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D34FC4B" w14:textId="77777777" w:rsidR="002740C5" w:rsidRPr="002740C5" w:rsidRDefault="002740C5" w:rsidP="002740C5">
            <w:pPr>
              <w:spacing w:before="0"/>
              <w:rPr>
                <w:sz w:val="20"/>
                <w:lang w:val="en-GB"/>
              </w:rPr>
            </w:pPr>
            <w:r w:rsidRPr="002740C5">
              <w:rPr>
                <w:sz w:val="20"/>
                <w:lang w:val="en-GB"/>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64BF821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1EF8D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E16D74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D4CC1D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4B4234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DBB198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vAlign w:val="center"/>
          </w:tcPr>
          <w:p w14:paraId="6DCF916E"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0CE8FD5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925EE36"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tcPr>
          <w:p w14:paraId="3F30953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5DA164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A96A3A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011E8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A137F1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8FF06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AB856DB" w14:textId="77777777" w:rsidR="002740C5" w:rsidRPr="002740C5" w:rsidRDefault="002740C5" w:rsidP="002740C5">
            <w:pPr>
              <w:spacing w:before="0"/>
              <w:rPr>
                <w:sz w:val="20"/>
                <w:lang w:val="en-GB"/>
              </w:rPr>
            </w:pPr>
          </w:p>
        </w:tc>
      </w:tr>
      <w:tr w:rsidR="002740C5" w:rsidRPr="002740C5" w14:paraId="6B0E37B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14B5D66"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234B02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FB53A6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68EFD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6994C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2289F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B703A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2B8010B8" w14:textId="77777777" w:rsidR="002740C5" w:rsidRPr="002740C5" w:rsidRDefault="002740C5" w:rsidP="002740C5">
            <w:pPr>
              <w:spacing w:before="0"/>
              <w:rPr>
                <w:sz w:val="20"/>
                <w:lang w:val="en-GB"/>
              </w:rPr>
            </w:pPr>
          </w:p>
        </w:tc>
      </w:tr>
      <w:tr w:rsidR="002740C5" w:rsidRPr="002740C5" w14:paraId="45D7DE1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B7D1FC9" w14:textId="77777777" w:rsidR="002740C5" w:rsidRPr="002740C5" w:rsidRDefault="002740C5" w:rsidP="002740C5">
            <w:pPr>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2A3918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B6D75A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146BC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1AF67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1197B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990FD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4A62A81B" w14:textId="77777777" w:rsidR="002740C5" w:rsidRPr="002740C5" w:rsidRDefault="002740C5" w:rsidP="002740C5">
            <w:pPr>
              <w:spacing w:before="0"/>
              <w:rPr>
                <w:sz w:val="20"/>
                <w:lang w:val="en-GB"/>
              </w:rPr>
            </w:pPr>
          </w:p>
        </w:tc>
      </w:tr>
      <w:tr w:rsidR="002740C5" w:rsidRPr="002740C5" w14:paraId="31FA35B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6EE5E1"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0A75A8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EDF65A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B4C20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86832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D61FD5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340661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89973BE" w14:textId="77777777" w:rsidR="002740C5" w:rsidRPr="002740C5" w:rsidRDefault="002740C5" w:rsidP="002740C5">
            <w:pPr>
              <w:spacing w:before="0"/>
              <w:rPr>
                <w:sz w:val="20"/>
                <w:lang w:val="en-GB"/>
              </w:rPr>
            </w:pPr>
            <w:r w:rsidRPr="002740C5">
              <w:rPr>
                <w:sz w:val="20"/>
                <w:lang w:val="en-GB"/>
              </w:rPr>
              <w:t>Depends on the host country</w:t>
            </w:r>
          </w:p>
        </w:tc>
      </w:tr>
      <w:tr w:rsidR="002740C5" w:rsidRPr="002740C5" w14:paraId="7F9C141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6EC54EC"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1382C39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A965A3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5109C9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954432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0A19B3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2CB871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50A1A34" w14:textId="77777777" w:rsidR="002740C5" w:rsidRPr="002740C5" w:rsidRDefault="002740C5" w:rsidP="002740C5">
            <w:pPr>
              <w:spacing w:before="0"/>
              <w:rPr>
                <w:sz w:val="20"/>
                <w:lang w:val="en-GB"/>
              </w:rPr>
            </w:pPr>
          </w:p>
        </w:tc>
      </w:tr>
      <w:tr w:rsidR="002740C5" w:rsidRPr="002740C5" w14:paraId="3A976F2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1BC5123"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508172F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1248A5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1DBAA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328151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3BDD6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4CC10A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13A84CCF" w14:textId="77777777" w:rsidR="002740C5" w:rsidRPr="002740C5" w:rsidRDefault="002740C5" w:rsidP="002740C5">
            <w:pPr>
              <w:spacing w:before="0"/>
              <w:rPr>
                <w:sz w:val="20"/>
                <w:lang w:val="en-GB"/>
              </w:rPr>
            </w:pPr>
          </w:p>
        </w:tc>
      </w:tr>
      <w:tr w:rsidR="002740C5" w:rsidRPr="002740C5" w14:paraId="409038D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E8EF4DE"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2D54C51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81AA28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DB04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D3CA72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AE4D3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798F4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1E6DBEE" w14:textId="77777777" w:rsidR="002740C5" w:rsidRPr="002740C5" w:rsidRDefault="002740C5" w:rsidP="002740C5">
            <w:pPr>
              <w:spacing w:before="0"/>
              <w:rPr>
                <w:sz w:val="20"/>
                <w:lang w:val="en-GB"/>
              </w:rPr>
            </w:pPr>
          </w:p>
        </w:tc>
      </w:tr>
      <w:tr w:rsidR="002740C5" w:rsidRPr="002740C5" w14:paraId="564D23C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7E161D9"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1C73C8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0E1B9D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EA3472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EE233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2C928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A259EF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604F1E60" w14:textId="77777777" w:rsidR="002740C5" w:rsidRPr="002740C5" w:rsidRDefault="002740C5" w:rsidP="002740C5">
            <w:pPr>
              <w:spacing w:before="0"/>
              <w:rPr>
                <w:sz w:val="20"/>
                <w:lang w:val="en-GB"/>
              </w:rPr>
            </w:pPr>
          </w:p>
        </w:tc>
      </w:tr>
      <w:tr w:rsidR="002740C5" w:rsidRPr="002740C5" w14:paraId="48CD889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861D657"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0C68B4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7CF440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710E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D3D251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DC59E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155F46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98E728E" w14:textId="77777777" w:rsidR="002740C5" w:rsidRPr="002740C5" w:rsidRDefault="002740C5" w:rsidP="002740C5">
            <w:pPr>
              <w:spacing w:before="0"/>
              <w:rPr>
                <w:sz w:val="20"/>
                <w:lang w:val="en-GB"/>
              </w:rPr>
            </w:pPr>
          </w:p>
        </w:tc>
      </w:tr>
      <w:tr w:rsidR="002740C5" w:rsidRPr="002740C5" w14:paraId="56981DE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FFD76A7"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09BD92D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8B67E4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C17F4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E12DDE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4D8ACB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7666CE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F6CA8E5" w14:textId="77777777" w:rsidR="002740C5" w:rsidRPr="002740C5" w:rsidRDefault="002740C5" w:rsidP="002740C5">
            <w:pPr>
              <w:spacing w:before="0"/>
              <w:rPr>
                <w:sz w:val="20"/>
                <w:lang w:val="en-GB"/>
              </w:rPr>
            </w:pPr>
          </w:p>
        </w:tc>
      </w:tr>
      <w:tr w:rsidR="002740C5" w:rsidRPr="002740C5" w14:paraId="24C1475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4BFF00D" w14:textId="77777777" w:rsidR="002740C5" w:rsidRPr="002740C5" w:rsidRDefault="002740C5" w:rsidP="002740C5">
            <w:pPr>
              <w:widowControl w:val="0"/>
              <w:numPr>
                <w:ilvl w:val="1"/>
                <w:numId w:val="0"/>
              </w:numPr>
              <w:tabs>
                <w:tab w:val="clear" w:pos="794"/>
                <w:tab w:val="clear" w:pos="1191"/>
                <w:tab w:val="clear" w:pos="1588"/>
                <w:tab w:val="clear" w:pos="1985"/>
              </w:tabs>
              <w:overflowPunct/>
              <w:spacing w:before="0"/>
              <w:textAlignment w:val="auto"/>
              <w:outlineLvl w:val="0"/>
              <w:rPr>
                <w:color w:val="1F497D"/>
                <w:sz w:val="20"/>
                <w:lang w:val="en-US" w:eastAsia="en-CA"/>
              </w:rPr>
            </w:pPr>
            <w:r w:rsidRPr="002740C5">
              <w:rPr>
                <w:color w:val="1F497D"/>
                <w:sz w:val="20"/>
                <w:lang w:val="en-US" w:eastAsia="en-CA"/>
              </w:rPr>
              <w:t>Regional preparatory meeting for the Americas</w:t>
            </w:r>
          </w:p>
        </w:tc>
        <w:tc>
          <w:tcPr>
            <w:tcW w:w="709" w:type="dxa"/>
            <w:tcBorders>
              <w:top w:val="single" w:sz="4" w:space="0" w:color="000000"/>
              <w:left w:val="single" w:sz="4" w:space="0" w:color="000000"/>
              <w:bottom w:val="single" w:sz="4" w:space="0" w:color="000000"/>
              <w:right w:val="single" w:sz="4" w:space="0" w:color="000000"/>
            </w:tcBorders>
          </w:tcPr>
          <w:p w14:paraId="7268E0F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C8C21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6F0F25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48D1F8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4FFAC4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F7FF92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B862835" w14:textId="77777777" w:rsidR="002740C5" w:rsidRPr="002740C5" w:rsidRDefault="002740C5" w:rsidP="002740C5">
            <w:pPr>
              <w:spacing w:before="0"/>
              <w:rPr>
                <w:sz w:val="20"/>
                <w:lang w:val="en-GB"/>
              </w:rPr>
            </w:pPr>
          </w:p>
        </w:tc>
      </w:tr>
      <w:tr w:rsidR="002740C5" w:rsidRPr="002740C5" w14:paraId="2815C0C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25DA45B2"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1B091E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2DD96B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8F3B85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8F479E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5F5CD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61D359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041B5843" w14:textId="77777777" w:rsidR="002740C5" w:rsidRPr="002740C5" w:rsidRDefault="002740C5" w:rsidP="002740C5">
            <w:pPr>
              <w:spacing w:before="0"/>
              <w:rPr>
                <w:sz w:val="20"/>
                <w:lang w:val="en-GB"/>
              </w:rPr>
            </w:pPr>
          </w:p>
        </w:tc>
      </w:tr>
      <w:tr w:rsidR="002740C5" w:rsidRPr="002740C5" w14:paraId="5E8E56F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59091B7"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tcPr>
          <w:p w14:paraId="7632FF0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6DCE4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88FA95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A60AB9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9A303F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DDCD5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C003216" w14:textId="77777777" w:rsidR="002740C5" w:rsidRPr="002740C5" w:rsidRDefault="002740C5" w:rsidP="002740C5">
            <w:pPr>
              <w:spacing w:before="0"/>
              <w:rPr>
                <w:spacing w:val="-2"/>
                <w:sz w:val="20"/>
                <w:lang w:val="en-GB"/>
              </w:rPr>
            </w:pPr>
            <w:r w:rsidRPr="002740C5">
              <w:rPr>
                <w:spacing w:val="-2"/>
                <w:sz w:val="20"/>
                <w:lang w:val="en-GB"/>
              </w:rPr>
              <w:t xml:space="preserve">Subject to deadlines </w:t>
            </w:r>
            <w:ins w:id="31" w:author="Lusweti, Patricia" w:date="2021-09-28T20:35:00Z">
              <w:r w:rsidRPr="002740C5">
                <w:rPr>
                  <w:sz w:val="20"/>
                  <w:lang w:val="en-GB"/>
                </w:rPr>
                <w:t xml:space="preserve">established </w:t>
              </w:r>
            </w:ins>
            <w:del w:id="32" w:author="Lusweti, Patricia" w:date="2021-09-28T20:36:00Z">
              <w:r w:rsidRPr="002740C5" w:rsidDel="00A61AF4">
                <w:rPr>
                  <w:spacing w:val="-2"/>
                  <w:sz w:val="20"/>
                  <w:lang w:val="en-GB"/>
                </w:rPr>
                <w:delText xml:space="preserve">identified </w:delText>
              </w:r>
            </w:del>
            <w:r w:rsidRPr="002740C5">
              <w:rPr>
                <w:spacing w:val="-2"/>
                <w:sz w:val="20"/>
                <w:lang w:val="en-GB"/>
              </w:rPr>
              <w:t>in WTDC Resolution 1</w:t>
            </w:r>
            <w:ins w:id="33" w:author="Comas Barnes, Maite" w:date="2021-09-30T16:39:00Z">
              <w:r w:rsidRPr="002740C5">
                <w:rPr>
                  <w:spacing w:val="-4"/>
                  <w:sz w:val="20"/>
                  <w:lang w:val="en-GB"/>
                </w:rPr>
                <w:t xml:space="preserve"> and PP Resolution 165</w:t>
              </w:r>
            </w:ins>
          </w:p>
        </w:tc>
      </w:tr>
      <w:tr w:rsidR="002740C5" w:rsidRPr="002740C5" w14:paraId="1685846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5AA83EB"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4993877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4"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BC0C9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0ABB0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CB6CC0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BEB8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EBD00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3D2BC11" w14:textId="77777777" w:rsidR="002740C5" w:rsidRPr="002740C5" w:rsidRDefault="002740C5" w:rsidP="002740C5">
            <w:pPr>
              <w:spacing w:before="0"/>
              <w:rPr>
                <w:sz w:val="20"/>
                <w:lang w:val="en-GB"/>
              </w:rPr>
            </w:pPr>
            <w:del w:id="35" w:author="Comas Barnes, Maite" w:date="2021-09-30T16:48:00Z">
              <w:r w:rsidRPr="002740C5" w:rsidDel="00206548">
                <w:rPr>
                  <w:sz w:val="20"/>
                  <w:lang w:val="en-GB"/>
                </w:rPr>
                <w:delText>Original language(s)</w:delText>
              </w:r>
            </w:del>
          </w:p>
        </w:tc>
      </w:tr>
      <w:tr w:rsidR="002740C5" w:rsidRPr="002740C5" w14:paraId="4E63331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B3483E3"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tcPr>
          <w:p w14:paraId="48B45E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A9E0A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BF9E83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D4F88B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F3B8C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A8CA59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0B86E10" w14:textId="77777777" w:rsidR="002740C5" w:rsidRPr="002740C5" w:rsidRDefault="002740C5" w:rsidP="002740C5">
            <w:pPr>
              <w:spacing w:before="0"/>
              <w:rPr>
                <w:sz w:val="20"/>
                <w:lang w:val="en-GB"/>
              </w:rPr>
            </w:pPr>
          </w:p>
        </w:tc>
      </w:tr>
      <w:tr w:rsidR="002740C5" w:rsidRPr="002740C5" w14:paraId="5A475E9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EAC5DBC"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4594E7B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C8A18F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8ECB2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8861D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A1F50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E538F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6B93588"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44D7BB4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F0401C5"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57C4D0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484D0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643D0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2B12A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1AF6D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20629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16EDB15"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54ED8F3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3385601"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43483B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522871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8A54D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89C1B8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7D891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A48956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D9915FE" w14:textId="77777777" w:rsidR="002740C5" w:rsidRPr="002740C5" w:rsidRDefault="002740C5" w:rsidP="002740C5">
            <w:pPr>
              <w:spacing w:before="0"/>
              <w:rPr>
                <w:sz w:val="20"/>
                <w:lang w:val="en-GB"/>
              </w:rPr>
            </w:pPr>
          </w:p>
        </w:tc>
      </w:tr>
      <w:tr w:rsidR="002740C5" w:rsidRPr="002740C5" w14:paraId="7252AAF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89CC218" w14:textId="77777777" w:rsidR="002740C5" w:rsidRPr="002740C5" w:rsidRDefault="002740C5" w:rsidP="002740C5">
            <w:pPr>
              <w:spacing w:before="0"/>
              <w:rPr>
                <w:sz w:val="20"/>
                <w:lang w:val="en-GB"/>
              </w:rPr>
            </w:pPr>
            <w:r w:rsidRPr="002740C5">
              <w:rPr>
                <w:sz w:val="20"/>
                <w:lang w:val="en-GB"/>
              </w:rPr>
              <w:t>Resolutions</w:t>
            </w:r>
          </w:p>
        </w:tc>
        <w:tc>
          <w:tcPr>
            <w:tcW w:w="709" w:type="dxa"/>
            <w:tcBorders>
              <w:top w:val="single" w:sz="4" w:space="0" w:color="000000"/>
              <w:left w:val="single" w:sz="4" w:space="0" w:color="000000"/>
              <w:bottom w:val="single" w:sz="4" w:space="0" w:color="000000"/>
              <w:right w:val="single" w:sz="4" w:space="0" w:color="000000"/>
            </w:tcBorders>
          </w:tcPr>
          <w:p w14:paraId="70CEEF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DCBD65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FE9D1B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8204A9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9D9E07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68500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77AEFE9"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471308A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875A018" w14:textId="77777777" w:rsidR="002740C5" w:rsidRPr="002740C5" w:rsidRDefault="002740C5" w:rsidP="002740C5">
            <w:pPr>
              <w:spacing w:before="0"/>
              <w:rPr>
                <w:sz w:val="20"/>
                <w:lang w:val="en-GB"/>
              </w:rPr>
            </w:pPr>
            <w:r w:rsidRPr="002740C5">
              <w:rPr>
                <w:sz w:val="20"/>
                <w:lang w:val="en-GB"/>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038B94F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CDE457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61C6EA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BCDD6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2B96A4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E2E04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66B8D27"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627A90F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040CA30"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tcPr>
          <w:p w14:paraId="1099582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5D772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5611F7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A007C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FC0D8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44290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89FB89F" w14:textId="77777777" w:rsidR="002740C5" w:rsidRPr="002740C5" w:rsidRDefault="002740C5" w:rsidP="002740C5">
            <w:pPr>
              <w:spacing w:before="0"/>
              <w:rPr>
                <w:sz w:val="20"/>
                <w:lang w:val="en-GB"/>
              </w:rPr>
            </w:pPr>
          </w:p>
        </w:tc>
      </w:tr>
      <w:tr w:rsidR="002740C5" w:rsidRPr="002740C5" w14:paraId="08E4692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31922F6" w14:textId="77777777" w:rsidR="002740C5" w:rsidRPr="002740C5" w:rsidRDefault="002740C5" w:rsidP="002740C5">
            <w:pPr>
              <w:spacing w:before="0"/>
              <w:rPr>
                <w:sz w:val="20"/>
                <w:lang w:val="en-GB"/>
              </w:rPr>
            </w:pPr>
            <w:r w:rsidRPr="002740C5">
              <w:rPr>
                <w:sz w:val="20"/>
                <w:lang w:val="en-GB"/>
              </w:rPr>
              <w:lastRenderedPageBreak/>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465F042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62FC6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1DC37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84A765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BAB4BC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586555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D852B8C" w14:textId="77777777" w:rsidR="002740C5" w:rsidRPr="002740C5" w:rsidRDefault="002740C5" w:rsidP="002740C5">
            <w:pPr>
              <w:spacing w:before="0"/>
              <w:rPr>
                <w:sz w:val="20"/>
                <w:lang w:val="en-GB"/>
              </w:rPr>
            </w:pPr>
          </w:p>
        </w:tc>
      </w:tr>
      <w:tr w:rsidR="002740C5" w:rsidRPr="002740C5" w14:paraId="11802AC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DA21DEF" w14:textId="77777777" w:rsidR="002740C5" w:rsidRPr="002740C5" w:rsidRDefault="002740C5" w:rsidP="002740C5">
            <w:pPr>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0F6338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C8829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EAD29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429AC1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DBAAE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DCC7DB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8FF9EE9" w14:textId="77777777" w:rsidR="002740C5" w:rsidRPr="002740C5" w:rsidRDefault="002740C5" w:rsidP="002740C5">
            <w:pPr>
              <w:spacing w:before="0"/>
              <w:rPr>
                <w:sz w:val="20"/>
                <w:lang w:val="en-GB"/>
              </w:rPr>
            </w:pPr>
          </w:p>
        </w:tc>
      </w:tr>
      <w:tr w:rsidR="002740C5" w:rsidRPr="002740C5" w14:paraId="29C4A54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CF62833"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0A711BC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04430E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3151F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C5DCF5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E73F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36F78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673F683" w14:textId="77777777" w:rsidR="002740C5" w:rsidRPr="002740C5" w:rsidRDefault="002740C5" w:rsidP="002740C5">
            <w:pPr>
              <w:spacing w:before="0"/>
              <w:rPr>
                <w:sz w:val="20"/>
                <w:lang w:val="en-GB"/>
              </w:rPr>
            </w:pPr>
            <w:r w:rsidRPr="002740C5">
              <w:rPr>
                <w:sz w:val="20"/>
                <w:lang w:val="en-GB"/>
              </w:rPr>
              <w:t>Depends on the host country</w:t>
            </w:r>
          </w:p>
        </w:tc>
      </w:tr>
      <w:tr w:rsidR="002740C5" w:rsidRPr="002740C5" w14:paraId="5A10A4A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8057CA4"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058B96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7135D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CFE6A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74A8AD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1BD88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F31AA5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F5FD239" w14:textId="77777777" w:rsidR="002740C5" w:rsidRPr="002740C5" w:rsidRDefault="002740C5" w:rsidP="002740C5">
            <w:pPr>
              <w:spacing w:before="0"/>
              <w:rPr>
                <w:sz w:val="20"/>
                <w:lang w:val="en-GB"/>
              </w:rPr>
            </w:pPr>
          </w:p>
        </w:tc>
      </w:tr>
      <w:tr w:rsidR="002740C5" w:rsidRPr="002740C5" w14:paraId="2795404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B89939A"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77F05B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AE8A99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ABE164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969DCF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D4EBF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11689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8942D29" w14:textId="77777777" w:rsidR="002740C5" w:rsidRPr="002740C5" w:rsidRDefault="002740C5" w:rsidP="002740C5">
            <w:pPr>
              <w:spacing w:before="0"/>
              <w:rPr>
                <w:sz w:val="20"/>
                <w:lang w:val="en-GB"/>
              </w:rPr>
            </w:pPr>
          </w:p>
        </w:tc>
      </w:tr>
      <w:tr w:rsidR="002740C5" w:rsidRPr="002740C5" w14:paraId="0CDF0D9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3CFE173"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7908C3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048C2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26640C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7CF503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744D32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665471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665724E" w14:textId="77777777" w:rsidR="002740C5" w:rsidRPr="002740C5" w:rsidRDefault="002740C5" w:rsidP="002740C5">
            <w:pPr>
              <w:spacing w:before="0"/>
              <w:rPr>
                <w:sz w:val="20"/>
                <w:lang w:val="en-GB"/>
              </w:rPr>
            </w:pPr>
          </w:p>
        </w:tc>
      </w:tr>
      <w:tr w:rsidR="002740C5" w:rsidRPr="002740C5" w14:paraId="77E99B3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418A82D"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20F8B62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0705D3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1B4F4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615A7F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7D8F09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893A0F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293B73F" w14:textId="77777777" w:rsidR="002740C5" w:rsidRPr="002740C5" w:rsidRDefault="002740C5" w:rsidP="002740C5">
            <w:pPr>
              <w:spacing w:before="0"/>
              <w:rPr>
                <w:sz w:val="20"/>
                <w:lang w:val="en-GB"/>
              </w:rPr>
            </w:pPr>
          </w:p>
        </w:tc>
      </w:tr>
      <w:tr w:rsidR="002740C5" w:rsidRPr="002740C5" w14:paraId="5522CE5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7F56B92"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7D2CACE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5F23D9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9308BC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66E98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BDD26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E0C08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EB08672" w14:textId="77777777" w:rsidR="002740C5" w:rsidRPr="002740C5" w:rsidRDefault="002740C5" w:rsidP="002740C5">
            <w:pPr>
              <w:spacing w:before="0"/>
              <w:rPr>
                <w:sz w:val="20"/>
                <w:lang w:val="en-GB"/>
              </w:rPr>
            </w:pPr>
          </w:p>
        </w:tc>
      </w:tr>
      <w:tr w:rsidR="002740C5" w:rsidRPr="002740C5" w14:paraId="1048949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35263BA"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7AC8B0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0161E7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B9B82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7FB048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3E8D64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6704C1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D23C4FA" w14:textId="77777777" w:rsidR="002740C5" w:rsidRPr="002740C5" w:rsidRDefault="002740C5" w:rsidP="002740C5">
            <w:pPr>
              <w:spacing w:before="0"/>
              <w:rPr>
                <w:sz w:val="20"/>
                <w:lang w:val="en-GB"/>
              </w:rPr>
            </w:pPr>
          </w:p>
        </w:tc>
      </w:tr>
      <w:tr w:rsidR="002740C5" w:rsidRPr="002740C5" w14:paraId="5CA20CC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B7A5D85" w14:textId="77777777" w:rsidR="002740C5" w:rsidRPr="002740C5" w:rsidRDefault="002740C5" w:rsidP="002740C5">
            <w:pPr>
              <w:widowControl w:val="0"/>
              <w:numPr>
                <w:ilvl w:val="1"/>
                <w:numId w:val="0"/>
              </w:numPr>
              <w:tabs>
                <w:tab w:val="clear" w:pos="794"/>
                <w:tab w:val="clear" w:pos="1191"/>
                <w:tab w:val="clear" w:pos="1588"/>
                <w:tab w:val="clear" w:pos="1985"/>
              </w:tabs>
              <w:overflowPunct/>
              <w:spacing w:before="0"/>
              <w:textAlignment w:val="auto"/>
              <w:outlineLvl w:val="0"/>
              <w:rPr>
                <w:color w:val="1F497D"/>
                <w:sz w:val="20"/>
                <w:lang w:val="en-US" w:eastAsia="en-CA"/>
              </w:rPr>
            </w:pPr>
            <w:r w:rsidRPr="002740C5">
              <w:rPr>
                <w:color w:val="1F497D"/>
                <w:sz w:val="20"/>
                <w:lang w:val="en-US" w:eastAsia="en-CA"/>
              </w:rPr>
              <w:t>Regional preparatory meeting for Asia-Pacific</w:t>
            </w:r>
          </w:p>
        </w:tc>
        <w:tc>
          <w:tcPr>
            <w:tcW w:w="709" w:type="dxa"/>
            <w:tcBorders>
              <w:top w:val="single" w:sz="4" w:space="0" w:color="000000"/>
              <w:left w:val="single" w:sz="4" w:space="0" w:color="000000"/>
              <w:bottom w:val="single" w:sz="4" w:space="0" w:color="000000"/>
              <w:right w:val="single" w:sz="4" w:space="0" w:color="000000"/>
            </w:tcBorders>
          </w:tcPr>
          <w:p w14:paraId="306295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105961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E5BCD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2DE8C8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EC22D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A5E16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6A114A7" w14:textId="77777777" w:rsidR="002740C5" w:rsidRPr="002740C5" w:rsidRDefault="002740C5" w:rsidP="002740C5">
            <w:pPr>
              <w:spacing w:before="0"/>
              <w:rPr>
                <w:sz w:val="20"/>
                <w:lang w:val="en-GB"/>
              </w:rPr>
            </w:pPr>
          </w:p>
        </w:tc>
      </w:tr>
      <w:tr w:rsidR="002740C5" w:rsidRPr="002740C5" w14:paraId="7BE83FB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4FD029E5"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FE411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6B8431D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979BA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E053F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A7391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0EAAE3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4CE803D7" w14:textId="77777777" w:rsidR="002740C5" w:rsidRPr="002740C5" w:rsidRDefault="002740C5" w:rsidP="002740C5">
            <w:pPr>
              <w:spacing w:before="0"/>
              <w:rPr>
                <w:sz w:val="20"/>
                <w:lang w:val="en-GB"/>
              </w:rPr>
            </w:pPr>
          </w:p>
        </w:tc>
      </w:tr>
      <w:tr w:rsidR="002740C5" w:rsidRPr="002740C5" w14:paraId="0BD22D3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7E17646"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tcPr>
          <w:p w14:paraId="3F831B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3CE15B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423AE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DFA9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A6385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70815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C351778" w14:textId="77777777" w:rsidR="002740C5" w:rsidRPr="002740C5" w:rsidRDefault="002740C5" w:rsidP="002740C5">
            <w:pPr>
              <w:spacing w:before="0"/>
              <w:rPr>
                <w:spacing w:val="-2"/>
                <w:sz w:val="20"/>
                <w:lang w:val="en-GB"/>
              </w:rPr>
            </w:pPr>
            <w:r w:rsidRPr="002740C5">
              <w:rPr>
                <w:spacing w:val="-2"/>
                <w:sz w:val="20"/>
                <w:lang w:val="en-GB"/>
              </w:rPr>
              <w:t xml:space="preserve">Subject to deadlines </w:t>
            </w:r>
            <w:del w:id="36" w:author="Lusweti, Patricia" w:date="2021-09-28T20:36:00Z">
              <w:r w:rsidRPr="002740C5" w:rsidDel="00A61AF4">
                <w:rPr>
                  <w:spacing w:val="-2"/>
                  <w:sz w:val="20"/>
                  <w:lang w:val="en-GB"/>
                  <w:rPrChange w:id="37" w:author="Lusweti, Patricia" w:date="2021-10-01T09:55:00Z">
                    <w:rPr>
                      <w:spacing w:val="-2"/>
                      <w:sz w:val="20"/>
                      <w:highlight w:val="green"/>
                    </w:rPr>
                  </w:rPrChange>
                </w:rPr>
                <w:delText>identified</w:delText>
              </w:r>
              <w:r w:rsidRPr="002740C5" w:rsidDel="00A61AF4">
                <w:rPr>
                  <w:spacing w:val="-2"/>
                  <w:sz w:val="20"/>
                  <w:lang w:val="en-GB"/>
                </w:rPr>
                <w:delText xml:space="preserve"> </w:delText>
              </w:r>
            </w:del>
            <w:ins w:id="38" w:author="Lusweti, Patricia" w:date="2021-09-28T20:36:00Z">
              <w:r w:rsidRPr="002740C5">
                <w:rPr>
                  <w:sz w:val="20"/>
                  <w:lang w:val="en-GB"/>
                </w:rPr>
                <w:t xml:space="preserve">established </w:t>
              </w:r>
            </w:ins>
            <w:r w:rsidRPr="002740C5">
              <w:rPr>
                <w:spacing w:val="-2"/>
                <w:sz w:val="20"/>
                <w:lang w:val="en-GB"/>
              </w:rPr>
              <w:t>in WTDC Resolution 1</w:t>
            </w:r>
            <w:ins w:id="39" w:author="Comas Barnes, Maite" w:date="2021-09-30T16:39:00Z">
              <w:r w:rsidRPr="002740C5">
                <w:rPr>
                  <w:spacing w:val="-4"/>
                  <w:sz w:val="20"/>
                  <w:lang w:val="en-GB"/>
                </w:rPr>
                <w:t xml:space="preserve"> and PP Resolution 165</w:t>
              </w:r>
            </w:ins>
          </w:p>
        </w:tc>
      </w:tr>
      <w:tr w:rsidR="002740C5" w:rsidRPr="002740C5" w14:paraId="599B8A6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91D498F"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139BBD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8CA6D0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8C655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C912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E2AC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1FE5B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61548ED" w14:textId="77777777" w:rsidR="002740C5" w:rsidRPr="002740C5" w:rsidRDefault="002740C5" w:rsidP="002740C5">
            <w:pPr>
              <w:spacing w:before="0"/>
              <w:rPr>
                <w:sz w:val="20"/>
                <w:lang w:val="en-GB"/>
              </w:rPr>
            </w:pPr>
            <w:del w:id="40" w:author="Comas Barnes, Maite" w:date="2021-09-30T16:48:00Z">
              <w:r w:rsidRPr="002740C5" w:rsidDel="00206548">
                <w:rPr>
                  <w:sz w:val="20"/>
                  <w:lang w:val="en-GB"/>
                </w:rPr>
                <w:delText>Original language(s)</w:delText>
              </w:r>
            </w:del>
          </w:p>
        </w:tc>
      </w:tr>
      <w:tr w:rsidR="002740C5" w:rsidRPr="002740C5" w14:paraId="3317BD3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F1A921A"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tcPr>
          <w:p w14:paraId="7963B7B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18D257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EE2B1C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9CAE2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76331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36CFD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74F2A54" w14:textId="77777777" w:rsidR="002740C5" w:rsidRPr="002740C5" w:rsidRDefault="002740C5" w:rsidP="002740C5">
            <w:pPr>
              <w:spacing w:before="0"/>
              <w:rPr>
                <w:sz w:val="20"/>
                <w:lang w:val="en-GB"/>
              </w:rPr>
            </w:pPr>
          </w:p>
        </w:tc>
      </w:tr>
      <w:tr w:rsidR="002740C5" w:rsidRPr="002740C5" w14:paraId="333E440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0C2EBFB"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40E3BF7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C353C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16984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80CCCA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E1539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F4CD5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1AFE057"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265C619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6C53D0C"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07C3FA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46E1E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F95D79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27C9E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1E08F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EFA22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D0AE767"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6582F82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118AB68"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6A748E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48D5B9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DFE80D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7A0EC8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39DE02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AAC7F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6A22570" w14:textId="77777777" w:rsidR="002740C5" w:rsidRPr="002740C5" w:rsidRDefault="002740C5" w:rsidP="002740C5">
            <w:pPr>
              <w:spacing w:before="0"/>
              <w:rPr>
                <w:sz w:val="20"/>
                <w:lang w:val="en-GB"/>
              </w:rPr>
            </w:pPr>
          </w:p>
        </w:tc>
      </w:tr>
      <w:tr w:rsidR="002740C5" w:rsidRPr="002740C5" w14:paraId="672FFE9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C77C2EB" w14:textId="77777777" w:rsidR="002740C5" w:rsidRPr="002740C5" w:rsidRDefault="002740C5" w:rsidP="002740C5">
            <w:pPr>
              <w:spacing w:before="0"/>
              <w:rPr>
                <w:sz w:val="20"/>
                <w:lang w:val="en-GB"/>
              </w:rPr>
            </w:pPr>
            <w:r w:rsidRPr="002740C5">
              <w:rPr>
                <w:sz w:val="20"/>
                <w:lang w:val="en-GB"/>
              </w:rPr>
              <w:t>Resolutions</w:t>
            </w:r>
          </w:p>
        </w:tc>
        <w:tc>
          <w:tcPr>
            <w:tcW w:w="709" w:type="dxa"/>
            <w:tcBorders>
              <w:top w:val="single" w:sz="4" w:space="0" w:color="000000"/>
              <w:left w:val="single" w:sz="4" w:space="0" w:color="000000"/>
              <w:bottom w:val="single" w:sz="4" w:space="0" w:color="000000"/>
              <w:right w:val="single" w:sz="4" w:space="0" w:color="000000"/>
            </w:tcBorders>
          </w:tcPr>
          <w:p w14:paraId="497D92C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174BB3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63F7F3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D00C84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21067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A6AB77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4B0DB044"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2B2ABE4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746B12F" w14:textId="77777777" w:rsidR="002740C5" w:rsidRPr="002740C5" w:rsidRDefault="002740C5" w:rsidP="002740C5">
            <w:pPr>
              <w:spacing w:before="0"/>
              <w:rPr>
                <w:sz w:val="20"/>
                <w:lang w:val="en-GB"/>
              </w:rPr>
            </w:pPr>
            <w:r w:rsidRPr="002740C5">
              <w:rPr>
                <w:sz w:val="20"/>
                <w:lang w:val="en-GB"/>
              </w:rPr>
              <w:t>Recommendations</w:t>
            </w:r>
          </w:p>
        </w:tc>
        <w:tc>
          <w:tcPr>
            <w:tcW w:w="709" w:type="dxa"/>
            <w:tcBorders>
              <w:top w:val="single" w:sz="4" w:space="0" w:color="000000"/>
              <w:left w:val="single" w:sz="4" w:space="0" w:color="000000"/>
              <w:bottom w:val="single" w:sz="4" w:space="0" w:color="000000"/>
              <w:right w:val="single" w:sz="4" w:space="0" w:color="000000"/>
            </w:tcBorders>
          </w:tcPr>
          <w:p w14:paraId="2E08391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C83A3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11B35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BD118A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FAAF82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CFF19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vAlign w:val="center"/>
          </w:tcPr>
          <w:p w14:paraId="618AF6CB" w14:textId="77777777" w:rsidR="002740C5" w:rsidRPr="002740C5" w:rsidRDefault="002740C5" w:rsidP="002740C5">
            <w:pPr>
              <w:spacing w:before="0"/>
              <w:rPr>
                <w:sz w:val="20"/>
                <w:lang w:val="en-GB"/>
              </w:rPr>
            </w:pPr>
            <w:r w:rsidRPr="002740C5">
              <w:rPr>
                <w:sz w:val="20"/>
                <w:lang w:val="en-GB"/>
              </w:rPr>
              <w:t>included in the Final Report</w:t>
            </w:r>
          </w:p>
        </w:tc>
      </w:tr>
      <w:tr w:rsidR="002740C5" w:rsidRPr="002740C5" w14:paraId="154C758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1D1D520"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tcPr>
          <w:p w14:paraId="09E9FC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9125B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60B5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82099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5B2F8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DFDC5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B8415FD" w14:textId="77777777" w:rsidR="002740C5" w:rsidRPr="002740C5" w:rsidRDefault="002740C5" w:rsidP="002740C5">
            <w:pPr>
              <w:spacing w:before="0"/>
              <w:rPr>
                <w:sz w:val="20"/>
                <w:lang w:val="en-GB"/>
              </w:rPr>
            </w:pPr>
          </w:p>
        </w:tc>
      </w:tr>
      <w:tr w:rsidR="002740C5" w:rsidRPr="002740C5" w14:paraId="0D2D56B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145CE87"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5E10EF0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AADCA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844924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9AD9D2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47344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517C01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B30E0D0" w14:textId="77777777" w:rsidR="002740C5" w:rsidRPr="002740C5" w:rsidRDefault="002740C5" w:rsidP="002740C5">
            <w:pPr>
              <w:spacing w:before="0"/>
              <w:rPr>
                <w:sz w:val="20"/>
                <w:lang w:val="en-GB"/>
              </w:rPr>
            </w:pPr>
          </w:p>
        </w:tc>
      </w:tr>
      <w:tr w:rsidR="002740C5" w:rsidRPr="002740C5" w14:paraId="7B834A2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F648B71" w14:textId="77777777" w:rsidR="002740C5" w:rsidRPr="002740C5" w:rsidRDefault="002740C5" w:rsidP="002740C5">
            <w:pPr>
              <w:keepNext/>
              <w:keepLines/>
              <w:spacing w:before="0"/>
              <w:rPr>
                <w:sz w:val="20"/>
                <w:lang w:val="en-GB"/>
              </w:rPr>
            </w:pPr>
            <w:r w:rsidRPr="002740C5">
              <w:rPr>
                <w:sz w:val="20"/>
                <w:lang w:val="en-GB"/>
              </w:rPr>
              <w:t>Multiple destination letters: text and annexes</w:t>
            </w:r>
          </w:p>
        </w:tc>
        <w:tc>
          <w:tcPr>
            <w:tcW w:w="709" w:type="dxa"/>
            <w:tcBorders>
              <w:top w:val="single" w:sz="4" w:space="0" w:color="000000"/>
              <w:left w:val="single" w:sz="4" w:space="0" w:color="000000"/>
              <w:bottom w:val="single" w:sz="4" w:space="0" w:color="000000"/>
              <w:right w:val="single" w:sz="4" w:space="0" w:color="000000"/>
            </w:tcBorders>
          </w:tcPr>
          <w:p w14:paraId="6F46232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C046D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6BA47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B913FC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E4860E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9BA4C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B21D208" w14:textId="77777777" w:rsidR="002740C5" w:rsidRPr="002740C5" w:rsidRDefault="002740C5" w:rsidP="002740C5">
            <w:pPr>
              <w:spacing w:before="0"/>
              <w:rPr>
                <w:sz w:val="20"/>
                <w:lang w:val="en-GB"/>
              </w:rPr>
            </w:pPr>
          </w:p>
        </w:tc>
      </w:tr>
      <w:tr w:rsidR="002740C5" w:rsidRPr="002740C5" w14:paraId="5578694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6C0C4C8" w14:textId="77777777" w:rsidR="002740C5" w:rsidRPr="002740C5" w:rsidRDefault="002740C5" w:rsidP="002740C5">
            <w:pPr>
              <w:spacing w:before="0"/>
              <w:rPr>
                <w:sz w:val="20"/>
                <w:lang w:val="en-GB"/>
              </w:rPr>
            </w:pPr>
            <w:r w:rsidRPr="002740C5">
              <w:rPr>
                <w:sz w:val="20"/>
                <w:lang w:val="en-GB"/>
              </w:rPr>
              <w:t>Correspondence with host countries</w:t>
            </w:r>
          </w:p>
        </w:tc>
        <w:tc>
          <w:tcPr>
            <w:tcW w:w="709" w:type="dxa"/>
            <w:tcBorders>
              <w:top w:val="single" w:sz="4" w:space="0" w:color="000000"/>
              <w:left w:val="single" w:sz="4" w:space="0" w:color="000000"/>
              <w:bottom w:val="single" w:sz="4" w:space="0" w:color="000000"/>
              <w:right w:val="single" w:sz="4" w:space="0" w:color="000000"/>
            </w:tcBorders>
          </w:tcPr>
          <w:p w14:paraId="5C4A2E5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4E1431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0D7574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03CA9D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24C95F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F21FE0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61BD99E" w14:textId="77777777" w:rsidR="002740C5" w:rsidRPr="002740C5" w:rsidRDefault="002740C5" w:rsidP="002740C5">
            <w:pPr>
              <w:spacing w:before="0"/>
              <w:rPr>
                <w:sz w:val="20"/>
                <w:lang w:val="en-GB"/>
              </w:rPr>
            </w:pPr>
          </w:p>
        </w:tc>
      </w:tr>
      <w:tr w:rsidR="002740C5" w:rsidRPr="002740C5" w14:paraId="797150E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76B8B55"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43CCFA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9BC341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42689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57D9F3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F51351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96E1A0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FE96FC3" w14:textId="77777777" w:rsidR="002740C5" w:rsidRPr="002740C5" w:rsidRDefault="002740C5" w:rsidP="002740C5">
            <w:pPr>
              <w:spacing w:before="0"/>
              <w:rPr>
                <w:sz w:val="20"/>
                <w:lang w:val="en-GB"/>
              </w:rPr>
            </w:pPr>
          </w:p>
        </w:tc>
      </w:tr>
      <w:tr w:rsidR="002740C5" w:rsidRPr="002740C5" w14:paraId="2C11B7D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B3A59B6"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589044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AE3F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CEB4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8ECCA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F1642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40E5D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634A104" w14:textId="77777777" w:rsidR="002740C5" w:rsidRPr="002740C5" w:rsidRDefault="002740C5" w:rsidP="002740C5">
            <w:pPr>
              <w:spacing w:before="0"/>
              <w:rPr>
                <w:sz w:val="20"/>
                <w:lang w:val="en-GB"/>
              </w:rPr>
            </w:pPr>
          </w:p>
        </w:tc>
      </w:tr>
      <w:tr w:rsidR="002740C5" w:rsidRPr="002740C5" w14:paraId="1E81BF5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EC7C04D"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10291F1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49A9C6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A6E2C1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9DB1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FBE3B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FF4657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DE53DD4" w14:textId="77777777" w:rsidR="002740C5" w:rsidRPr="002740C5" w:rsidRDefault="002740C5" w:rsidP="002740C5">
            <w:pPr>
              <w:spacing w:before="0"/>
              <w:rPr>
                <w:sz w:val="20"/>
                <w:lang w:val="en-GB"/>
              </w:rPr>
            </w:pPr>
          </w:p>
        </w:tc>
      </w:tr>
      <w:tr w:rsidR="002740C5" w:rsidRPr="002740C5" w14:paraId="6303A49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2953CF9"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6250FF4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85E83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CF48D4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CDD6D5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5B73B3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167FD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D752B1D" w14:textId="77777777" w:rsidR="002740C5" w:rsidRPr="002740C5" w:rsidRDefault="002740C5" w:rsidP="002740C5">
            <w:pPr>
              <w:spacing w:before="0"/>
              <w:rPr>
                <w:sz w:val="20"/>
                <w:lang w:val="en-GB"/>
              </w:rPr>
            </w:pPr>
          </w:p>
        </w:tc>
      </w:tr>
      <w:tr w:rsidR="002740C5" w:rsidRPr="002740C5" w14:paraId="2528DFC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DCD3A63"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6545B2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DE707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317A99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DD1FBD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B850B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8FD20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1D57650" w14:textId="77777777" w:rsidR="002740C5" w:rsidRPr="002740C5" w:rsidRDefault="002740C5" w:rsidP="002740C5">
            <w:pPr>
              <w:spacing w:before="0"/>
              <w:rPr>
                <w:sz w:val="20"/>
                <w:lang w:val="en-GB"/>
              </w:rPr>
            </w:pPr>
          </w:p>
        </w:tc>
      </w:tr>
      <w:tr w:rsidR="002740C5" w:rsidRPr="002740C5" w14:paraId="6074DA1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C1D09B1"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71099A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87BD9F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26677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008489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D567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E01BD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3D86A5A" w14:textId="77777777" w:rsidR="002740C5" w:rsidRPr="002740C5" w:rsidRDefault="002740C5" w:rsidP="002740C5">
            <w:pPr>
              <w:spacing w:before="0"/>
              <w:rPr>
                <w:sz w:val="20"/>
                <w:lang w:val="en-GB"/>
              </w:rPr>
            </w:pPr>
          </w:p>
        </w:tc>
      </w:tr>
      <w:tr w:rsidR="002740C5" w:rsidRPr="002740C5" w14:paraId="4491ADD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DE02EB9" w14:textId="77777777" w:rsidR="002740C5" w:rsidRPr="002740C5" w:rsidRDefault="002740C5" w:rsidP="002740C5">
            <w:pPr>
              <w:widowControl w:val="0"/>
              <w:numPr>
                <w:ilvl w:val="1"/>
                <w:numId w:val="0"/>
              </w:numPr>
              <w:tabs>
                <w:tab w:val="clear" w:pos="794"/>
                <w:tab w:val="clear" w:pos="1191"/>
                <w:tab w:val="clear" w:pos="1588"/>
                <w:tab w:val="clear" w:pos="1985"/>
              </w:tabs>
              <w:overflowPunct/>
              <w:spacing w:before="0"/>
              <w:ind w:left="432" w:hanging="432"/>
              <w:textAlignment w:val="auto"/>
              <w:outlineLvl w:val="0"/>
              <w:rPr>
                <w:color w:val="1F497D"/>
                <w:sz w:val="20"/>
                <w:lang w:val="en-US" w:eastAsia="en-CA"/>
              </w:rPr>
            </w:pPr>
            <w:r w:rsidRPr="002740C5">
              <w:rPr>
                <w:color w:val="1F497D"/>
                <w:sz w:val="20"/>
                <w:lang w:val="en-US" w:eastAsia="en-CA"/>
              </w:rPr>
              <w:t>RPMs coordination meeting</w:t>
            </w:r>
          </w:p>
        </w:tc>
        <w:tc>
          <w:tcPr>
            <w:tcW w:w="709" w:type="dxa"/>
            <w:tcBorders>
              <w:top w:val="single" w:sz="4" w:space="0" w:color="000000"/>
              <w:left w:val="single" w:sz="4" w:space="0" w:color="000000"/>
              <w:bottom w:val="single" w:sz="4" w:space="0" w:color="000000"/>
              <w:right w:val="single" w:sz="4" w:space="0" w:color="000000"/>
            </w:tcBorders>
          </w:tcPr>
          <w:p w14:paraId="1C6D652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BCE12A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AFA0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B9B58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1A4E14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D6315C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D46EA27" w14:textId="77777777" w:rsidR="002740C5" w:rsidRPr="002740C5" w:rsidRDefault="002740C5" w:rsidP="002740C5">
            <w:pPr>
              <w:spacing w:before="0"/>
              <w:rPr>
                <w:sz w:val="20"/>
                <w:lang w:val="en-GB"/>
              </w:rPr>
            </w:pPr>
          </w:p>
        </w:tc>
      </w:tr>
      <w:tr w:rsidR="002740C5" w:rsidRPr="002740C5" w14:paraId="62C842D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23C7CD01"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31071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68DB9F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C70161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030BA48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0B3AF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386B2B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027F2558" w14:textId="77777777" w:rsidR="002740C5" w:rsidRPr="002740C5" w:rsidRDefault="002740C5" w:rsidP="002740C5">
            <w:pPr>
              <w:spacing w:before="0"/>
              <w:rPr>
                <w:sz w:val="20"/>
                <w:lang w:val="en-GB"/>
              </w:rPr>
            </w:pPr>
          </w:p>
        </w:tc>
      </w:tr>
      <w:tr w:rsidR="002740C5" w:rsidRPr="002740C5" w14:paraId="54198C6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7B8E97B" w14:textId="77777777" w:rsidR="002740C5" w:rsidRPr="002740C5" w:rsidRDefault="002740C5" w:rsidP="002740C5">
            <w:pPr>
              <w:spacing w:before="0"/>
              <w:rPr>
                <w:sz w:val="20"/>
                <w:lang w:val="en-GB"/>
              </w:rPr>
            </w:pPr>
            <w:r w:rsidRPr="002740C5">
              <w:rPr>
                <w:sz w:val="20"/>
                <w:lang w:val="en-GB"/>
              </w:rPr>
              <w:t>Contributions</w:t>
            </w:r>
          </w:p>
        </w:tc>
        <w:tc>
          <w:tcPr>
            <w:tcW w:w="709" w:type="dxa"/>
            <w:tcBorders>
              <w:top w:val="single" w:sz="4" w:space="0" w:color="000000"/>
              <w:left w:val="single" w:sz="4" w:space="0" w:color="000000"/>
              <w:bottom w:val="single" w:sz="4" w:space="0" w:color="000000"/>
              <w:right w:val="single" w:sz="4" w:space="0" w:color="000000"/>
            </w:tcBorders>
          </w:tcPr>
          <w:p w14:paraId="4BE1E71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46ACA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FE6667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4F69DC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40FC9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B287D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81260D4" w14:textId="77777777" w:rsidR="002740C5" w:rsidRPr="002740C5" w:rsidRDefault="002740C5" w:rsidP="002740C5">
            <w:pPr>
              <w:spacing w:before="0"/>
              <w:rPr>
                <w:spacing w:val="-2"/>
                <w:sz w:val="20"/>
                <w:lang w:val="en-GB"/>
              </w:rPr>
            </w:pPr>
            <w:r w:rsidRPr="002740C5">
              <w:rPr>
                <w:spacing w:val="-2"/>
                <w:sz w:val="20"/>
                <w:lang w:val="en-GB"/>
              </w:rPr>
              <w:t xml:space="preserve">Subject to deadlines </w:t>
            </w:r>
            <w:ins w:id="41" w:author="Lusweti, Patricia" w:date="2021-09-28T20:36:00Z">
              <w:r w:rsidRPr="002740C5">
                <w:rPr>
                  <w:sz w:val="20"/>
                  <w:lang w:val="en-GB"/>
                </w:rPr>
                <w:t xml:space="preserve">established </w:t>
              </w:r>
            </w:ins>
            <w:del w:id="42" w:author="Lusweti, Patricia" w:date="2021-09-28T20:36:00Z">
              <w:r w:rsidRPr="002740C5" w:rsidDel="00A61AF4">
                <w:rPr>
                  <w:spacing w:val="-2"/>
                  <w:sz w:val="20"/>
                  <w:lang w:val="en-GB"/>
                  <w:rPrChange w:id="43" w:author="Lusweti, Patricia" w:date="2021-10-01T09:55:00Z">
                    <w:rPr>
                      <w:spacing w:val="-2"/>
                      <w:sz w:val="20"/>
                      <w:highlight w:val="green"/>
                    </w:rPr>
                  </w:rPrChange>
                </w:rPr>
                <w:delText>identified</w:delText>
              </w:r>
              <w:r w:rsidRPr="002740C5" w:rsidDel="00A61AF4">
                <w:rPr>
                  <w:spacing w:val="-2"/>
                  <w:sz w:val="20"/>
                  <w:lang w:val="en-GB"/>
                </w:rPr>
                <w:delText xml:space="preserve"> </w:delText>
              </w:r>
            </w:del>
            <w:r w:rsidRPr="002740C5">
              <w:rPr>
                <w:spacing w:val="-2"/>
                <w:sz w:val="20"/>
                <w:lang w:val="en-GB"/>
              </w:rPr>
              <w:t>in WTDC Resolution 1</w:t>
            </w:r>
            <w:ins w:id="44" w:author="Comas Barnes, Maite" w:date="2021-09-30T16:39:00Z">
              <w:r w:rsidRPr="002740C5">
                <w:rPr>
                  <w:spacing w:val="-4"/>
                  <w:sz w:val="20"/>
                  <w:lang w:val="en-GB"/>
                </w:rPr>
                <w:t xml:space="preserve"> and PP Resolution 165</w:t>
              </w:r>
            </w:ins>
          </w:p>
        </w:tc>
      </w:tr>
      <w:tr w:rsidR="002740C5" w:rsidRPr="002740C5" w14:paraId="0D1D5FF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32CB1D2"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14AEB40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45"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0D3D82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CD020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2D35B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16DD7F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E041C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EBA5360" w14:textId="77777777" w:rsidR="002740C5" w:rsidRPr="002740C5" w:rsidRDefault="002740C5" w:rsidP="002740C5">
            <w:pPr>
              <w:spacing w:before="0"/>
              <w:rPr>
                <w:sz w:val="20"/>
                <w:lang w:val="en-GB"/>
              </w:rPr>
            </w:pPr>
            <w:del w:id="46" w:author="Comas Barnes, Maite" w:date="2021-09-30T16:48:00Z">
              <w:r w:rsidRPr="002740C5" w:rsidDel="00206548">
                <w:rPr>
                  <w:sz w:val="20"/>
                  <w:lang w:val="en-GB"/>
                </w:rPr>
                <w:delText>Original language(s)</w:delText>
              </w:r>
            </w:del>
          </w:p>
        </w:tc>
      </w:tr>
      <w:tr w:rsidR="002740C5" w:rsidRPr="002740C5" w14:paraId="58E17D0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AF77B9F" w14:textId="77777777" w:rsidR="002740C5" w:rsidRPr="002740C5" w:rsidRDefault="002740C5" w:rsidP="002740C5">
            <w:pPr>
              <w:spacing w:before="0"/>
              <w:rPr>
                <w:sz w:val="20"/>
                <w:lang w:val="en-GB"/>
              </w:rPr>
            </w:pPr>
            <w:r w:rsidRPr="002740C5">
              <w:rPr>
                <w:sz w:val="20"/>
                <w:lang w:val="en-GB"/>
              </w:rPr>
              <w:t>Agenda</w:t>
            </w:r>
          </w:p>
        </w:tc>
        <w:tc>
          <w:tcPr>
            <w:tcW w:w="709" w:type="dxa"/>
            <w:tcBorders>
              <w:top w:val="single" w:sz="4" w:space="0" w:color="000000"/>
              <w:left w:val="single" w:sz="4" w:space="0" w:color="000000"/>
              <w:bottom w:val="single" w:sz="4" w:space="0" w:color="000000"/>
              <w:right w:val="single" w:sz="4" w:space="0" w:color="000000"/>
            </w:tcBorders>
          </w:tcPr>
          <w:p w14:paraId="434E440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C947C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6747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03498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CBBED6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08F0E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0B2300C7" w14:textId="77777777" w:rsidR="002740C5" w:rsidRPr="002740C5" w:rsidRDefault="002740C5" w:rsidP="002740C5">
            <w:pPr>
              <w:spacing w:before="0"/>
              <w:rPr>
                <w:sz w:val="20"/>
                <w:lang w:val="en-GB"/>
              </w:rPr>
            </w:pPr>
          </w:p>
        </w:tc>
      </w:tr>
      <w:tr w:rsidR="002740C5" w:rsidRPr="002740C5" w14:paraId="09A7CAA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D8562DF" w14:textId="77777777" w:rsidR="002740C5" w:rsidRPr="002740C5" w:rsidRDefault="002740C5" w:rsidP="002740C5">
            <w:pPr>
              <w:spacing w:before="0"/>
              <w:rPr>
                <w:sz w:val="20"/>
                <w:lang w:val="en-GB"/>
              </w:rPr>
            </w:pPr>
            <w:r w:rsidRPr="002740C5">
              <w:rPr>
                <w:sz w:val="20"/>
                <w:lang w:val="en-GB"/>
              </w:rPr>
              <w:t>Information document</w:t>
            </w:r>
          </w:p>
        </w:tc>
        <w:tc>
          <w:tcPr>
            <w:tcW w:w="709" w:type="dxa"/>
            <w:tcBorders>
              <w:top w:val="single" w:sz="4" w:space="0" w:color="000000"/>
              <w:left w:val="single" w:sz="4" w:space="0" w:color="000000"/>
              <w:bottom w:val="single" w:sz="4" w:space="0" w:color="000000"/>
              <w:right w:val="single" w:sz="4" w:space="0" w:color="000000"/>
            </w:tcBorders>
          </w:tcPr>
          <w:p w14:paraId="612EDC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DCF06E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A47A56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9A22F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E07E0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F3242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636A6BF"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59D1C9D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51707CC"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5F92D26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E9DD91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9CFE0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9CA03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5F1240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EFF7D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A834A9A" w14:textId="77777777" w:rsidR="002740C5" w:rsidRPr="002740C5" w:rsidRDefault="002740C5" w:rsidP="002740C5">
            <w:pPr>
              <w:spacing w:before="0"/>
              <w:rPr>
                <w:sz w:val="20"/>
                <w:lang w:val="en-GB"/>
              </w:rPr>
            </w:pPr>
            <w:r w:rsidRPr="002740C5">
              <w:rPr>
                <w:sz w:val="20"/>
                <w:lang w:val="en-GB"/>
              </w:rPr>
              <w:t>Original language(s)</w:t>
            </w:r>
          </w:p>
        </w:tc>
      </w:tr>
      <w:tr w:rsidR="002740C5" w:rsidRPr="002740C5" w14:paraId="117F084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03A0DE8" w14:textId="77777777" w:rsidR="002740C5" w:rsidRPr="002740C5" w:rsidRDefault="002740C5" w:rsidP="002740C5">
            <w:pPr>
              <w:spacing w:before="0"/>
              <w:rPr>
                <w:sz w:val="20"/>
                <w:lang w:val="en-GB"/>
              </w:rPr>
            </w:pPr>
            <w:r w:rsidRPr="002740C5">
              <w:rPr>
                <w:sz w:val="20"/>
                <w:lang w:val="en-GB"/>
              </w:rPr>
              <w:t>Recommendations/Resolutions</w:t>
            </w:r>
          </w:p>
        </w:tc>
        <w:tc>
          <w:tcPr>
            <w:tcW w:w="709" w:type="dxa"/>
            <w:tcBorders>
              <w:top w:val="single" w:sz="4" w:space="0" w:color="000000"/>
              <w:left w:val="single" w:sz="4" w:space="0" w:color="000000"/>
              <w:bottom w:val="single" w:sz="4" w:space="0" w:color="000000"/>
              <w:right w:val="single" w:sz="4" w:space="0" w:color="000000"/>
            </w:tcBorders>
          </w:tcPr>
          <w:p w14:paraId="2E3469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BB9928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9365AA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54048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2956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2EEE2F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01861FCF" w14:textId="77777777" w:rsidR="002740C5" w:rsidRPr="002740C5" w:rsidRDefault="002740C5" w:rsidP="002740C5">
            <w:pPr>
              <w:spacing w:before="0"/>
              <w:rPr>
                <w:sz w:val="20"/>
                <w:lang w:val="en-GB"/>
              </w:rPr>
            </w:pPr>
          </w:p>
        </w:tc>
      </w:tr>
      <w:tr w:rsidR="002740C5" w:rsidRPr="002740C5" w14:paraId="4404503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16CD7CB"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579F69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9AC2C3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29A61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1D534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B4C917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375FA3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00DFF34" w14:textId="77777777" w:rsidR="002740C5" w:rsidRPr="002740C5" w:rsidRDefault="002740C5" w:rsidP="002740C5">
            <w:pPr>
              <w:spacing w:before="0"/>
              <w:rPr>
                <w:sz w:val="20"/>
                <w:lang w:val="en-GB"/>
              </w:rPr>
            </w:pPr>
          </w:p>
        </w:tc>
      </w:tr>
      <w:tr w:rsidR="002740C5" w:rsidRPr="002740C5" w14:paraId="3D4704E3" w14:textId="77777777" w:rsidTr="001F070E">
        <w:tblPrEx>
          <w:tblBorders>
            <w:bottom w:val="single" w:sz="4" w:space="0" w:color="000000"/>
          </w:tblBorders>
        </w:tblPrEx>
        <w:trPr>
          <w:cantSplit/>
          <w:jc w:val="center"/>
          <w:ins w:id="47" w:author="BDT-nd" w:date="2021-05-19T11:55:00Z"/>
        </w:trPr>
        <w:tc>
          <w:tcPr>
            <w:tcW w:w="3476" w:type="dxa"/>
            <w:tcBorders>
              <w:top w:val="single" w:sz="4" w:space="0" w:color="000000"/>
              <w:bottom w:val="single" w:sz="4" w:space="0" w:color="000000"/>
              <w:right w:val="single" w:sz="4" w:space="0" w:color="000000"/>
            </w:tcBorders>
            <w:shd w:val="clear" w:color="auto" w:fill="99CCFF"/>
          </w:tcPr>
          <w:p w14:paraId="748573FD"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ins w:id="48" w:author="BDT-nd" w:date="2021-05-19T11:55:00Z"/>
                <w:b/>
                <w:bCs/>
                <w:color w:val="1F497D"/>
                <w:sz w:val="20"/>
                <w:lang w:val="en-US" w:eastAsia="en-CA"/>
              </w:rPr>
            </w:pPr>
            <w:r w:rsidRPr="002740C5">
              <w:rPr>
                <w:b/>
                <w:bCs/>
                <w:color w:val="1F497D"/>
                <w:sz w:val="20"/>
                <w:lang w:val="en-US" w:eastAsia="en-CA"/>
              </w:rPr>
              <w:lastRenderedPageBreak/>
              <w:t>Interregional meetings (</w:t>
            </w:r>
            <w:ins w:id="49" w:author="BDT-nd" w:date="2021-05-19T11:55:00Z">
              <w:r w:rsidRPr="002740C5">
                <w:rPr>
                  <w:b/>
                  <w:bCs/>
                  <w:color w:val="1F497D"/>
                  <w:sz w:val="20"/>
                  <w:lang w:val="en-US" w:eastAsia="en-CA"/>
                </w:rPr>
                <w:t>IRMs</w:t>
              </w:r>
            </w:ins>
            <w:r w:rsidRPr="002740C5">
              <w:rPr>
                <w:b/>
                <w:bCs/>
                <w:color w:val="1F497D"/>
                <w:sz w:val="20"/>
                <w:lang w:val="en-US" w:eastAsia="en-CA"/>
              </w:rPr>
              <w:t>)</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3EBFAB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50" w:author="BDT-nd" w:date="2021-05-19T11:55: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5A1D215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51" w:author="BDT-nd" w:date="2021-05-19T11:55: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2A93EB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52" w:author="BDT-nd" w:date="2021-05-19T11:55: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07CA0D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53" w:author="BDT-nd" w:date="2021-05-19T11:55: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D6E6B5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54" w:author="BDT-nd" w:date="2021-05-19T11:55: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4019C7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55" w:author="BDT-nd" w:date="2021-05-19T11:55:00Z"/>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38129E13" w14:textId="77777777" w:rsidR="002740C5" w:rsidRPr="002740C5" w:rsidRDefault="002740C5" w:rsidP="002740C5">
            <w:pPr>
              <w:spacing w:before="0"/>
              <w:rPr>
                <w:ins w:id="56" w:author="BDT-nd" w:date="2021-05-19T11:55:00Z"/>
                <w:sz w:val="20"/>
                <w:lang w:val="en-GB"/>
              </w:rPr>
            </w:pPr>
          </w:p>
        </w:tc>
      </w:tr>
      <w:tr w:rsidR="002740C5" w:rsidRPr="002740C5" w:rsidDel="00FF47EA" w14:paraId="4A3D7D86" w14:textId="77777777" w:rsidTr="001F070E">
        <w:tblPrEx>
          <w:tblBorders>
            <w:bottom w:val="single" w:sz="4" w:space="0" w:color="000000"/>
          </w:tblBorders>
        </w:tblPrEx>
        <w:trPr>
          <w:cantSplit/>
          <w:jc w:val="center"/>
          <w:del w:id="57" w:author="BDT-nd" w:date="2021-05-19T11:56:00Z"/>
        </w:trPr>
        <w:tc>
          <w:tcPr>
            <w:tcW w:w="3476" w:type="dxa"/>
            <w:tcBorders>
              <w:top w:val="single" w:sz="4" w:space="0" w:color="000000"/>
              <w:bottom w:val="single" w:sz="4" w:space="0" w:color="000000"/>
              <w:right w:val="single" w:sz="4" w:space="0" w:color="000000"/>
            </w:tcBorders>
          </w:tcPr>
          <w:p w14:paraId="689344F7" w14:textId="77777777" w:rsidR="002740C5" w:rsidRPr="002740C5" w:rsidDel="00FF47EA" w:rsidRDefault="002740C5" w:rsidP="002740C5">
            <w:pPr>
              <w:spacing w:before="0"/>
              <w:rPr>
                <w:del w:id="58" w:author="BDT-nd" w:date="2021-05-19T11:56:00Z"/>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74C9A306" w14:textId="77777777" w:rsidR="002740C5" w:rsidRPr="002740C5" w:rsidDel="00FF47EA" w:rsidRDefault="002740C5" w:rsidP="002740C5">
            <w:pPr>
              <w:widowControl w:val="0"/>
              <w:tabs>
                <w:tab w:val="clear" w:pos="794"/>
                <w:tab w:val="clear" w:pos="1191"/>
                <w:tab w:val="clear" w:pos="1588"/>
                <w:tab w:val="clear" w:pos="1985"/>
              </w:tabs>
              <w:overflowPunct/>
              <w:spacing w:before="0"/>
              <w:jc w:val="center"/>
              <w:textAlignment w:val="auto"/>
              <w:rPr>
                <w:del w:id="59" w:author="BDT-nd" w:date="2021-05-19T11:56: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6802193" w14:textId="77777777" w:rsidR="002740C5" w:rsidRPr="002740C5" w:rsidDel="00FF47EA" w:rsidRDefault="002740C5" w:rsidP="002740C5">
            <w:pPr>
              <w:widowControl w:val="0"/>
              <w:tabs>
                <w:tab w:val="clear" w:pos="794"/>
                <w:tab w:val="clear" w:pos="1191"/>
                <w:tab w:val="clear" w:pos="1588"/>
                <w:tab w:val="clear" w:pos="1985"/>
              </w:tabs>
              <w:overflowPunct/>
              <w:spacing w:before="0"/>
              <w:jc w:val="center"/>
              <w:textAlignment w:val="auto"/>
              <w:rPr>
                <w:del w:id="60"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C95031C" w14:textId="77777777" w:rsidR="002740C5" w:rsidRPr="002740C5" w:rsidDel="00FF47EA" w:rsidRDefault="002740C5" w:rsidP="002740C5">
            <w:pPr>
              <w:widowControl w:val="0"/>
              <w:tabs>
                <w:tab w:val="clear" w:pos="794"/>
                <w:tab w:val="clear" w:pos="1191"/>
                <w:tab w:val="clear" w:pos="1588"/>
                <w:tab w:val="clear" w:pos="1985"/>
              </w:tabs>
              <w:overflowPunct/>
              <w:spacing w:before="0"/>
              <w:jc w:val="center"/>
              <w:textAlignment w:val="auto"/>
              <w:rPr>
                <w:del w:id="61"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BA502A4" w14:textId="77777777" w:rsidR="002740C5" w:rsidRPr="002740C5" w:rsidDel="00FF47EA" w:rsidRDefault="002740C5" w:rsidP="002740C5">
            <w:pPr>
              <w:widowControl w:val="0"/>
              <w:tabs>
                <w:tab w:val="clear" w:pos="794"/>
                <w:tab w:val="clear" w:pos="1191"/>
                <w:tab w:val="clear" w:pos="1588"/>
                <w:tab w:val="clear" w:pos="1985"/>
              </w:tabs>
              <w:overflowPunct/>
              <w:spacing w:before="0"/>
              <w:jc w:val="center"/>
              <w:textAlignment w:val="auto"/>
              <w:rPr>
                <w:del w:id="62"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46333A2" w14:textId="77777777" w:rsidR="002740C5" w:rsidRPr="002740C5" w:rsidDel="00FF47EA" w:rsidRDefault="002740C5" w:rsidP="002740C5">
            <w:pPr>
              <w:widowControl w:val="0"/>
              <w:tabs>
                <w:tab w:val="clear" w:pos="794"/>
                <w:tab w:val="clear" w:pos="1191"/>
                <w:tab w:val="clear" w:pos="1588"/>
                <w:tab w:val="clear" w:pos="1985"/>
              </w:tabs>
              <w:overflowPunct/>
              <w:spacing w:before="0"/>
              <w:jc w:val="center"/>
              <w:textAlignment w:val="auto"/>
              <w:rPr>
                <w:del w:id="63" w:author="BDT-nd" w:date="2021-05-19T11:56: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CC0909C" w14:textId="77777777" w:rsidR="002740C5" w:rsidRPr="002740C5" w:rsidDel="00FF47EA" w:rsidRDefault="002740C5" w:rsidP="002740C5">
            <w:pPr>
              <w:widowControl w:val="0"/>
              <w:tabs>
                <w:tab w:val="clear" w:pos="794"/>
                <w:tab w:val="clear" w:pos="1191"/>
                <w:tab w:val="clear" w:pos="1588"/>
                <w:tab w:val="clear" w:pos="1985"/>
              </w:tabs>
              <w:overflowPunct/>
              <w:spacing w:before="0"/>
              <w:jc w:val="center"/>
              <w:textAlignment w:val="auto"/>
              <w:rPr>
                <w:del w:id="64" w:author="BDT-nd" w:date="2021-05-19T11:56:00Z"/>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278AACE" w14:textId="77777777" w:rsidR="002740C5" w:rsidRPr="002740C5" w:rsidDel="00FF47EA" w:rsidRDefault="002740C5" w:rsidP="002740C5">
            <w:pPr>
              <w:spacing w:before="0"/>
              <w:rPr>
                <w:del w:id="65" w:author="BDT-nd" w:date="2021-05-19T11:56:00Z"/>
                <w:sz w:val="20"/>
                <w:lang w:val="en-GB"/>
              </w:rPr>
            </w:pPr>
          </w:p>
        </w:tc>
      </w:tr>
      <w:tr w:rsidR="002740C5" w:rsidRPr="002740C5" w14:paraId="0DC94D38" w14:textId="77777777" w:rsidTr="001F070E">
        <w:tblPrEx>
          <w:tblBorders>
            <w:bottom w:val="single" w:sz="4" w:space="0" w:color="000000"/>
          </w:tblBorders>
        </w:tblPrEx>
        <w:trPr>
          <w:cantSplit/>
          <w:jc w:val="center"/>
          <w:ins w:id="66" w:author="BDT-nd" w:date="2021-05-19T11:55:00Z"/>
        </w:trPr>
        <w:tc>
          <w:tcPr>
            <w:tcW w:w="3476" w:type="dxa"/>
            <w:tcBorders>
              <w:top w:val="single" w:sz="4" w:space="0" w:color="000000"/>
              <w:bottom w:val="single" w:sz="4" w:space="0" w:color="000000"/>
              <w:right w:val="single" w:sz="4" w:space="0" w:color="000000"/>
            </w:tcBorders>
            <w:shd w:val="clear" w:color="auto" w:fill="FFFF00"/>
          </w:tcPr>
          <w:p w14:paraId="34054B9B" w14:textId="77777777" w:rsidR="002740C5" w:rsidRPr="002740C5" w:rsidRDefault="002740C5" w:rsidP="002740C5">
            <w:pPr>
              <w:spacing w:before="0"/>
              <w:rPr>
                <w:ins w:id="67" w:author="BDT-nd" w:date="2021-05-19T11:55:00Z"/>
                <w:sz w:val="20"/>
                <w:lang w:val="en-GB"/>
              </w:rPr>
            </w:pPr>
            <w:ins w:id="68" w:author="BDT-nd" w:date="2021-05-19T11:55:00Z">
              <w:r w:rsidRPr="002740C5">
                <w:rPr>
                  <w:sz w:val="20"/>
                  <w:lang w:val="en-GB"/>
                </w:rPr>
                <w:t>Interpretation</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A324F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69" w:author="BDT-nd" w:date="2021-05-19T11:55:00Z"/>
                <w:bCs/>
                <w:sz w:val="20"/>
                <w:lang w:val="en-US" w:eastAsia="en-CA"/>
              </w:rPr>
            </w:pPr>
            <w:ins w:id="70" w:author="BDT-nd" w:date="2021-05-19T11:55: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0722B0B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71" w:author="BDT-nd" w:date="2021-05-19T11:55:00Z"/>
                <w:bCs/>
                <w:sz w:val="20"/>
                <w:lang w:val="en-US" w:eastAsia="en-CA"/>
              </w:rPr>
            </w:pPr>
            <w:ins w:id="72" w:author="BDT-nd" w:date="2021-05-19T11:55: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8E108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73" w:author="BDT-nd" w:date="2021-05-19T11:55:00Z"/>
                <w:bCs/>
                <w:sz w:val="20"/>
                <w:lang w:val="en-US" w:eastAsia="en-CA"/>
              </w:rPr>
            </w:pPr>
            <w:ins w:id="74" w:author="BDT-nd" w:date="2021-05-19T11:55: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C21819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75" w:author="BDT-nd" w:date="2021-05-19T11:55:00Z"/>
                <w:bCs/>
                <w:sz w:val="20"/>
                <w:lang w:val="en-US" w:eastAsia="en-CA"/>
              </w:rPr>
            </w:pPr>
            <w:ins w:id="76" w:author="BDT-nd" w:date="2021-05-19T11:55: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3C7619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77" w:author="BDT-nd" w:date="2021-05-19T11:55:00Z"/>
                <w:bCs/>
                <w:sz w:val="20"/>
                <w:lang w:val="en-US" w:eastAsia="en-CA"/>
              </w:rPr>
            </w:pPr>
            <w:ins w:id="78" w:author="BDT-nd" w:date="2021-05-19T11:55: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9AA4BA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79" w:author="BDT-nd" w:date="2021-05-19T11:55:00Z"/>
                <w:bCs/>
                <w:sz w:val="20"/>
                <w:lang w:val="en-US" w:eastAsia="en-CA"/>
              </w:rPr>
            </w:pPr>
            <w:ins w:id="80" w:author="BDT-nd" w:date="2021-05-19T11:55:00Z">
              <w:r w:rsidRPr="002740C5">
                <w:rPr>
                  <w:bCs/>
                  <w:sz w:val="20"/>
                  <w:lang w:val="en-US" w:eastAsia="en-CA"/>
                </w:rPr>
                <w:t>x</w:t>
              </w:r>
            </w:ins>
          </w:p>
        </w:tc>
        <w:tc>
          <w:tcPr>
            <w:tcW w:w="2654" w:type="dxa"/>
            <w:gridSpan w:val="2"/>
            <w:tcBorders>
              <w:top w:val="single" w:sz="4" w:space="0" w:color="000000"/>
              <w:left w:val="single" w:sz="4" w:space="0" w:color="000000"/>
              <w:bottom w:val="single" w:sz="4" w:space="0" w:color="000000"/>
            </w:tcBorders>
            <w:shd w:val="clear" w:color="auto" w:fill="FFFF00"/>
          </w:tcPr>
          <w:p w14:paraId="3525FF8B" w14:textId="77777777" w:rsidR="002740C5" w:rsidRPr="002740C5" w:rsidRDefault="002740C5" w:rsidP="002740C5">
            <w:pPr>
              <w:spacing w:before="0"/>
              <w:rPr>
                <w:ins w:id="81" w:author="BDT-nd" w:date="2021-05-19T11:55:00Z"/>
                <w:sz w:val="20"/>
                <w:lang w:val="en-GB"/>
              </w:rPr>
            </w:pPr>
          </w:p>
        </w:tc>
      </w:tr>
      <w:tr w:rsidR="002740C5" w:rsidRPr="002740C5" w14:paraId="213EF0D0" w14:textId="77777777" w:rsidTr="001F070E">
        <w:tblPrEx>
          <w:tblBorders>
            <w:bottom w:val="single" w:sz="4" w:space="0" w:color="000000"/>
          </w:tblBorders>
        </w:tblPrEx>
        <w:trPr>
          <w:cantSplit/>
          <w:jc w:val="center"/>
          <w:ins w:id="82" w:author="BDT-nd" w:date="2021-05-19T11:54:00Z"/>
        </w:trPr>
        <w:tc>
          <w:tcPr>
            <w:tcW w:w="3476" w:type="dxa"/>
            <w:tcBorders>
              <w:top w:val="single" w:sz="4" w:space="0" w:color="000000"/>
              <w:bottom w:val="single" w:sz="4" w:space="0" w:color="000000"/>
              <w:right w:val="single" w:sz="4" w:space="0" w:color="000000"/>
            </w:tcBorders>
          </w:tcPr>
          <w:p w14:paraId="7EA40906" w14:textId="77777777" w:rsidR="002740C5" w:rsidRPr="002740C5" w:rsidRDefault="002740C5" w:rsidP="002740C5">
            <w:pPr>
              <w:spacing w:before="0"/>
              <w:rPr>
                <w:ins w:id="83" w:author="BDT-nd" w:date="2021-05-19T11:54:00Z"/>
                <w:sz w:val="20"/>
                <w:lang w:val="en-GB"/>
              </w:rPr>
            </w:pPr>
            <w:ins w:id="84" w:author="BDT-nd" w:date="2021-05-19T11:56:00Z">
              <w:r w:rsidRPr="002740C5">
                <w:rPr>
                  <w:sz w:val="20"/>
                  <w:lang w:val="en-GB"/>
                </w:rPr>
                <w:t>Contributions</w:t>
              </w:r>
            </w:ins>
          </w:p>
        </w:tc>
        <w:tc>
          <w:tcPr>
            <w:tcW w:w="709" w:type="dxa"/>
            <w:tcBorders>
              <w:top w:val="single" w:sz="4" w:space="0" w:color="000000"/>
              <w:left w:val="single" w:sz="4" w:space="0" w:color="000000"/>
              <w:bottom w:val="single" w:sz="4" w:space="0" w:color="000000"/>
              <w:right w:val="single" w:sz="4" w:space="0" w:color="000000"/>
            </w:tcBorders>
          </w:tcPr>
          <w:p w14:paraId="75FB27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85" w:author="BDT-nd" w:date="2021-05-19T11:54:00Z"/>
                <w:bCs/>
                <w:sz w:val="20"/>
                <w:lang w:val="en-US" w:eastAsia="en-CA"/>
              </w:rPr>
            </w:pPr>
            <w:ins w:id="86"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F23C7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87" w:author="BDT-nd" w:date="2021-05-19T11:54:00Z"/>
                <w:bCs/>
                <w:sz w:val="20"/>
                <w:lang w:val="en-US" w:eastAsia="en-CA"/>
              </w:rPr>
            </w:pPr>
            <w:ins w:id="88"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5AA0CA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89" w:author="BDT-nd" w:date="2021-05-19T11:54:00Z"/>
                <w:bCs/>
                <w:sz w:val="20"/>
                <w:lang w:val="en-US" w:eastAsia="en-CA"/>
              </w:rPr>
            </w:pPr>
            <w:ins w:id="90"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6582BD6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91" w:author="BDT-nd" w:date="2021-05-19T11:54:00Z"/>
                <w:bCs/>
                <w:sz w:val="20"/>
                <w:lang w:val="en-US" w:eastAsia="en-CA"/>
              </w:rPr>
            </w:pPr>
            <w:ins w:id="92"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63A99B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93" w:author="BDT-nd" w:date="2021-05-19T11:54:00Z"/>
                <w:bCs/>
                <w:sz w:val="20"/>
                <w:lang w:val="en-US" w:eastAsia="en-CA"/>
              </w:rPr>
            </w:pPr>
            <w:ins w:id="94"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7CBD3B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95" w:author="BDT-nd" w:date="2021-05-19T11:54:00Z"/>
                <w:bCs/>
                <w:sz w:val="20"/>
                <w:lang w:val="en-US" w:eastAsia="en-CA"/>
              </w:rPr>
            </w:pPr>
            <w:ins w:id="96" w:author="BDT-nd" w:date="2021-05-19T11:56:00Z">
              <w:r w:rsidRPr="002740C5">
                <w:rPr>
                  <w:bCs/>
                  <w:sz w:val="20"/>
                  <w:lang w:val="en-US" w:eastAsia="en-CA"/>
                </w:rPr>
                <w:t>x</w:t>
              </w:r>
            </w:ins>
          </w:p>
        </w:tc>
        <w:tc>
          <w:tcPr>
            <w:tcW w:w="2654" w:type="dxa"/>
            <w:gridSpan w:val="2"/>
            <w:tcBorders>
              <w:top w:val="single" w:sz="4" w:space="0" w:color="000000"/>
              <w:left w:val="single" w:sz="4" w:space="0" w:color="000000"/>
              <w:bottom w:val="single" w:sz="4" w:space="0" w:color="000000"/>
            </w:tcBorders>
          </w:tcPr>
          <w:p w14:paraId="02A579D1" w14:textId="77777777" w:rsidR="002740C5" w:rsidRPr="002740C5" w:rsidRDefault="002740C5" w:rsidP="002740C5">
            <w:pPr>
              <w:spacing w:before="0"/>
              <w:rPr>
                <w:ins w:id="97" w:author="BDT-nd" w:date="2021-05-19T11:54:00Z"/>
                <w:sz w:val="20"/>
                <w:lang w:val="en-GB"/>
              </w:rPr>
            </w:pPr>
            <w:ins w:id="98" w:author="BDT-nd" w:date="2021-05-19T11:56:00Z">
              <w:r w:rsidRPr="002740C5">
                <w:rPr>
                  <w:spacing w:val="-2"/>
                  <w:sz w:val="20"/>
                  <w:lang w:val="en-GB"/>
                </w:rPr>
                <w:t xml:space="preserve">Subject to deadlines </w:t>
              </w:r>
            </w:ins>
            <w:ins w:id="99" w:author="Lusweti, Patricia" w:date="2021-09-28T20:37:00Z">
              <w:r w:rsidRPr="002740C5">
                <w:rPr>
                  <w:sz w:val="20"/>
                  <w:lang w:val="en-GB"/>
                </w:rPr>
                <w:t xml:space="preserve">established </w:t>
              </w:r>
            </w:ins>
            <w:ins w:id="100" w:author="BDT-nd" w:date="2021-05-19T11:56:00Z">
              <w:del w:id="101" w:author="Lusweti, Patricia" w:date="2021-09-28T20:37:00Z">
                <w:r w:rsidRPr="002740C5" w:rsidDel="00A61AF4">
                  <w:rPr>
                    <w:spacing w:val="-2"/>
                    <w:sz w:val="20"/>
                    <w:lang w:val="en-GB"/>
                    <w:rPrChange w:id="102" w:author="Lusweti, Patricia" w:date="2021-10-01T09:56:00Z">
                      <w:rPr>
                        <w:spacing w:val="-2"/>
                        <w:sz w:val="20"/>
                        <w:highlight w:val="green"/>
                      </w:rPr>
                    </w:rPrChange>
                  </w:rPr>
                  <w:delText>identified</w:delText>
                </w:r>
                <w:r w:rsidRPr="002740C5" w:rsidDel="00A61AF4">
                  <w:rPr>
                    <w:spacing w:val="-2"/>
                    <w:sz w:val="20"/>
                    <w:lang w:val="en-GB"/>
                  </w:rPr>
                  <w:delText xml:space="preserve"> </w:delText>
                </w:r>
              </w:del>
              <w:r w:rsidRPr="002740C5">
                <w:rPr>
                  <w:spacing w:val="-2"/>
                  <w:sz w:val="20"/>
                  <w:lang w:val="en-GB"/>
                </w:rPr>
                <w:t>in WTDC Resolution 1</w:t>
              </w:r>
            </w:ins>
            <w:ins w:id="103" w:author="Comas Barnes, Maite" w:date="2021-09-30T16:39:00Z">
              <w:r w:rsidRPr="002740C5">
                <w:rPr>
                  <w:spacing w:val="-4"/>
                  <w:sz w:val="20"/>
                  <w:lang w:val="en-GB"/>
                </w:rPr>
                <w:t xml:space="preserve"> and PP Resolution 165</w:t>
              </w:r>
            </w:ins>
          </w:p>
        </w:tc>
      </w:tr>
      <w:tr w:rsidR="002740C5" w:rsidRPr="002740C5" w14:paraId="631EE382" w14:textId="77777777" w:rsidTr="001F070E">
        <w:tblPrEx>
          <w:tblBorders>
            <w:bottom w:val="single" w:sz="4" w:space="0" w:color="000000"/>
          </w:tblBorders>
        </w:tblPrEx>
        <w:trPr>
          <w:cantSplit/>
          <w:jc w:val="center"/>
          <w:ins w:id="104" w:author="BDT-nd" w:date="2021-05-19T11:55:00Z"/>
        </w:trPr>
        <w:tc>
          <w:tcPr>
            <w:tcW w:w="3476" w:type="dxa"/>
            <w:tcBorders>
              <w:top w:val="single" w:sz="4" w:space="0" w:color="000000"/>
              <w:bottom w:val="single" w:sz="4" w:space="0" w:color="000000"/>
              <w:right w:val="single" w:sz="4" w:space="0" w:color="000000"/>
            </w:tcBorders>
          </w:tcPr>
          <w:p w14:paraId="06A923A6" w14:textId="77777777" w:rsidR="002740C5" w:rsidRPr="002740C5" w:rsidRDefault="002740C5" w:rsidP="002740C5">
            <w:pPr>
              <w:spacing w:before="0"/>
              <w:rPr>
                <w:ins w:id="105" w:author="BDT-nd" w:date="2021-05-19T11:55:00Z"/>
                <w:sz w:val="20"/>
                <w:lang w:val="en-GB"/>
              </w:rPr>
            </w:pPr>
            <w:ins w:id="106" w:author="BDT-nd" w:date="2021-05-19T11:56:00Z">
              <w:r w:rsidRPr="002740C5">
                <w:rPr>
                  <w:sz w:val="20"/>
                  <w:lang w:val="en-GB"/>
                </w:rPr>
                <w:t>Temporary documents</w:t>
              </w:r>
            </w:ins>
          </w:p>
        </w:tc>
        <w:tc>
          <w:tcPr>
            <w:tcW w:w="709" w:type="dxa"/>
            <w:tcBorders>
              <w:top w:val="single" w:sz="4" w:space="0" w:color="000000"/>
              <w:left w:val="single" w:sz="4" w:space="0" w:color="000000"/>
              <w:bottom w:val="single" w:sz="4" w:space="0" w:color="000000"/>
              <w:right w:val="single" w:sz="4" w:space="0" w:color="000000"/>
            </w:tcBorders>
          </w:tcPr>
          <w:p w14:paraId="21C957B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07" w:author="BDT-nd" w:date="2021-05-19T11:55:00Z"/>
                <w:bCs/>
                <w:sz w:val="20"/>
                <w:lang w:val="en-US" w:eastAsia="en-CA"/>
              </w:rPr>
            </w:pPr>
            <w:ins w:id="108" w:author="Comas Barnes, Maite" w:date="2021-10-06T17:34: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437F5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09" w:author="BDT-nd" w:date="2021-05-19T11:55: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1E37A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10" w:author="BDT-nd" w:date="2021-05-19T11:55: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EF224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11" w:author="BDT-nd" w:date="2021-05-19T11:55: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A725ED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12" w:author="BDT-nd" w:date="2021-05-19T11:55: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0AC46F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13" w:author="BDT-nd" w:date="2021-05-19T11:55:00Z"/>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C2BB07F" w14:textId="77777777" w:rsidR="002740C5" w:rsidRPr="002740C5" w:rsidRDefault="002740C5" w:rsidP="002740C5">
            <w:pPr>
              <w:spacing w:before="0"/>
              <w:rPr>
                <w:ins w:id="114" w:author="BDT-nd" w:date="2021-05-19T11:55:00Z"/>
                <w:sz w:val="20"/>
                <w:lang w:val="en-GB"/>
              </w:rPr>
            </w:pPr>
            <w:ins w:id="115" w:author="BDT-nd" w:date="2021-05-19T11:56:00Z">
              <w:del w:id="116" w:author="Comas Barnes, Maite" w:date="2021-10-06T17:34:00Z">
                <w:r w:rsidRPr="002740C5" w:rsidDel="00C7700E">
                  <w:rPr>
                    <w:sz w:val="20"/>
                    <w:lang w:val="en-GB"/>
                  </w:rPr>
                  <w:delText>Original language(s)</w:delText>
                </w:r>
              </w:del>
            </w:ins>
          </w:p>
        </w:tc>
      </w:tr>
      <w:tr w:rsidR="002740C5" w:rsidRPr="002740C5" w14:paraId="133D55A9" w14:textId="77777777" w:rsidTr="001F070E">
        <w:tblPrEx>
          <w:tblBorders>
            <w:bottom w:val="single" w:sz="4" w:space="0" w:color="000000"/>
          </w:tblBorders>
        </w:tblPrEx>
        <w:trPr>
          <w:cantSplit/>
          <w:jc w:val="center"/>
          <w:ins w:id="117" w:author="BDT-nd" w:date="2021-05-19T11:56:00Z"/>
        </w:trPr>
        <w:tc>
          <w:tcPr>
            <w:tcW w:w="3476" w:type="dxa"/>
            <w:tcBorders>
              <w:top w:val="single" w:sz="4" w:space="0" w:color="000000"/>
              <w:bottom w:val="single" w:sz="4" w:space="0" w:color="000000"/>
              <w:right w:val="single" w:sz="4" w:space="0" w:color="000000"/>
            </w:tcBorders>
          </w:tcPr>
          <w:p w14:paraId="330AE2D8" w14:textId="77777777" w:rsidR="002740C5" w:rsidRPr="002740C5" w:rsidRDefault="002740C5" w:rsidP="002740C5">
            <w:pPr>
              <w:spacing w:before="0"/>
              <w:rPr>
                <w:ins w:id="118" w:author="BDT-nd" w:date="2021-05-19T11:56:00Z"/>
                <w:sz w:val="20"/>
                <w:lang w:val="en-GB"/>
              </w:rPr>
            </w:pPr>
            <w:ins w:id="119" w:author="BDT-nd" w:date="2021-05-19T11:56:00Z">
              <w:r w:rsidRPr="002740C5">
                <w:rPr>
                  <w:sz w:val="20"/>
                  <w:lang w:val="en-GB"/>
                </w:rPr>
                <w:t>Agenda</w:t>
              </w:r>
            </w:ins>
          </w:p>
        </w:tc>
        <w:tc>
          <w:tcPr>
            <w:tcW w:w="709" w:type="dxa"/>
            <w:tcBorders>
              <w:top w:val="single" w:sz="4" w:space="0" w:color="000000"/>
              <w:left w:val="single" w:sz="4" w:space="0" w:color="000000"/>
              <w:bottom w:val="single" w:sz="4" w:space="0" w:color="000000"/>
              <w:right w:val="single" w:sz="4" w:space="0" w:color="000000"/>
            </w:tcBorders>
          </w:tcPr>
          <w:p w14:paraId="43AD528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20" w:author="BDT-nd" w:date="2021-05-19T11:56:00Z"/>
                <w:bCs/>
                <w:sz w:val="20"/>
                <w:lang w:val="en-US" w:eastAsia="en-CA"/>
              </w:rPr>
            </w:pPr>
            <w:ins w:id="121"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B4411F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22" w:author="BDT-nd" w:date="2021-05-19T11:56:00Z"/>
                <w:bCs/>
                <w:sz w:val="20"/>
                <w:lang w:val="en-US" w:eastAsia="en-CA"/>
              </w:rPr>
            </w:pPr>
            <w:ins w:id="123"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2D72BD9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24" w:author="BDT-nd" w:date="2021-05-19T11:56:00Z"/>
                <w:bCs/>
                <w:sz w:val="20"/>
                <w:lang w:val="en-US" w:eastAsia="en-CA"/>
              </w:rPr>
            </w:pPr>
            <w:ins w:id="125"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25DF7F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26" w:author="BDT-nd" w:date="2021-05-19T11:56:00Z"/>
                <w:bCs/>
                <w:sz w:val="20"/>
                <w:lang w:val="en-US" w:eastAsia="en-CA"/>
              </w:rPr>
            </w:pPr>
            <w:ins w:id="127"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0A34D04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28" w:author="BDT-nd" w:date="2021-05-19T11:56:00Z"/>
                <w:bCs/>
                <w:sz w:val="20"/>
                <w:lang w:val="en-US" w:eastAsia="en-CA"/>
              </w:rPr>
            </w:pPr>
            <w:ins w:id="129"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727F4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30" w:author="BDT-nd" w:date="2021-05-19T11:56:00Z"/>
                <w:bCs/>
                <w:sz w:val="20"/>
                <w:lang w:val="en-US" w:eastAsia="en-CA"/>
              </w:rPr>
            </w:pPr>
            <w:ins w:id="131" w:author="BDT-nd" w:date="2021-05-19T11:56:00Z">
              <w:r w:rsidRPr="002740C5">
                <w:rPr>
                  <w:bCs/>
                  <w:sz w:val="20"/>
                  <w:lang w:val="en-US" w:eastAsia="en-CA"/>
                </w:rPr>
                <w:t>x</w:t>
              </w:r>
            </w:ins>
          </w:p>
        </w:tc>
        <w:tc>
          <w:tcPr>
            <w:tcW w:w="2654" w:type="dxa"/>
            <w:gridSpan w:val="2"/>
            <w:tcBorders>
              <w:top w:val="single" w:sz="4" w:space="0" w:color="000000"/>
              <w:left w:val="single" w:sz="4" w:space="0" w:color="000000"/>
              <w:bottom w:val="single" w:sz="4" w:space="0" w:color="000000"/>
            </w:tcBorders>
          </w:tcPr>
          <w:p w14:paraId="42E9826D" w14:textId="77777777" w:rsidR="002740C5" w:rsidRPr="002740C5" w:rsidRDefault="002740C5" w:rsidP="002740C5">
            <w:pPr>
              <w:spacing w:before="0"/>
              <w:rPr>
                <w:ins w:id="132" w:author="BDT-nd" w:date="2021-05-19T11:56:00Z"/>
                <w:sz w:val="20"/>
                <w:lang w:val="en-GB"/>
              </w:rPr>
            </w:pPr>
          </w:p>
        </w:tc>
      </w:tr>
      <w:tr w:rsidR="002740C5" w:rsidRPr="002740C5" w14:paraId="217B4A3A" w14:textId="77777777" w:rsidTr="001F070E">
        <w:tblPrEx>
          <w:tblBorders>
            <w:bottom w:val="single" w:sz="4" w:space="0" w:color="000000"/>
          </w:tblBorders>
        </w:tblPrEx>
        <w:trPr>
          <w:cantSplit/>
          <w:jc w:val="center"/>
          <w:ins w:id="133" w:author="BDT-nd" w:date="2021-05-19T11:56:00Z"/>
        </w:trPr>
        <w:tc>
          <w:tcPr>
            <w:tcW w:w="3476" w:type="dxa"/>
            <w:tcBorders>
              <w:top w:val="single" w:sz="4" w:space="0" w:color="000000"/>
              <w:bottom w:val="single" w:sz="4" w:space="0" w:color="000000"/>
              <w:right w:val="single" w:sz="4" w:space="0" w:color="000000"/>
            </w:tcBorders>
          </w:tcPr>
          <w:p w14:paraId="330BE181" w14:textId="77777777" w:rsidR="002740C5" w:rsidRPr="002740C5" w:rsidRDefault="002740C5" w:rsidP="002740C5">
            <w:pPr>
              <w:spacing w:before="0"/>
              <w:rPr>
                <w:ins w:id="134" w:author="BDT-nd" w:date="2021-05-19T11:56:00Z"/>
                <w:sz w:val="20"/>
                <w:lang w:val="en-GB"/>
              </w:rPr>
            </w:pPr>
            <w:ins w:id="135" w:author="BDT-nd" w:date="2021-05-19T11:56:00Z">
              <w:r w:rsidRPr="002740C5">
                <w:rPr>
                  <w:sz w:val="20"/>
                  <w:lang w:val="en-GB"/>
                </w:rPr>
                <w:t>Information document</w:t>
              </w:r>
            </w:ins>
          </w:p>
        </w:tc>
        <w:tc>
          <w:tcPr>
            <w:tcW w:w="709" w:type="dxa"/>
            <w:tcBorders>
              <w:top w:val="single" w:sz="4" w:space="0" w:color="000000"/>
              <w:left w:val="single" w:sz="4" w:space="0" w:color="000000"/>
              <w:bottom w:val="single" w:sz="4" w:space="0" w:color="000000"/>
              <w:right w:val="single" w:sz="4" w:space="0" w:color="000000"/>
            </w:tcBorders>
          </w:tcPr>
          <w:p w14:paraId="69D6D2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36" w:author="BDT-nd" w:date="2021-05-19T11:56: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15D154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37"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0559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38"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74FD27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39"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C4A0B4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40" w:author="BDT-nd" w:date="2021-05-19T11:56: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F9F79C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41" w:author="BDT-nd" w:date="2021-05-19T11:56:00Z"/>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40FE96F" w14:textId="77777777" w:rsidR="002740C5" w:rsidRPr="002740C5" w:rsidRDefault="002740C5" w:rsidP="002740C5">
            <w:pPr>
              <w:spacing w:before="0"/>
              <w:rPr>
                <w:ins w:id="142" w:author="BDT-nd" w:date="2021-05-19T11:56:00Z"/>
                <w:sz w:val="20"/>
                <w:lang w:val="en-GB"/>
              </w:rPr>
            </w:pPr>
            <w:ins w:id="143" w:author="BDT-nd" w:date="2021-05-19T11:56:00Z">
              <w:r w:rsidRPr="002740C5">
                <w:rPr>
                  <w:sz w:val="20"/>
                  <w:lang w:val="en-GB"/>
                </w:rPr>
                <w:t>Original language(s)</w:t>
              </w:r>
            </w:ins>
          </w:p>
        </w:tc>
      </w:tr>
      <w:tr w:rsidR="002740C5" w:rsidRPr="002740C5" w14:paraId="00AAC42A" w14:textId="77777777" w:rsidTr="001F070E">
        <w:tblPrEx>
          <w:tblBorders>
            <w:bottom w:val="single" w:sz="4" w:space="0" w:color="000000"/>
          </w:tblBorders>
        </w:tblPrEx>
        <w:trPr>
          <w:cantSplit/>
          <w:jc w:val="center"/>
          <w:ins w:id="144" w:author="BDT-nd" w:date="2021-05-19T11:56:00Z"/>
        </w:trPr>
        <w:tc>
          <w:tcPr>
            <w:tcW w:w="3476" w:type="dxa"/>
            <w:tcBorders>
              <w:top w:val="single" w:sz="4" w:space="0" w:color="000000"/>
              <w:bottom w:val="single" w:sz="4" w:space="0" w:color="000000"/>
              <w:right w:val="single" w:sz="4" w:space="0" w:color="000000"/>
            </w:tcBorders>
          </w:tcPr>
          <w:p w14:paraId="11DB5323" w14:textId="77777777" w:rsidR="002740C5" w:rsidRPr="002740C5" w:rsidRDefault="002740C5" w:rsidP="002740C5">
            <w:pPr>
              <w:spacing w:before="0"/>
              <w:rPr>
                <w:ins w:id="145" w:author="BDT-nd" w:date="2021-05-19T11:56:00Z"/>
                <w:sz w:val="20"/>
                <w:lang w:val="en-GB"/>
              </w:rPr>
            </w:pPr>
            <w:ins w:id="146" w:author="BDT-nd" w:date="2021-05-19T11:56:00Z">
              <w:r w:rsidRPr="002740C5">
                <w:rPr>
                  <w:sz w:val="20"/>
                  <w:lang w:val="en-GB"/>
                </w:rPr>
                <w:t>Information slides</w:t>
              </w:r>
            </w:ins>
          </w:p>
        </w:tc>
        <w:tc>
          <w:tcPr>
            <w:tcW w:w="709" w:type="dxa"/>
            <w:tcBorders>
              <w:top w:val="single" w:sz="4" w:space="0" w:color="000000"/>
              <w:left w:val="single" w:sz="4" w:space="0" w:color="000000"/>
              <w:bottom w:val="single" w:sz="4" w:space="0" w:color="000000"/>
              <w:right w:val="single" w:sz="4" w:space="0" w:color="000000"/>
            </w:tcBorders>
          </w:tcPr>
          <w:p w14:paraId="261124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47" w:author="BDT-nd" w:date="2021-05-19T11:56: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ABDCA6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48"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E0B9E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49"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EC890F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50" w:author="BDT-nd" w:date="2021-05-19T11:56: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F6EFC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51" w:author="BDT-nd" w:date="2021-05-19T11:56:00Z"/>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FE8C60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52" w:author="BDT-nd" w:date="2021-05-19T11:56:00Z"/>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00165C9" w14:textId="77777777" w:rsidR="002740C5" w:rsidRPr="002740C5" w:rsidRDefault="002740C5" w:rsidP="002740C5">
            <w:pPr>
              <w:spacing w:before="0"/>
              <w:rPr>
                <w:ins w:id="153" w:author="BDT-nd" w:date="2021-05-19T11:56:00Z"/>
                <w:sz w:val="20"/>
                <w:lang w:val="en-GB"/>
              </w:rPr>
            </w:pPr>
            <w:ins w:id="154" w:author="BDT-nd" w:date="2021-05-19T11:56:00Z">
              <w:r w:rsidRPr="002740C5">
                <w:rPr>
                  <w:sz w:val="20"/>
                  <w:lang w:val="en-GB"/>
                </w:rPr>
                <w:t>Original language(s)</w:t>
              </w:r>
            </w:ins>
          </w:p>
        </w:tc>
      </w:tr>
      <w:tr w:rsidR="002740C5" w:rsidRPr="002740C5" w14:paraId="2879EE98" w14:textId="77777777" w:rsidTr="001F070E">
        <w:tblPrEx>
          <w:tblBorders>
            <w:bottom w:val="single" w:sz="4" w:space="0" w:color="000000"/>
          </w:tblBorders>
        </w:tblPrEx>
        <w:trPr>
          <w:cantSplit/>
          <w:jc w:val="center"/>
          <w:ins w:id="155" w:author="BDT-nd" w:date="2021-05-19T11:55:00Z"/>
        </w:trPr>
        <w:tc>
          <w:tcPr>
            <w:tcW w:w="3476" w:type="dxa"/>
            <w:tcBorders>
              <w:top w:val="single" w:sz="4" w:space="0" w:color="000000"/>
              <w:bottom w:val="single" w:sz="4" w:space="0" w:color="000000"/>
              <w:right w:val="single" w:sz="4" w:space="0" w:color="000000"/>
            </w:tcBorders>
          </w:tcPr>
          <w:p w14:paraId="3234215A" w14:textId="77777777" w:rsidR="002740C5" w:rsidRPr="002740C5" w:rsidRDefault="002740C5" w:rsidP="002740C5">
            <w:pPr>
              <w:spacing w:before="0"/>
              <w:rPr>
                <w:ins w:id="156" w:author="BDT-nd" w:date="2021-05-19T11:55:00Z"/>
                <w:sz w:val="20"/>
                <w:lang w:val="en-GB"/>
              </w:rPr>
            </w:pPr>
            <w:ins w:id="157" w:author="BDT-nd" w:date="2021-05-19T11:56:00Z">
              <w:r w:rsidRPr="002740C5">
                <w:rPr>
                  <w:sz w:val="20"/>
                  <w:lang w:val="en-GB"/>
                </w:rPr>
                <w:t>Recommendations/Resolutions</w:t>
              </w:r>
            </w:ins>
          </w:p>
        </w:tc>
        <w:tc>
          <w:tcPr>
            <w:tcW w:w="709" w:type="dxa"/>
            <w:tcBorders>
              <w:top w:val="single" w:sz="4" w:space="0" w:color="000000"/>
              <w:left w:val="single" w:sz="4" w:space="0" w:color="000000"/>
              <w:bottom w:val="single" w:sz="4" w:space="0" w:color="000000"/>
              <w:right w:val="single" w:sz="4" w:space="0" w:color="000000"/>
            </w:tcBorders>
          </w:tcPr>
          <w:p w14:paraId="14F045F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58" w:author="BDT-nd" w:date="2021-05-19T11:55:00Z"/>
                <w:bCs/>
                <w:sz w:val="20"/>
                <w:lang w:val="en-US" w:eastAsia="en-CA"/>
              </w:rPr>
            </w:pPr>
            <w:ins w:id="159"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0B9435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60" w:author="BDT-nd" w:date="2021-05-19T11:55:00Z"/>
                <w:bCs/>
                <w:sz w:val="20"/>
                <w:lang w:val="en-US" w:eastAsia="en-CA"/>
              </w:rPr>
            </w:pPr>
            <w:ins w:id="161"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3E59A66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62" w:author="BDT-nd" w:date="2021-05-19T11:55:00Z"/>
                <w:bCs/>
                <w:sz w:val="20"/>
                <w:lang w:val="en-US" w:eastAsia="en-CA"/>
              </w:rPr>
            </w:pPr>
            <w:ins w:id="163"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1050AEC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64" w:author="BDT-nd" w:date="2021-05-19T11:55:00Z"/>
                <w:bCs/>
                <w:sz w:val="20"/>
                <w:lang w:val="en-US" w:eastAsia="en-CA"/>
              </w:rPr>
            </w:pPr>
            <w:ins w:id="165"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024D01F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66" w:author="BDT-nd" w:date="2021-05-19T11:55:00Z"/>
                <w:bCs/>
                <w:sz w:val="20"/>
                <w:lang w:val="en-US" w:eastAsia="en-CA"/>
              </w:rPr>
            </w:pPr>
            <w:ins w:id="167"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5F5086F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68" w:author="BDT-nd" w:date="2021-05-19T11:55:00Z"/>
                <w:bCs/>
                <w:sz w:val="20"/>
                <w:lang w:val="en-US" w:eastAsia="en-CA"/>
              </w:rPr>
            </w:pPr>
            <w:ins w:id="169" w:author="BDT-nd" w:date="2021-05-19T11:56:00Z">
              <w:r w:rsidRPr="002740C5">
                <w:rPr>
                  <w:bCs/>
                  <w:sz w:val="20"/>
                  <w:lang w:val="en-US" w:eastAsia="en-CA"/>
                </w:rPr>
                <w:t>x</w:t>
              </w:r>
            </w:ins>
          </w:p>
        </w:tc>
        <w:tc>
          <w:tcPr>
            <w:tcW w:w="2654" w:type="dxa"/>
            <w:gridSpan w:val="2"/>
            <w:tcBorders>
              <w:top w:val="single" w:sz="4" w:space="0" w:color="000000"/>
              <w:left w:val="single" w:sz="4" w:space="0" w:color="000000"/>
              <w:bottom w:val="single" w:sz="4" w:space="0" w:color="000000"/>
            </w:tcBorders>
          </w:tcPr>
          <w:p w14:paraId="2F569AB5" w14:textId="77777777" w:rsidR="002740C5" w:rsidRPr="002740C5" w:rsidRDefault="002740C5" w:rsidP="002740C5">
            <w:pPr>
              <w:spacing w:before="0"/>
              <w:rPr>
                <w:ins w:id="170" w:author="BDT-nd" w:date="2021-05-19T11:55:00Z"/>
                <w:sz w:val="20"/>
                <w:lang w:val="en-GB"/>
              </w:rPr>
            </w:pPr>
          </w:p>
        </w:tc>
      </w:tr>
      <w:tr w:rsidR="002740C5" w:rsidRPr="002740C5" w14:paraId="196890EA" w14:textId="77777777" w:rsidTr="001F070E">
        <w:tblPrEx>
          <w:tblBorders>
            <w:bottom w:val="single" w:sz="4" w:space="0" w:color="000000"/>
          </w:tblBorders>
        </w:tblPrEx>
        <w:trPr>
          <w:cantSplit/>
          <w:jc w:val="center"/>
          <w:ins w:id="171" w:author="BDT-nd" w:date="2021-05-19T11:55:00Z"/>
        </w:trPr>
        <w:tc>
          <w:tcPr>
            <w:tcW w:w="3476" w:type="dxa"/>
            <w:tcBorders>
              <w:top w:val="single" w:sz="4" w:space="0" w:color="000000"/>
              <w:bottom w:val="single" w:sz="4" w:space="0" w:color="000000"/>
              <w:right w:val="single" w:sz="4" w:space="0" w:color="000000"/>
            </w:tcBorders>
          </w:tcPr>
          <w:p w14:paraId="68C2F2B7" w14:textId="77777777" w:rsidR="002740C5" w:rsidRPr="002740C5" w:rsidRDefault="002740C5" w:rsidP="002740C5">
            <w:pPr>
              <w:spacing w:before="0"/>
              <w:rPr>
                <w:ins w:id="172" w:author="BDT-nd" w:date="2021-05-19T11:55:00Z"/>
                <w:sz w:val="20"/>
                <w:lang w:val="en-GB"/>
              </w:rPr>
            </w:pPr>
            <w:ins w:id="173" w:author="BDT-nd" w:date="2021-05-19T11:56:00Z">
              <w:r w:rsidRPr="002740C5">
                <w:rPr>
                  <w:sz w:val="20"/>
                  <w:lang w:val="en-GB"/>
                </w:rPr>
                <w:t>Administrative Circular (text and annexes)</w:t>
              </w:r>
            </w:ins>
          </w:p>
        </w:tc>
        <w:tc>
          <w:tcPr>
            <w:tcW w:w="709" w:type="dxa"/>
            <w:tcBorders>
              <w:top w:val="single" w:sz="4" w:space="0" w:color="000000"/>
              <w:left w:val="single" w:sz="4" w:space="0" w:color="000000"/>
              <w:bottom w:val="single" w:sz="4" w:space="0" w:color="000000"/>
              <w:right w:val="single" w:sz="4" w:space="0" w:color="000000"/>
            </w:tcBorders>
          </w:tcPr>
          <w:p w14:paraId="19E64AD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74" w:author="BDT-nd" w:date="2021-05-19T11:55:00Z"/>
                <w:bCs/>
                <w:sz w:val="20"/>
                <w:lang w:val="en-US" w:eastAsia="en-CA"/>
              </w:rPr>
            </w:pPr>
            <w:ins w:id="175"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2D21DA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76" w:author="BDT-nd" w:date="2021-05-19T11:55:00Z"/>
                <w:bCs/>
                <w:sz w:val="20"/>
                <w:lang w:val="en-US" w:eastAsia="en-CA"/>
              </w:rPr>
            </w:pPr>
            <w:ins w:id="177"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41C974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78" w:author="BDT-nd" w:date="2021-05-19T11:55:00Z"/>
                <w:bCs/>
                <w:sz w:val="20"/>
                <w:lang w:val="en-US" w:eastAsia="en-CA"/>
              </w:rPr>
            </w:pPr>
            <w:ins w:id="179"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688924F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80" w:author="BDT-nd" w:date="2021-05-19T11:55:00Z"/>
                <w:bCs/>
                <w:sz w:val="20"/>
                <w:lang w:val="en-US" w:eastAsia="en-CA"/>
              </w:rPr>
            </w:pPr>
            <w:ins w:id="181" w:author="BDT-nd" w:date="2021-05-19T11:56: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705C904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82" w:author="BDT-nd" w:date="2021-05-19T11:55:00Z"/>
                <w:bCs/>
                <w:sz w:val="20"/>
                <w:lang w:val="en-US" w:eastAsia="en-CA"/>
              </w:rPr>
            </w:pPr>
            <w:ins w:id="183" w:author="BDT-nd" w:date="2021-05-19T11: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A176DC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184" w:author="BDT-nd" w:date="2021-05-19T11:55:00Z"/>
                <w:bCs/>
                <w:sz w:val="20"/>
                <w:lang w:val="en-US" w:eastAsia="en-CA"/>
              </w:rPr>
            </w:pPr>
            <w:ins w:id="185" w:author="BDT-nd" w:date="2021-05-19T11:56:00Z">
              <w:r w:rsidRPr="002740C5">
                <w:rPr>
                  <w:bCs/>
                  <w:sz w:val="20"/>
                  <w:lang w:val="en-US" w:eastAsia="en-CA"/>
                </w:rPr>
                <w:t>x</w:t>
              </w:r>
            </w:ins>
          </w:p>
        </w:tc>
        <w:tc>
          <w:tcPr>
            <w:tcW w:w="2654" w:type="dxa"/>
            <w:gridSpan w:val="2"/>
            <w:tcBorders>
              <w:top w:val="single" w:sz="4" w:space="0" w:color="000000"/>
              <w:left w:val="single" w:sz="4" w:space="0" w:color="000000"/>
              <w:bottom w:val="single" w:sz="4" w:space="0" w:color="000000"/>
            </w:tcBorders>
          </w:tcPr>
          <w:p w14:paraId="5FDC16EE" w14:textId="77777777" w:rsidR="002740C5" w:rsidRPr="002740C5" w:rsidRDefault="002740C5" w:rsidP="002740C5">
            <w:pPr>
              <w:spacing w:before="0"/>
              <w:rPr>
                <w:ins w:id="186" w:author="BDT-nd" w:date="2021-05-19T11:55:00Z"/>
                <w:sz w:val="20"/>
                <w:lang w:val="en-GB"/>
              </w:rPr>
            </w:pPr>
          </w:p>
        </w:tc>
      </w:tr>
      <w:tr w:rsidR="002740C5" w:rsidRPr="002740C5" w14:paraId="79411BB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5B8C1C6D"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lang w:val="en-US" w:eastAsia="en-CA"/>
              </w:rPr>
            </w:pPr>
            <w:bookmarkStart w:id="187" w:name="_Hlk72317554"/>
            <w:r w:rsidRPr="002740C5">
              <w:rPr>
                <w:b/>
                <w:bCs/>
                <w:color w:val="1F497D"/>
                <w:sz w:val="20"/>
                <w:lang w:val="en-US" w:eastAsia="en-CA"/>
              </w:rPr>
              <w:t>Study groups</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292B5D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F9C06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FB7B7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60819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FBB6F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34B62C8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4BD659D5" w14:textId="77777777" w:rsidR="002740C5" w:rsidRPr="002740C5" w:rsidRDefault="002740C5" w:rsidP="002740C5">
            <w:pPr>
              <w:spacing w:before="0"/>
              <w:rPr>
                <w:sz w:val="20"/>
                <w:lang w:val="en-GB"/>
              </w:rPr>
            </w:pPr>
          </w:p>
        </w:tc>
      </w:tr>
      <w:bookmarkEnd w:id="187"/>
      <w:tr w:rsidR="002740C5" w:rsidRPr="002740C5" w14:paraId="302CB56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1D1256E" w14:textId="77777777" w:rsidR="002740C5" w:rsidRPr="002740C5" w:rsidRDefault="002740C5" w:rsidP="002740C5">
            <w:pPr>
              <w:widowControl w:val="0"/>
              <w:numPr>
                <w:ilvl w:val="1"/>
                <w:numId w:val="27"/>
              </w:numPr>
              <w:tabs>
                <w:tab w:val="clear" w:pos="794"/>
                <w:tab w:val="clear" w:pos="1191"/>
                <w:tab w:val="clear" w:pos="1588"/>
                <w:tab w:val="clear" w:pos="1985"/>
              </w:tabs>
              <w:overflowPunct/>
              <w:autoSpaceDE/>
              <w:autoSpaceDN/>
              <w:adjustRightInd/>
              <w:spacing w:before="0" w:after="200" w:line="276" w:lineRule="auto"/>
              <w:ind w:left="357" w:hanging="357"/>
              <w:textAlignment w:val="auto"/>
              <w:outlineLvl w:val="0"/>
              <w:rPr>
                <w:color w:val="1F497D"/>
                <w:sz w:val="20"/>
                <w:lang w:val="en-US" w:eastAsia="en-CA"/>
              </w:rPr>
            </w:pPr>
            <w:r w:rsidRPr="002740C5">
              <w:rPr>
                <w:color w:val="1F497D"/>
                <w:sz w:val="20"/>
                <w:lang w:val="en-US" w:eastAsia="en-CA"/>
              </w:rPr>
              <w:t>Annual meeting</w:t>
            </w:r>
          </w:p>
        </w:tc>
        <w:tc>
          <w:tcPr>
            <w:tcW w:w="709" w:type="dxa"/>
            <w:tcBorders>
              <w:top w:val="single" w:sz="4" w:space="0" w:color="000000"/>
              <w:left w:val="single" w:sz="4" w:space="0" w:color="000000"/>
              <w:bottom w:val="single" w:sz="4" w:space="0" w:color="000000"/>
              <w:right w:val="single" w:sz="4" w:space="0" w:color="000000"/>
            </w:tcBorders>
          </w:tcPr>
          <w:p w14:paraId="5F95C0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F1282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424E59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688356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274C98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564A44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0FEF5E8" w14:textId="77777777" w:rsidR="002740C5" w:rsidRPr="002740C5" w:rsidRDefault="002740C5" w:rsidP="002740C5">
            <w:pPr>
              <w:spacing w:before="0"/>
              <w:rPr>
                <w:sz w:val="20"/>
                <w:lang w:val="en-GB"/>
              </w:rPr>
            </w:pPr>
          </w:p>
        </w:tc>
      </w:tr>
      <w:tr w:rsidR="002740C5" w:rsidRPr="002740C5" w14:paraId="6443F83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3E36F386" w14:textId="77777777" w:rsidR="002740C5" w:rsidRPr="002740C5" w:rsidRDefault="002740C5" w:rsidP="002740C5">
            <w:pPr>
              <w:spacing w:before="0"/>
              <w:rPr>
                <w:sz w:val="20"/>
                <w:lang w:val="en-GB"/>
              </w:rPr>
            </w:pPr>
            <w:bookmarkStart w:id="188" w:name="_Hlk72317742"/>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5D2938B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1729B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4C18C9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03BA7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BA5B03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2E6649F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253102C5" w14:textId="77777777" w:rsidR="002740C5" w:rsidRPr="002740C5" w:rsidRDefault="002740C5" w:rsidP="002740C5">
            <w:pPr>
              <w:spacing w:before="0"/>
              <w:rPr>
                <w:sz w:val="20"/>
                <w:lang w:val="en-GB"/>
              </w:rPr>
            </w:pPr>
          </w:p>
        </w:tc>
      </w:tr>
      <w:bookmarkEnd w:id="188"/>
      <w:tr w:rsidR="002740C5" w:rsidRPr="002740C5" w14:paraId="1AF7E8C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E9615BF" w14:textId="77777777" w:rsidR="002740C5" w:rsidRPr="002740C5" w:rsidRDefault="002740C5" w:rsidP="002740C5">
            <w:pPr>
              <w:keepNext/>
              <w:keepLines/>
              <w:spacing w:before="0"/>
              <w:rPr>
                <w:sz w:val="20"/>
                <w:lang w:val="en-GB"/>
              </w:rPr>
            </w:pPr>
            <w:r w:rsidRPr="002740C5">
              <w:rPr>
                <w:sz w:val="20"/>
                <w:lang w:val="en-GB"/>
              </w:rPr>
              <w:t>Contributions for action</w:t>
            </w:r>
          </w:p>
        </w:tc>
        <w:tc>
          <w:tcPr>
            <w:tcW w:w="709" w:type="dxa"/>
            <w:tcBorders>
              <w:top w:val="single" w:sz="4" w:space="0" w:color="000000"/>
              <w:left w:val="single" w:sz="4" w:space="0" w:color="000000"/>
              <w:bottom w:val="single" w:sz="4" w:space="0" w:color="000000"/>
              <w:right w:val="single" w:sz="4" w:space="0" w:color="000000"/>
            </w:tcBorders>
          </w:tcPr>
          <w:p w14:paraId="7ECD09F6"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B0430C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AD13438"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6CCF29B"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F83E8DE"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2896E35"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D55ADC3" w14:textId="77777777" w:rsidR="002740C5" w:rsidRPr="002740C5" w:rsidRDefault="002740C5" w:rsidP="002740C5">
            <w:pPr>
              <w:keepNext/>
              <w:keepLines/>
              <w:spacing w:before="0"/>
              <w:rPr>
                <w:sz w:val="20"/>
                <w:lang w:val="en-GB"/>
              </w:rPr>
            </w:pPr>
            <w:r w:rsidRPr="002740C5">
              <w:rPr>
                <w:sz w:val="20"/>
                <w:lang w:val="en-GB"/>
              </w:rPr>
              <w:t xml:space="preserve">If received at least </w:t>
            </w:r>
            <w:del w:id="189" w:author="Comas Barnes, Maite" w:date="2021-09-30T16:40:00Z">
              <w:r w:rsidRPr="002740C5" w:rsidDel="004444C2">
                <w:rPr>
                  <w:sz w:val="20"/>
                  <w:lang w:val="en-GB"/>
                </w:rPr>
                <w:delText>two months</w:delText>
              </w:r>
            </w:del>
            <w:ins w:id="190" w:author="Comas Barnes, Maite" w:date="2021-09-30T16:40:00Z">
              <w:r w:rsidRPr="002740C5">
                <w:rPr>
                  <w:sz w:val="20"/>
                  <w:lang w:val="en-GB"/>
                </w:rPr>
                <w:t xml:space="preserve">45 </w:t>
              </w:r>
            </w:ins>
            <w:ins w:id="191" w:author="Lusweti, Patricia" w:date="2021-10-01T00:04:00Z">
              <w:r w:rsidRPr="002740C5">
                <w:rPr>
                  <w:sz w:val="20"/>
                  <w:lang w:val="en-GB"/>
                </w:rPr>
                <w:t xml:space="preserve">calendar </w:t>
              </w:r>
            </w:ins>
            <w:ins w:id="192" w:author="Comas Barnes, Maite" w:date="2021-09-30T16:40:00Z">
              <w:r w:rsidRPr="002740C5">
                <w:rPr>
                  <w:sz w:val="20"/>
                  <w:lang w:val="en-GB"/>
                </w:rPr>
                <w:t>days</w:t>
              </w:r>
            </w:ins>
            <w:r w:rsidRPr="002740C5">
              <w:rPr>
                <w:sz w:val="20"/>
                <w:lang w:val="en-GB"/>
              </w:rPr>
              <w:t xml:space="preserve"> prior to the meeting</w:t>
            </w:r>
            <w:ins w:id="193" w:author="Comas Barnes, Maite" w:date="2021-09-30T16:40:00Z">
              <w:r w:rsidRPr="002740C5">
                <w:rPr>
                  <w:sz w:val="20"/>
                  <w:lang w:val="en-GB"/>
                </w:rPr>
                <w:t>, they are translated.</w:t>
              </w:r>
            </w:ins>
            <w:r w:rsidRPr="002740C5">
              <w:rPr>
                <w:sz w:val="20"/>
                <w:lang w:val="en-GB"/>
              </w:rPr>
              <w:t xml:space="preserve"> </w:t>
            </w:r>
            <w:ins w:id="194" w:author="Comas Barnes, Maite" w:date="2021-09-30T16:40:00Z">
              <w:r w:rsidRPr="002740C5">
                <w:rPr>
                  <w:sz w:val="20"/>
                  <w:lang w:val="en-GB"/>
                </w:rPr>
                <w:t xml:space="preserve">If received </w:t>
              </w:r>
            </w:ins>
            <w:ins w:id="195" w:author="Lusweti, Patricia" w:date="2021-10-01T00:11:00Z">
              <w:r w:rsidRPr="002740C5">
                <w:rPr>
                  <w:sz w:val="20"/>
                  <w:lang w:val="en-GB"/>
                </w:rPr>
                <w:t xml:space="preserve">less than </w:t>
              </w:r>
            </w:ins>
            <w:ins w:id="196" w:author="Comas Barnes, Maite" w:date="2021-09-30T16:40:00Z">
              <w:del w:id="197" w:author="Lusweti, Patricia" w:date="2021-10-01T00:11:00Z">
                <w:r w:rsidRPr="002740C5" w:rsidDel="008352EC">
                  <w:rPr>
                    <w:sz w:val="20"/>
                    <w:lang w:val="en-GB"/>
                  </w:rPr>
                  <w:delText>between</w:delText>
                </w:r>
              </w:del>
              <w:r w:rsidRPr="002740C5">
                <w:rPr>
                  <w:sz w:val="20"/>
                  <w:lang w:val="en-GB"/>
                </w:rPr>
                <w:t xml:space="preserve"> 45 </w:t>
              </w:r>
            </w:ins>
            <w:ins w:id="198" w:author="Lusweti, Patricia" w:date="2021-10-01T00:12:00Z">
              <w:r w:rsidRPr="002740C5">
                <w:rPr>
                  <w:sz w:val="20"/>
                  <w:lang w:val="en-GB"/>
                </w:rPr>
                <w:t xml:space="preserve">calendar days </w:t>
              </w:r>
            </w:ins>
            <w:ins w:id="199" w:author="Lusweti, Patricia" w:date="2021-10-01T00:13:00Z">
              <w:r w:rsidRPr="002740C5">
                <w:rPr>
                  <w:rFonts w:eastAsiaTheme="minorEastAsia" w:cstheme="minorBidi"/>
                  <w:sz w:val="20"/>
                  <w:lang w:val="en-GB" w:eastAsia="zh-CN"/>
                  <w:rPrChange w:id="200" w:author="Lusweti, Patricia" w:date="2021-10-01T00:15:00Z">
                    <w:rPr/>
                  </w:rPrChange>
                </w:rPr>
                <w:t xml:space="preserve">but at least </w:t>
              </w:r>
            </w:ins>
            <w:ins w:id="201" w:author="Comas Barnes, Maite" w:date="2021-09-30T16:40:00Z">
              <w:del w:id="202" w:author="Lusweti, Patricia" w:date="2021-10-01T00:13:00Z">
                <w:r w:rsidRPr="002740C5" w:rsidDel="008352EC">
                  <w:rPr>
                    <w:sz w:val="20"/>
                    <w:lang w:val="en-GB"/>
                  </w:rPr>
                  <w:delText xml:space="preserve">and </w:delText>
                </w:r>
              </w:del>
              <w:r w:rsidRPr="002740C5">
                <w:rPr>
                  <w:sz w:val="20"/>
                  <w:lang w:val="en-GB"/>
                </w:rPr>
                <w:t xml:space="preserve">12 </w:t>
              </w:r>
            </w:ins>
            <w:ins w:id="203" w:author="Lusweti, Patricia" w:date="2021-10-01T00:14:00Z">
              <w:r w:rsidRPr="002740C5">
                <w:rPr>
                  <w:sz w:val="20"/>
                  <w:lang w:val="en-GB"/>
                </w:rPr>
                <w:t xml:space="preserve">calendar </w:t>
              </w:r>
            </w:ins>
            <w:ins w:id="204" w:author="Comas Barnes, Maite" w:date="2021-09-30T16:40:00Z">
              <w:r w:rsidRPr="002740C5">
                <w:rPr>
                  <w:sz w:val="20"/>
                  <w:lang w:val="en-GB"/>
                </w:rPr>
                <w:t>days before a meeting, they are published but not translated</w:t>
              </w:r>
            </w:ins>
            <w:r w:rsidRPr="002740C5">
              <w:rPr>
                <w:sz w:val="20"/>
                <w:lang w:val="en-GB"/>
              </w:rPr>
              <w:t xml:space="preserve">. </w:t>
            </w:r>
            <w:r w:rsidRPr="002740C5">
              <w:rPr>
                <w:spacing w:val="-2"/>
                <w:sz w:val="20"/>
                <w:lang w:val="en-GB"/>
              </w:rPr>
              <w:t xml:space="preserve">Subject to deadlines </w:t>
            </w:r>
            <w:ins w:id="205" w:author="Lusweti, Patricia" w:date="2021-09-28T20:37:00Z">
              <w:r w:rsidRPr="002740C5">
                <w:rPr>
                  <w:sz w:val="20"/>
                  <w:lang w:val="en-GB"/>
                </w:rPr>
                <w:t xml:space="preserve">established </w:t>
              </w:r>
            </w:ins>
            <w:del w:id="206" w:author="Lusweti, Patricia" w:date="2021-09-28T20:37:00Z">
              <w:r w:rsidRPr="002740C5" w:rsidDel="00A61AF4">
                <w:rPr>
                  <w:spacing w:val="-2"/>
                  <w:sz w:val="20"/>
                  <w:lang w:val="en-GB"/>
                  <w:rPrChange w:id="207" w:author="Lusweti, Patricia" w:date="2021-10-01T09:56:00Z">
                    <w:rPr>
                      <w:spacing w:val="-2"/>
                      <w:sz w:val="20"/>
                      <w:highlight w:val="green"/>
                    </w:rPr>
                  </w:rPrChange>
                </w:rPr>
                <w:delText>identified</w:delText>
              </w:r>
              <w:r w:rsidRPr="002740C5" w:rsidDel="00A61AF4">
                <w:rPr>
                  <w:spacing w:val="-2"/>
                  <w:sz w:val="20"/>
                  <w:lang w:val="en-GB"/>
                </w:rPr>
                <w:delText xml:space="preserve"> </w:delText>
              </w:r>
            </w:del>
            <w:r w:rsidRPr="002740C5">
              <w:rPr>
                <w:spacing w:val="-2"/>
                <w:sz w:val="20"/>
                <w:lang w:val="en-GB"/>
              </w:rPr>
              <w:t>in WTDC Resolution 1</w:t>
            </w:r>
          </w:p>
        </w:tc>
      </w:tr>
      <w:tr w:rsidR="002740C5" w:rsidRPr="002740C5" w14:paraId="09ECFC9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3A928ED" w14:textId="77777777" w:rsidR="002740C5" w:rsidRPr="002740C5" w:rsidRDefault="002740C5" w:rsidP="002740C5">
            <w:pPr>
              <w:spacing w:before="0"/>
              <w:rPr>
                <w:sz w:val="20"/>
                <w:lang w:val="en-GB"/>
              </w:rPr>
            </w:pPr>
            <w:r w:rsidRPr="002740C5">
              <w:rPr>
                <w:sz w:val="20"/>
                <w:lang w:val="en-GB"/>
              </w:rPr>
              <w:t>Contributions for information</w:t>
            </w:r>
          </w:p>
        </w:tc>
        <w:tc>
          <w:tcPr>
            <w:tcW w:w="709" w:type="dxa"/>
            <w:tcBorders>
              <w:top w:val="single" w:sz="4" w:space="0" w:color="000000"/>
              <w:left w:val="single" w:sz="4" w:space="0" w:color="000000"/>
              <w:bottom w:val="single" w:sz="4" w:space="0" w:color="000000"/>
              <w:right w:val="single" w:sz="4" w:space="0" w:color="000000"/>
            </w:tcBorders>
          </w:tcPr>
          <w:p w14:paraId="7B93EC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4EE8E1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ECDEA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CA79BA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50C70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93376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65B5C33" w14:textId="77777777" w:rsidR="002740C5" w:rsidRPr="002740C5" w:rsidRDefault="002740C5" w:rsidP="002740C5">
            <w:pPr>
              <w:spacing w:before="0"/>
              <w:rPr>
                <w:sz w:val="20"/>
                <w:lang w:val="en-GB"/>
              </w:rPr>
            </w:pPr>
            <w:r w:rsidRPr="002740C5">
              <w:rPr>
                <w:sz w:val="20"/>
                <w:lang w:val="en-GB"/>
              </w:rPr>
              <w:t xml:space="preserve">Original language(s) as provided by the author unless considered as of extreme importance. </w:t>
            </w:r>
            <w:ins w:id="208" w:author="Lusweti, Patricia" w:date="2021-10-01T00:29:00Z">
              <w:r w:rsidRPr="002740C5">
                <w:rPr>
                  <w:sz w:val="20"/>
                  <w:lang w:val="en-GB"/>
                </w:rPr>
                <w:t xml:space="preserve">A list providing </w:t>
              </w:r>
            </w:ins>
            <w:del w:id="209" w:author="Lusweti, Patricia" w:date="2021-10-01T00:29:00Z">
              <w:r w:rsidRPr="002740C5" w:rsidDel="000D4201">
                <w:rPr>
                  <w:sz w:val="20"/>
                  <w:lang w:val="en-GB"/>
                </w:rPr>
                <w:delText>S</w:delText>
              </w:r>
            </w:del>
            <w:ins w:id="210" w:author="Lusweti, Patricia" w:date="2021-10-01T00:29:00Z">
              <w:r w:rsidRPr="002740C5">
                <w:rPr>
                  <w:sz w:val="20"/>
                  <w:lang w:val="en-GB"/>
                </w:rPr>
                <w:t>s</w:t>
              </w:r>
            </w:ins>
            <w:r w:rsidRPr="002740C5">
              <w:rPr>
                <w:sz w:val="20"/>
                <w:lang w:val="en-GB"/>
              </w:rPr>
              <w:t xml:space="preserve">ummaries of </w:t>
            </w:r>
            <w:ins w:id="211" w:author="Lusweti, Patricia" w:date="2021-10-01T00:30:00Z">
              <w:r w:rsidRPr="002740C5">
                <w:rPr>
                  <w:sz w:val="20"/>
                  <w:lang w:val="en-GB"/>
                </w:rPr>
                <w:t xml:space="preserve">information </w:t>
              </w:r>
            </w:ins>
            <w:r w:rsidRPr="002740C5">
              <w:rPr>
                <w:sz w:val="20"/>
                <w:lang w:val="en-GB"/>
              </w:rPr>
              <w:t xml:space="preserve">documents </w:t>
            </w:r>
            <w:del w:id="212" w:author="Lusweti, Patricia" w:date="2021-10-01T00:30:00Z">
              <w:r w:rsidRPr="002740C5" w:rsidDel="00A214D8">
                <w:rPr>
                  <w:sz w:val="20"/>
                  <w:lang w:val="en-GB"/>
                </w:rPr>
                <w:delText xml:space="preserve">for information </w:delText>
              </w:r>
            </w:del>
            <w:del w:id="213" w:author="Lusweti, Patricia" w:date="2021-10-06T16:50:00Z">
              <w:r w:rsidRPr="002740C5" w:rsidDel="00997CF9">
                <w:rPr>
                  <w:sz w:val="20"/>
                  <w:lang w:val="en-GB"/>
                </w:rPr>
                <w:delText>should</w:delText>
              </w:r>
            </w:del>
            <w:ins w:id="214" w:author="Lusweti, Patricia" w:date="2021-10-06T16:50:00Z">
              <w:r w:rsidRPr="002740C5">
                <w:rPr>
                  <w:sz w:val="20"/>
                  <w:lang w:val="en-GB"/>
                </w:rPr>
                <w:t>shall</w:t>
              </w:r>
            </w:ins>
            <w:r w:rsidRPr="002740C5">
              <w:rPr>
                <w:sz w:val="20"/>
                <w:lang w:val="en-GB"/>
              </w:rPr>
              <w:t xml:space="preserve"> be translated in </w:t>
            </w:r>
            <w:ins w:id="215" w:author="Lusweti, Patricia" w:date="2021-10-06T16:50:00Z">
              <w:r w:rsidRPr="002740C5">
                <w:rPr>
                  <w:sz w:val="20"/>
                  <w:lang w:val="en-GB"/>
                </w:rPr>
                <w:t>all the official</w:t>
              </w:r>
            </w:ins>
            <w:del w:id="216" w:author="Lusweti, Patricia" w:date="2021-10-06T16:50:00Z">
              <w:r w:rsidRPr="002740C5" w:rsidDel="00997CF9">
                <w:rPr>
                  <w:sz w:val="20"/>
                  <w:lang w:val="en-GB"/>
                </w:rPr>
                <w:delText>s</w:delText>
              </w:r>
            </w:del>
            <w:del w:id="217" w:author="Lusweti, Patricia" w:date="2021-10-06T16:51:00Z">
              <w:r w:rsidRPr="002740C5" w:rsidDel="00997CF9">
                <w:rPr>
                  <w:sz w:val="20"/>
                  <w:lang w:val="en-GB"/>
                </w:rPr>
                <w:delText>ix</w:delText>
              </w:r>
            </w:del>
            <w:r w:rsidRPr="002740C5">
              <w:rPr>
                <w:sz w:val="20"/>
                <w:lang w:val="en-GB"/>
              </w:rPr>
              <w:t xml:space="preserve"> languages. Subject to deadlines </w:t>
            </w:r>
            <w:ins w:id="218" w:author="Lusweti, Patricia" w:date="2021-09-28T20:38:00Z">
              <w:r w:rsidRPr="002740C5">
                <w:rPr>
                  <w:sz w:val="20"/>
                  <w:lang w:val="en-GB"/>
                </w:rPr>
                <w:t xml:space="preserve">established </w:t>
              </w:r>
            </w:ins>
            <w:del w:id="219" w:author="Lusweti, Patricia" w:date="2021-09-28T20:38:00Z">
              <w:r w:rsidRPr="002740C5" w:rsidDel="00A61AF4">
                <w:rPr>
                  <w:sz w:val="20"/>
                  <w:lang w:val="en-GB"/>
                  <w:rPrChange w:id="220" w:author="Lusweti, Patricia" w:date="2021-10-01T09:56:00Z">
                    <w:rPr>
                      <w:sz w:val="20"/>
                      <w:highlight w:val="green"/>
                    </w:rPr>
                  </w:rPrChange>
                </w:rPr>
                <w:delText xml:space="preserve">identified </w:delText>
              </w:r>
            </w:del>
            <w:r w:rsidRPr="002740C5">
              <w:rPr>
                <w:sz w:val="20"/>
                <w:lang w:val="en-GB"/>
                <w:rPrChange w:id="221" w:author="Lusweti, Patricia" w:date="2021-10-01T09:56:00Z">
                  <w:rPr>
                    <w:sz w:val="20"/>
                    <w:highlight w:val="green"/>
                  </w:rPr>
                </w:rPrChange>
              </w:rPr>
              <w:t>i</w:t>
            </w:r>
            <w:r w:rsidRPr="002740C5">
              <w:rPr>
                <w:sz w:val="20"/>
                <w:lang w:val="en-GB"/>
              </w:rPr>
              <w:t>n WTDC Resolution 1</w:t>
            </w:r>
          </w:p>
        </w:tc>
      </w:tr>
      <w:tr w:rsidR="002740C5" w:rsidRPr="002740C5" w14:paraId="0221AC1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3A26A64" w14:textId="77777777" w:rsidR="002740C5" w:rsidRPr="002740C5" w:rsidRDefault="002740C5" w:rsidP="002740C5">
            <w:pPr>
              <w:keepNext/>
              <w:keepLines/>
              <w:spacing w:before="0"/>
              <w:rPr>
                <w:sz w:val="20"/>
                <w:lang w:val="en-GB"/>
              </w:rPr>
            </w:pPr>
            <w:del w:id="222" w:author="Comas Barnes, Maite" w:date="2021-09-30T16:39:00Z">
              <w:r w:rsidRPr="002740C5" w:rsidDel="004444C2">
                <w:rPr>
                  <w:sz w:val="20"/>
                  <w:lang w:val="en-GB"/>
                </w:rPr>
                <w:delText>Delayed contributions</w:delText>
              </w:r>
            </w:del>
          </w:p>
        </w:tc>
        <w:tc>
          <w:tcPr>
            <w:tcW w:w="709" w:type="dxa"/>
            <w:tcBorders>
              <w:top w:val="single" w:sz="4" w:space="0" w:color="000000"/>
              <w:left w:val="single" w:sz="4" w:space="0" w:color="000000"/>
              <w:bottom w:val="single" w:sz="4" w:space="0" w:color="000000"/>
              <w:right w:val="single" w:sz="4" w:space="0" w:color="000000"/>
            </w:tcBorders>
          </w:tcPr>
          <w:p w14:paraId="68D87A1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3D160B5"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277E61C"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CC3784A"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1EAB0F6"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3938D6E"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EA59A6B" w14:textId="77777777" w:rsidR="002740C5" w:rsidRPr="002740C5" w:rsidRDefault="002740C5" w:rsidP="002740C5">
            <w:pPr>
              <w:keepNext/>
              <w:keepLines/>
              <w:spacing w:before="0"/>
              <w:rPr>
                <w:sz w:val="20"/>
                <w:lang w:val="en-GB"/>
              </w:rPr>
            </w:pPr>
            <w:del w:id="223" w:author="Comas Barnes, Maite" w:date="2021-09-30T16:39:00Z">
              <w:r w:rsidRPr="002740C5" w:rsidDel="004444C2">
                <w:rPr>
                  <w:sz w:val="20"/>
                  <w:lang w:val="en-GB"/>
                </w:rPr>
                <w:delText xml:space="preserve">Original language(s) as provided by the author provided they are received at least seven days prior to the meeting. Subject to deadlines </w:delText>
              </w:r>
            </w:del>
            <w:ins w:id="224" w:author="Lusweti, Patricia" w:date="2021-09-28T21:29:00Z">
              <w:del w:id="225" w:author="Comas Barnes, Maite" w:date="2021-09-30T16:39:00Z">
                <w:r w:rsidRPr="002740C5" w:rsidDel="004444C2">
                  <w:rPr>
                    <w:sz w:val="20"/>
                    <w:lang w:val="en-GB"/>
                  </w:rPr>
                  <w:delText xml:space="preserve">established </w:delText>
                </w:r>
              </w:del>
            </w:ins>
            <w:del w:id="226" w:author="Comas Barnes, Maite" w:date="2021-09-30T16:39:00Z">
              <w:r w:rsidRPr="002740C5" w:rsidDel="004444C2">
                <w:rPr>
                  <w:sz w:val="20"/>
                  <w:lang w:val="en-GB"/>
                  <w:rPrChange w:id="227" w:author="Lusweti, Patricia" w:date="2021-10-01T09:56:00Z">
                    <w:rPr>
                      <w:sz w:val="20"/>
                      <w:highlight w:val="green"/>
                    </w:rPr>
                  </w:rPrChange>
                </w:rPr>
                <w:delText>identified</w:delText>
              </w:r>
              <w:r w:rsidRPr="002740C5" w:rsidDel="004444C2">
                <w:rPr>
                  <w:sz w:val="20"/>
                  <w:lang w:val="en-GB"/>
                </w:rPr>
                <w:delText xml:space="preserve"> in WTDC Resolution 1</w:delText>
              </w:r>
            </w:del>
          </w:p>
        </w:tc>
      </w:tr>
      <w:tr w:rsidR="002740C5" w:rsidRPr="002740C5" w14:paraId="215B816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0D421E2" w14:textId="77777777" w:rsidR="002740C5" w:rsidRPr="002740C5" w:rsidRDefault="002740C5" w:rsidP="002740C5">
            <w:pPr>
              <w:spacing w:before="0"/>
              <w:rPr>
                <w:sz w:val="20"/>
                <w:lang w:val="en-GB"/>
              </w:rPr>
            </w:pPr>
            <w:r w:rsidRPr="002740C5">
              <w:rPr>
                <w:sz w:val="20"/>
                <w:lang w:val="en-GB"/>
              </w:rPr>
              <w:t>Temporary document</w:t>
            </w:r>
          </w:p>
        </w:tc>
        <w:tc>
          <w:tcPr>
            <w:tcW w:w="709" w:type="dxa"/>
            <w:tcBorders>
              <w:top w:val="single" w:sz="4" w:space="0" w:color="000000"/>
              <w:left w:val="single" w:sz="4" w:space="0" w:color="000000"/>
              <w:bottom w:val="single" w:sz="4" w:space="0" w:color="000000"/>
              <w:right w:val="single" w:sz="4" w:space="0" w:color="000000"/>
            </w:tcBorders>
          </w:tcPr>
          <w:p w14:paraId="4524BD0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228"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D74DC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732AF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86DE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71808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00FD43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A4E1A7F" w14:textId="77777777" w:rsidR="002740C5" w:rsidRPr="002740C5" w:rsidRDefault="002740C5" w:rsidP="002740C5">
            <w:pPr>
              <w:spacing w:before="0"/>
              <w:rPr>
                <w:sz w:val="20"/>
                <w:lang w:val="en-GB"/>
              </w:rPr>
            </w:pPr>
            <w:del w:id="229" w:author="Comas Barnes, Maite" w:date="2021-09-30T16:47:00Z">
              <w:r w:rsidRPr="002740C5" w:rsidDel="00206548">
                <w:rPr>
                  <w:sz w:val="20"/>
                  <w:lang w:val="en-GB"/>
                </w:rPr>
                <w:delText>Original language(s)</w:delText>
              </w:r>
            </w:del>
          </w:p>
        </w:tc>
      </w:tr>
      <w:tr w:rsidR="002740C5" w:rsidRPr="002740C5" w14:paraId="1C13E6C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E7F6ED5" w14:textId="77777777" w:rsidR="002740C5" w:rsidRPr="002740C5" w:rsidRDefault="002740C5" w:rsidP="002740C5">
            <w:pPr>
              <w:spacing w:before="0"/>
              <w:rPr>
                <w:sz w:val="20"/>
                <w:lang w:val="en-GB"/>
              </w:rPr>
            </w:pPr>
            <w:r w:rsidRPr="002740C5">
              <w:rPr>
                <w:sz w:val="20"/>
                <w:lang w:val="en-GB"/>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09CBC03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230"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689ABC5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3389A8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D8CA1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7140D2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748EA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361DACE" w14:textId="77777777" w:rsidR="002740C5" w:rsidRPr="002740C5" w:rsidRDefault="002740C5" w:rsidP="002740C5">
            <w:pPr>
              <w:spacing w:before="0"/>
              <w:rPr>
                <w:sz w:val="20"/>
                <w:lang w:val="en-GB"/>
              </w:rPr>
            </w:pPr>
            <w:del w:id="231" w:author="Comas Barnes, Maite" w:date="2021-09-30T16:47:00Z">
              <w:r w:rsidRPr="002740C5" w:rsidDel="00206548">
                <w:rPr>
                  <w:sz w:val="20"/>
                  <w:lang w:val="en-GB"/>
                </w:rPr>
                <w:delText>Original language(s)</w:delText>
              </w:r>
            </w:del>
          </w:p>
        </w:tc>
      </w:tr>
      <w:tr w:rsidR="002740C5" w:rsidRPr="002740C5" w14:paraId="0AB81A6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289473F" w14:textId="77777777" w:rsidR="002740C5" w:rsidRPr="002740C5" w:rsidRDefault="002740C5" w:rsidP="002740C5">
            <w:pPr>
              <w:spacing w:before="0"/>
              <w:rPr>
                <w:sz w:val="20"/>
                <w:lang w:val="en-GB"/>
              </w:rPr>
            </w:pPr>
            <w:r w:rsidRPr="002740C5">
              <w:rPr>
                <w:sz w:val="20"/>
                <w:lang w:val="en-GB"/>
              </w:rPr>
              <w:lastRenderedPageBreak/>
              <w:t>Background document</w:t>
            </w:r>
          </w:p>
        </w:tc>
        <w:tc>
          <w:tcPr>
            <w:tcW w:w="709" w:type="dxa"/>
            <w:tcBorders>
              <w:top w:val="single" w:sz="4" w:space="0" w:color="000000"/>
              <w:left w:val="single" w:sz="4" w:space="0" w:color="000000"/>
              <w:bottom w:val="single" w:sz="4" w:space="0" w:color="000000"/>
              <w:right w:val="single" w:sz="4" w:space="0" w:color="000000"/>
            </w:tcBorders>
          </w:tcPr>
          <w:p w14:paraId="277F056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EFEAE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B76C1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5F3AC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01B7B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94EB0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AD9A5BC" w14:textId="77777777" w:rsidR="002740C5" w:rsidRPr="002740C5" w:rsidRDefault="002740C5" w:rsidP="002740C5">
            <w:pPr>
              <w:spacing w:before="0"/>
              <w:rPr>
                <w:sz w:val="20"/>
                <w:lang w:val="en-GB"/>
              </w:rPr>
            </w:pPr>
            <w:r w:rsidRPr="002740C5">
              <w:rPr>
                <w:sz w:val="20"/>
                <w:lang w:val="en-GB"/>
              </w:rPr>
              <w:t xml:space="preserve">Original language(s) as provided by the author. </w:t>
            </w:r>
          </w:p>
        </w:tc>
      </w:tr>
      <w:tr w:rsidR="002740C5" w:rsidRPr="002740C5" w14:paraId="144C543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3DAAEA0"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076A00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8A5CA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B5906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15A3C1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DBFA93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CCBE75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577E9AC" w14:textId="77777777" w:rsidR="002740C5" w:rsidRPr="002740C5" w:rsidRDefault="002740C5" w:rsidP="002740C5">
            <w:pPr>
              <w:spacing w:before="0"/>
              <w:rPr>
                <w:sz w:val="20"/>
                <w:lang w:val="en-GB"/>
              </w:rPr>
            </w:pPr>
            <w:r w:rsidRPr="002740C5">
              <w:rPr>
                <w:sz w:val="20"/>
                <w:lang w:val="en-GB"/>
              </w:rPr>
              <w:t>Original language(s) provided by the author</w:t>
            </w:r>
          </w:p>
        </w:tc>
      </w:tr>
      <w:tr w:rsidR="002740C5" w:rsidRPr="002740C5" w14:paraId="64EC346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F48593D"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2594520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61B9A5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BFD574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10AC7F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5A621E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16F663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9B1613D" w14:textId="77777777" w:rsidR="002740C5" w:rsidRPr="002740C5" w:rsidRDefault="002740C5" w:rsidP="002740C5">
            <w:pPr>
              <w:spacing w:before="0"/>
              <w:rPr>
                <w:sz w:val="20"/>
                <w:lang w:val="en-GB"/>
              </w:rPr>
            </w:pPr>
          </w:p>
        </w:tc>
      </w:tr>
      <w:tr w:rsidR="002740C5" w:rsidRPr="002740C5" w14:paraId="1C3743B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4A34C0D" w14:textId="77777777" w:rsidR="002740C5" w:rsidRPr="002740C5" w:rsidRDefault="002740C5" w:rsidP="002740C5">
            <w:pPr>
              <w:spacing w:before="0"/>
              <w:rPr>
                <w:sz w:val="20"/>
                <w:lang w:val="en-GB"/>
              </w:rPr>
            </w:pPr>
            <w:r w:rsidRPr="002740C5">
              <w:rPr>
                <w:sz w:val="20"/>
                <w:lang w:val="en-GB"/>
              </w:rPr>
              <w:t>Progress reports</w:t>
            </w:r>
          </w:p>
        </w:tc>
        <w:tc>
          <w:tcPr>
            <w:tcW w:w="709" w:type="dxa"/>
            <w:tcBorders>
              <w:top w:val="single" w:sz="4" w:space="0" w:color="000000"/>
              <w:left w:val="single" w:sz="4" w:space="0" w:color="000000"/>
              <w:bottom w:val="single" w:sz="4" w:space="0" w:color="000000"/>
              <w:right w:val="single" w:sz="4" w:space="0" w:color="000000"/>
            </w:tcBorders>
          </w:tcPr>
          <w:p w14:paraId="17A9798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BA6D0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9A371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E3B94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EB2BD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A22934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B77C116" w14:textId="77777777" w:rsidR="002740C5" w:rsidRPr="002740C5" w:rsidRDefault="002740C5" w:rsidP="002740C5">
            <w:pPr>
              <w:spacing w:before="0"/>
              <w:rPr>
                <w:sz w:val="20"/>
                <w:lang w:val="en-GB"/>
              </w:rPr>
            </w:pPr>
            <w:r w:rsidRPr="002740C5">
              <w:rPr>
                <w:sz w:val="20"/>
                <w:lang w:val="en-GB"/>
              </w:rPr>
              <w:t xml:space="preserve">If intended for a study group meeting and received at least </w:t>
            </w:r>
            <w:ins w:id="232" w:author="Lusweti, Patricia" w:date="2021-10-06T16:51:00Z">
              <w:r w:rsidRPr="002740C5">
                <w:rPr>
                  <w:sz w:val="20"/>
                  <w:lang w:val="en-GB"/>
                  <w:rPrChange w:id="233" w:author="Lusweti, Patricia" w:date="2021-10-06T16:53:00Z">
                    <w:rPr>
                      <w:sz w:val="20"/>
                      <w:highlight w:val="cyan"/>
                    </w:rPr>
                  </w:rPrChange>
                </w:rPr>
                <w:t>45 calendar day</w:t>
              </w:r>
            </w:ins>
            <w:ins w:id="234" w:author="Lusweti, Patricia" w:date="2021-10-06T16:52:00Z">
              <w:r w:rsidRPr="002740C5">
                <w:rPr>
                  <w:sz w:val="20"/>
                  <w:lang w:val="en-GB"/>
                  <w:rPrChange w:id="235" w:author="Lusweti, Patricia" w:date="2021-10-06T16:53:00Z">
                    <w:rPr>
                      <w:sz w:val="20"/>
                      <w:highlight w:val="cyan"/>
                    </w:rPr>
                  </w:rPrChange>
                </w:rPr>
                <w:t>s</w:t>
              </w:r>
            </w:ins>
            <w:del w:id="236" w:author="Lusweti, Patricia" w:date="2021-10-06T16:52:00Z">
              <w:r w:rsidRPr="002740C5" w:rsidDel="00997CF9">
                <w:rPr>
                  <w:sz w:val="20"/>
                  <w:lang w:val="en-GB"/>
                </w:rPr>
                <w:delText>one month</w:delText>
              </w:r>
            </w:del>
            <w:r w:rsidRPr="002740C5">
              <w:rPr>
                <w:sz w:val="20"/>
                <w:lang w:val="en-GB"/>
              </w:rPr>
              <w:t xml:space="preserve"> prior to the meeting. Subject to deadlines </w:t>
            </w:r>
            <w:ins w:id="237" w:author="Lusweti, Patricia" w:date="2021-09-28T20:38:00Z">
              <w:r w:rsidRPr="002740C5">
                <w:rPr>
                  <w:sz w:val="20"/>
                  <w:lang w:val="en-GB"/>
                </w:rPr>
                <w:t xml:space="preserve">established </w:t>
              </w:r>
            </w:ins>
            <w:del w:id="238" w:author="Lusweti, Patricia" w:date="2021-09-28T20:38:00Z">
              <w:r w:rsidRPr="002740C5" w:rsidDel="00A61AF4">
                <w:rPr>
                  <w:sz w:val="20"/>
                  <w:lang w:val="en-GB"/>
                </w:rPr>
                <w:delText xml:space="preserve">identified </w:delText>
              </w:r>
            </w:del>
            <w:r w:rsidRPr="002740C5">
              <w:rPr>
                <w:sz w:val="20"/>
                <w:lang w:val="en-GB"/>
              </w:rPr>
              <w:t>in WTDC Resolution 1</w:t>
            </w:r>
          </w:p>
        </w:tc>
      </w:tr>
      <w:tr w:rsidR="002740C5" w:rsidRPr="002740C5" w14:paraId="53DC0EA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F2E3581" w14:textId="77777777" w:rsidR="002740C5" w:rsidRPr="002740C5" w:rsidRDefault="002740C5" w:rsidP="002740C5">
            <w:pPr>
              <w:spacing w:before="0"/>
              <w:rPr>
                <w:sz w:val="20"/>
                <w:lang w:val="en-GB"/>
              </w:rPr>
            </w:pPr>
            <w:del w:id="239" w:author="Lusweti, Patricia" w:date="2021-10-01T09:51:00Z">
              <w:r w:rsidRPr="002740C5" w:rsidDel="00AD39FD">
                <w:rPr>
                  <w:sz w:val="20"/>
                  <w:lang w:val="en-GB"/>
                </w:rPr>
                <w:delText xml:space="preserve">Rapporteurs’ </w:delText>
              </w:r>
            </w:del>
            <w:del w:id="240" w:author="Lusweti, Patricia" w:date="2021-10-01T09:50:00Z">
              <w:r w:rsidRPr="002740C5" w:rsidDel="00AD39FD">
                <w:rPr>
                  <w:sz w:val="20"/>
                  <w:lang w:val="en-GB"/>
                </w:rPr>
                <w:delText>m</w:delText>
              </w:r>
            </w:del>
            <w:ins w:id="241" w:author="Lusweti, Patricia" w:date="2021-10-01T09:50:00Z">
              <w:r w:rsidRPr="002740C5">
                <w:rPr>
                  <w:sz w:val="20"/>
                  <w:lang w:val="en-GB"/>
                </w:rPr>
                <w:t>M</w:t>
              </w:r>
            </w:ins>
            <w:r w:rsidRPr="002740C5">
              <w:rPr>
                <w:sz w:val="20"/>
                <w:lang w:val="en-GB"/>
              </w:rPr>
              <w:t>eeting reports</w:t>
            </w:r>
            <w:ins w:id="242" w:author="Lusweti, Patricia" w:date="2021-10-01T09:51:00Z">
              <w:r w:rsidRPr="002740C5">
                <w:rPr>
                  <w:sz w:val="20"/>
                  <w:lang w:val="en-GB"/>
                </w:rPr>
                <w:t xml:space="preserve"> </w:t>
              </w:r>
            </w:ins>
            <w:ins w:id="243" w:author="Lusweti, Patricia" w:date="2021-10-06T17:17:00Z">
              <w:r w:rsidRPr="002740C5">
                <w:rPr>
                  <w:sz w:val="20"/>
                  <w:lang w:val="en-GB"/>
                </w:rPr>
                <w:t>prepared by</w:t>
              </w:r>
            </w:ins>
            <w:ins w:id="244" w:author="Lusweti, Patricia" w:date="2021-10-01T09:51:00Z">
              <w:r w:rsidRPr="002740C5">
                <w:rPr>
                  <w:sz w:val="20"/>
                  <w:lang w:val="en-GB"/>
                </w:rPr>
                <w:t xml:space="preserve"> rapporteurs</w:t>
              </w:r>
            </w:ins>
          </w:p>
        </w:tc>
        <w:tc>
          <w:tcPr>
            <w:tcW w:w="709" w:type="dxa"/>
            <w:tcBorders>
              <w:top w:val="single" w:sz="4" w:space="0" w:color="000000"/>
              <w:left w:val="single" w:sz="4" w:space="0" w:color="000000"/>
              <w:bottom w:val="single" w:sz="4" w:space="0" w:color="000000"/>
              <w:right w:val="single" w:sz="4" w:space="0" w:color="000000"/>
            </w:tcBorders>
          </w:tcPr>
          <w:p w14:paraId="7AC73D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89AB4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FFAA0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82A631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D27A1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45A3E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526FD9B" w14:textId="77777777" w:rsidR="002740C5" w:rsidRPr="002740C5" w:rsidRDefault="002740C5" w:rsidP="002740C5">
            <w:pPr>
              <w:spacing w:before="0"/>
              <w:rPr>
                <w:sz w:val="20"/>
                <w:lang w:val="en-GB"/>
              </w:rPr>
            </w:pPr>
            <w:r w:rsidRPr="002740C5">
              <w:rPr>
                <w:sz w:val="20"/>
                <w:lang w:val="en-GB"/>
              </w:rPr>
              <w:t xml:space="preserve">If intended for a study group meeting and received at least </w:t>
            </w:r>
            <w:del w:id="245" w:author="Lusweti, Patricia" w:date="2021-10-06T17:14:00Z">
              <w:r w:rsidRPr="002740C5" w:rsidDel="00522ECB">
                <w:rPr>
                  <w:sz w:val="20"/>
                  <w:lang w:val="en-GB"/>
                </w:rPr>
                <w:delText xml:space="preserve">one month </w:delText>
              </w:r>
            </w:del>
            <w:ins w:id="246" w:author="Lusweti, Patricia" w:date="2021-10-06T17:28:00Z">
              <w:r w:rsidRPr="002740C5">
                <w:rPr>
                  <w:sz w:val="20"/>
                  <w:lang w:val="en-GB"/>
                </w:rPr>
                <w:t>[</w:t>
              </w:r>
            </w:ins>
            <w:ins w:id="247" w:author="Lusweti, Patricia" w:date="2021-10-06T17:14:00Z">
              <w:r w:rsidRPr="002740C5">
                <w:rPr>
                  <w:sz w:val="20"/>
                  <w:lang w:val="en-GB"/>
                  <w:rPrChange w:id="248" w:author="Lusweti, Patricia" w:date="2021-10-06T17:14:00Z">
                    <w:rPr>
                      <w:sz w:val="20"/>
                      <w:highlight w:val="cyan"/>
                    </w:rPr>
                  </w:rPrChange>
                </w:rPr>
                <w:t xml:space="preserve">45 calendar days </w:t>
              </w:r>
            </w:ins>
            <w:r w:rsidRPr="002740C5">
              <w:rPr>
                <w:sz w:val="20"/>
                <w:lang w:val="en-GB"/>
              </w:rPr>
              <w:t>prior to the meeting.</w:t>
            </w:r>
            <w:ins w:id="249" w:author="Lusweti, Patricia" w:date="2021-10-06T17:28:00Z">
              <w:r w:rsidRPr="002740C5">
                <w:rPr>
                  <w:sz w:val="20"/>
                  <w:lang w:val="en-GB"/>
                </w:rPr>
                <w:t>]</w:t>
              </w:r>
            </w:ins>
            <w:r w:rsidRPr="002740C5">
              <w:rPr>
                <w:sz w:val="20"/>
                <w:lang w:val="en-GB"/>
              </w:rPr>
              <w:t xml:space="preserve"> Subject to deadlines </w:t>
            </w:r>
            <w:ins w:id="250" w:author="Lusweti, Patricia" w:date="2021-09-28T20:39:00Z">
              <w:r w:rsidRPr="002740C5">
                <w:rPr>
                  <w:sz w:val="20"/>
                  <w:lang w:val="en-GB"/>
                </w:rPr>
                <w:t xml:space="preserve">established </w:t>
              </w:r>
            </w:ins>
            <w:del w:id="251" w:author="Lusweti, Patricia" w:date="2021-09-28T20:39:00Z">
              <w:r w:rsidRPr="002740C5" w:rsidDel="00A61AF4">
                <w:rPr>
                  <w:sz w:val="20"/>
                  <w:lang w:val="en-GB"/>
                  <w:rPrChange w:id="252" w:author="Lusweti, Patricia" w:date="2021-10-01T09:57:00Z">
                    <w:rPr>
                      <w:sz w:val="20"/>
                      <w:highlight w:val="green"/>
                    </w:rPr>
                  </w:rPrChange>
                </w:rPr>
                <w:delText>identified</w:delText>
              </w:r>
              <w:r w:rsidRPr="002740C5" w:rsidDel="00A61AF4">
                <w:rPr>
                  <w:sz w:val="20"/>
                  <w:lang w:val="en-GB"/>
                </w:rPr>
                <w:delText xml:space="preserve"> </w:delText>
              </w:r>
            </w:del>
            <w:r w:rsidRPr="002740C5">
              <w:rPr>
                <w:sz w:val="20"/>
                <w:lang w:val="en-GB"/>
              </w:rPr>
              <w:t>in WTDC Resolution 1</w:t>
            </w:r>
          </w:p>
        </w:tc>
      </w:tr>
      <w:tr w:rsidR="002740C5" w:rsidRPr="002740C5" w14:paraId="2095D90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C2C0E37" w14:textId="77777777" w:rsidR="002740C5" w:rsidRPr="002740C5" w:rsidRDefault="002740C5" w:rsidP="002740C5">
            <w:pPr>
              <w:spacing w:before="0"/>
              <w:rPr>
                <w:sz w:val="20"/>
                <w:lang w:val="en-GB"/>
              </w:rPr>
            </w:pPr>
            <w:r w:rsidRPr="002740C5">
              <w:rPr>
                <w:sz w:val="20"/>
                <w:lang w:val="en-GB"/>
              </w:rPr>
              <w:t>Study group meeting reports</w:t>
            </w:r>
          </w:p>
        </w:tc>
        <w:tc>
          <w:tcPr>
            <w:tcW w:w="709" w:type="dxa"/>
            <w:tcBorders>
              <w:top w:val="single" w:sz="4" w:space="0" w:color="000000"/>
              <w:left w:val="single" w:sz="4" w:space="0" w:color="000000"/>
              <w:bottom w:val="single" w:sz="4" w:space="0" w:color="000000"/>
              <w:right w:val="single" w:sz="4" w:space="0" w:color="000000"/>
            </w:tcBorders>
          </w:tcPr>
          <w:p w14:paraId="012A282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9522CC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08D211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3A6C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96B116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B86E4B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11024ECD" w14:textId="77777777" w:rsidR="002740C5" w:rsidRPr="002740C5" w:rsidRDefault="002740C5" w:rsidP="002740C5">
            <w:pPr>
              <w:spacing w:before="0"/>
              <w:rPr>
                <w:sz w:val="20"/>
                <w:lang w:val="en-GB"/>
              </w:rPr>
            </w:pPr>
          </w:p>
        </w:tc>
      </w:tr>
      <w:tr w:rsidR="002740C5" w:rsidRPr="002740C5" w14:paraId="1421F33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FB3B11E" w14:textId="77777777" w:rsidR="002740C5" w:rsidRPr="002740C5" w:rsidRDefault="002740C5" w:rsidP="002740C5">
            <w:pPr>
              <w:spacing w:before="0"/>
              <w:rPr>
                <w:sz w:val="20"/>
                <w:lang w:val="en-GB"/>
              </w:rPr>
            </w:pPr>
            <w:r w:rsidRPr="002740C5">
              <w:rPr>
                <w:sz w:val="20"/>
                <w:lang w:val="en-GB"/>
              </w:rPr>
              <w:t>Output reports</w:t>
            </w:r>
          </w:p>
        </w:tc>
        <w:tc>
          <w:tcPr>
            <w:tcW w:w="709" w:type="dxa"/>
            <w:tcBorders>
              <w:top w:val="single" w:sz="4" w:space="0" w:color="000000"/>
              <w:left w:val="single" w:sz="4" w:space="0" w:color="000000"/>
              <w:bottom w:val="single" w:sz="4" w:space="0" w:color="000000"/>
              <w:right w:val="single" w:sz="4" w:space="0" w:color="000000"/>
            </w:tcBorders>
          </w:tcPr>
          <w:p w14:paraId="1B9EA1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FB95BC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50388B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3A1762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43E98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74DF6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4EAB13C3" w14:textId="77777777" w:rsidR="002740C5" w:rsidRPr="002740C5" w:rsidRDefault="002740C5" w:rsidP="002740C5">
            <w:pPr>
              <w:spacing w:before="0"/>
              <w:rPr>
                <w:sz w:val="20"/>
                <w:lang w:val="en-GB"/>
              </w:rPr>
            </w:pPr>
          </w:p>
        </w:tc>
      </w:tr>
      <w:tr w:rsidR="002740C5" w:rsidRPr="002740C5" w14:paraId="592C9DE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57D2500" w14:textId="77777777" w:rsidR="002740C5" w:rsidRPr="002740C5" w:rsidRDefault="002740C5" w:rsidP="002740C5">
            <w:pPr>
              <w:spacing w:before="0"/>
              <w:rPr>
                <w:sz w:val="20"/>
                <w:lang w:val="en-GB"/>
              </w:rPr>
            </w:pPr>
            <w:r w:rsidRPr="002740C5">
              <w:rPr>
                <w:sz w:val="20"/>
                <w:lang w:val="en-GB"/>
              </w:rPr>
              <w:t>Final report and guidelines</w:t>
            </w:r>
          </w:p>
        </w:tc>
        <w:tc>
          <w:tcPr>
            <w:tcW w:w="709" w:type="dxa"/>
            <w:tcBorders>
              <w:top w:val="single" w:sz="4" w:space="0" w:color="000000"/>
              <w:left w:val="single" w:sz="4" w:space="0" w:color="000000"/>
              <w:bottom w:val="single" w:sz="4" w:space="0" w:color="000000"/>
              <w:right w:val="single" w:sz="4" w:space="0" w:color="000000"/>
            </w:tcBorders>
          </w:tcPr>
          <w:p w14:paraId="5D0179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CAE1A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E40AD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25BD30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7BB8D2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1231AA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AC2AB26" w14:textId="77777777" w:rsidR="002740C5" w:rsidRPr="002740C5" w:rsidRDefault="002740C5" w:rsidP="002740C5">
            <w:pPr>
              <w:spacing w:before="0"/>
              <w:rPr>
                <w:sz w:val="20"/>
                <w:lang w:val="en-GB"/>
              </w:rPr>
            </w:pPr>
          </w:p>
        </w:tc>
      </w:tr>
      <w:tr w:rsidR="002740C5" w:rsidRPr="002740C5" w14:paraId="0BA62D7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FB2AF11"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24F2D4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2C47F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760EC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C6565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8E524C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9C11AA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0280DCD" w14:textId="77777777" w:rsidR="002740C5" w:rsidRPr="002740C5" w:rsidRDefault="002740C5" w:rsidP="002740C5">
            <w:pPr>
              <w:spacing w:before="0"/>
              <w:rPr>
                <w:sz w:val="20"/>
                <w:lang w:val="en-GB"/>
              </w:rPr>
            </w:pPr>
          </w:p>
        </w:tc>
      </w:tr>
      <w:tr w:rsidR="002740C5" w:rsidRPr="002740C5" w14:paraId="0B6BAB9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12C0136" w14:textId="77777777" w:rsidR="002740C5" w:rsidRPr="002740C5" w:rsidRDefault="002740C5" w:rsidP="002740C5">
            <w:pPr>
              <w:spacing w:before="0"/>
              <w:rPr>
                <w:sz w:val="20"/>
                <w:lang w:val="en-GB"/>
              </w:rPr>
            </w:pPr>
            <w:r w:rsidRPr="002740C5">
              <w:rPr>
                <w:sz w:val="20"/>
                <w:lang w:val="en-GB"/>
              </w:rPr>
              <w:t>Correspondence</w:t>
            </w:r>
          </w:p>
        </w:tc>
        <w:tc>
          <w:tcPr>
            <w:tcW w:w="709" w:type="dxa"/>
            <w:tcBorders>
              <w:top w:val="single" w:sz="4" w:space="0" w:color="000000"/>
              <w:left w:val="single" w:sz="4" w:space="0" w:color="000000"/>
              <w:bottom w:val="single" w:sz="4" w:space="0" w:color="000000"/>
              <w:right w:val="single" w:sz="4" w:space="0" w:color="000000"/>
            </w:tcBorders>
          </w:tcPr>
          <w:p w14:paraId="10371E3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D8E837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F5631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8BBA5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1C723C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FB3DAC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1DC4C65" w14:textId="77777777" w:rsidR="002740C5" w:rsidRPr="002740C5" w:rsidRDefault="002740C5" w:rsidP="002740C5">
            <w:pPr>
              <w:spacing w:before="0"/>
              <w:rPr>
                <w:sz w:val="20"/>
                <w:lang w:val="en-GB"/>
              </w:rPr>
            </w:pPr>
            <w:r w:rsidRPr="002740C5">
              <w:rPr>
                <w:sz w:val="20"/>
                <w:lang w:val="en-GB"/>
              </w:rPr>
              <w:t>Based on need</w:t>
            </w:r>
          </w:p>
        </w:tc>
      </w:tr>
      <w:tr w:rsidR="002740C5" w:rsidRPr="002740C5" w14:paraId="7AC9272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CA18A3B"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1C40C7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C4109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6203D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E26D3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284F4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1A9A4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1428C2E2" w14:textId="77777777" w:rsidR="002740C5" w:rsidRPr="002740C5" w:rsidRDefault="002740C5" w:rsidP="002740C5">
            <w:pPr>
              <w:spacing w:before="0"/>
              <w:rPr>
                <w:sz w:val="20"/>
                <w:lang w:val="en-GB"/>
              </w:rPr>
            </w:pPr>
          </w:p>
        </w:tc>
      </w:tr>
      <w:tr w:rsidR="002740C5" w:rsidRPr="002740C5" w14:paraId="459FE48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1EFCED9"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37DF1F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5DB1FD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261BA1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A2D2AF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D7514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C55E6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667C290" w14:textId="77777777" w:rsidR="002740C5" w:rsidRPr="002740C5" w:rsidRDefault="002740C5" w:rsidP="002740C5">
            <w:pPr>
              <w:spacing w:before="0"/>
              <w:rPr>
                <w:sz w:val="20"/>
                <w:lang w:val="en-GB"/>
              </w:rPr>
            </w:pPr>
          </w:p>
        </w:tc>
      </w:tr>
      <w:tr w:rsidR="002740C5" w:rsidRPr="002740C5" w14:paraId="2BC08C6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20FF80D"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59ABC3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D8132A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08025D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F37F9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16F5CA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841D54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0A096A9" w14:textId="77777777" w:rsidR="002740C5" w:rsidRPr="002740C5" w:rsidRDefault="002740C5" w:rsidP="002740C5">
            <w:pPr>
              <w:spacing w:before="0"/>
              <w:rPr>
                <w:sz w:val="20"/>
                <w:lang w:val="en-GB"/>
              </w:rPr>
            </w:pPr>
          </w:p>
        </w:tc>
      </w:tr>
      <w:tr w:rsidR="002740C5" w:rsidRPr="002740C5" w14:paraId="7388930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4D713B1"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1A1B20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DB9C47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AB38C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52416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486C4A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134659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22AEB0F" w14:textId="77777777" w:rsidR="002740C5" w:rsidRPr="002740C5" w:rsidRDefault="002740C5" w:rsidP="002740C5">
            <w:pPr>
              <w:spacing w:before="0"/>
              <w:rPr>
                <w:sz w:val="20"/>
                <w:lang w:val="en-GB"/>
              </w:rPr>
            </w:pPr>
          </w:p>
        </w:tc>
      </w:tr>
      <w:tr w:rsidR="002740C5" w:rsidRPr="002740C5" w14:paraId="4F128AB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97DB262" w14:textId="77777777" w:rsidR="002740C5" w:rsidRPr="002740C5" w:rsidRDefault="002740C5" w:rsidP="002740C5">
            <w:pPr>
              <w:spacing w:before="0"/>
              <w:rPr>
                <w:sz w:val="20"/>
                <w:lang w:val="en-GB"/>
              </w:rPr>
            </w:pPr>
            <w:r w:rsidRPr="002740C5">
              <w:rPr>
                <w:sz w:val="20"/>
                <w:lang w:val="en-GB"/>
              </w:rPr>
              <w:t>Webpage</w:t>
            </w:r>
          </w:p>
        </w:tc>
        <w:tc>
          <w:tcPr>
            <w:tcW w:w="709" w:type="dxa"/>
            <w:tcBorders>
              <w:top w:val="single" w:sz="4" w:space="0" w:color="000000"/>
              <w:left w:val="single" w:sz="4" w:space="0" w:color="000000"/>
              <w:bottom w:val="single" w:sz="4" w:space="0" w:color="000000"/>
              <w:right w:val="single" w:sz="4" w:space="0" w:color="000000"/>
            </w:tcBorders>
          </w:tcPr>
          <w:p w14:paraId="46314C0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C3E1D4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5F709B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13D476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E895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3C9B3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C046138" w14:textId="77777777" w:rsidR="002740C5" w:rsidRPr="002740C5" w:rsidRDefault="002740C5" w:rsidP="002740C5">
            <w:pPr>
              <w:spacing w:before="0"/>
              <w:rPr>
                <w:sz w:val="20"/>
                <w:lang w:val="en-GB"/>
              </w:rPr>
            </w:pPr>
          </w:p>
        </w:tc>
      </w:tr>
      <w:tr w:rsidR="002740C5" w:rsidRPr="002740C5" w14:paraId="1804648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55F9121"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0E4F56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4C5094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6018ED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4D24B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B6259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0CE1C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E2E0F0F" w14:textId="77777777" w:rsidR="002740C5" w:rsidRPr="002740C5" w:rsidRDefault="002740C5" w:rsidP="002740C5">
            <w:pPr>
              <w:spacing w:before="0"/>
              <w:rPr>
                <w:sz w:val="20"/>
                <w:lang w:val="en-GB"/>
              </w:rPr>
            </w:pPr>
          </w:p>
        </w:tc>
      </w:tr>
      <w:tr w:rsidR="002740C5" w:rsidRPr="002740C5" w14:paraId="389007F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B906939" w14:textId="77777777" w:rsidR="002740C5" w:rsidRPr="002740C5" w:rsidRDefault="002740C5" w:rsidP="002740C5">
            <w:pPr>
              <w:widowControl w:val="0"/>
              <w:numPr>
                <w:ilvl w:val="1"/>
                <w:numId w:val="27"/>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Rapporteur group meetings</w:t>
            </w:r>
          </w:p>
        </w:tc>
        <w:tc>
          <w:tcPr>
            <w:tcW w:w="709" w:type="dxa"/>
            <w:tcBorders>
              <w:top w:val="single" w:sz="4" w:space="0" w:color="000000"/>
              <w:left w:val="single" w:sz="4" w:space="0" w:color="000000"/>
              <w:bottom w:val="single" w:sz="4" w:space="0" w:color="000000"/>
              <w:right w:val="single" w:sz="4" w:space="0" w:color="000000"/>
            </w:tcBorders>
          </w:tcPr>
          <w:p w14:paraId="6E21B1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D916D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F23A3F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55719D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98753E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7AA95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648F949" w14:textId="77777777" w:rsidR="002740C5" w:rsidRPr="002740C5" w:rsidRDefault="002740C5" w:rsidP="002740C5">
            <w:pPr>
              <w:spacing w:before="0"/>
              <w:rPr>
                <w:sz w:val="20"/>
                <w:lang w:val="en-GB"/>
              </w:rPr>
            </w:pPr>
          </w:p>
        </w:tc>
      </w:tr>
      <w:tr w:rsidR="002740C5" w:rsidRPr="002740C5" w14:paraId="7106E42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088F3DAB"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A3D8AE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2606D2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6EC857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6C5E9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418FAFF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405EE5F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FFFF00"/>
          </w:tcPr>
          <w:p w14:paraId="13A9B80F" w14:textId="77777777" w:rsidR="002740C5" w:rsidRPr="002740C5" w:rsidRDefault="002740C5" w:rsidP="002740C5">
            <w:pPr>
              <w:spacing w:before="0"/>
              <w:rPr>
                <w:sz w:val="20"/>
                <w:lang w:val="en-GB"/>
              </w:rPr>
            </w:pPr>
            <w:r w:rsidRPr="002740C5">
              <w:rPr>
                <w:sz w:val="20"/>
                <w:lang w:val="en-GB"/>
              </w:rPr>
              <w:t>As requested by participants</w:t>
            </w:r>
            <w:bookmarkStart w:id="253" w:name="_Ref207437910"/>
            <w:ins w:id="254" w:author="Lusweti, Patricia" w:date="2021-05-19T11:18:00Z">
              <w:r w:rsidRPr="002740C5">
                <w:rPr>
                  <w:sz w:val="20"/>
                  <w:lang w:val="en-GB"/>
                </w:rPr>
                <w:t xml:space="preserve"> in line with WTDC Resolution 1</w:t>
              </w:r>
            </w:ins>
            <w:del w:id="255" w:author="Lusweti, Patricia" w:date="2021-05-19T11:19:00Z">
              <w:r w:rsidRPr="002740C5" w:rsidDel="00FA03D2">
                <w:rPr>
                  <w:sz w:val="20"/>
                  <w:vertAlign w:val="superscript"/>
                  <w:lang w:val="en-GB"/>
                </w:rPr>
                <w:footnoteReference w:id="1"/>
              </w:r>
            </w:del>
            <w:bookmarkEnd w:id="253"/>
          </w:p>
        </w:tc>
      </w:tr>
      <w:tr w:rsidR="002740C5" w:rsidRPr="002740C5" w14:paraId="1542FB8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06C6C30" w14:textId="77777777" w:rsidR="002740C5" w:rsidRPr="002740C5" w:rsidRDefault="002740C5" w:rsidP="002740C5">
            <w:pPr>
              <w:spacing w:before="0"/>
              <w:rPr>
                <w:sz w:val="20"/>
                <w:lang w:val="en-GB"/>
              </w:rPr>
            </w:pPr>
            <w:r w:rsidRPr="002740C5">
              <w:rPr>
                <w:sz w:val="20"/>
                <w:lang w:val="en-GB"/>
              </w:rPr>
              <w:lastRenderedPageBreak/>
              <w:t>Contributions for action</w:t>
            </w:r>
          </w:p>
        </w:tc>
        <w:tc>
          <w:tcPr>
            <w:tcW w:w="709" w:type="dxa"/>
            <w:tcBorders>
              <w:top w:val="single" w:sz="4" w:space="0" w:color="000000"/>
              <w:left w:val="single" w:sz="4" w:space="0" w:color="000000"/>
              <w:bottom w:val="single" w:sz="4" w:space="0" w:color="000000"/>
              <w:right w:val="single" w:sz="4" w:space="0" w:color="000000"/>
            </w:tcBorders>
          </w:tcPr>
          <w:p w14:paraId="4A7F3F2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EA7CE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6A7426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9AC421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07034D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BA6DBD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B4C9D80" w14:textId="77777777" w:rsidR="002740C5" w:rsidRPr="002740C5" w:rsidRDefault="002740C5" w:rsidP="002740C5">
            <w:pPr>
              <w:spacing w:before="0"/>
              <w:rPr>
                <w:sz w:val="20"/>
                <w:lang w:val="en-GB"/>
              </w:rPr>
            </w:pPr>
            <w:ins w:id="302" w:author="Comas Barnes, Maite" w:date="2021-09-30T16:41:00Z">
              <w:r w:rsidRPr="002740C5">
                <w:rPr>
                  <w:sz w:val="20"/>
                  <w:lang w:val="en-GB"/>
                </w:rPr>
                <w:t xml:space="preserve">If received at least 45 </w:t>
              </w:r>
            </w:ins>
            <w:ins w:id="303" w:author="Lusweti, Patricia" w:date="2021-10-01T00:57:00Z">
              <w:r w:rsidRPr="002740C5">
                <w:rPr>
                  <w:sz w:val="20"/>
                  <w:lang w:val="en-GB"/>
                </w:rPr>
                <w:t xml:space="preserve">calendar </w:t>
              </w:r>
            </w:ins>
            <w:ins w:id="304" w:author="Comas Barnes, Maite" w:date="2021-09-30T16:41:00Z">
              <w:r w:rsidRPr="002740C5">
                <w:rPr>
                  <w:sz w:val="20"/>
                  <w:lang w:val="en-GB"/>
                </w:rPr>
                <w:t>days prior to the meeting, they are translated.</w:t>
              </w:r>
            </w:ins>
            <w:r w:rsidRPr="002740C5">
              <w:rPr>
                <w:sz w:val="20"/>
                <w:lang w:val="en-GB"/>
              </w:rPr>
              <w:t xml:space="preserve"> </w:t>
            </w:r>
            <w:ins w:id="305" w:author="Comas Barnes, Maite" w:date="2021-09-30T16:41:00Z">
              <w:r w:rsidRPr="002740C5">
                <w:rPr>
                  <w:sz w:val="20"/>
                  <w:lang w:val="en-GB"/>
                </w:rPr>
                <w:t xml:space="preserve">If received </w:t>
              </w:r>
            </w:ins>
            <w:ins w:id="306" w:author="Lusweti, Patricia" w:date="2021-10-01T00:58:00Z">
              <w:r w:rsidRPr="002740C5">
                <w:rPr>
                  <w:sz w:val="20"/>
                  <w:lang w:val="en-GB"/>
                </w:rPr>
                <w:t xml:space="preserve">less than </w:t>
              </w:r>
            </w:ins>
            <w:ins w:id="307" w:author="Comas Barnes, Maite" w:date="2021-09-30T16:41:00Z">
              <w:del w:id="308" w:author="Lusweti, Patricia" w:date="2021-10-01T00:58:00Z">
                <w:r w:rsidRPr="002740C5" w:rsidDel="001D18D8">
                  <w:rPr>
                    <w:sz w:val="20"/>
                    <w:lang w:val="en-GB"/>
                  </w:rPr>
                  <w:delText>between</w:delText>
                </w:r>
              </w:del>
              <w:r w:rsidRPr="002740C5">
                <w:rPr>
                  <w:sz w:val="20"/>
                  <w:lang w:val="en-GB"/>
                </w:rPr>
                <w:t xml:space="preserve"> 45 </w:t>
              </w:r>
            </w:ins>
            <w:ins w:id="309" w:author="Lusweti, Patricia" w:date="2021-10-01T00:59:00Z">
              <w:r w:rsidRPr="002740C5">
                <w:rPr>
                  <w:sz w:val="20"/>
                  <w:lang w:val="en-GB"/>
                </w:rPr>
                <w:t xml:space="preserve">calendar days but at least </w:t>
              </w:r>
            </w:ins>
            <w:ins w:id="310" w:author="Comas Barnes, Maite" w:date="2021-09-30T16:41:00Z">
              <w:del w:id="311" w:author="Lusweti, Patricia" w:date="2021-10-01T01:00:00Z">
                <w:r w:rsidRPr="002740C5" w:rsidDel="001D18D8">
                  <w:rPr>
                    <w:sz w:val="20"/>
                    <w:lang w:val="en-GB"/>
                  </w:rPr>
                  <w:delText xml:space="preserve">and </w:delText>
                </w:r>
              </w:del>
              <w:r w:rsidRPr="002740C5">
                <w:rPr>
                  <w:sz w:val="20"/>
                  <w:lang w:val="en-GB"/>
                </w:rPr>
                <w:t xml:space="preserve">12 </w:t>
              </w:r>
            </w:ins>
            <w:ins w:id="312" w:author="Lusweti, Patricia" w:date="2021-10-01T01:00:00Z">
              <w:r w:rsidRPr="002740C5">
                <w:rPr>
                  <w:sz w:val="20"/>
                  <w:lang w:val="en-GB"/>
                </w:rPr>
                <w:t xml:space="preserve">calendar </w:t>
              </w:r>
            </w:ins>
            <w:ins w:id="313" w:author="Comas Barnes, Maite" w:date="2021-09-30T16:41:00Z">
              <w:r w:rsidRPr="002740C5">
                <w:rPr>
                  <w:sz w:val="20"/>
                  <w:lang w:val="en-GB"/>
                </w:rPr>
                <w:t xml:space="preserve">days before a meeting, they are published but not translated. </w:t>
              </w:r>
            </w:ins>
            <w:del w:id="314" w:author="Comas Barnes, Maite" w:date="2021-09-30T16:41:00Z">
              <w:r w:rsidRPr="002740C5" w:rsidDel="004444C2">
                <w:rPr>
                  <w:sz w:val="20"/>
                  <w:lang w:val="en-GB"/>
                </w:rPr>
                <w:delText>As requested by participants.</w:delText>
              </w:r>
              <w:r w:rsidRPr="002740C5" w:rsidDel="004444C2">
                <w:rPr>
                  <w:sz w:val="20"/>
                  <w:vertAlign w:val="superscript"/>
                  <w:lang w:val="en-GB"/>
                </w:rPr>
                <w:delText>2</w:delText>
              </w:r>
              <w:r w:rsidRPr="002740C5" w:rsidDel="004444C2">
                <w:rPr>
                  <w:sz w:val="20"/>
                  <w:lang w:val="en-GB"/>
                </w:rPr>
                <w:delText xml:space="preserve"> If received at least two months prior to the meeting. </w:delText>
              </w:r>
            </w:del>
            <w:r w:rsidRPr="002740C5">
              <w:rPr>
                <w:sz w:val="20"/>
                <w:lang w:val="en-GB"/>
              </w:rPr>
              <w:t xml:space="preserve">Subject to deadlines </w:t>
            </w:r>
            <w:ins w:id="315" w:author="Lusweti, Patricia" w:date="2021-09-28T20:39:00Z">
              <w:r w:rsidRPr="002740C5">
                <w:rPr>
                  <w:sz w:val="20"/>
                  <w:lang w:val="en-GB"/>
                </w:rPr>
                <w:t xml:space="preserve">established </w:t>
              </w:r>
            </w:ins>
            <w:del w:id="316" w:author="Lusweti, Patricia" w:date="2021-09-27T19:38:00Z">
              <w:r w:rsidRPr="002740C5" w:rsidDel="00755AFC">
                <w:rPr>
                  <w:sz w:val="20"/>
                  <w:lang w:val="en-GB"/>
                </w:rPr>
                <w:delText xml:space="preserve">identified </w:delText>
              </w:r>
            </w:del>
            <w:r w:rsidRPr="002740C5">
              <w:rPr>
                <w:sz w:val="20"/>
                <w:lang w:val="en-GB"/>
              </w:rPr>
              <w:t>in WTDC Resolution 1.</w:t>
            </w:r>
          </w:p>
        </w:tc>
      </w:tr>
      <w:tr w:rsidR="002740C5" w:rsidRPr="002740C5" w14:paraId="4199560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5B88DE9" w14:textId="77777777" w:rsidR="002740C5" w:rsidRPr="002740C5" w:rsidRDefault="002740C5" w:rsidP="002740C5">
            <w:pPr>
              <w:spacing w:before="0"/>
              <w:rPr>
                <w:sz w:val="20"/>
                <w:lang w:val="en-GB"/>
              </w:rPr>
            </w:pPr>
            <w:r w:rsidRPr="002740C5">
              <w:rPr>
                <w:sz w:val="20"/>
                <w:lang w:val="en-GB"/>
              </w:rPr>
              <w:t>Contributions for information</w:t>
            </w:r>
          </w:p>
        </w:tc>
        <w:tc>
          <w:tcPr>
            <w:tcW w:w="709" w:type="dxa"/>
            <w:tcBorders>
              <w:top w:val="single" w:sz="4" w:space="0" w:color="000000"/>
              <w:left w:val="single" w:sz="4" w:space="0" w:color="000000"/>
              <w:bottom w:val="single" w:sz="4" w:space="0" w:color="000000"/>
              <w:right w:val="single" w:sz="4" w:space="0" w:color="000000"/>
            </w:tcBorders>
          </w:tcPr>
          <w:p w14:paraId="5429070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4FE5F4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D9AA7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112D8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B12FCD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27BC1C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0C646DD" w14:textId="77777777" w:rsidR="002740C5" w:rsidRPr="002740C5" w:rsidRDefault="002740C5" w:rsidP="002740C5">
            <w:pPr>
              <w:spacing w:before="0"/>
              <w:rPr>
                <w:sz w:val="20"/>
                <w:lang w:val="en-GB"/>
              </w:rPr>
            </w:pPr>
            <w:r w:rsidRPr="002740C5">
              <w:rPr>
                <w:sz w:val="20"/>
                <w:lang w:val="en-GB"/>
              </w:rPr>
              <w:t xml:space="preserve">Original language(s) as provided by the author unless considered as of extreme importance. </w:t>
            </w:r>
            <w:ins w:id="317" w:author="Lusweti, Patricia" w:date="2021-10-01T01:03:00Z">
              <w:r w:rsidRPr="002740C5">
                <w:rPr>
                  <w:sz w:val="20"/>
                  <w:lang w:val="en-GB"/>
                </w:rPr>
                <w:t xml:space="preserve">A list providing </w:t>
              </w:r>
            </w:ins>
            <w:del w:id="318" w:author="Lusweti, Patricia" w:date="2021-10-01T01:03:00Z">
              <w:r w:rsidRPr="002740C5" w:rsidDel="001D18D8">
                <w:rPr>
                  <w:sz w:val="20"/>
                  <w:lang w:val="en-GB"/>
                </w:rPr>
                <w:delText>S</w:delText>
              </w:r>
            </w:del>
            <w:ins w:id="319" w:author="Lusweti, Patricia" w:date="2021-10-01T01:03:00Z">
              <w:r w:rsidRPr="002740C5">
                <w:rPr>
                  <w:sz w:val="20"/>
                  <w:lang w:val="en-GB"/>
                </w:rPr>
                <w:t>s</w:t>
              </w:r>
            </w:ins>
            <w:r w:rsidRPr="002740C5">
              <w:rPr>
                <w:sz w:val="20"/>
                <w:lang w:val="en-GB"/>
              </w:rPr>
              <w:t xml:space="preserve">ummaries of </w:t>
            </w:r>
            <w:ins w:id="320" w:author="Lusweti, Patricia" w:date="2021-10-01T01:03:00Z">
              <w:r w:rsidRPr="002740C5">
                <w:rPr>
                  <w:sz w:val="20"/>
                  <w:lang w:val="en-GB"/>
                </w:rPr>
                <w:t xml:space="preserve">information </w:t>
              </w:r>
            </w:ins>
            <w:r w:rsidRPr="002740C5">
              <w:rPr>
                <w:sz w:val="20"/>
                <w:lang w:val="en-GB"/>
              </w:rPr>
              <w:t xml:space="preserve">documents </w:t>
            </w:r>
            <w:del w:id="321" w:author="Lusweti, Patricia" w:date="2021-10-01T01:04:00Z">
              <w:r w:rsidRPr="002740C5" w:rsidDel="00D55D05">
                <w:rPr>
                  <w:sz w:val="20"/>
                  <w:lang w:val="en-GB"/>
                </w:rPr>
                <w:delText xml:space="preserve">for information </w:delText>
              </w:r>
            </w:del>
            <w:r w:rsidRPr="002740C5">
              <w:rPr>
                <w:sz w:val="20"/>
                <w:lang w:val="en-GB"/>
              </w:rPr>
              <w:t>should be translated into the languages of the meeting.</w:t>
            </w:r>
          </w:p>
        </w:tc>
      </w:tr>
      <w:tr w:rsidR="002740C5" w:rsidRPr="002740C5" w14:paraId="24FC4BD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285A71A" w14:textId="77777777" w:rsidR="002740C5" w:rsidRPr="002740C5" w:rsidRDefault="002740C5" w:rsidP="002740C5">
            <w:pPr>
              <w:keepNext/>
              <w:keepLines/>
              <w:spacing w:before="0"/>
              <w:rPr>
                <w:sz w:val="20"/>
                <w:lang w:val="en-GB"/>
              </w:rPr>
            </w:pPr>
            <w:del w:id="322" w:author="Comas Barnes, Maite" w:date="2021-09-30T16:41:00Z">
              <w:r w:rsidRPr="002740C5" w:rsidDel="004444C2">
                <w:rPr>
                  <w:sz w:val="20"/>
                  <w:lang w:val="en-GB"/>
                </w:rPr>
                <w:delText>Delayed contributions</w:delText>
              </w:r>
            </w:del>
          </w:p>
        </w:tc>
        <w:tc>
          <w:tcPr>
            <w:tcW w:w="709" w:type="dxa"/>
            <w:tcBorders>
              <w:top w:val="single" w:sz="4" w:space="0" w:color="000000"/>
              <w:left w:val="single" w:sz="4" w:space="0" w:color="000000"/>
              <w:bottom w:val="single" w:sz="4" w:space="0" w:color="000000"/>
              <w:right w:val="single" w:sz="4" w:space="0" w:color="000000"/>
            </w:tcBorders>
          </w:tcPr>
          <w:p w14:paraId="4C686D81"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D3DDEA1"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992AE7E"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3CCFBE"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6FAA029"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7DF33B7"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8CFBFC3" w14:textId="77777777" w:rsidR="002740C5" w:rsidRPr="002740C5" w:rsidRDefault="002740C5" w:rsidP="002740C5">
            <w:pPr>
              <w:keepNext/>
              <w:keepLines/>
              <w:spacing w:before="0"/>
              <w:rPr>
                <w:sz w:val="20"/>
                <w:lang w:val="en-GB"/>
              </w:rPr>
            </w:pPr>
            <w:del w:id="323" w:author="Comas Barnes, Maite" w:date="2021-09-30T16:41:00Z">
              <w:r w:rsidRPr="002740C5" w:rsidDel="004444C2">
                <w:rPr>
                  <w:sz w:val="20"/>
                  <w:lang w:val="en-GB"/>
                </w:rPr>
                <w:delText xml:space="preserve">Original language(s) as provided by the author provided they are received at least seven days prior to the meeting. Subject to deadlines </w:delText>
              </w:r>
            </w:del>
            <w:ins w:id="324" w:author="Lusweti, Patricia" w:date="2021-09-28T20:39:00Z">
              <w:del w:id="325" w:author="Comas Barnes, Maite" w:date="2021-09-30T16:41:00Z">
                <w:r w:rsidRPr="002740C5" w:rsidDel="004444C2">
                  <w:rPr>
                    <w:sz w:val="20"/>
                    <w:lang w:val="en-GB"/>
                  </w:rPr>
                  <w:delText xml:space="preserve">established </w:delText>
                </w:r>
              </w:del>
            </w:ins>
            <w:del w:id="326" w:author="Comas Barnes, Maite" w:date="2021-09-30T16:41:00Z">
              <w:r w:rsidRPr="002740C5" w:rsidDel="004444C2">
                <w:rPr>
                  <w:sz w:val="20"/>
                  <w:lang w:val="en-GB"/>
                </w:rPr>
                <w:delText>identified in WTDC Resolution 1.</w:delText>
              </w:r>
            </w:del>
          </w:p>
        </w:tc>
      </w:tr>
      <w:tr w:rsidR="002740C5" w:rsidRPr="002740C5" w14:paraId="043D096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DF76E0B" w14:textId="77777777" w:rsidR="002740C5" w:rsidRPr="002740C5" w:rsidRDefault="002740C5" w:rsidP="002740C5">
            <w:pPr>
              <w:spacing w:before="0"/>
              <w:rPr>
                <w:sz w:val="20"/>
                <w:lang w:val="en-GB"/>
              </w:rPr>
            </w:pPr>
            <w:r w:rsidRPr="002740C5">
              <w:rPr>
                <w:sz w:val="20"/>
                <w:lang w:val="en-GB"/>
              </w:rPr>
              <w:t>Temporary document</w:t>
            </w:r>
          </w:p>
        </w:tc>
        <w:tc>
          <w:tcPr>
            <w:tcW w:w="709" w:type="dxa"/>
            <w:tcBorders>
              <w:top w:val="single" w:sz="4" w:space="0" w:color="000000"/>
              <w:left w:val="single" w:sz="4" w:space="0" w:color="000000"/>
              <w:bottom w:val="single" w:sz="4" w:space="0" w:color="000000"/>
              <w:right w:val="single" w:sz="4" w:space="0" w:color="000000"/>
            </w:tcBorders>
          </w:tcPr>
          <w:p w14:paraId="184599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27" w:author="Comas Barnes, Maite" w:date="2021-09-30T16:47: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11EA6E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FF6D3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B25433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F8F604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A6C72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D82F6A5" w14:textId="77777777" w:rsidR="002740C5" w:rsidRPr="002740C5" w:rsidRDefault="002740C5" w:rsidP="002740C5">
            <w:pPr>
              <w:spacing w:before="0"/>
              <w:rPr>
                <w:sz w:val="20"/>
                <w:lang w:val="en-GB"/>
              </w:rPr>
            </w:pPr>
            <w:del w:id="328" w:author="Comas Barnes, Maite" w:date="2021-09-30T16:47:00Z">
              <w:r w:rsidRPr="002740C5" w:rsidDel="004444C2">
                <w:rPr>
                  <w:sz w:val="20"/>
                  <w:lang w:val="en-GB"/>
                </w:rPr>
                <w:delText>Original language(s)</w:delText>
              </w:r>
            </w:del>
          </w:p>
        </w:tc>
      </w:tr>
      <w:tr w:rsidR="002740C5" w:rsidRPr="002740C5" w14:paraId="507BBD1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49DCE97" w14:textId="77777777" w:rsidR="002740C5" w:rsidRPr="002740C5" w:rsidRDefault="002740C5" w:rsidP="002740C5">
            <w:pPr>
              <w:spacing w:before="0"/>
              <w:rPr>
                <w:sz w:val="20"/>
                <w:lang w:val="en-GB"/>
              </w:rPr>
            </w:pPr>
            <w:r w:rsidRPr="002740C5">
              <w:rPr>
                <w:sz w:val="20"/>
                <w:lang w:val="en-GB"/>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250B567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29" w:author="Comas Barnes, Maite" w:date="2021-09-30T16:47: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3F00E46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462C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F1AFE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9A995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9D6819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5365586" w14:textId="77777777" w:rsidR="002740C5" w:rsidRPr="002740C5" w:rsidRDefault="002740C5" w:rsidP="002740C5">
            <w:pPr>
              <w:spacing w:before="0"/>
              <w:rPr>
                <w:sz w:val="20"/>
                <w:lang w:val="en-GB"/>
              </w:rPr>
            </w:pPr>
            <w:del w:id="330" w:author="Comas Barnes, Maite" w:date="2021-09-30T16:47:00Z">
              <w:r w:rsidRPr="002740C5" w:rsidDel="004444C2">
                <w:rPr>
                  <w:sz w:val="20"/>
                  <w:lang w:val="en-GB"/>
                </w:rPr>
                <w:delText>Original language(s)</w:delText>
              </w:r>
            </w:del>
          </w:p>
        </w:tc>
      </w:tr>
      <w:tr w:rsidR="002740C5" w:rsidRPr="002740C5" w14:paraId="340A23A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611D2CE" w14:textId="77777777" w:rsidR="002740C5" w:rsidRPr="002740C5" w:rsidRDefault="002740C5" w:rsidP="002740C5">
            <w:pPr>
              <w:spacing w:before="0"/>
              <w:rPr>
                <w:sz w:val="20"/>
                <w:lang w:val="en-GB"/>
              </w:rPr>
            </w:pPr>
            <w:r w:rsidRPr="002740C5">
              <w:rPr>
                <w:sz w:val="20"/>
                <w:lang w:val="en-GB"/>
              </w:rPr>
              <w:t>Background document</w:t>
            </w:r>
          </w:p>
        </w:tc>
        <w:tc>
          <w:tcPr>
            <w:tcW w:w="709" w:type="dxa"/>
            <w:tcBorders>
              <w:top w:val="single" w:sz="4" w:space="0" w:color="000000"/>
              <w:left w:val="single" w:sz="4" w:space="0" w:color="000000"/>
              <w:bottom w:val="single" w:sz="4" w:space="0" w:color="000000"/>
              <w:right w:val="single" w:sz="4" w:space="0" w:color="000000"/>
            </w:tcBorders>
          </w:tcPr>
          <w:p w14:paraId="64D0EC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E021F5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7848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82742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6AEB63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79213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9F8ACCD" w14:textId="77777777" w:rsidR="002740C5" w:rsidRPr="002740C5" w:rsidRDefault="002740C5" w:rsidP="002740C5">
            <w:pPr>
              <w:spacing w:before="0"/>
              <w:rPr>
                <w:sz w:val="20"/>
                <w:lang w:val="en-GB"/>
              </w:rPr>
            </w:pPr>
            <w:r w:rsidRPr="002740C5">
              <w:rPr>
                <w:sz w:val="20"/>
                <w:lang w:val="en-GB"/>
              </w:rPr>
              <w:t xml:space="preserve">Original language(s) as provided by the author. </w:t>
            </w:r>
          </w:p>
        </w:tc>
      </w:tr>
      <w:tr w:rsidR="002740C5" w:rsidRPr="002740C5" w14:paraId="27F5C56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4071FE1"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205EBC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D734CF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5BF22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16671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2195A2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1A46C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BF38302" w14:textId="77777777" w:rsidR="002740C5" w:rsidRPr="002740C5" w:rsidRDefault="002740C5" w:rsidP="002740C5">
            <w:pPr>
              <w:spacing w:before="0"/>
              <w:rPr>
                <w:sz w:val="20"/>
                <w:lang w:val="en-GB"/>
              </w:rPr>
            </w:pPr>
            <w:r w:rsidRPr="002740C5">
              <w:rPr>
                <w:sz w:val="20"/>
                <w:lang w:val="en-GB"/>
              </w:rPr>
              <w:t>Original language(s) as provided by the author</w:t>
            </w:r>
          </w:p>
        </w:tc>
      </w:tr>
      <w:tr w:rsidR="002740C5" w:rsidRPr="002740C5" w14:paraId="69CBDA64"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AA407C5"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21CADF3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EE31CB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9D1BED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E92616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0B02B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18666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C0C9563" w14:textId="77777777" w:rsidR="002740C5" w:rsidRPr="002740C5" w:rsidRDefault="002740C5" w:rsidP="002740C5">
            <w:pPr>
              <w:spacing w:before="0"/>
              <w:rPr>
                <w:sz w:val="20"/>
                <w:lang w:val="en-GB"/>
              </w:rPr>
            </w:pPr>
          </w:p>
        </w:tc>
      </w:tr>
      <w:tr w:rsidR="002740C5" w:rsidRPr="002740C5" w14:paraId="39DDD61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C862FF4" w14:textId="77777777" w:rsidR="002740C5" w:rsidRPr="002740C5" w:rsidRDefault="002740C5" w:rsidP="002740C5">
            <w:pPr>
              <w:spacing w:before="0"/>
              <w:rPr>
                <w:sz w:val="20"/>
                <w:lang w:val="en-GB"/>
              </w:rPr>
            </w:pPr>
            <w:r w:rsidRPr="002740C5">
              <w:rPr>
                <w:sz w:val="20"/>
                <w:lang w:val="en-GB"/>
              </w:rPr>
              <w:t>Meeting reports</w:t>
            </w:r>
          </w:p>
        </w:tc>
        <w:tc>
          <w:tcPr>
            <w:tcW w:w="709" w:type="dxa"/>
            <w:tcBorders>
              <w:top w:val="single" w:sz="4" w:space="0" w:color="000000"/>
              <w:left w:val="single" w:sz="4" w:space="0" w:color="000000"/>
              <w:bottom w:val="single" w:sz="4" w:space="0" w:color="000000"/>
              <w:right w:val="single" w:sz="4" w:space="0" w:color="000000"/>
            </w:tcBorders>
          </w:tcPr>
          <w:p w14:paraId="52EA869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A3B59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1E8581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988FFB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7C7E02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9EE567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777CC1A" w14:textId="77777777" w:rsidR="002740C5" w:rsidRPr="002740C5" w:rsidRDefault="002740C5" w:rsidP="002740C5">
            <w:pPr>
              <w:spacing w:before="0"/>
              <w:rPr>
                <w:sz w:val="20"/>
                <w:lang w:val="en-GB"/>
              </w:rPr>
            </w:pPr>
            <w:r w:rsidRPr="002740C5">
              <w:rPr>
                <w:sz w:val="20"/>
                <w:lang w:val="en-GB"/>
              </w:rPr>
              <w:t>As requested by participants</w:t>
            </w:r>
            <w:r w:rsidRPr="002740C5">
              <w:rPr>
                <w:sz w:val="20"/>
                <w:vertAlign w:val="superscript"/>
                <w:lang w:val="en-GB"/>
              </w:rPr>
              <w:t>2</w:t>
            </w:r>
          </w:p>
        </w:tc>
      </w:tr>
      <w:tr w:rsidR="002740C5" w:rsidRPr="002740C5" w14:paraId="234AAE0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E6BFA1E" w14:textId="77777777" w:rsidR="002740C5" w:rsidRPr="002740C5" w:rsidRDefault="002740C5" w:rsidP="002740C5">
            <w:pPr>
              <w:spacing w:before="0"/>
              <w:rPr>
                <w:sz w:val="20"/>
                <w:lang w:val="en-GB"/>
              </w:rPr>
            </w:pPr>
            <w:r w:rsidRPr="002740C5">
              <w:rPr>
                <w:sz w:val="20"/>
                <w:lang w:val="en-GB"/>
              </w:rPr>
              <w:t>Questionnaires</w:t>
            </w:r>
          </w:p>
        </w:tc>
        <w:tc>
          <w:tcPr>
            <w:tcW w:w="709" w:type="dxa"/>
            <w:tcBorders>
              <w:top w:val="single" w:sz="4" w:space="0" w:color="000000"/>
              <w:left w:val="single" w:sz="4" w:space="0" w:color="000000"/>
              <w:bottom w:val="single" w:sz="4" w:space="0" w:color="000000"/>
              <w:right w:val="single" w:sz="4" w:space="0" w:color="000000"/>
            </w:tcBorders>
          </w:tcPr>
          <w:p w14:paraId="5F6713B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06CEE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DF4A7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DD78B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0FDF7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A1515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05EE554A" w14:textId="77777777" w:rsidR="002740C5" w:rsidRPr="002740C5" w:rsidRDefault="002740C5" w:rsidP="002740C5">
            <w:pPr>
              <w:spacing w:before="0"/>
              <w:rPr>
                <w:sz w:val="20"/>
                <w:lang w:val="en-GB"/>
              </w:rPr>
            </w:pPr>
            <w:r w:rsidRPr="002740C5">
              <w:rPr>
                <w:sz w:val="20"/>
                <w:lang w:val="en-GB"/>
              </w:rPr>
              <w:t>Online only</w:t>
            </w:r>
          </w:p>
        </w:tc>
      </w:tr>
      <w:tr w:rsidR="002740C5" w:rsidRPr="002740C5" w14:paraId="71C082C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302C582" w14:textId="77777777" w:rsidR="002740C5" w:rsidRPr="002740C5" w:rsidRDefault="002740C5" w:rsidP="002740C5">
            <w:pPr>
              <w:spacing w:before="0"/>
              <w:rPr>
                <w:sz w:val="20"/>
                <w:lang w:val="en-GB"/>
              </w:rPr>
            </w:pPr>
            <w:r w:rsidRPr="002740C5">
              <w:rPr>
                <w:sz w:val="20"/>
                <w:lang w:val="en-GB"/>
              </w:rPr>
              <w:t>Final report and guidelines</w:t>
            </w:r>
          </w:p>
        </w:tc>
        <w:tc>
          <w:tcPr>
            <w:tcW w:w="709" w:type="dxa"/>
            <w:tcBorders>
              <w:top w:val="single" w:sz="4" w:space="0" w:color="000000"/>
              <w:left w:val="single" w:sz="4" w:space="0" w:color="000000"/>
              <w:bottom w:val="single" w:sz="4" w:space="0" w:color="000000"/>
              <w:right w:val="single" w:sz="4" w:space="0" w:color="000000"/>
            </w:tcBorders>
          </w:tcPr>
          <w:p w14:paraId="1C5FB33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E6B939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00A2D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17CE8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FF6262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12248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2B54DD74" w14:textId="77777777" w:rsidR="002740C5" w:rsidRPr="002740C5" w:rsidRDefault="002740C5" w:rsidP="002740C5">
            <w:pPr>
              <w:spacing w:before="0"/>
              <w:rPr>
                <w:sz w:val="20"/>
                <w:lang w:val="en-GB"/>
              </w:rPr>
            </w:pPr>
          </w:p>
        </w:tc>
      </w:tr>
      <w:tr w:rsidR="002740C5" w:rsidRPr="002740C5" w14:paraId="3AF19ED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167069C"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687546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612B67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6EFEC4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47ED8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B6F50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880264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74A5D7F" w14:textId="77777777" w:rsidR="002740C5" w:rsidRPr="002740C5" w:rsidRDefault="002740C5" w:rsidP="002740C5">
            <w:pPr>
              <w:spacing w:before="0"/>
              <w:rPr>
                <w:sz w:val="20"/>
                <w:lang w:val="en-GB"/>
              </w:rPr>
            </w:pPr>
          </w:p>
        </w:tc>
      </w:tr>
      <w:tr w:rsidR="002740C5" w:rsidRPr="002740C5" w14:paraId="00CF9B7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2675F71" w14:textId="77777777" w:rsidR="002740C5" w:rsidRPr="002740C5" w:rsidRDefault="002740C5" w:rsidP="002740C5">
            <w:pPr>
              <w:spacing w:before="0"/>
              <w:rPr>
                <w:sz w:val="20"/>
                <w:lang w:val="en-GB"/>
              </w:rPr>
            </w:pPr>
            <w:r w:rsidRPr="002740C5">
              <w:rPr>
                <w:sz w:val="20"/>
                <w:lang w:val="en-GB"/>
              </w:rPr>
              <w:t>Correspondence</w:t>
            </w:r>
          </w:p>
        </w:tc>
        <w:tc>
          <w:tcPr>
            <w:tcW w:w="709" w:type="dxa"/>
            <w:tcBorders>
              <w:top w:val="single" w:sz="4" w:space="0" w:color="000000"/>
              <w:left w:val="single" w:sz="4" w:space="0" w:color="000000"/>
              <w:bottom w:val="single" w:sz="4" w:space="0" w:color="000000"/>
              <w:right w:val="single" w:sz="4" w:space="0" w:color="000000"/>
            </w:tcBorders>
          </w:tcPr>
          <w:p w14:paraId="32C55AE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83C21A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5E3310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7DC7F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11841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A9AEC5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46AD08E" w14:textId="77777777" w:rsidR="002740C5" w:rsidRPr="002740C5" w:rsidRDefault="002740C5" w:rsidP="002740C5">
            <w:pPr>
              <w:spacing w:before="0"/>
              <w:rPr>
                <w:sz w:val="20"/>
                <w:lang w:val="en-GB"/>
              </w:rPr>
            </w:pPr>
            <w:r w:rsidRPr="002740C5">
              <w:rPr>
                <w:sz w:val="20"/>
                <w:lang w:val="en-GB"/>
              </w:rPr>
              <w:t>Based on need</w:t>
            </w:r>
          </w:p>
        </w:tc>
      </w:tr>
      <w:tr w:rsidR="002740C5" w:rsidRPr="002740C5" w14:paraId="4E6BE92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78C3A2A"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19A022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F581AC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20850C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40FF8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3C0ED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B6A2B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3102BC4" w14:textId="77777777" w:rsidR="002740C5" w:rsidRPr="002740C5" w:rsidRDefault="002740C5" w:rsidP="002740C5">
            <w:pPr>
              <w:spacing w:before="0"/>
              <w:rPr>
                <w:sz w:val="20"/>
                <w:lang w:val="en-GB"/>
              </w:rPr>
            </w:pPr>
          </w:p>
        </w:tc>
      </w:tr>
      <w:tr w:rsidR="002740C5" w:rsidRPr="002740C5" w14:paraId="4CE55C3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CDB5242"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24EF7B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25FE3F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3B83D0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E0979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C7C77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DFF0DE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2CC6422C" w14:textId="77777777" w:rsidR="002740C5" w:rsidRPr="002740C5" w:rsidRDefault="002740C5" w:rsidP="002740C5">
            <w:pPr>
              <w:spacing w:before="0"/>
              <w:rPr>
                <w:sz w:val="20"/>
                <w:lang w:val="en-GB"/>
              </w:rPr>
            </w:pPr>
          </w:p>
        </w:tc>
      </w:tr>
      <w:tr w:rsidR="002740C5" w:rsidRPr="002740C5" w14:paraId="517CC03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6106A3A"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0EC7F34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7CD048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F343E3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2435EC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D98DFE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CD162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7BAB9F4" w14:textId="77777777" w:rsidR="002740C5" w:rsidRPr="002740C5" w:rsidRDefault="002740C5" w:rsidP="002740C5">
            <w:pPr>
              <w:spacing w:before="0"/>
              <w:rPr>
                <w:sz w:val="20"/>
                <w:lang w:val="en-GB"/>
              </w:rPr>
            </w:pPr>
          </w:p>
        </w:tc>
      </w:tr>
      <w:tr w:rsidR="002740C5" w:rsidRPr="002740C5" w14:paraId="4ECC8A6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9E72AD7"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746355A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1DA599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0ACA3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A0703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A2BF8A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3EEB71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7F2F5CD" w14:textId="77777777" w:rsidR="002740C5" w:rsidRPr="002740C5" w:rsidRDefault="002740C5" w:rsidP="002740C5">
            <w:pPr>
              <w:spacing w:before="0"/>
              <w:rPr>
                <w:sz w:val="20"/>
                <w:lang w:val="en-GB"/>
              </w:rPr>
            </w:pPr>
          </w:p>
        </w:tc>
      </w:tr>
      <w:tr w:rsidR="002740C5" w:rsidRPr="002740C5" w14:paraId="5D23F91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17E62520"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lang w:val="en-US" w:eastAsia="en-CA"/>
              </w:rPr>
            </w:pPr>
            <w:r w:rsidRPr="002740C5">
              <w:rPr>
                <w:b/>
                <w:bCs/>
                <w:color w:val="1F497D"/>
                <w:sz w:val="20"/>
                <w:lang w:val="en-US" w:eastAsia="en-CA"/>
              </w:rPr>
              <w:lastRenderedPageBreak/>
              <w:t>TDAG</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732B0D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55B954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41D9A6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5C8DC1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5AF82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0930E15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3340EF2A" w14:textId="77777777" w:rsidR="002740C5" w:rsidRPr="002740C5" w:rsidRDefault="002740C5" w:rsidP="002740C5">
            <w:pPr>
              <w:spacing w:before="0"/>
              <w:rPr>
                <w:sz w:val="20"/>
                <w:lang w:val="en-GB"/>
              </w:rPr>
            </w:pPr>
          </w:p>
        </w:tc>
      </w:tr>
      <w:tr w:rsidR="002740C5" w:rsidRPr="002740C5" w14:paraId="22F9B31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8170713" w14:textId="77777777" w:rsidR="002740C5" w:rsidRPr="002740C5" w:rsidRDefault="002740C5" w:rsidP="002740C5">
            <w:pPr>
              <w:widowControl w:val="0"/>
              <w:numPr>
                <w:ilvl w:val="1"/>
                <w:numId w:val="28"/>
              </w:numPr>
              <w:tabs>
                <w:tab w:val="clear" w:pos="794"/>
                <w:tab w:val="clear" w:pos="1191"/>
                <w:tab w:val="clear" w:pos="1588"/>
                <w:tab w:val="clear" w:pos="1985"/>
              </w:tabs>
              <w:overflowPunct/>
              <w:autoSpaceDE/>
              <w:autoSpaceDN/>
              <w:adjustRightInd/>
              <w:spacing w:before="0" w:after="200" w:line="276" w:lineRule="auto"/>
              <w:textAlignment w:val="auto"/>
              <w:outlineLvl w:val="0"/>
              <w:rPr>
                <w:color w:val="1F497D"/>
                <w:sz w:val="20"/>
                <w:lang w:val="en-US" w:eastAsia="en-CA"/>
              </w:rPr>
            </w:pPr>
            <w:r w:rsidRPr="002740C5">
              <w:rPr>
                <w:color w:val="1F497D"/>
                <w:sz w:val="20"/>
                <w:lang w:val="en-US" w:eastAsia="en-CA"/>
              </w:rPr>
              <w:t>Annual meeting</w:t>
            </w:r>
          </w:p>
        </w:tc>
        <w:tc>
          <w:tcPr>
            <w:tcW w:w="709" w:type="dxa"/>
            <w:tcBorders>
              <w:top w:val="single" w:sz="4" w:space="0" w:color="000000"/>
              <w:left w:val="single" w:sz="4" w:space="0" w:color="000000"/>
              <w:bottom w:val="single" w:sz="4" w:space="0" w:color="000000"/>
              <w:right w:val="single" w:sz="4" w:space="0" w:color="000000"/>
            </w:tcBorders>
          </w:tcPr>
          <w:p w14:paraId="36772E1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tcPr>
          <w:p w14:paraId="152FAE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tcPr>
          <w:p w14:paraId="614ED9E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tcPr>
          <w:p w14:paraId="290A65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9" w:type="dxa"/>
            <w:tcBorders>
              <w:top w:val="single" w:sz="4" w:space="0" w:color="000000"/>
              <w:left w:val="single" w:sz="4" w:space="0" w:color="000000"/>
              <w:bottom w:val="single" w:sz="4" w:space="0" w:color="000000"/>
              <w:right w:val="single" w:sz="4" w:space="0" w:color="000000"/>
            </w:tcBorders>
          </w:tcPr>
          <w:p w14:paraId="0EF554B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708" w:type="dxa"/>
            <w:tcBorders>
              <w:top w:val="single" w:sz="4" w:space="0" w:color="000000"/>
              <w:left w:val="single" w:sz="4" w:space="0" w:color="000000"/>
              <w:bottom w:val="single" w:sz="4" w:space="0" w:color="000000"/>
              <w:right w:val="single" w:sz="4" w:space="0" w:color="000000"/>
            </w:tcBorders>
          </w:tcPr>
          <w:p w14:paraId="74BF06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p>
        </w:tc>
        <w:tc>
          <w:tcPr>
            <w:tcW w:w="2654" w:type="dxa"/>
            <w:gridSpan w:val="2"/>
            <w:tcBorders>
              <w:top w:val="single" w:sz="4" w:space="0" w:color="000000"/>
              <w:left w:val="single" w:sz="4" w:space="0" w:color="000000"/>
              <w:bottom w:val="single" w:sz="4" w:space="0" w:color="000000"/>
            </w:tcBorders>
          </w:tcPr>
          <w:p w14:paraId="5F678F84" w14:textId="77777777" w:rsidR="002740C5" w:rsidRPr="002740C5" w:rsidRDefault="002740C5" w:rsidP="002740C5">
            <w:pPr>
              <w:spacing w:before="0"/>
              <w:rPr>
                <w:sz w:val="20"/>
                <w:lang w:val="en-GB"/>
              </w:rPr>
            </w:pPr>
          </w:p>
        </w:tc>
      </w:tr>
      <w:tr w:rsidR="002740C5" w:rsidRPr="002740C5" w14:paraId="27729DC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FFFF00"/>
          </w:tcPr>
          <w:p w14:paraId="60574D2B" w14:textId="77777777" w:rsidR="002740C5" w:rsidRPr="002740C5" w:rsidRDefault="002740C5" w:rsidP="002740C5">
            <w:pPr>
              <w:spacing w:before="0"/>
              <w:rPr>
                <w:sz w:val="20"/>
                <w:lang w:val="en-GB"/>
              </w:rPr>
            </w:pPr>
            <w:r w:rsidRPr="002740C5">
              <w:rPr>
                <w:sz w:val="20"/>
                <w:lang w:val="en-GB"/>
              </w:rPr>
              <w:t>Interpretation</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0385B1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5D0B4D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15A856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760B5F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shd w:val="clear" w:color="auto" w:fill="FFFF00"/>
          </w:tcPr>
          <w:p w14:paraId="2D4DBE7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shd w:val="clear" w:color="auto" w:fill="FFFF00"/>
          </w:tcPr>
          <w:p w14:paraId="1A90EC1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shd w:val="clear" w:color="auto" w:fill="FFFF00"/>
          </w:tcPr>
          <w:p w14:paraId="44BD2649" w14:textId="77777777" w:rsidR="002740C5" w:rsidRPr="002740C5" w:rsidRDefault="002740C5" w:rsidP="002740C5">
            <w:pPr>
              <w:spacing w:before="0"/>
              <w:rPr>
                <w:sz w:val="20"/>
                <w:lang w:val="en-GB"/>
              </w:rPr>
            </w:pPr>
          </w:p>
        </w:tc>
      </w:tr>
      <w:tr w:rsidR="002740C5" w:rsidRPr="002740C5" w14:paraId="59639BF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31AC9C8" w14:textId="77777777" w:rsidR="002740C5" w:rsidRPr="002740C5" w:rsidRDefault="002740C5" w:rsidP="002740C5">
            <w:pPr>
              <w:spacing w:before="0"/>
              <w:rPr>
                <w:sz w:val="20"/>
                <w:lang w:val="en-GB"/>
              </w:rPr>
            </w:pPr>
            <w:r w:rsidRPr="002740C5">
              <w:rPr>
                <w:sz w:val="20"/>
                <w:lang w:val="en-GB"/>
              </w:rPr>
              <w:t xml:space="preserve">Contributions </w:t>
            </w:r>
          </w:p>
        </w:tc>
        <w:tc>
          <w:tcPr>
            <w:tcW w:w="709" w:type="dxa"/>
            <w:tcBorders>
              <w:top w:val="single" w:sz="4" w:space="0" w:color="000000"/>
              <w:left w:val="single" w:sz="4" w:space="0" w:color="000000"/>
              <w:bottom w:val="single" w:sz="4" w:space="0" w:color="000000"/>
              <w:right w:val="single" w:sz="4" w:space="0" w:color="000000"/>
            </w:tcBorders>
          </w:tcPr>
          <w:p w14:paraId="65BBE1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3BCA41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6EF283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E7CD5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ABD04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0648AC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2C2D1AA3" w14:textId="77777777" w:rsidR="002740C5" w:rsidRPr="002740C5" w:rsidRDefault="002740C5" w:rsidP="002740C5">
            <w:pPr>
              <w:spacing w:before="0"/>
              <w:rPr>
                <w:sz w:val="20"/>
                <w:lang w:val="en-GB"/>
              </w:rPr>
            </w:pPr>
            <w:ins w:id="331" w:author="Comas Barnes, Maite" w:date="2021-09-30T16:42:00Z">
              <w:r w:rsidRPr="002740C5">
                <w:rPr>
                  <w:sz w:val="20"/>
                  <w:lang w:val="en-GB"/>
                </w:rPr>
                <w:t xml:space="preserve">If received at least 45 </w:t>
              </w:r>
            </w:ins>
            <w:ins w:id="332" w:author="Lusweti, Patricia" w:date="2021-10-01T01:08:00Z">
              <w:r w:rsidRPr="002740C5">
                <w:rPr>
                  <w:sz w:val="20"/>
                  <w:lang w:val="en-GB"/>
                </w:rPr>
                <w:t xml:space="preserve">calendar </w:t>
              </w:r>
            </w:ins>
            <w:ins w:id="333" w:author="Comas Barnes, Maite" w:date="2021-09-30T16:42:00Z">
              <w:r w:rsidRPr="002740C5">
                <w:rPr>
                  <w:sz w:val="20"/>
                  <w:lang w:val="en-GB"/>
                </w:rPr>
                <w:t>days prior to the meeting, they are translated.</w:t>
              </w:r>
            </w:ins>
            <w:r w:rsidRPr="002740C5">
              <w:rPr>
                <w:sz w:val="20"/>
                <w:lang w:val="en-GB"/>
              </w:rPr>
              <w:t xml:space="preserve"> </w:t>
            </w:r>
            <w:ins w:id="334" w:author="Comas Barnes, Maite" w:date="2021-09-30T16:42:00Z">
              <w:r w:rsidRPr="002740C5">
                <w:rPr>
                  <w:sz w:val="20"/>
                  <w:lang w:val="en-GB"/>
                </w:rPr>
                <w:t xml:space="preserve">If received </w:t>
              </w:r>
            </w:ins>
            <w:ins w:id="335" w:author="Lusweti, Patricia" w:date="2021-10-01T01:08:00Z">
              <w:r w:rsidRPr="002740C5">
                <w:rPr>
                  <w:sz w:val="20"/>
                  <w:lang w:val="en-GB"/>
                </w:rPr>
                <w:t xml:space="preserve">less than </w:t>
              </w:r>
            </w:ins>
            <w:ins w:id="336" w:author="Comas Barnes, Maite" w:date="2021-09-30T16:42:00Z">
              <w:del w:id="337" w:author="Lusweti, Patricia" w:date="2021-10-01T01:08:00Z">
                <w:r w:rsidRPr="002740C5" w:rsidDel="00D55D05">
                  <w:rPr>
                    <w:sz w:val="20"/>
                    <w:lang w:val="en-GB"/>
                  </w:rPr>
                  <w:delText>between</w:delText>
                </w:r>
              </w:del>
              <w:r w:rsidRPr="002740C5">
                <w:rPr>
                  <w:sz w:val="20"/>
                  <w:lang w:val="en-GB"/>
                </w:rPr>
                <w:t xml:space="preserve"> 45 </w:t>
              </w:r>
            </w:ins>
            <w:ins w:id="338" w:author="Lusweti, Patricia" w:date="2021-10-01T01:08:00Z">
              <w:r w:rsidRPr="002740C5">
                <w:rPr>
                  <w:sz w:val="20"/>
                  <w:lang w:val="en-GB"/>
                </w:rPr>
                <w:t xml:space="preserve">calendar days but at least </w:t>
              </w:r>
            </w:ins>
            <w:ins w:id="339" w:author="Comas Barnes, Maite" w:date="2021-09-30T16:42:00Z">
              <w:del w:id="340" w:author="Lusweti, Patricia" w:date="2021-10-01T01:09:00Z">
                <w:r w:rsidRPr="002740C5" w:rsidDel="00D55D05">
                  <w:rPr>
                    <w:sz w:val="20"/>
                    <w:lang w:val="en-GB"/>
                  </w:rPr>
                  <w:delText>and</w:delText>
                </w:r>
              </w:del>
              <w:r w:rsidRPr="002740C5">
                <w:rPr>
                  <w:sz w:val="20"/>
                  <w:lang w:val="en-GB"/>
                </w:rPr>
                <w:t xml:space="preserve"> 12 </w:t>
              </w:r>
            </w:ins>
            <w:ins w:id="341" w:author="Lusweti, Patricia" w:date="2021-10-01T01:09:00Z">
              <w:r w:rsidRPr="002740C5">
                <w:rPr>
                  <w:sz w:val="20"/>
                  <w:lang w:val="en-GB"/>
                </w:rPr>
                <w:t xml:space="preserve">calendar </w:t>
              </w:r>
            </w:ins>
            <w:ins w:id="342" w:author="Comas Barnes, Maite" w:date="2021-09-30T16:42:00Z">
              <w:r w:rsidRPr="002740C5">
                <w:rPr>
                  <w:sz w:val="20"/>
                  <w:lang w:val="en-GB"/>
                </w:rPr>
                <w:t xml:space="preserve">days before a meeting, they are published but not translated. </w:t>
              </w:r>
            </w:ins>
            <w:r w:rsidRPr="002740C5">
              <w:rPr>
                <w:sz w:val="20"/>
                <w:lang w:val="en-GB"/>
              </w:rPr>
              <w:t xml:space="preserve">Subject to deadlines </w:t>
            </w:r>
            <w:ins w:id="343" w:author="Lusweti, Patricia" w:date="2021-09-28T20:40:00Z">
              <w:r w:rsidRPr="002740C5">
                <w:rPr>
                  <w:sz w:val="20"/>
                  <w:lang w:val="en-GB"/>
                </w:rPr>
                <w:t xml:space="preserve">established </w:t>
              </w:r>
            </w:ins>
            <w:del w:id="344" w:author="Lusweti, Patricia" w:date="2021-09-28T20:40:00Z">
              <w:r w:rsidRPr="002740C5" w:rsidDel="004402AF">
                <w:rPr>
                  <w:sz w:val="20"/>
                  <w:lang w:val="en-GB"/>
                  <w:rPrChange w:id="345" w:author="Lusweti, Patricia" w:date="2021-10-06T17:17:00Z">
                    <w:rPr>
                      <w:sz w:val="20"/>
                      <w:highlight w:val="green"/>
                    </w:rPr>
                  </w:rPrChange>
                </w:rPr>
                <w:delText>identified</w:delText>
              </w:r>
              <w:r w:rsidRPr="002740C5" w:rsidDel="004402AF">
                <w:rPr>
                  <w:sz w:val="20"/>
                  <w:lang w:val="en-GB"/>
                </w:rPr>
                <w:delText xml:space="preserve"> </w:delText>
              </w:r>
            </w:del>
            <w:r w:rsidRPr="002740C5">
              <w:rPr>
                <w:sz w:val="20"/>
                <w:lang w:val="en-GB"/>
              </w:rPr>
              <w:t>in WTDC Resolution 1.</w:t>
            </w:r>
          </w:p>
        </w:tc>
      </w:tr>
      <w:tr w:rsidR="002740C5" w:rsidRPr="002740C5" w14:paraId="409DBAF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D63E052" w14:textId="77777777" w:rsidR="002740C5" w:rsidRPr="002740C5" w:rsidRDefault="002740C5" w:rsidP="002740C5">
            <w:pPr>
              <w:spacing w:before="0"/>
              <w:rPr>
                <w:sz w:val="20"/>
                <w:lang w:val="en-GB"/>
              </w:rPr>
            </w:pPr>
            <w:del w:id="346" w:author="Comas Barnes, Maite" w:date="2021-09-30T16:42:00Z">
              <w:r w:rsidRPr="002740C5" w:rsidDel="004444C2">
                <w:rPr>
                  <w:sz w:val="20"/>
                  <w:lang w:val="en-GB"/>
                </w:rPr>
                <w:delText>Delayed contributions</w:delText>
              </w:r>
            </w:del>
          </w:p>
        </w:tc>
        <w:tc>
          <w:tcPr>
            <w:tcW w:w="709" w:type="dxa"/>
            <w:tcBorders>
              <w:top w:val="single" w:sz="4" w:space="0" w:color="000000"/>
              <w:left w:val="single" w:sz="4" w:space="0" w:color="000000"/>
              <w:bottom w:val="single" w:sz="4" w:space="0" w:color="000000"/>
              <w:right w:val="single" w:sz="4" w:space="0" w:color="000000"/>
            </w:tcBorders>
          </w:tcPr>
          <w:p w14:paraId="5BA1987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162A53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68C0E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DBCAE1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A706CB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607B51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0BC3DDB" w14:textId="77777777" w:rsidR="002740C5" w:rsidRPr="002740C5" w:rsidRDefault="002740C5" w:rsidP="002740C5">
            <w:pPr>
              <w:spacing w:before="0"/>
              <w:rPr>
                <w:sz w:val="20"/>
                <w:lang w:val="en-GB"/>
              </w:rPr>
            </w:pPr>
            <w:del w:id="347" w:author="Comas Barnes, Maite" w:date="2021-09-30T16:42:00Z">
              <w:r w:rsidRPr="002740C5" w:rsidDel="004444C2">
                <w:rPr>
                  <w:sz w:val="20"/>
                  <w:lang w:val="en-GB"/>
                </w:rPr>
                <w:delText xml:space="preserve">Original language(s) as provided by the author provided they are received at least seven days prior to the meeting. Subject to deadlines </w:delText>
              </w:r>
            </w:del>
            <w:ins w:id="348" w:author="Lusweti, Patricia" w:date="2021-09-28T20:40:00Z">
              <w:del w:id="349" w:author="Comas Barnes, Maite" w:date="2021-09-30T16:42:00Z">
                <w:r w:rsidRPr="002740C5" w:rsidDel="004444C2">
                  <w:rPr>
                    <w:sz w:val="20"/>
                    <w:lang w:val="en-GB"/>
                  </w:rPr>
                  <w:delText xml:space="preserve">established </w:delText>
                </w:r>
              </w:del>
            </w:ins>
            <w:del w:id="350" w:author="Comas Barnes, Maite" w:date="2021-09-30T16:42:00Z">
              <w:r w:rsidRPr="002740C5" w:rsidDel="004444C2">
                <w:rPr>
                  <w:sz w:val="20"/>
                  <w:lang w:val="en-GB"/>
                  <w:rPrChange w:id="351" w:author="Lusweti, Patricia" w:date="2021-10-06T17:17:00Z">
                    <w:rPr>
                      <w:sz w:val="20"/>
                      <w:highlight w:val="green"/>
                    </w:rPr>
                  </w:rPrChange>
                </w:rPr>
                <w:delText>identified</w:delText>
              </w:r>
              <w:r w:rsidRPr="002740C5" w:rsidDel="004444C2">
                <w:rPr>
                  <w:sz w:val="20"/>
                  <w:lang w:val="en-GB"/>
                </w:rPr>
                <w:delText xml:space="preserve"> in WTDC Resolution 1.</w:delText>
              </w:r>
            </w:del>
          </w:p>
        </w:tc>
      </w:tr>
      <w:tr w:rsidR="002740C5" w:rsidRPr="002740C5" w14:paraId="0E4755A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E1BAA91" w14:textId="77777777" w:rsidR="002740C5" w:rsidRPr="002740C5" w:rsidRDefault="002740C5" w:rsidP="002740C5">
            <w:pPr>
              <w:spacing w:before="0"/>
              <w:rPr>
                <w:sz w:val="20"/>
                <w:lang w:val="en-GB"/>
              </w:rPr>
            </w:pPr>
            <w:r w:rsidRPr="002740C5">
              <w:rPr>
                <w:sz w:val="20"/>
                <w:lang w:val="en-GB"/>
              </w:rPr>
              <w:t>Contribution for information</w:t>
            </w:r>
          </w:p>
        </w:tc>
        <w:tc>
          <w:tcPr>
            <w:tcW w:w="709" w:type="dxa"/>
            <w:tcBorders>
              <w:top w:val="single" w:sz="4" w:space="0" w:color="000000"/>
              <w:left w:val="single" w:sz="4" w:space="0" w:color="000000"/>
              <w:bottom w:val="single" w:sz="4" w:space="0" w:color="000000"/>
              <w:right w:val="single" w:sz="4" w:space="0" w:color="000000"/>
            </w:tcBorders>
          </w:tcPr>
          <w:p w14:paraId="066B660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135DD0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A6C4D9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7EAB9E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2EBD24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BEDC5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BC1A0EC" w14:textId="77777777" w:rsidR="002740C5" w:rsidRPr="002740C5" w:rsidRDefault="002740C5" w:rsidP="002740C5">
            <w:pPr>
              <w:spacing w:before="0"/>
              <w:rPr>
                <w:sz w:val="20"/>
                <w:lang w:val="en-GB"/>
              </w:rPr>
            </w:pPr>
            <w:r w:rsidRPr="002740C5">
              <w:rPr>
                <w:sz w:val="20"/>
                <w:lang w:val="en-GB"/>
              </w:rPr>
              <w:t xml:space="preserve">Original language(s) as provided by the author unless considered by the meeting as of extreme importance. </w:t>
            </w:r>
            <w:ins w:id="352" w:author="Lusweti, Patricia" w:date="2021-10-01T01:11:00Z">
              <w:r w:rsidRPr="002740C5">
                <w:rPr>
                  <w:sz w:val="20"/>
                  <w:lang w:val="en-GB"/>
                </w:rPr>
                <w:t>A list of s</w:t>
              </w:r>
            </w:ins>
            <w:del w:id="353" w:author="Lusweti, Patricia" w:date="2021-10-01T01:11:00Z">
              <w:r w:rsidRPr="002740C5" w:rsidDel="00D55D05">
                <w:rPr>
                  <w:sz w:val="20"/>
                  <w:lang w:val="en-GB"/>
                </w:rPr>
                <w:delText>S</w:delText>
              </w:r>
            </w:del>
            <w:r w:rsidRPr="002740C5">
              <w:rPr>
                <w:sz w:val="20"/>
                <w:lang w:val="en-GB"/>
              </w:rPr>
              <w:t xml:space="preserve">ummaries of </w:t>
            </w:r>
            <w:ins w:id="354" w:author="Lusweti, Patricia" w:date="2021-10-01T01:11:00Z">
              <w:r w:rsidRPr="002740C5">
                <w:rPr>
                  <w:sz w:val="20"/>
                  <w:lang w:val="en-GB"/>
                </w:rPr>
                <w:t xml:space="preserve">information </w:t>
              </w:r>
            </w:ins>
            <w:r w:rsidRPr="002740C5">
              <w:rPr>
                <w:sz w:val="20"/>
                <w:lang w:val="en-GB"/>
              </w:rPr>
              <w:t xml:space="preserve">documents </w:t>
            </w:r>
            <w:del w:id="355" w:author="Lusweti, Patricia" w:date="2021-10-01T01:11:00Z">
              <w:r w:rsidRPr="002740C5" w:rsidDel="00D55D05">
                <w:rPr>
                  <w:sz w:val="20"/>
                  <w:lang w:val="en-GB"/>
                </w:rPr>
                <w:delText xml:space="preserve">for information </w:delText>
              </w:r>
            </w:del>
            <w:r w:rsidRPr="002740C5">
              <w:rPr>
                <w:sz w:val="20"/>
                <w:lang w:val="en-GB"/>
              </w:rPr>
              <w:t>should be translated in six languages.</w:t>
            </w:r>
          </w:p>
        </w:tc>
      </w:tr>
      <w:tr w:rsidR="002740C5" w:rsidRPr="002740C5" w14:paraId="797804F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1ACB76F" w14:textId="77777777" w:rsidR="002740C5" w:rsidRPr="002740C5" w:rsidRDefault="002740C5" w:rsidP="002740C5">
            <w:pPr>
              <w:spacing w:before="0"/>
              <w:rPr>
                <w:sz w:val="20"/>
                <w:lang w:val="en-GB"/>
              </w:rPr>
            </w:pPr>
            <w:r w:rsidRPr="002740C5">
              <w:rPr>
                <w:sz w:val="20"/>
                <w:lang w:val="en-GB"/>
              </w:rPr>
              <w:t>Temporary document</w:t>
            </w:r>
          </w:p>
        </w:tc>
        <w:tc>
          <w:tcPr>
            <w:tcW w:w="709" w:type="dxa"/>
            <w:tcBorders>
              <w:top w:val="single" w:sz="4" w:space="0" w:color="000000"/>
              <w:left w:val="single" w:sz="4" w:space="0" w:color="000000"/>
              <w:bottom w:val="single" w:sz="4" w:space="0" w:color="000000"/>
              <w:right w:val="single" w:sz="4" w:space="0" w:color="000000"/>
            </w:tcBorders>
          </w:tcPr>
          <w:p w14:paraId="3A0615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56"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1665A43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459131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83F30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B35819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EB9298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07B6900" w14:textId="77777777" w:rsidR="002740C5" w:rsidRPr="002740C5" w:rsidRDefault="002740C5" w:rsidP="002740C5">
            <w:pPr>
              <w:spacing w:before="0"/>
              <w:rPr>
                <w:sz w:val="20"/>
                <w:lang w:val="en-GB"/>
              </w:rPr>
            </w:pPr>
            <w:del w:id="357" w:author="Comas Barnes, Maite" w:date="2021-09-30T16:46:00Z">
              <w:r w:rsidRPr="002740C5" w:rsidDel="004444C2">
                <w:rPr>
                  <w:sz w:val="20"/>
                  <w:lang w:val="en-GB"/>
                </w:rPr>
                <w:delText>Original language(s)</w:delText>
              </w:r>
            </w:del>
          </w:p>
        </w:tc>
      </w:tr>
      <w:tr w:rsidR="002740C5" w:rsidRPr="002740C5" w14:paraId="2BFCDA5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C64052D" w14:textId="77777777" w:rsidR="002740C5" w:rsidRPr="002740C5" w:rsidRDefault="002740C5" w:rsidP="002740C5">
            <w:pPr>
              <w:spacing w:before="0"/>
              <w:rPr>
                <w:sz w:val="20"/>
                <w:lang w:val="en-GB"/>
              </w:rPr>
            </w:pPr>
            <w:r w:rsidRPr="002740C5">
              <w:rPr>
                <w:sz w:val="20"/>
                <w:lang w:val="en-GB"/>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742749B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58" w:author="Comas Barnes, Maite" w:date="2021-09-30T16:50: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2243DE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0B8D9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81F41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A7EFB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48A723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E4C9BAC" w14:textId="77777777" w:rsidR="002740C5" w:rsidRPr="002740C5" w:rsidRDefault="002740C5" w:rsidP="002740C5">
            <w:pPr>
              <w:spacing w:before="0"/>
              <w:rPr>
                <w:sz w:val="20"/>
                <w:lang w:val="en-GB"/>
              </w:rPr>
            </w:pPr>
            <w:del w:id="359" w:author="Comas Barnes, Maite" w:date="2021-09-30T16:46:00Z">
              <w:r w:rsidRPr="002740C5" w:rsidDel="004444C2">
                <w:rPr>
                  <w:sz w:val="20"/>
                  <w:lang w:val="en-GB"/>
                </w:rPr>
                <w:delText>Original language(s)</w:delText>
              </w:r>
            </w:del>
          </w:p>
        </w:tc>
      </w:tr>
      <w:tr w:rsidR="002740C5" w:rsidRPr="002740C5" w14:paraId="6021D31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E51390A" w14:textId="77777777" w:rsidR="002740C5" w:rsidRPr="002740C5" w:rsidRDefault="002740C5" w:rsidP="002740C5">
            <w:pPr>
              <w:spacing w:before="0"/>
              <w:rPr>
                <w:sz w:val="20"/>
                <w:lang w:val="en-GB"/>
              </w:rPr>
            </w:pPr>
            <w:r w:rsidRPr="002740C5">
              <w:rPr>
                <w:sz w:val="20"/>
                <w:lang w:val="en-GB"/>
              </w:rPr>
              <w:t>Information slides</w:t>
            </w:r>
          </w:p>
        </w:tc>
        <w:tc>
          <w:tcPr>
            <w:tcW w:w="709" w:type="dxa"/>
            <w:tcBorders>
              <w:top w:val="single" w:sz="4" w:space="0" w:color="000000"/>
              <w:left w:val="single" w:sz="4" w:space="0" w:color="000000"/>
              <w:bottom w:val="single" w:sz="4" w:space="0" w:color="000000"/>
              <w:right w:val="single" w:sz="4" w:space="0" w:color="000000"/>
            </w:tcBorders>
          </w:tcPr>
          <w:p w14:paraId="2D05EAA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70807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A1287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3D74B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66AC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EE549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D4AF83C" w14:textId="77777777" w:rsidR="002740C5" w:rsidRPr="002740C5" w:rsidRDefault="002740C5" w:rsidP="002740C5">
            <w:pPr>
              <w:spacing w:before="0"/>
              <w:rPr>
                <w:sz w:val="20"/>
                <w:lang w:val="en-GB"/>
              </w:rPr>
            </w:pPr>
            <w:r w:rsidRPr="002740C5">
              <w:rPr>
                <w:sz w:val="20"/>
                <w:lang w:val="en-GB"/>
              </w:rPr>
              <w:t>Original language(s) as provided by the author</w:t>
            </w:r>
          </w:p>
        </w:tc>
      </w:tr>
      <w:tr w:rsidR="002740C5" w:rsidRPr="002740C5" w14:paraId="48A8CD1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CABE32A" w14:textId="77777777" w:rsidR="002740C5" w:rsidRPr="002740C5" w:rsidRDefault="002740C5" w:rsidP="002740C5">
            <w:pPr>
              <w:spacing w:before="0"/>
              <w:rPr>
                <w:sz w:val="20"/>
                <w:lang w:val="en-GB"/>
              </w:rPr>
            </w:pPr>
            <w:r w:rsidRPr="002740C5">
              <w:rPr>
                <w:sz w:val="20"/>
                <w:lang w:val="en-GB"/>
              </w:rPr>
              <w:t>Final Report</w:t>
            </w:r>
          </w:p>
        </w:tc>
        <w:tc>
          <w:tcPr>
            <w:tcW w:w="709" w:type="dxa"/>
            <w:tcBorders>
              <w:top w:val="single" w:sz="4" w:space="0" w:color="000000"/>
              <w:left w:val="single" w:sz="4" w:space="0" w:color="000000"/>
              <w:bottom w:val="single" w:sz="4" w:space="0" w:color="000000"/>
              <w:right w:val="single" w:sz="4" w:space="0" w:color="000000"/>
            </w:tcBorders>
          </w:tcPr>
          <w:p w14:paraId="393672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8D3E4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3F3002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C5AEF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AAA42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8677AB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44DC0B42" w14:textId="77777777" w:rsidR="002740C5" w:rsidRPr="002740C5" w:rsidRDefault="002740C5" w:rsidP="002740C5">
            <w:pPr>
              <w:spacing w:before="0"/>
              <w:rPr>
                <w:sz w:val="20"/>
                <w:lang w:val="en-GB"/>
              </w:rPr>
            </w:pPr>
          </w:p>
        </w:tc>
      </w:tr>
      <w:tr w:rsidR="002740C5" w:rsidRPr="002740C5" w14:paraId="00A9F1E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ED0338A" w14:textId="77777777" w:rsidR="002740C5" w:rsidRPr="002740C5" w:rsidRDefault="002740C5" w:rsidP="002740C5">
            <w:pPr>
              <w:spacing w:before="0"/>
              <w:rPr>
                <w:sz w:val="20"/>
                <w:lang w:val="en-GB"/>
              </w:rPr>
            </w:pPr>
            <w:r w:rsidRPr="002740C5">
              <w:rPr>
                <w:sz w:val="20"/>
                <w:lang w:val="en-GB"/>
              </w:rPr>
              <w:t xml:space="preserve">Multiple destination letters (text and annex) </w:t>
            </w:r>
          </w:p>
        </w:tc>
        <w:tc>
          <w:tcPr>
            <w:tcW w:w="709" w:type="dxa"/>
            <w:tcBorders>
              <w:top w:val="single" w:sz="4" w:space="0" w:color="000000"/>
              <w:left w:val="single" w:sz="4" w:space="0" w:color="000000"/>
              <w:bottom w:val="single" w:sz="4" w:space="0" w:color="000000"/>
              <w:right w:val="single" w:sz="4" w:space="0" w:color="000000"/>
            </w:tcBorders>
          </w:tcPr>
          <w:p w14:paraId="6455DC3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EF2FA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F051B6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1F8F5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6E32A2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3D5BD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CA" w:eastAsia="en-CA"/>
              </w:rPr>
            </w:pPr>
            <w:r w:rsidRPr="002740C5">
              <w:rPr>
                <w:bCs/>
                <w:sz w:val="20"/>
                <w:lang w:val="en-CA" w:eastAsia="en-CA"/>
              </w:rPr>
              <w:t>x</w:t>
            </w:r>
          </w:p>
        </w:tc>
        <w:tc>
          <w:tcPr>
            <w:tcW w:w="2654" w:type="dxa"/>
            <w:gridSpan w:val="2"/>
            <w:tcBorders>
              <w:top w:val="single" w:sz="4" w:space="0" w:color="000000"/>
              <w:left w:val="single" w:sz="4" w:space="0" w:color="000000"/>
              <w:bottom w:val="single" w:sz="4" w:space="0" w:color="000000"/>
            </w:tcBorders>
          </w:tcPr>
          <w:p w14:paraId="19E1A5FF" w14:textId="77777777" w:rsidR="002740C5" w:rsidRPr="002740C5" w:rsidRDefault="002740C5" w:rsidP="002740C5">
            <w:pPr>
              <w:spacing w:before="0"/>
              <w:rPr>
                <w:sz w:val="20"/>
                <w:lang w:val="en-GB"/>
              </w:rPr>
            </w:pPr>
          </w:p>
        </w:tc>
      </w:tr>
      <w:tr w:rsidR="002740C5" w:rsidRPr="002740C5" w14:paraId="5B291F5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2B191E5" w14:textId="77777777" w:rsidR="002740C5" w:rsidRPr="002740C5" w:rsidRDefault="002740C5" w:rsidP="002740C5">
            <w:pPr>
              <w:spacing w:before="0"/>
              <w:rPr>
                <w:sz w:val="20"/>
                <w:lang w:val="en-GB"/>
              </w:rPr>
            </w:pPr>
            <w:r w:rsidRPr="002740C5">
              <w:rPr>
                <w:sz w:val="20"/>
                <w:lang w:val="en-GB"/>
              </w:rPr>
              <w:t>Administrative Circular (text and annexes)</w:t>
            </w:r>
          </w:p>
        </w:tc>
        <w:tc>
          <w:tcPr>
            <w:tcW w:w="709" w:type="dxa"/>
            <w:tcBorders>
              <w:top w:val="single" w:sz="4" w:space="0" w:color="000000"/>
              <w:left w:val="single" w:sz="4" w:space="0" w:color="000000"/>
              <w:bottom w:val="single" w:sz="4" w:space="0" w:color="000000"/>
              <w:right w:val="single" w:sz="4" w:space="0" w:color="000000"/>
            </w:tcBorders>
          </w:tcPr>
          <w:p w14:paraId="4136BE6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C33744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D01D8A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AE19CD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C4ACE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CF2413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4BD3F10" w14:textId="77777777" w:rsidR="002740C5" w:rsidRPr="002740C5" w:rsidRDefault="002740C5" w:rsidP="002740C5">
            <w:pPr>
              <w:spacing w:before="0"/>
              <w:rPr>
                <w:sz w:val="20"/>
                <w:lang w:val="en-GB"/>
              </w:rPr>
            </w:pPr>
          </w:p>
        </w:tc>
      </w:tr>
      <w:tr w:rsidR="002740C5" w:rsidRPr="002740C5" w14:paraId="0BB68D1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3A4B807" w14:textId="77777777" w:rsidR="002740C5" w:rsidRPr="002740C5" w:rsidRDefault="002740C5" w:rsidP="002740C5">
            <w:pPr>
              <w:spacing w:before="0"/>
              <w:rPr>
                <w:sz w:val="20"/>
                <w:lang w:val="en-GB"/>
              </w:rPr>
            </w:pPr>
            <w:r w:rsidRPr="002740C5">
              <w:rPr>
                <w:sz w:val="20"/>
                <w:lang w:val="en-GB"/>
              </w:rPr>
              <w:t xml:space="preserve">Correspondence </w:t>
            </w:r>
          </w:p>
        </w:tc>
        <w:tc>
          <w:tcPr>
            <w:tcW w:w="709" w:type="dxa"/>
            <w:tcBorders>
              <w:top w:val="single" w:sz="4" w:space="0" w:color="000000"/>
              <w:left w:val="single" w:sz="4" w:space="0" w:color="000000"/>
              <w:bottom w:val="single" w:sz="4" w:space="0" w:color="000000"/>
              <w:right w:val="single" w:sz="4" w:space="0" w:color="000000"/>
            </w:tcBorders>
          </w:tcPr>
          <w:p w14:paraId="7134D9C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39497F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695C5C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AD22D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C3113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1CFD59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0D40D84C" w14:textId="77777777" w:rsidR="002740C5" w:rsidRPr="002740C5" w:rsidRDefault="002740C5" w:rsidP="002740C5">
            <w:pPr>
              <w:spacing w:before="0"/>
              <w:rPr>
                <w:sz w:val="20"/>
                <w:lang w:val="en-GB"/>
              </w:rPr>
            </w:pPr>
          </w:p>
        </w:tc>
      </w:tr>
      <w:tr w:rsidR="002740C5" w:rsidRPr="002740C5" w14:paraId="58F0821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54E7427" w14:textId="77777777" w:rsidR="002740C5" w:rsidRPr="002740C5" w:rsidRDefault="002740C5" w:rsidP="002740C5">
            <w:pPr>
              <w:spacing w:before="0"/>
              <w:rPr>
                <w:sz w:val="20"/>
                <w:lang w:val="en-GB"/>
              </w:rPr>
            </w:pPr>
            <w:r w:rsidRPr="002740C5">
              <w:rPr>
                <w:sz w:val="20"/>
                <w:lang w:val="en-GB"/>
              </w:rPr>
              <w:t>Announcements/media material</w:t>
            </w:r>
          </w:p>
        </w:tc>
        <w:tc>
          <w:tcPr>
            <w:tcW w:w="709" w:type="dxa"/>
            <w:tcBorders>
              <w:top w:val="single" w:sz="4" w:space="0" w:color="000000"/>
              <w:left w:val="single" w:sz="4" w:space="0" w:color="000000"/>
              <w:bottom w:val="single" w:sz="4" w:space="0" w:color="000000"/>
              <w:right w:val="single" w:sz="4" w:space="0" w:color="000000"/>
            </w:tcBorders>
          </w:tcPr>
          <w:p w14:paraId="5DCAF81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E9CC1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EC002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2A59A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BF3DB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9AF05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2A82046D" w14:textId="77777777" w:rsidR="002740C5" w:rsidRPr="002740C5" w:rsidRDefault="002740C5" w:rsidP="002740C5">
            <w:pPr>
              <w:spacing w:before="0"/>
              <w:rPr>
                <w:sz w:val="20"/>
                <w:lang w:val="en-GB"/>
              </w:rPr>
            </w:pPr>
          </w:p>
        </w:tc>
      </w:tr>
      <w:tr w:rsidR="002740C5" w:rsidRPr="002740C5" w14:paraId="316632C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DBBAAE9" w14:textId="77777777" w:rsidR="002740C5" w:rsidRPr="002740C5" w:rsidRDefault="002740C5" w:rsidP="002740C5">
            <w:pPr>
              <w:spacing w:before="0"/>
              <w:rPr>
                <w:sz w:val="20"/>
                <w:lang w:val="en-GB"/>
              </w:rPr>
            </w:pPr>
            <w:r w:rsidRPr="002740C5">
              <w:rPr>
                <w:sz w:val="20"/>
                <w:lang w:val="en-GB"/>
              </w:rPr>
              <w:t>Promotional material</w:t>
            </w:r>
          </w:p>
        </w:tc>
        <w:tc>
          <w:tcPr>
            <w:tcW w:w="709" w:type="dxa"/>
            <w:tcBorders>
              <w:top w:val="single" w:sz="4" w:space="0" w:color="000000"/>
              <w:left w:val="single" w:sz="4" w:space="0" w:color="000000"/>
              <w:bottom w:val="single" w:sz="4" w:space="0" w:color="000000"/>
              <w:right w:val="single" w:sz="4" w:space="0" w:color="000000"/>
            </w:tcBorders>
          </w:tcPr>
          <w:p w14:paraId="43987E7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38828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EF56D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88736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63BF9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5DD8ED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6FBC99D3" w14:textId="77777777" w:rsidR="002740C5" w:rsidRPr="002740C5" w:rsidRDefault="002740C5" w:rsidP="002740C5">
            <w:pPr>
              <w:spacing w:before="0"/>
              <w:rPr>
                <w:sz w:val="20"/>
                <w:lang w:val="en-GB"/>
              </w:rPr>
            </w:pPr>
          </w:p>
        </w:tc>
      </w:tr>
      <w:tr w:rsidR="002740C5" w:rsidRPr="002740C5" w14:paraId="72B2AC0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8B7EC1E" w14:textId="77777777" w:rsidR="002740C5" w:rsidRPr="002740C5" w:rsidRDefault="002740C5" w:rsidP="002740C5">
            <w:pPr>
              <w:spacing w:before="0"/>
              <w:rPr>
                <w:sz w:val="20"/>
                <w:lang w:val="en-GB"/>
              </w:rPr>
            </w:pPr>
            <w:r w:rsidRPr="002740C5">
              <w:rPr>
                <w:sz w:val="20"/>
                <w:lang w:val="en-GB"/>
              </w:rPr>
              <w:t>Information to delegates</w:t>
            </w:r>
          </w:p>
        </w:tc>
        <w:tc>
          <w:tcPr>
            <w:tcW w:w="709" w:type="dxa"/>
            <w:tcBorders>
              <w:top w:val="single" w:sz="4" w:space="0" w:color="000000"/>
              <w:left w:val="single" w:sz="4" w:space="0" w:color="000000"/>
              <w:bottom w:val="single" w:sz="4" w:space="0" w:color="000000"/>
              <w:right w:val="single" w:sz="4" w:space="0" w:color="000000"/>
            </w:tcBorders>
          </w:tcPr>
          <w:p w14:paraId="02EA08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74A5DE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B024A8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1F2107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E6D41A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07D4B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1B47329" w14:textId="77777777" w:rsidR="002740C5" w:rsidRPr="002740C5" w:rsidRDefault="002740C5" w:rsidP="002740C5">
            <w:pPr>
              <w:spacing w:before="0"/>
              <w:rPr>
                <w:sz w:val="20"/>
                <w:lang w:val="en-GB"/>
              </w:rPr>
            </w:pPr>
          </w:p>
        </w:tc>
      </w:tr>
      <w:tr w:rsidR="002740C5" w:rsidRPr="002740C5" w14:paraId="2ABBA13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B7E9B54" w14:textId="77777777" w:rsidR="002740C5" w:rsidRPr="002740C5" w:rsidRDefault="002740C5" w:rsidP="002740C5">
            <w:pPr>
              <w:spacing w:before="0"/>
              <w:rPr>
                <w:sz w:val="20"/>
                <w:lang w:val="en-GB"/>
              </w:rPr>
            </w:pPr>
            <w:r w:rsidRPr="002740C5">
              <w:rPr>
                <w:sz w:val="20"/>
                <w:lang w:val="en-GB"/>
              </w:rPr>
              <w:t>List of participants</w:t>
            </w:r>
          </w:p>
        </w:tc>
        <w:tc>
          <w:tcPr>
            <w:tcW w:w="709" w:type="dxa"/>
            <w:tcBorders>
              <w:top w:val="single" w:sz="4" w:space="0" w:color="000000"/>
              <w:left w:val="single" w:sz="4" w:space="0" w:color="000000"/>
              <w:bottom w:val="single" w:sz="4" w:space="0" w:color="000000"/>
              <w:right w:val="single" w:sz="4" w:space="0" w:color="000000"/>
            </w:tcBorders>
          </w:tcPr>
          <w:p w14:paraId="5319B9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CDD62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41C3B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A23BF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87079F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E04FC3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04B7B07" w14:textId="77777777" w:rsidR="002740C5" w:rsidRPr="002740C5" w:rsidRDefault="002740C5" w:rsidP="002740C5">
            <w:pPr>
              <w:spacing w:before="0"/>
              <w:rPr>
                <w:sz w:val="20"/>
                <w:lang w:val="en-GB"/>
              </w:rPr>
            </w:pPr>
          </w:p>
        </w:tc>
      </w:tr>
      <w:tr w:rsidR="002740C5" w:rsidRPr="002740C5" w14:paraId="5D1FF76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B24CDD6" w14:textId="77777777" w:rsidR="002740C5" w:rsidRPr="002740C5" w:rsidRDefault="002740C5" w:rsidP="002740C5">
            <w:pPr>
              <w:spacing w:before="0"/>
              <w:rPr>
                <w:sz w:val="20"/>
                <w:lang w:val="en-GB"/>
              </w:rPr>
            </w:pPr>
            <w:r w:rsidRPr="002740C5">
              <w:rPr>
                <w:sz w:val="20"/>
                <w:lang w:val="en-GB"/>
              </w:rPr>
              <w:t>Administrative templates</w:t>
            </w:r>
          </w:p>
        </w:tc>
        <w:tc>
          <w:tcPr>
            <w:tcW w:w="709" w:type="dxa"/>
            <w:tcBorders>
              <w:top w:val="single" w:sz="4" w:space="0" w:color="000000"/>
              <w:left w:val="single" w:sz="4" w:space="0" w:color="000000"/>
              <w:bottom w:val="single" w:sz="4" w:space="0" w:color="000000"/>
              <w:right w:val="single" w:sz="4" w:space="0" w:color="000000"/>
            </w:tcBorders>
          </w:tcPr>
          <w:p w14:paraId="4DF98B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96B369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11B7D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6B8ED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F8EE72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847117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39751E80" w14:textId="77777777" w:rsidR="002740C5" w:rsidRPr="002740C5" w:rsidRDefault="002740C5" w:rsidP="002740C5">
            <w:pPr>
              <w:spacing w:before="0"/>
              <w:rPr>
                <w:sz w:val="20"/>
                <w:lang w:val="en-GB"/>
              </w:rPr>
            </w:pPr>
          </w:p>
        </w:tc>
      </w:tr>
      <w:tr w:rsidR="002740C5" w:rsidRPr="002740C5" w14:paraId="6D1A02AE"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E6321A1"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2C0DF6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EC7C3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0B0B06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6B1F3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999D1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D044F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960AEAD" w14:textId="77777777" w:rsidR="002740C5" w:rsidRPr="002740C5" w:rsidRDefault="002740C5" w:rsidP="002740C5">
            <w:pPr>
              <w:spacing w:before="0"/>
              <w:rPr>
                <w:sz w:val="20"/>
                <w:lang w:val="en-GB"/>
              </w:rPr>
            </w:pPr>
          </w:p>
        </w:tc>
      </w:tr>
      <w:tr w:rsidR="002740C5" w:rsidRPr="002740C5" w14:paraId="3C3C363C"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9E5B344" w14:textId="77777777" w:rsidR="002740C5" w:rsidRPr="002740C5" w:rsidRDefault="002740C5" w:rsidP="002740C5">
            <w:pPr>
              <w:widowControl w:val="0"/>
              <w:numPr>
                <w:ilvl w:val="1"/>
                <w:numId w:val="28"/>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Working groups of TDAG</w:t>
            </w:r>
          </w:p>
        </w:tc>
        <w:tc>
          <w:tcPr>
            <w:tcW w:w="709" w:type="dxa"/>
            <w:tcBorders>
              <w:top w:val="single" w:sz="4" w:space="0" w:color="000000"/>
              <w:left w:val="single" w:sz="4" w:space="0" w:color="000000"/>
              <w:bottom w:val="single" w:sz="4" w:space="0" w:color="000000"/>
              <w:right w:val="single" w:sz="4" w:space="0" w:color="000000"/>
            </w:tcBorders>
          </w:tcPr>
          <w:p w14:paraId="1C1AFA7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2077B0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068B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A29ACD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D970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FBEC78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4F87F66" w14:textId="77777777" w:rsidR="002740C5" w:rsidRPr="002740C5" w:rsidRDefault="002740C5" w:rsidP="002740C5">
            <w:pPr>
              <w:spacing w:before="0"/>
              <w:rPr>
                <w:sz w:val="20"/>
                <w:lang w:val="en-GB"/>
              </w:rPr>
            </w:pPr>
          </w:p>
        </w:tc>
      </w:tr>
      <w:tr w:rsidR="002740C5" w:rsidRPr="002740C5" w14:paraId="04317E2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CF96EE4" w14:textId="77777777" w:rsidR="002740C5" w:rsidRPr="002740C5" w:rsidRDefault="002740C5" w:rsidP="002740C5">
            <w:pPr>
              <w:spacing w:before="0"/>
              <w:rPr>
                <w:sz w:val="20"/>
                <w:lang w:val="en-GB"/>
              </w:rPr>
            </w:pPr>
            <w:r w:rsidRPr="002740C5">
              <w:rPr>
                <w:sz w:val="20"/>
                <w:lang w:val="en-GB"/>
              </w:rPr>
              <w:t xml:space="preserve">Contributions </w:t>
            </w:r>
          </w:p>
        </w:tc>
        <w:tc>
          <w:tcPr>
            <w:tcW w:w="709" w:type="dxa"/>
            <w:tcBorders>
              <w:top w:val="single" w:sz="4" w:space="0" w:color="000000"/>
              <w:left w:val="single" w:sz="4" w:space="0" w:color="000000"/>
              <w:bottom w:val="single" w:sz="4" w:space="0" w:color="000000"/>
              <w:right w:val="single" w:sz="4" w:space="0" w:color="000000"/>
            </w:tcBorders>
          </w:tcPr>
          <w:p w14:paraId="38200B8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06706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B78AD8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FA6368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6880B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C2767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EB155B2" w14:textId="77777777" w:rsidR="002740C5" w:rsidRPr="002740C5" w:rsidRDefault="002740C5" w:rsidP="002740C5">
            <w:pPr>
              <w:spacing w:before="0"/>
              <w:rPr>
                <w:sz w:val="20"/>
                <w:lang w:val="en-GB"/>
              </w:rPr>
            </w:pPr>
            <w:del w:id="360" w:author="Comas Barnes, Maite" w:date="2021-09-30T16:45:00Z">
              <w:r w:rsidRPr="002740C5" w:rsidDel="004444C2">
                <w:rPr>
                  <w:sz w:val="20"/>
                  <w:lang w:val="en-GB"/>
                </w:rPr>
                <w:delText>As requested by participants</w:delText>
              </w:r>
              <w:r w:rsidRPr="002740C5" w:rsidDel="004444C2">
                <w:rPr>
                  <w:sz w:val="20"/>
                  <w:vertAlign w:val="superscript"/>
                  <w:lang w:val="en-GB"/>
                </w:rPr>
                <w:delText>2</w:delText>
              </w:r>
            </w:del>
          </w:p>
        </w:tc>
      </w:tr>
      <w:tr w:rsidR="002740C5" w:rsidRPr="002740C5" w14:paraId="5B0CFB22"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9C0AA7A" w14:textId="77777777" w:rsidR="002740C5" w:rsidRPr="002740C5" w:rsidRDefault="002740C5" w:rsidP="002740C5">
            <w:pPr>
              <w:spacing w:before="0"/>
              <w:rPr>
                <w:sz w:val="20"/>
                <w:lang w:val="en-GB"/>
              </w:rPr>
            </w:pPr>
            <w:r w:rsidRPr="002740C5">
              <w:rPr>
                <w:sz w:val="20"/>
                <w:lang w:val="en-GB"/>
              </w:rPr>
              <w:t>Temporary documents</w:t>
            </w:r>
          </w:p>
        </w:tc>
        <w:tc>
          <w:tcPr>
            <w:tcW w:w="709" w:type="dxa"/>
            <w:tcBorders>
              <w:top w:val="single" w:sz="4" w:space="0" w:color="000000"/>
              <w:left w:val="single" w:sz="4" w:space="0" w:color="000000"/>
              <w:bottom w:val="single" w:sz="4" w:space="0" w:color="000000"/>
              <w:right w:val="single" w:sz="4" w:space="0" w:color="000000"/>
            </w:tcBorders>
          </w:tcPr>
          <w:p w14:paraId="6F58F92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61" w:author="Comas Barnes, Maite" w:date="2021-09-30T16: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435AA66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7AFA7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8B5BAE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D15C9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0D9A06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7EBC5B7" w14:textId="77777777" w:rsidR="002740C5" w:rsidRPr="002740C5" w:rsidRDefault="002740C5" w:rsidP="002740C5">
            <w:pPr>
              <w:spacing w:before="0"/>
              <w:rPr>
                <w:sz w:val="20"/>
                <w:lang w:val="en-GB"/>
              </w:rPr>
            </w:pPr>
            <w:del w:id="362" w:author="Comas Barnes, Maite" w:date="2021-09-30T16:47:00Z">
              <w:r w:rsidRPr="002740C5" w:rsidDel="004444C2">
                <w:rPr>
                  <w:sz w:val="20"/>
                  <w:lang w:val="en-GB"/>
                </w:rPr>
                <w:delText>Original language(s)</w:delText>
              </w:r>
            </w:del>
          </w:p>
        </w:tc>
      </w:tr>
      <w:tr w:rsidR="002740C5" w:rsidRPr="002740C5" w14:paraId="36BCE2AA"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C0B38A5" w14:textId="77777777" w:rsidR="002740C5" w:rsidRPr="002740C5" w:rsidRDefault="002740C5" w:rsidP="002740C5">
            <w:pPr>
              <w:spacing w:before="0"/>
              <w:rPr>
                <w:sz w:val="20"/>
                <w:lang w:val="en-GB"/>
              </w:rPr>
            </w:pPr>
            <w:r w:rsidRPr="002740C5">
              <w:rPr>
                <w:sz w:val="20"/>
                <w:lang w:val="en-GB"/>
              </w:rPr>
              <w:t>Liaison statement</w:t>
            </w:r>
          </w:p>
        </w:tc>
        <w:tc>
          <w:tcPr>
            <w:tcW w:w="709" w:type="dxa"/>
            <w:tcBorders>
              <w:top w:val="single" w:sz="4" w:space="0" w:color="000000"/>
              <w:left w:val="single" w:sz="4" w:space="0" w:color="000000"/>
              <w:bottom w:val="single" w:sz="4" w:space="0" w:color="000000"/>
              <w:right w:val="single" w:sz="4" w:space="0" w:color="000000"/>
            </w:tcBorders>
          </w:tcPr>
          <w:p w14:paraId="7588DD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ins w:id="363" w:author="Comas Barnes, Maite" w:date="2021-09-30T16:56: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1EB9412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404392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11230F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1EC4C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14DA6D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B0700F7" w14:textId="77777777" w:rsidR="002740C5" w:rsidRPr="002740C5" w:rsidRDefault="002740C5" w:rsidP="002740C5">
            <w:pPr>
              <w:spacing w:before="0"/>
              <w:rPr>
                <w:sz w:val="20"/>
                <w:lang w:val="en-GB"/>
              </w:rPr>
            </w:pPr>
            <w:del w:id="364" w:author="Comas Barnes, Maite" w:date="2021-09-30T16:47:00Z">
              <w:r w:rsidRPr="002740C5" w:rsidDel="004444C2">
                <w:rPr>
                  <w:sz w:val="20"/>
                  <w:lang w:val="en-GB"/>
                </w:rPr>
                <w:delText>Original language(s)</w:delText>
              </w:r>
            </w:del>
          </w:p>
        </w:tc>
      </w:tr>
      <w:tr w:rsidR="002740C5" w:rsidRPr="002740C5" w14:paraId="470D854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75072EC" w14:textId="77777777" w:rsidR="002740C5" w:rsidRPr="002740C5" w:rsidRDefault="002740C5" w:rsidP="002740C5">
            <w:pPr>
              <w:spacing w:before="0"/>
              <w:rPr>
                <w:sz w:val="20"/>
                <w:lang w:val="en-GB"/>
              </w:rPr>
            </w:pPr>
            <w:r w:rsidRPr="002740C5">
              <w:rPr>
                <w:sz w:val="20"/>
                <w:lang w:val="en-GB"/>
              </w:rPr>
              <w:lastRenderedPageBreak/>
              <w:t>Report to TDAG</w:t>
            </w:r>
          </w:p>
        </w:tc>
        <w:tc>
          <w:tcPr>
            <w:tcW w:w="709" w:type="dxa"/>
            <w:tcBorders>
              <w:top w:val="single" w:sz="4" w:space="0" w:color="000000"/>
              <w:left w:val="single" w:sz="4" w:space="0" w:color="000000"/>
              <w:bottom w:val="single" w:sz="4" w:space="0" w:color="000000"/>
              <w:right w:val="single" w:sz="4" w:space="0" w:color="000000"/>
            </w:tcBorders>
          </w:tcPr>
          <w:p w14:paraId="34556F1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92ED3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BA425F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35212C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EA856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AF8572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6434577F" w14:textId="77777777" w:rsidR="002740C5" w:rsidRPr="002740C5" w:rsidRDefault="002740C5" w:rsidP="002740C5">
            <w:pPr>
              <w:spacing w:before="0"/>
              <w:rPr>
                <w:sz w:val="20"/>
                <w:lang w:val="en-GB"/>
              </w:rPr>
            </w:pPr>
          </w:p>
        </w:tc>
      </w:tr>
      <w:tr w:rsidR="002740C5" w:rsidRPr="002740C5" w14:paraId="4302727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CBF6622"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05BE29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B38C2F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B9D4E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CE343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5966DA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6F842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D09FB82" w14:textId="77777777" w:rsidR="002740C5" w:rsidRPr="002740C5" w:rsidRDefault="002740C5" w:rsidP="002740C5">
            <w:pPr>
              <w:spacing w:before="0"/>
              <w:rPr>
                <w:sz w:val="20"/>
                <w:lang w:val="en-GB"/>
              </w:rPr>
            </w:pPr>
          </w:p>
        </w:tc>
      </w:tr>
      <w:tr w:rsidR="002740C5" w:rsidRPr="002740C5" w14:paraId="44DF783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4FEDD03D"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lang w:val="en-US" w:eastAsia="en-CA"/>
              </w:rPr>
            </w:pPr>
            <w:r w:rsidRPr="002740C5">
              <w:rPr>
                <w:b/>
                <w:bCs/>
                <w:color w:val="1F497D"/>
                <w:sz w:val="20"/>
                <w:lang w:val="en-US" w:eastAsia="en-CA"/>
              </w:rPr>
              <w:t>Other meetings arising from the Action Plan</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715A96E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3B5C784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57F43F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E5E299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D6EC3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D4ED51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54510FFE" w14:textId="77777777" w:rsidR="002740C5" w:rsidRPr="002740C5" w:rsidRDefault="002740C5" w:rsidP="002740C5">
            <w:pPr>
              <w:spacing w:before="0"/>
              <w:rPr>
                <w:sz w:val="20"/>
                <w:lang w:val="en-GB"/>
              </w:rPr>
            </w:pPr>
          </w:p>
        </w:tc>
      </w:tr>
      <w:tr w:rsidR="002740C5" w:rsidRPr="002740C5" w14:paraId="3357FBB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C148464" w14:textId="77777777" w:rsidR="002740C5" w:rsidRPr="002740C5" w:rsidRDefault="002740C5" w:rsidP="002740C5">
            <w:pPr>
              <w:widowControl w:val="0"/>
              <w:numPr>
                <w:ilvl w:val="1"/>
                <w:numId w:val="29"/>
              </w:numPr>
              <w:tabs>
                <w:tab w:val="clear" w:pos="794"/>
                <w:tab w:val="clear" w:pos="1191"/>
                <w:tab w:val="clear" w:pos="1588"/>
                <w:tab w:val="clear" w:pos="1985"/>
              </w:tabs>
              <w:overflowPunct/>
              <w:autoSpaceDE/>
              <w:autoSpaceDN/>
              <w:adjustRightInd/>
              <w:spacing w:before="0" w:after="200" w:line="276" w:lineRule="auto"/>
              <w:textAlignment w:val="auto"/>
              <w:outlineLvl w:val="0"/>
              <w:rPr>
                <w:color w:val="1F497D"/>
                <w:sz w:val="20"/>
                <w:lang w:val="en-US" w:eastAsia="en-CA"/>
              </w:rPr>
            </w:pPr>
            <w:r w:rsidRPr="002740C5">
              <w:rPr>
                <w:color w:val="1F497D"/>
                <w:sz w:val="20"/>
                <w:lang w:val="en-US" w:eastAsia="en-CA"/>
              </w:rPr>
              <w:t>World Telecommunication/ICT Indicators symposium</w:t>
            </w:r>
          </w:p>
        </w:tc>
        <w:tc>
          <w:tcPr>
            <w:tcW w:w="709" w:type="dxa"/>
            <w:tcBorders>
              <w:top w:val="single" w:sz="4" w:space="0" w:color="000000"/>
              <w:left w:val="single" w:sz="4" w:space="0" w:color="000000"/>
              <w:bottom w:val="single" w:sz="4" w:space="0" w:color="000000"/>
              <w:right w:val="single" w:sz="4" w:space="0" w:color="000000"/>
            </w:tcBorders>
          </w:tcPr>
          <w:p w14:paraId="4A27CE1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4191E9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2B689F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FD711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8B647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3EFCAD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114586FB" w14:textId="77777777" w:rsidR="002740C5" w:rsidRPr="002740C5" w:rsidRDefault="002740C5" w:rsidP="002740C5">
            <w:pPr>
              <w:spacing w:before="0"/>
              <w:rPr>
                <w:sz w:val="20"/>
                <w:lang w:val="en-GB"/>
              </w:rPr>
            </w:pPr>
            <w:ins w:id="365" w:author="Comas Barnes, Maite" w:date="2021-09-30T16:54:00Z">
              <w:r w:rsidRPr="002740C5">
                <w:rPr>
                  <w:sz w:val="20"/>
                  <w:lang w:val="en-GB"/>
                </w:rPr>
                <w:t xml:space="preserve">Interpretation provided based on requests </w:t>
              </w:r>
            </w:ins>
            <w:ins w:id="366" w:author="Comas Barnes, Maite" w:date="2021-09-30T16:44:00Z">
              <w:r w:rsidRPr="002740C5">
                <w:rPr>
                  <w:sz w:val="20"/>
                  <w:lang w:val="en-GB"/>
                </w:rPr>
                <w:t>by participants in line with WTDC Resolution 1 (by analogy).</w:t>
              </w:r>
            </w:ins>
          </w:p>
        </w:tc>
      </w:tr>
      <w:tr w:rsidR="002740C5" w:rsidRPr="002740C5" w14:paraId="0B6398C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161501C" w14:textId="77777777" w:rsidR="002740C5" w:rsidRPr="002740C5" w:rsidRDefault="002740C5" w:rsidP="002740C5">
            <w:pPr>
              <w:widowControl w:val="0"/>
              <w:numPr>
                <w:ilvl w:val="1"/>
                <w:numId w:val="29"/>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Global Symposium for Regulators</w:t>
            </w:r>
          </w:p>
        </w:tc>
        <w:tc>
          <w:tcPr>
            <w:tcW w:w="709" w:type="dxa"/>
            <w:tcBorders>
              <w:top w:val="single" w:sz="4" w:space="0" w:color="000000"/>
              <w:left w:val="single" w:sz="4" w:space="0" w:color="000000"/>
              <w:bottom w:val="single" w:sz="4" w:space="0" w:color="000000"/>
              <w:right w:val="single" w:sz="4" w:space="0" w:color="000000"/>
            </w:tcBorders>
          </w:tcPr>
          <w:p w14:paraId="1D4B22D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68404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1C0664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D20A2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67F7F0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DDDC03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2F23CC5B" w14:textId="77777777" w:rsidR="002740C5" w:rsidRPr="002740C5" w:rsidRDefault="002740C5" w:rsidP="002740C5">
            <w:pPr>
              <w:spacing w:before="0"/>
              <w:rPr>
                <w:sz w:val="20"/>
                <w:lang w:val="en-GB"/>
              </w:rPr>
            </w:pPr>
            <w:ins w:id="367" w:author="Comas Barnes, Maite" w:date="2021-09-30T16:54:00Z">
              <w:r w:rsidRPr="002740C5">
                <w:rPr>
                  <w:sz w:val="20"/>
                  <w:lang w:val="en-GB"/>
                </w:rPr>
                <w:t>Interpretation provided based on requests by participants in line with WTDC Resolution 1 (by analogy).</w:t>
              </w:r>
            </w:ins>
          </w:p>
        </w:tc>
      </w:tr>
      <w:tr w:rsidR="002740C5" w:rsidRPr="002740C5" w14:paraId="0D38B3C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6E7C17D" w14:textId="77777777" w:rsidR="002740C5" w:rsidRPr="002740C5" w:rsidRDefault="002740C5" w:rsidP="002740C5">
            <w:pPr>
              <w:keepNext/>
              <w:keepLines/>
              <w:widowControl w:val="0"/>
              <w:numPr>
                <w:ilvl w:val="1"/>
                <w:numId w:val="29"/>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highlight w:val="yellow"/>
                <w:lang w:val="en-US" w:eastAsia="en-CA"/>
              </w:rPr>
            </w:pPr>
            <w:r w:rsidRPr="002740C5">
              <w:rPr>
                <w:rFonts w:eastAsiaTheme="minorEastAsia" w:cstheme="minorBidi"/>
                <w:sz w:val="20"/>
                <w:highlight w:val="yellow"/>
                <w:lang w:val="en-GB" w:eastAsia="en-GB"/>
              </w:rPr>
              <w:t>Global Forum on Emergency Telecommunications</w:t>
            </w:r>
          </w:p>
        </w:tc>
        <w:tc>
          <w:tcPr>
            <w:tcW w:w="709" w:type="dxa"/>
            <w:tcBorders>
              <w:top w:val="single" w:sz="4" w:space="0" w:color="000000"/>
              <w:left w:val="single" w:sz="4" w:space="0" w:color="000000"/>
              <w:bottom w:val="single" w:sz="4" w:space="0" w:color="000000"/>
              <w:right w:val="single" w:sz="4" w:space="0" w:color="000000"/>
            </w:tcBorders>
          </w:tcPr>
          <w:p w14:paraId="03F693A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58C47B0"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1A6FDBD"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E60E41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61C5665"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82B586D"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1EC31A0" w14:textId="77777777" w:rsidR="002740C5" w:rsidRPr="002740C5" w:rsidRDefault="002740C5" w:rsidP="002740C5">
            <w:pPr>
              <w:keepNext/>
              <w:keepLines/>
              <w:spacing w:before="0"/>
              <w:rPr>
                <w:sz w:val="20"/>
                <w:lang w:val="en-GB"/>
              </w:rPr>
            </w:pPr>
            <w:ins w:id="368" w:author="Comas Barnes, Maite" w:date="2021-09-30T16:54:00Z">
              <w:r w:rsidRPr="002740C5">
                <w:rPr>
                  <w:sz w:val="20"/>
                  <w:lang w:val="en-GB"/>
                </w:rPr>
                <w:t>Interpretation provided based on requests by participants in line with WTDC Resolution 1 (by analogy).</w:t>
              </w:r>
            </w:ins>
          </w:p>
        </w:tc>
      </w:tr>
      <w:tr w:rsidR="002740C5" w:rsidRPr="002740C5" w14:paraId="41BC2C6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3557517" w14:textId="77777777" w:rsidR="002740C5" w:rsidRPr="002740C5" w:rsidRDefault="002740C5" w:rsidP="002740C5">
            <w:pPr>
              <w:widowControl w:val="0"/>
              <w:numPr>
                <w:ilvl w:val="1"/>
                <w:numId w:val="29"/>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highlight w:val="yellow"/>
                <w:lang w:val="en-US" w:eastAsia="en-CA"/>
              </w:rPr>
            </w:pPr>
            <w:r w:rsidRPr="002740C5">
              <w:rPr>
                <w:rFonts w:eastAsiaTheme="minorEastAsia" w:cs="Arial"/>
                <w:bCs/>
                <w:i/>
                <w:iCs/>
                <w:sz w:val="20"/>
                <w:highlight w:val="yellow"/>
                <w:shd w:val="clear" w:color="auto" w:fill="FFFFFF"/>
                <w:lang w:val="en-GB" w:eastAsia="zh-CN"/>
              </w:rPr>
              <w:t>Global Capacity Building</w:t>
            </w:r>
            <w:r w:rsidRPr="002740C5">
              <w:rPr>
                <w:rFonts w:eastAsiaTheme="minorEastAsia" w:cs="Arial"/>
                <w:sz w:val="20"/>
                <w:highlight w:val="yellow"/>
                <w:shd w:val="clear" w:color="auto" w:fill="FFFFFF"/>
                <w:lang w:val="en-GB" w:eastAsia="zh-CN"/>
              </w:rPr>
              <w:t xml:space="preserve"> </w:t>
            </w:r>
            <w:r w:rsidRPr="002740C5">
              <w:rPr>
                <w:sz w:val="20"/>
                <w:highlight w:val="yellow"/>
                <w:lang w:val="en-US" w:eastAsia="en-CA"/>
              </w:rPr>
              <w:t>Symposium</w:t>
            </w:r>
          </w:p>
        </w:tc>
        <w:tc>
          <w:tcPr>
            <w:tcW w:w="709" w:type="dxa"/>
            <w:tcBorders>
              <w:top w:val="single" w:sz="4" w:space="0" w:color="000000"/>
              <w:left w:val="single" w:sz="4" w:space="0" w:color="000000"/>
              <w:bottom w:val="single" w:sz="4" w:space="0" w:color="000000"/>
              <w:right w:val="single" w:sz="4" w:space="0" w:color="000000"/>
            </w:tcBorders>
          </w:tcPr>
          <w:p w14:paraId="1079DC1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r w:rsidRPr="002740C5">
              <w:rPr>
                <w:bCs/>
                <w:sz w:val="20"/>
                <w:highlight w:val="yellow"/>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DFDCF1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r w:rsidRPr="002740C5">
              <w:rPr>
                <w:bCs/>
                <w:sz w:val="20"/>
                <w:highlight w:val="yellow"/>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CFEE35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r w:rsidRPr="002740C5">
              <w:rPr>
                <w:bCs/>
                <w:sz w:val="20"/>
                <w:highlight w:val="yellow"/>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965A5E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r w:rsidRPr="002740C5">
              <w:rPr>
                <w:bCs/>
                <w:sz w:val="20"/>
                <w:highlight w:val="yellow"/>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B9B5D0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r w:rsidRPr="002740C5">
              <w:rPr>
                <w:bCs/>
                <w:sz w:val="20"/>
                <w:highlight w:val="yellow"/>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24C86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r w:rsidRPr="002740C5">
              <w:rPr>
                <w:bCs/>
                <w:sz w:val="20"/>
                <w:highlight w:val="yellow"/>
                <w:lang w:val="en-US" w:eastAsia="en-CA"/>
              </w:rPr>
              <w:t>x</w:t>
            </w:r>
          </w:p>
        </w:tc>
        <w:tc>
          <w:tcPr>
            <w:tcW w:w="2654" w:type="dxa"/>
            <w:gridSpan w:val="2"/>
            <w:tcBorders>
              <w:top w:val="single" w:sz="4" w:space="0" w:color="000000"/>
              <w:left w:val="single" w:sz="4" w:space="0" w:color="000000"/>
              <w:bottom w:val="single" w:sz="4" w:space="0" w:color="000000"/>
            </w:tcBorders>
          </w:tcPr>
          <w:p w14:paraId="4CD27AC1" w14:textId="77777777" w:rsidR="002740C5" w:rsidRPr="002740C5" w:rsidRDefault="002740C5" w:rsidP="002740C5">
            <w:pPr>
              <w:spacing w:before="0"/>
              <w:rPr>
                <w:sz w:val="20"/>
                <w:highlight w:val="yellow"/>
                <w:lang w:val="en-GB"/>
              </w:rPr>
            </w:pPr>
            <w:ins w:id="369" w:author="Comas Barnes, Maite" w:date="2021-09-30T16:54:00Z">
              <w:r w:rsidRPr="002740C5">
                <w:rPr>
                  <w:sz w:val="20"/>
                  <w:lang w:val="en-GB"/>
                </w:rPr>
                <w:t>Interpretation provided based on requests by participants in line with WTDC Resolution 1 (by analogy).</w:t>
              </w:r>
            </w:ins>
          </w:p>
        </w:tc>
      </w:tr>
      <w:tr w:rsidR="002740C5" w:rsidRPr="002740C5" w14:paraId="2C1076F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B009102" w14:textId="77777777" w:rsidR="002740C5" w:rsidRPr="002740C5" w:rsidRDefault="002740C5" w:rsidP="002740C5">
            <w:pPr>
              <w:widowControl w:val="0"/>
              <w:numPr>
                <w:ilvl w:val="1"/>
                <w:numId w:val="29"/>
              </w:numPr>
              <w:tabs>
                <w:tab w:val="clear" w:pos="360"/>
                <w:tab w:val="clear" w:pos="794"/>
                <w:tab w:val="clear" w:pos="1191"/>
                <w:tab w:val="clear" w:pos="1588"/>
                <w:tab w:val="clear" w:pos="1985"/>
              </w:tabs>
              <w:overflowPunct/>
              <w:autoSpaceDE/>
              <w:autoSpaceDN/>
              <w:adjustRightInd/>
              <w:spacing w:before="0" w:after="200" w:line="276" w:lineRule="auto"/>
              <w:ind w:left="406" w:hanging="406"/>
              <w:textAlignment w:val="auto"/>
              <w:outlineLvl w:val="0"/>
              <w:rPr>
                <w:color w:val="1F497D"/>
                <w:sz w:val="20"/>
                <w:lang w:val="en-US" w:eastAsia="en-CA"/>
              </w:rPr>
            </w:pPr>
            <w:r w:rsidRPr="002740C5">
              <w:rPr>
                <w:color w:val="1F497D"/>
                <w:sz w:val="20"/>
                <w:lang w:val="en-US" w:eastAsia="en-CA"/>
              </w:rPr>
              <w:t>Regional Centres of Excellence (Africa, the Americas, the Arab States, Asia-Pacific, the CIS countries and Europe</w:t>
            </w:r>
          </w:p>
        </w:tc>
        <w:tc>
          <w:tcPr>
            <w:tcW w:w="709" w:type="dxa"/>
            <w:tcBorders>
              <w:top w:val="single" w:sz="4" w:space="0" w:color="000000"/>
              <w:left w:val="single" w:sz="4" w:space="0" w:color="000000"/>
              <w:bottom w:val="single" w:sz="4" w:space="0" w:color="000000"/>
              <w:right w:val="single" w:sz="4" w:space="0" w:color="000000"/>
            </w:tcBorders>
          </w:tcPr>
          <w:p w14:paraId="0FC7E3E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27ED73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713C2C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C235B8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37B2CB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76F97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5F14626A" w14:textId="77777777" w:rsidR="002740C5" w:rsidRPr="002740C5" w:rsidRDefault="002740C5" w:rsidP="002740C5">
            <w:pPr>
              <w:spacing w:before="0"/>
              <w:rPr>
                <w:sz w:val="20"/>
                <w:lang w:val="en-GB"/>
              </w:rPr>
            </w:pPr>
            <w:r w:rsidRPr="002740C5">
              <w:rPr>
                <w:sz w:val="20"/>
                <w:lang w:val="en-GB"/>
              </w:rPr>
              <w:t>Depends on the region. See RPMs for reference.</w:t>
            </w:r>
          </w:p>
        </w:tc>
      </w:tr>
      <w:tr w:rsidR="002740C5" w:rsidRPr="002740C5" w14:paraId="1D6CC91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EAFCDC0" w14:textId="77777777" w:rsidR="002740C5" w:rsidRPr="002740C5" w:rsidRDefault="002740C5" w:rsidP="002740C5">
            <w:pPr>
              <w:widowControl w:val="0"/>
              <w:numPr>
                <w:ilvl w:val="1"/>
                <w:numId w:val="29"/>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Regional seminars, forums and workshops</w:t>
            </w:r>
          </w:p>
        </w:tc>
        <w:tc>
          <w:tcPr>
            <w:tcW w:w="709" w:type="dxa"/>
            <w:tcBorders>
              <w:top w:val="single" w:sz="4" w:space="0" w:color="000000"/>
              <w:left w:val="single" w:sz="4" w:space="0" w:color="000000"/>
              <w:bottom w:val="single" w:sz="4" w:space="0" w:color="000000"/>
              <w:right w:val="single" w:sz="4" w:space="0" w:color="000000"/>
            </w:tcBorders>
          </w:tcPr>
          <w:p w14:paraId="0974FC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7FBBB8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F5691D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726F1B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C134A2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B0F8F4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EF7A474" w14:textId="77777777" w:rsidR="002740C5" w:rsidRPr="002740C5" w:rsidRDefault="002740C5" w:rsidP="002740C5">
            <w:pPr>
              <w:spacing w:before="0"/>
              <w:rPr>
                <w:sz w:val="20"/>
                <w:lang w:val="en-GB"/>
              </w:rPr>
            </w:pPr>
            <w:r w:rsidRPr="002740C5">
              <w:rPr>
                <w:sz w:val="20"/>
                <w:lang w:val="en-GB"/>
              </w:rPr>
              <w:t>Depends on the region. See RPMs for reference.</w:t>
            </w:r>
          </w:p>
        </w:tc>
      </w:tr>
      <w:tr w:rsidR="002740C5" w:rsidRPr="002740C5" w14:paraId="0EDD2EA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16B2DC0"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37C71A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C3D90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0ED918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4F532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DAD89C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58A64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793C06C8" w14:textId="77777777" w:rsidR="002740C5" w:rsidRPr="002740C5" w:rsidRDefault="002740C5" w:rsidP="002740C5">
            <w:pPr>
              <w:spacing w:before="0"/>
              <w:rPr>
                <w:sz w:val="20"/>
                <w:lang w:val="en-GB"/>
              </w:rPr>
            </w:pPr>
          </w:p>
        </w:tc>
      </w:tr>
      <w:tr w:rsidR="002740C5" w:rsidRPr="002740C5" w14:paraId="3548E55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56538A38"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highlight w:val="yellow"/>
                <w:lang w:val="en-US" w:eastAsia="en-CA"/>
              </w:rPr>
            </w:pPr>
            <w:del w:id="370" w:author="Lusweti, Patricia" w:date="2021-05-18T21:50:00Z">
              <w:r w:rsidRPr="002740C5" w:rsidDel="00F64DB1">
                <w:rPr>
                  <w:b/>
                  <w:bCs/>
                  <w:color w:val="1F497D"/>
                  <w:sz w:val="20"/>
                  <w:highlight w:val="yellow"/>
                  <w:lang w:val="en-US" w:eastAsia="en-CA"/>
                </w:rPr>
                <w:delText>Connect Series</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DEA60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0375DC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BA75AE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3E56845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81EE6B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485419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3732DCAF" w14:textId="77777777" w:rsidR="002740C5" w:rsidRPr="002740C5" w:rsidRDefault="002740C5" w:rsidP="002740C5">
            <w:pPr>
              <w:spacing w:before="0"/>
              <w:rPr>
                <w:sz w:val="20"/>
                <w:highlight w:val="yellow"/>
                <w:lang w:val="en-GB"/>
              </w:rPr>
            </w:pPr>
          </w:p>
        </w:tc>
      </w:tr>
      <w:tr w:rsidR="002740C5" w:rsidRPr="002740C5" w14:paraId="6EAE05F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893042F" w14:textId="77777777" w:rsidR="002740C5" w:rsidRPr="002740C5" w:rsidRDefault="002740C5" w:rsidP="002740C5">
            <w:pPr>
              <w:widowControl w:val="0"/>
              <w:numPr>
                <w:ilvl w:val="1"/>
                <w:numId w:val="30"/>
              </w:numPr>
              <w:tabs>
                <w:tab w:val="clear" w:pos="794"/>
                <w:tab w:val="clear" w:pos="1191"/>
                <w:tab w:val="clear" w:pos="1588"/>
                <w:tab w:val="clear" w:pos="1985"/>
              </w:tabs>
              <w:overflowPunct/>
              <w:autoSpaceDE/>
              <w:autoSpaceDN/>
              <w:adjustRightInd/>
              <w:spacing w:before="0" w:after="200" w:line="276" w:lineRule="auto"/>
              <w:textAlignment w:val="auto"/>
              <w:outlineLvl w:val="0"/>
              <w:rPr>
                <w:color w:val="1F497D"/>
                <w:sz w:val="20"/>
                <w:highlight w:val="yellow"/>
                <w:lang w:val="en-US" w:eastAsia="en-CA"/>
              </w:rPr>
            </w:pPr>
            <w:del w:id="371" w:author="Lusweti, Patricia" w:date="2021-05-18T21:50:00Z">
              <w:r w:rsidRPr="002740C5" w:rsidDel="00F64DB1">
                <w:rPr>
                  <w:color w:val="1F497D"/>
                  <w:sz w:val="20"/>
                  <w:highlight w:val="yellow"/>
                  <w:lang w:val="en-US" w:eastAsia="en-CA"/>
                </w:rPr>
                <w:delText>World Event “Connect the World”</w:delText>
              </w:r>
            </w:del>
          </w:p>
        </w:tc>
        <w:tc>
          <w:tcPr>
            <w:tcW w:w="709" w:type="dxa"/>
            <w:tcBorders>
              <w:top w:val="single" w:sz="4" w:space="0" w:color="000000"/>
              <w:left w:val="single" w:sz="4" w:space="0" w:color="000000"/>
              <w:bottom w:val="single" w:sz="4" w:space="0" w:color="000000"/>
              <w:right w:val="single" w:sz="4" w:space="0" w:color="000000"/>
            </w:tcBorders>
          </w:tcPr>
          <w:p w14:paraId="4B14672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color w:val="FF0000"/>
                <w:sz w:val="20"/>
                <w:highlight w:val="yellow"/>
                <w:lang w:val="en-US" w:eastAsia="en-CA"/>
              </w:rPr>
            </w:pPr>
            <w:del w:id="372" w:author="Lusweti, Patricia" w:date="2021-05-18T21:50:00Z">
              <w:r w:rsidRPr="002740C5" w:rsidDel="00F64DB1">
                <w:rPr>
                  <w:bCs/>
                  <w:color w:val="FF0000"/>
                  <w:sz w:val="20"/>
                  <w:highlight w:val="yellow"/>
                  <w:lang w:val="en-US" w:eastAsia="en-CA"/>
                </w:rPr>
                <w:delText>x</w:delText>
              </w:r>
            </w:del>
          </w:p>
        </w:tc>
        <w:tc>
          <w:tcPr>
            <w:tcW w:w="708" w:type="dxa"/>
            <w:tcBorders>
              <w:top w:val="single" w:sz="4" w:space="0" w:color="000000"/>
              <w:left w:val="single" w:sz="4" w:space="0" w:color="000000"/>
              <w:bottom w:val="single" w:sz="4" w:space="0" w:color="000000"/>
              <w:right w:val="single" w:sz="4" w:space="0" w:color="000000"/>
            </w:tcBorders>
          </w:tcPr>
          <w:p w14:paraId="68C602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color w:val="FF0000"/>
                <w:sz w:val="20"/>
                <w:highlight w:val="yellow"/>
                <w:lang w:val="en-US" w:eastAsia="en-CA"/>
              </w:rPr>
            </w:pPr>
            <w:del w:id="373" w:author="Lusweti, Patricia" w:date="2021-05-18T21:50:00Z">
              <w:r w:rsidRPr="002740C5" w:rsidDel="00F64DB1">
                <w:rPr>
                  <w:bCs/>
                  <w:color w:val="FF0000"/>
                  <w:sz w:val="20"/>
                  <w:highlight w:val="yellow"/>
                  <w:lang w:val="en-US" w:eastAsia="en-CA"/>
                </w:rPr>
                <w:delText>x</w:delText>
              </w:r>
            </w:del>
          </w:p>
        </w:tc>
        <w:tc>
          <w:tcPr>
            <w:tcW w:w="709" w:type="dxa"/>
            <w:tcBorders>
              <w:top w:val="single" w:sz="4" w:space="0" w:color="000000"/>
              <w:left w:val="single" w:sz="4" w:space="0" w:color="000000"/>
              <w:bottom w:val="single" w:sz="4" w:space="0" w:color="000000"/>
              <w:right w:val="single" w:sz="4" w:space="0" w:color="000000"/>
            </w:tcBorders>
          </w:tcPr>
          <w:p w14:paraId="0F4BB5D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color w:val="FF0000"/>
                <w:sz w:val="20"/>
                <w:highlight w:val="yellow"/>
                <w:lang w:val="en-US" w:eastAsia="en-CA"/>
              </w:rPr>
            </w:pPr>
            <w:del w:id="374" w:author="Lusweti, Patricia" w:date="2021-05-18T21:50:00Z">
              <w:r w:rsidRPr="002740C5" w:rsidDel="00F64DB1">
                <w:rPr>
                  <w:bCs/>
                  <w:color w:val="FF0000"/>
                  <w:sz w:val="20"/>
                  <w:highlight w:val="yellow"/>
                  <w:lang w:val="en-US" w:eastAsia="en-CA"/>
                </w:rPr>
                <w:delText>x</w:delText>
              </w:r>
            </w:del>
          </w:p>
        </w:tc>
        <w:tc>
          <w:tcPr>
            <w:tcW w:w="709" w:type="dxa"/>
            <w:tcBorders>
              <w:top w:val="single" w:sz="4" w:space="0" w:color="000000"/>
              <w:left w:val="single" w:sz="4" w:space="0" w:color="000000"/>
              <w:bottom w:val="single" w:sz="4" w:space="0" w:color="000000"/>
              <w:right w:val="single" w:sz="4" w:space="0" w:color="000000"/>
            </w:tcBorders>
          </w:tcPr>
          <w:p w14:paraId="668B4EB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color w:val="FF0000"/>
                <w:sz w:val="20"/>
                <w:highlight w:val="yellow"/>
                <w:lang w:val="en-US" w:eastAsia="en-CA"/>
              </w:rPr>
            </w:pPr>
            <w:del w:id="375" w:author="Lusweti, Patricia" w:date="2021-05-18T21:50:00Z">
              <w:r w:rsidRPr="002740C5" w:rsidDel="00F64DB1">
                <w:rPr>
                  <w:bCs/>
                  <w:color w:val="FF0000"/>
                  <w:sz w:val="20"/>
                  <w:highlight w:val="yellow"/>
                  <w:lang w:val="en-US" w:eastAsia="en-CA"/>
                </w:rPr>
                <w:delText>x</w:delText>
              </w:r>
            </w:del>
          </w:p>
        </w:tc>
        <w:tc>
          <w:tcPr>
            <w:tcW w:w="709" w:type="dxa"/>
            <w:tcBorders>
              <w:top w:val="single" w:sz="4" w:space="0" w:color="000000"/>
              <w:left w:val="single" w:sz="4" w:space="0" w:color="000000"/>
              <w:bottom w:val="single" w:sz="4" w:space="0" w:color="000000"/>
              <w:right w:val="single" w:sz="4" w:space="0" w:color="000000"/>
            </w:tcBorders>
          </w:tcPr>
          <w:p w14:paraId="0956E3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color w:val="FF0000"/>
                <w:sz w:val="20"/>
                <w:highlight w:val="yellow"/>
                <w:lang w:val="en-US" w:eastAsia="en-CA"/>
              </w:rPr>
            </w:pPr>
            <w:del w:id="376" w:author="Lusweti, Patricia" w:date="2021-05-18T21:50:00Z">
              <w:r w:rsidRPr="002740C5" w:rsidDel="00F64DB1">
                <w:rPr>
                  <w:bCs/>
                  <w:color w:val="FF0000"/>
                  <w:sz w:val="20"/>
                  <w:highlight w:val="yellow"/>
                  <w:lang w:val="en-US" w:eastAsia="en-CA"/>
                </w:rPr>
                <w:delText>x</w:delText>
              </w:r>
            </w:del>
          </w:p>
        </w:tc>
        <w:tc>
          <w:tcPr>
            <w:tcW w:w="708" w:type="dxa"/>
            <w:tcBorders>
              <w:top w:val="single" w:sz="4" w:space="0" w:color="000000"/>
              <w:left w:val="single" w:sz="4" w:space="0" w:color="000000"/>
              <w:bottom w:val="single" w:sz="4" w:space="0" w:color="000000"/>
              <w:right w:val="single" w:sz="4" w:space="0" w:color="000000"/>
            </w:tcBorders>
          </w:tcPr>
          <w:p w14:paraId="656FC5D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color w:val="FF0000"/>
                <w:sz w:val="20"/>
                <w:highlight w:val="yellow"/>
                <w:lang w:val="en-US" w:eastAsia="en-CA"/>
              </w:rPr>
            </w:pPr>
            <w:del w:id="377" w:author="Lusweti, Patricia" w:date="2021-05-18T21:50:00Z">
              <w:r w:rsidRPr="002740C5" w:rsidDel="00F64DB1">
                <w:rPr>
                  <w:bCs/>
                  <w:color w:val="FF0000"/>
                  <w:sz w:val="20"/>
                  <w:highlight w:val="yellow"/>
                  <w:lang w:val="en-US" w:eastAsia="en-CA"/>
                </w:rPr>
                <w:delText>x</w:delText>
              </w:r>
            </w:del>
          </w:p>
        </w:tc>
        <w:tc>
          <w:tcPr>
            <w:tcW w:w="2654" w:type="dxa"/>
            <w:gridSpan w:val="2"/>
            <w:tcBorders>
              <w:top w:val="single" w:sz="4" w:space="0" w:color="000000"/>
              <w:left w:val="single" w:sz="4" w:space="0" w:color="000000"/>
              <w:bottom w:val="single" w:sz="4" w:space="0" w:color="000000"/>
            </w:tcBorders>
          </w:tcPr>
          <w:p w14:paraId="0C067473" w14:textId="77777777" w:rsidR="002740C5" w:rsidRPr="002740C5" w:rsidRDefault="002740C5" w:rsidP="002740C5">
            <w:pPr>
              <w:spacing w:before="0"/>
              <w:rPr>
                <w:color w:val="FF0000"/>
                <w:sz w:val="20"/>
                <w:highlight w:val="yellow"/>
                <w:lang w:val="en-GB"/>
              </w:rPr>
            </w:pPr>
          </w:p>
        </w:tc>
      </w:tr>
      <w:tr w:rsidR="002740C5" w:rsidRPr="002740C5" w14:paraId="58C7409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528AD2E" w14:textId="77777777" w:rsidR="002740C5" w:rsidRPr="002740C5" w:rsidRDefault="002740C5" w:rsidP="002740C5">
            <w:pPr>
              <w:widowControl w:val="0"/>
              <w:numPr>
                <w:ilvl w:val="1"/>
                <w:numId w:val="30"/>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highlight w:val="yellow"/>
                <w:lang w:val="en-US" w:eastAsia="en-CA"/>
              </w:rPr>
            </w:pPr>
            <w:del w:id="378" w:author="Lusweti, Patricia" w:date="2021-05-18T21:50:00Z">
              <w:r w:rsidRPr="002740C5" w:rsidDel="00F64DB1">
                <w:rPr>
                  <w:color w:val="1F497D"/>
                  <w:sz w:val="20"/>
                  <w:highlight w:val="yellow"/>
                  <w:lang w:val="en-US" w:eastAsia="en-CA"/>
                </w:rPr>
                <w:delText>Regional “Connect” summit events</w:delText>
              </w:r>
            </w:del>
          </w:p>
        </w:tc>
        <w:tc>
          <w:tcPr>
            <w:tcW w:w="709" w:type="dxa"/>
            <w:tcBorders>
              <w:top w:val="single" w:sz="4" w:space="0" w:color="000000"/>
              <w:left w:val="single" w:sz="4" w:space="0" w:color="000000"/>
              <w:bottom w:val="single" w:sz="4" w:space="0" w:color="000000"/>
              <w:right w:val="single" w:sz="4" w:space="0" w:color="000000"/>
            </w:tcBorders>
          </w:tcPr>
          <w:p w14:paraId="248871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170CF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FE2AF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66D91F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484B5C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123E440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highlight w:val="yellow"/>
                <w:lang w:val="en-US" w:eastAsia="en-CA"/>
              </w:rPr>
            </w:pPr>
          </w:p>
        </w:tc>
        <w:tc>
          <w:tcPr>
            <w:tcW w:w="2654" w:type="dxa"/>
            <w:gridSpan w:val="2"/>
            <w:tcBorders>
              <w:top w:val="single" w:sz="4" w:space="0" w:color="000000"/>
              <w:left w:val="single" w:sz="4" w:space="0" w:color="000000"/>
              <w:bottom w:val="single" w:sz="4" w:space="0" w:color="000000"/>
            </w:tcBorders>
          </w:tcPr>
          <w:p w14:paraId="79C36A05" w14:textId="77777777" w:rsidR="002740C5" w:rsidRPr="002740C5" w:rsidRDefault="002740C5" w:rsidP="002740C5">
            <w:pPr>
              <w:spacing w:before="0"/>
              <w:rPr>
                <w:sz w:val="20"/>
                <w:lang w:val="en-GB"/>
                <w:rPrChange w:id="379" w:author="Lusweti, Patricia" w:date="2021-10-06T17:17:00Z">
                  <w:rPr>
                    <w:sz w:val="20"/>
                    <w:highlight w:val="yellow"/>
                  </w:rPr>
                </w:rPrChange>
              </w:rPr>
            </w:pPr>
            <w:del w:id="380" w:author="Lusweti, Patricia" w:date="2021-05-18T21:50:00Z">
              <w:r w:rsidRPr="002740C5" w:rsidDel="00F64DB1">
                <w:rPr>
                  <w:sz w:val="20"/>
                  <w:lang w:val="en-GB"/>
                  <w:rPrChange w:id="381" w:author="Lusweti, Patricia" w:date="2021-10-06T17:17:00Z">
                    <w:rPr>
                      <w:sz w:val="20"/>
                      <w:highlight w:val="yellow"/>
                    </w:rPr>
                  </w:rPrChange>
                </w:rPr>
                <w:delText>Depends on the region. See RPMs for reference.</w:delText>
              </w:r>
            </w:del>
          </w:p>
        </w:tc>
      </w:tr>
      <w:tr w:rsidR="002740C5" w:rsidRPr="002740C5" w14:paraId="1A6CDC6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6F05EDF1" w14:textId="77777777" w:rsidR="002740C5" w:rsidRPr="002740C5" w:rsidRDefault="002740C5" w:rsidP="002740C5">
            <w:pPr>
              <w:spacing w:before="0"/>
              <w:rPr>
                <w:sz w:val="20"/>
                <w:lang w:val="en-GB"/>
              </w:rPr>
            </w:pPr>
          </w:p>
        </w:tc>
        <w:tc>
          <w:tcPr>
            <w:tcW w:w="709" w:type="dxa"/>
            <w:tcBorders>
              <w:top w:val="single" w:sz="4" w:space="0" w:color="000000"/>
              <w:left w:val="single" w:sz="4" w:space="0" w:color="000000"/>
              <w:bottom w:val="single" w:sz="4" w:space="0" w:color="000000"/>
              <w:right w:val="single" w:sz="4" w:space="0" w:color="000000"/>
            </w:tcBorders>
          </w:tcPr>
          <w:p w14:paraId="518637E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51A79F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3C6FB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3AB9C3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993E83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A3FFC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3B3F939" w14:textId="77777777" w:rsidR="002740C5" w:rsidRPr="002740C5" w:rsidRDefault="002740C5" w:rsidP="002740C5">
            <w:pPr>
              <w:spacing w:before="0"/>
              <w:rPr>
                <w:sz w:val="20"/>
                <w:lang w:val="en-GB"/>
              </w:rPr>
            </w:pPr>
          </w:p>
        </w:tc>
      </w:tr>
      <w:tr w:rsidR="002740C5" w:rsidRPr="002740C5" w14:paraId="255A7225"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shd w:val="clear" w:color="auto" w:fill="99CCFF"/>
          </w:tcPr>
          <w:p w14:paraId="5D4FDC9E" w14:textId="77777777" w:rsidR="002740C5" w:rsidRPr="002740C5" w:rsidRDefault="002740C5" w:rsidP="002740C5">
            <w:pPr>
              <w:keepNext/>
              <w:keepLines/>
              <w:widowControl w:val="0"/>
              <w:numPr>
                <w:ilvl w:val="0"/>
                <w:numId w:val="24"/>
              </w:numPr>
              <w:tabs>
                <w:tab w:val="clear" w:pos="794"/>
                <w:tab w:val="clear" w:pos="1191"/>
                <w:tab w:val="clear" w:pos="1588"/>
                <w:tab w:val="clear" w:pos="1985"/>
              </w:tabs>
              <w:overflowPunct/>
              <w:autoSpaceDE/>
              <w:autoSpaceDN/>
              <w:adjustRightInd/>
              <w:spacing w:before="0" w:after="200" w:line="276" w:lineRule="auto"/>
              <w:ind w:left="426" w:hanging="426"/>
              <w:textAlignment w:val="auto"/>
              <w:outlineLvl w:val="1"/>
              <w:rPr>
                <w:b/>
                <w:bCs/>
                <w:color w:val="1F497D"/>
                <w:sz w:val="20"/>
                <w:lang w:val="en-US" w:eastAsia="en-CA"/>
              </w:rPr>
            </w:pPr>
            <w:r w:rsidRPr="002740C5">
              <w:rPr>
                <w:b/>
                <w:bCs/>
                <w:color w:val="1F497D"/>
                <w:sz w:val="20"/>
                <w:lang w:val="en-US" w:eastAsia="en-CA"/>
              </w:rPr>
              <w:t>Publications produced by BDT</w:t>
            </w: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5BCF6FA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3FFAC3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1219360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6C3A1A0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shd w:val="clear" w:color="auto" w:fill="99CCFF"/>
          </w:tcPr>
          <w:p w14:paraId="0C068CC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shd w:val="clear" w:color="auto" w:fill="99CCFF"/>
          </w:tcPr>
          <w:p w14:paraId="7253E5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shd w:val="clear" w:color="auto" w:fill="99CCFF"/>
          </w:tcPr>
          <w:p w14:paraId="1786B1AA" w14:textId="77777777" w:rsidR="002740C5" w:rsidRPr="002740C5" w:rsidRDefault="002740C5" w:rsidP="002740C5">
            <w:pPr>
              <w:spacing w:before="0"/>
              <w:rPr>
                <w:sz w:val="20"/>
                <w:lang w:val="en-GB"/>
              </w:rPr>
            </w:pPr>
          </w:p>
        </w:tc>
      </w:tr>
      <w:tr w:rsidR="002740C5" w:rsidRPr="001F0E28" w14:paraId="535A37F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9D9AF70" w14:textId="77777777" w:rsidR="002740C5" w:rsidRPr="002740C5" w:rsidRDefault="002740C5" w:rsidP="002740C5">
            <w:pPr>
              <w:widowControl w:val="0"/>
              <w:tabs>
                <w:tab w:val="clear" w:pos="794"/>
                <w:tab w:val="clear" w:pos="1191"/>
                <w:tab w:val="clear" w:pos="1588"/>
                <w:tab w:val="clear" w:pos="1985"/>
              </w:tabs>
              <w:overflowPunct/>
              <w:spacing w:before="0"/>
              <w:ind w:left="40"/>
              <w:textAlignment w:val="auto"/>
              <w:outlineLvl w:val="0"/>
              <w:rPr>
                <w:color w:val="1F497D"/>
                <w:sz w:val="20"/>
                <w:lang w:val="en-US" w:eastAsia="en-CA"/>
              </w:rPr>
            </w:pPr>
            <w:r w:rsidRPr="002740C5">
              <w:rPr>
                <w:color w:val="1F497D"/>
                <w:sz w:val="20"/>
                <w:lang w:val="en-US" w:eastAsia="en-CA"/>
              </w:rPr>
              <w:t>7.1 Manuals and handbooks</w:t>
            </w:r>
          </w:p>
        </w:tc>
        <w:tc>
          <w:tcPr>
            <w:tcW w:w="709" w:type="dxa"/>
            <w:tcBorders>
              <w:top w:val="single" w:sz="4" w:space="0" w:color="000000"/>
              <w:left w:val="single" w:sz="4" w:space="0" w:color="000000"/>
              <w:bottom w:val="single" w:sz="4" w:space="0" w:color="000000"/>
              <w:right w:val="single" w:sz="4" w:space="0" w:color="000000"/>
            </w:tcBorders>
          </w:tcPr>
          <w:p w14:paraId="4F2C25C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6BB2A8D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00561D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986F4B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967874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53BE2E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20BA232" w14:textId="77777777" w:rsidR="002740C5" w:rsidRPr="002740C5" w:rsidRDefault="002740C5" w:rsidP="002740C5">
            <w:pPr>
              <w:spacing w:before="0"/>
              <w:rPr>
                <w:sz w:val="20"/>
                <w:lang w:val="en-GB"/>
              </w:rPr>
            </w:pPr>
            <w:r w:rsidRPr="002740C5">
              <w:rPr>
                <w:sz w:val="20"/>
                <w:lang w:val="en-GB"/>
              </w:rPr>
              <w:t>Based on markets for which the publication is intended. If no particular market (geographic, linguistic or technical) is targeted, they are in six languages.</w:t>
            </w:r>
          </w:p>
        </w:tc>
      </w:tr>
      <w:tr w:rsidR="002740C5" w:rsidRPr="002740C5" w14:paraId="03543D3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72317B0" w14:textId="77777777" w:rsidR="002740C5" w:rsidRPr="002740C5" w:rsidRDefault="002740C5" w:rsidP="002740C5">
            <w:pPr>
              <w:widowControl w:val="0"/>
              <w:numPr>
                <w:ilvl w:val="1"/>
                <w:numId w:val="31"/>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Global publications</w:t>
            </w:r>
          </w:p>
        </w:tc>
        <w:tc>
          <w:tcPr>
            <w:tcW w:w="709" w:type="dxa"/>
            <w:tcBorders>
              <w:top w:val="single" w:sz="4" w:space="0" w:color="000000"/>
              <w:left w:val="single" w:sz="4" w:space="0" w:color="000000"/>
              <w:bottom w:val="single" w:sz="4" w:space="0" w:color="000000"/>
              <w:right w:val="single" w:sz="4" w:space="0" w:color="000000"/>
            </w:tcBorders>
          </w:tcPr>
          <w:p w14:paraId="2850A3E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8AD0DD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1F8D60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237E47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43C6B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42AA05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255DEE2" w14:textId="77777777" w:rsidR="002740C5" w:rsidRPr="002740C5" w:rsidRDefault="002740C5" w:rsidP="002740C5">
            <w:pPr>
              <w:spacing w:before="0"/>
              <w:rPr>
                <w:sz w:val="20"/>
                <w:lang w:val="en-GB"/>
              </w:rPr>
            </w:pPr>
          </w:p>
        </w:tc>
      </w:tr>
      <w:tr w:rsidR="002740C5" w:rsidRPr="002740C5" w14:paraId="70E0AF03"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1BC90BD" w14:textId="77777777" w:rsidR="002740C5" w:rsidRPr="002740C5" w:rsidRDefault="002740C5" w:rsidP="002740C5">
            <w:pPr>
              <w:widowControl w:val="0"/>
              <w:numPr>
                <w:ilvl w:val="0"/>
                <w:numId w:val="25"/>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
            </w:pPr>
            <w:r w:rsidRPr="002740C5">
              <w:rPr>
                <w:sz w:val="20"/>
                <w:lang w:val="en-GB"/>
              </w:rPr>
              <w:lastRenderedPageBreak/>
              <w:t>Guidelines and tools for emergency telecommunications</w:t>
            </w:r>
          </w:p>
        </w:tc>
        <w:tc>
          <w:tcPr>
            <w:tcW w:w="709" w:type="dxa"/>
            <w:tcBorders>
              <w:top w:val="single" w:sz="4" w:space="0" w:color="000000"/>
              <w:left w:val="single" w:sz="4" w:space="0" w:color="000000"/>
              <w:bottom w:val="single" w:sz="4" w:space="0" w:color="000000"/>
              <w:right w:val="single" w:sz="4" w:space="0" w:color="000000"/>
            </w:tcBorders>
          </w:tcPr>
          <w:p w14:paraId="4A0979E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89587B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B83CB7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A22AF7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FB12F8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B79581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4934279E" w14:textId="77777777" w:rsidR="002740C5" w:rsidRPr="002740C5" w:rsidRDefault="002740C5" w:rsidP="002740C5">
            <w:pPr>
              <w:spacing w:before="0"/>
              <w:rPr>
                <w:sz w:val="20"/>
                <w:lang w:val="en-GB"/>
              </w:rPr>
            </w:pPr>
          </w:p>
        </w:tc>
      </w:tr>
      <w:tr w:rsidR="002740C5" w:rsidRPr="002740C5" w14:paraId="576260A0"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6A70564" w14:textId="77777777" w:rsidR="002740C5" w:rsidRPr="002740C5" w:rsidRDefault="002740C5" w:rsidP="002740C5">
            <w:pPr>
              <w:widowControl w:val="0"/>
              <w:numPr>
                <w:ilvl w:val="0"/>
                <w:numId w:val="25"/>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
            </w:pPr>
            <w:ins w:id="382" w:author="Lusweti, Patricia" w:date="2021-05-19T10:34:00Z">
              <w:r w:rsidRPr="002740C5">
                <w:rPr>
                  <w:sz w:val="20"/>
                  <w:highlight w:val="yellow"/>
                  <w:lang w:val="en-GB"/>
                </w:rPr>
                <w:t xml:space="preserve">Measuring digital development </w:t>
              </w:r>
            </w:ins>
            <w:del w:id="383" w:author="Lusweti, Patricia" w:date="2021-05-19T10:50:00Z">
              <w:r w:rsidRPr="002740C5" w:rsidDel="00265F4D">
                <w:rPr>
                  <w:sz w:val="20"/>
                  <w:highlight w:val="yellow"/>
                  <w:lang w:val="en-GB"/>
                </w:rPr>
                <w:delText>Trends in Telecommunication Reform</w:delText>
              </w:r>
            </w:del>
          </w:p>
        </w:tc>
        <w:tc>
          <w:tcPr>
            <w:tcW w:w="709" w:type="dxa"/>
            <w:tcBorders>
              <w:top w:val="single" w:sz="4" w:space="0" w:color="000000"/>
              <w:left w:val="single" w:sz="4" w:space="0" w:color="000000"/>
              <w:bottom w:val="single" w:sz="4" w:space="0" w:color="000000"/>
              <w:right w:val="single" w:sz="4" w:space="0" w:color="000000"/>
            </w:tcBorders>
          </w:tcPr>
          <w:p w14:paraId="0086BE8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C48C60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EE17A6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B214C0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76FAD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259F74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006FAD92" w14:textId="77777777" w:rsidR="002740C5" w:rsidRPr="002740C5" w:rsidRDefault="002740C5" w:rsidP="002740C5">
            <w:pPr>
              <w:spacing w:before="0"/>
              <w:rPr>
                <w:sz w:val="20"/>
                <w:lang w:val="en-GB"/>
              </w:rPr>
            </w:pPr>
          </w:p>
        </w:tc>
      </w:tr>
      <w:tr w:rsidR="002740C5" w:rsidRPr="002740C5" w14:paraId="40BAA5E7"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421C8DE" w14:textId="77777777" w:rsidR="002740C5" w:rsidRPr="002740C5" w:rsidRDefault="002740C5" w:rsidP="002740C5">
            <w:pPr>
              <w:widowControl w:val="0"/>
              <w:numPr>
                <w:ilvl w:val="0"/>
                <w:numId w:val="25"/>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
            </w:pPr>
            <w:ins w:id="384" w:author="Lusweti, Patricia" w:date="2021-05-19T10:33:00Z">
              <w:r w:rsidRPr="002740C5">
                <w:rPr>
                  <w:sz w:val="20"/>
                  <w:highlight w:val="yellow"/>
                  <w:lang w:val="en-GB"/>
                </w:rPr>
                <w:t>ITU facts and figures</w:t>
              </w:r>
            </w:ins>
            <w:ins w:id="385" w:author="Lusweti, Patricia" w:date="2021-05-19T10:34:00Z">
              <w:r w:rsidRPr="002740C5">
                <w:rPr>
                  <w:sz w:val="20"/>
                  <w:highlight w:val="yellow"/>
                  <w:lang w:val="en-GB"/>
                </w:rPr>
                <w:t xml:space="preserve"> </w:t>
              </w:r>
            </w:ins>
            <w:del w:id="386" w:author="Lusweti, Patricia" w:date="2021-05-19T10:34:00Z">
              <w:r w:rsidRPr="002740C5" w:rsidDel="0031277A">
                <w:rPr>
                  <w:sz w:val="20"/>
                  <w:highlight w:val="yellow"/>
                  <w:lang w:val="en-GB"/>
                </w:rPr>
                <w:delText>Trends Executive Summary</w:delText>
              </w:r>
            </w:del>
          </w:p>
        </w:tc>
        <w:tc>
          <w:tcPr>
            <w:tcW w:w="709" w:type="dxa"/>
            <w:tcBorders>
              <w:top w:val="single" w:sz="4" w:space="0" w:color="000000"/>
              <w:left w:val="single" w:sz="4" w:space="0" w:color="000000"/>
              <w:bottom w:val="single" w:sz="4" w:space="0" w:color="000000"/>
              <w:right w:val="single" w:sz="4" w:space="0" w:color="000000"/>
            </w:tcBorders>
          </w:tcPr>
          <w:p w14:paraId="4F23E3C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EE668A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84A29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01417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0DC7376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EA661E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4005FCA9" w14:textId="77777777" w:rsidR="002740C5" w:rsidRPr="002740C5" w:rsidRDefault="002740C5" w:rsidP="002740C5">
            <w:pPr>
              <w:spacing w:before="0"/>
              <w:rPr>
                <w:sz w:val="20"/>
                <w:lang w:val="en-GB"/>
              </w:rPr>
            </w:pPr>
          </w:p>
        </w:tc>
      </w:tr>
      <w:tr w:rsidR="002740C5" w:rsidRPr="002740C5" w14:paraId="4256545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37B65D5" w14:textId="77777777" w:rsidR="002740C5" w:rsidRPr="002740C5" w:rsidRDefault="002740C5" w:rsidP="002740C5">
            <w:pPr>
              <w:widowControl w:val="0"/>
              <w:numPr>
                <w:ilvl w:val="0"/>
                <w:numId w:val="25"/>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
            </w:pPr>
            <w:ins w:id="387" w:author="Lusweti, Patricia" w:date="2021-05-19T10:32:00Z">
              <w:r w:rsidRPr="002740C5">
                <w:rPr>
                  <w:sz w:val="20"/>
                  <w:highlight w:val="yellow"/>
                  <w:lang w:val="en-GB"/>
                  <w:rPrChange w:id="388" w:author="Lusweti, Patricia" w:date="2021-09-28T22:08:00Z">
                    <w:rPr>
                      <w:sz w:val="20"/>
                      <w:highlight w:val="green"/>
                    </w:rPr>
                  </w:rPrChange>
                </w:rPr>
                <w:t xml:space="preserve">Reports on thematic </w:t>
              </w:r>
            </w:ins>
            <w:ins w:id="389" w:author="Lusweti, Patricia" w:date="2021-05-19T10:33:00Z">
              <w:r w:rsidRPr="002740C5">
                <w:rPr>
                  <w:sz w:val="20"/>
                  <w:highlight w:val="yellow"/>
                  <w:lang w:val="en-GB"/>
                  <w:rPrChange w:id="390" w:author="Lusweti, Patricia" w:date="2021-09-28T22:08:00Z">
                    <w:rPr>
                      <w:sz w:val="20"/>
                      <w:highlight w:val="green"/>
                    </w:rPr>
                  </w:rPrChange>
                </w:rPr>
                <w:t>priorities</w:t>
              </w:r>
            </w:ins>
            <w:ins w:id="391" w:author="Lusweti, Patricia" w:date="2021-05-19T10:32:00Z">
              <w:r w:rsidRPr="002740C5">
                <w:rPr>
                  <w:sz w:val="20"/>
                  <w:highlight w:val="yellow"/>
                  <w:lang w:val="en-GB"/>
                  <w:rPrChange w:id="392" w:author="Lusweti, Patricia" w:date="2021-09-28T22:08:00Z">
                    <w:rPr>
                      <w:sz w:val="20"/>
                      <w:highlight w:val="green"/>
                    </w:rPr>
                  </w:rPrChange>
                </w:rPr>
                <w:t xml:space="preserve"> </w:t>
              </w:r>
            </w:ins>
            <w:ins w:id="393" w:author="Lusweti, Patricia" w:date="2021-05-19T10:33:00Z">
              <w:r w:rsidRPr="002740C5">
                <w:rPr>
                  <w:sz w:val="20"/>
                  <w:highlight w:val="yellow"/>
                  <w:lang w:val="en-GB"/>
                  <w:rPrChange w:id="394" w:author="Lusweti, Patricia" w:date="2021-09-28T22:08:00Z">
                    <w:rPr>
                      <w:sz w:val="20"/>
                      <w:highlight w:val="green"/>
                    </w:rPr>
                  </w:rPrChange>
                </w:rPr>
                <w:t xml:space="preserve">from the WTDC Action Plan </w:t>
              </w:r>
            </w:ins>
            <w:del w:id="395" w:author="Lusweti, Patricia" w:date="2021-05-19T10:33:00Z">
              <w:r w:rsidRPr="002740C5" w:rsidDel="0031277A">
                <w:rPr>
                  <w:sz w:val="20"/>
                  <w:highlight w:val="yellow"/>
                  <w:lang w:val="en-GB"/>
                </w:rPr>
                <w:delText>Dispute Resolution Study</w:delText>
              </w:r>
            </w:del>
          </w:p>
        </w:tc>
        <w:tc>
          <w:tcPr>
            <w:tcW w:w="709" w:type="dxa"/>
            <w:tcBorders>
              <w:top w:val="single" w:sz="4" w:space="0" w:color="000000"/>
              <w:left w:val="single" w:sz="4" w:space="0" w:color="000000"/>
              <w:bottom w:val="single" w:sz="4" w:space="0" w:color="000000"/>
              <w:right w:val="single" w:sz="4" w:space="0" w:color="000000"/>
            </w:tcBorders>
          </w:tcPr>
          <w:p w14:paraId="3FFE913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2414E57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0B39F7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5FA13B1"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35D2374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C9E9D2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4C004B52" w14:textId="77777777" w:rsidR="002740C5" w:rsidRPr="002740C5" w:rsidRDefault="002740C5" w:rsidP="002740C5">
            <w:pPr>
              <w:spacing w:before="0"/>
              <w:rPr>
                <w:sz w:val="20"/>
                <w:lang w:val="en-GB"/>
              </w:rPr>
            </w:pPr>
          </w:p>
        </w:tc>
      </w:tr>
      <w:tr w:rsidR="002740C5" w:rsidRPr="002740C5" w14:paraId="2A89867D"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04ED84DE" w14:textId="77777777" w:rsidR="002740C5" w:rsidRPr="002740C5" w:rsidRDefault="002740C5" w:rsidP="002740C5">
            <w:pPr>
              <w:widowControl w:val="0"/>
              <w:numPr>
                <w:ilvl w:val="0"/>
                <w:numId w:val="25"/>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
            </w:pPr>
            <w:r w:rsidRPr="002740C5">
              <w:rPr>
                <w:sz w:val="20"/>
                <w:lang w:val="en-GB"/>
              </w:rPr>
              <w:t>World Telecommunication Indicators database</w:t>
            </w:r>
          </w:p>
        </w:tc>
        <w:tc>
          <w:tcPr>
            <w:tcW w:w="709" w:type="dxa"/>
            <w:tcBorders>
              <w:top w:val="single" w:sz="4" w:space="0" w:color="000000"/>
              <w:left w:val="single" w:sz="4" w:space="0" w:color="000000"/>
              <w:bottom w:val="single" w:sz="4" w:space="0" w:color="000000"/>
              <w:right w:val="single" w:sz="4" w:space="0" w:color="000000"/>
            </w:tcBorders>
          </w:tcPr>
          <w:p w14:paraId="270ED92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FAE1A0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528EBA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DE594E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B8F1C7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C43EF4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540304B" w14:textId="77777777" w:rsidR="002740C5" w:rsidRPr="002740C5" w:rsidRDefault="002740C5" w:rsidP="002740C5">
            <w:pPr>
              <w:spacing w:before="0"/>
              <w:rPr>
                <w:sz w:val="20"/>
                <w:lang w:val="en-GB"/>
              </w:rPr>
            </w:pPr>
          </w:p>
        </w:tc>
      </w:tr>
      <w:tr w:rsidR="002740C5" w:rsidRPr="002740C5" w14:paraId="7F74C6B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78F929B2" w14:textId="77777777" w:rsidR="002740C5" w:rsidRPr="002740C5" w:rsidRDefault="002740C5" w:rsidP="002740C5">
            <w:pPr>
              <w:keepNext/>
              <w:keepLines/>
              <w:widowControl w:val="0"/>
              <w:numPr>
                <w:ilvl w:val="0"/>
                <w:numId w:val="25"/>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
            </w:pPr>
            <w:r w:rsidRPr="002740C5">
              <w:rPr>
                <w:sz w:val="20"/>
                <w:lang w:val="en-GB"/>
              </w:rPr>
              <w:t>Yearbook of Statistics</w:t>
            </w:r>
          </w:p>
        </w:tc>
        <w:tc>
          <w:tcPr>
            <w:tcW w:w="709" w:type="dxa"/>
            <w:tcBorders>
              <w:top w:val="single" w:sz="4" w:space="0" w:color="000000"/>
              <w:left w:val="single" w:sz="4" w:space="0" w:color="000000"/>
              <w:bottom w:val="single" w:sz="4" w:space="0" w:color="000000"/>
              <w:right w:val="single" w:sz="4" w:space="0" w:color="000000"/>
            </w:tcBorders>
          </w:tcPr>
          <w:p w14:paraId="09C18C07"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1258D7B"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8B19693"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FEA7F03"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217686F"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070E5C12" w14:textId="77777777" w:rsidR="002740C5" w:rsidRPr="002740C5" w:rsidRDefault="002740C5" w:rsidP="002740C5">
            <w:pPr>
              <w:keepNext/>
              <w:keepLines/>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CEEC7D3" w14:textId="77777777" w:rsidR="002740C5" w:rsidRPr="002740C5" w:rsidRDefault="002740C5" w:rsidP="002740C5">
            <w:pPr>
              <w:keepNext/>
              <w:keepLines/>
              <w:spacing w:before="0"/>
              <w:rPr>
                <w:sz w:val="20"/>
                <w:lang w:val="en-GB"/>
              </w:rPr>
            </w:pPr>
          </w:p>
        </w:tc>
      </w:tr>
      <w:tr w:rsidR="002740C5" w:rsidRPr="002740C5" w14:paraId="22199E91"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DF824E2" w14:textId="77777777" w:rsidR="002740C5" w:rsidRPr="002740C5" w:rsidRDefault="002740C5" w:rsidP="002740C5">
            <w:pPr>
              <w:widowControl w:val="0"/>
              <w:numPr>
                <w:ilvl w:val="1"/>
                <w:numId w:val="31"/>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Regional publications</w:t>
            </w:r>
          </w:p>
        </w:tc>
        <w:tc>
          <w:tcPr>
            <w:tcW w:w="709" w:type="dxa"/>
            <w:tcBorders>
              <w:top w:val="single" w:sz="4" w:space="0" w:color="000000"/>
              <w:left w:val="single" w:sz="4" w:space="0" w:color="000000"/>
              <w:bottom w:val="single" w:sz="4" w:space="0" w:color="000000"/>
              <w:right w:val="single" w:sz="4" w:space="0" w:color="000000"/>
            </w:tcBorders>
          </w:tcPr>
          <w:p w14:paraId="73ABDA2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2DDD5A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35A315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62305D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8A39D9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27E0675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66E96020" w14:textId="77777777" w:rsidR="002740C5" w:rsidRPr="002740C5" w:rsidRDefault="002740C5" w:rsidP="002740C5">
            <w:pPr>
              <w:spacing w:before="0"/>
              <w:rPr>
                <w:sz w:val="20"/>
                <w:lang w:val="en-GB"/>
              </w:rPr>
            </w:pPr>
          </w:p>
        </w:tc>
      </w:tr>
      <w:tr w:rsidR="002740C5" w:rsidRPr="002740C5" w14:paraId="401D0B3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BE4EC94" w14:textId="77777777" w:rsidR="002740C5" w:rsidRPr="002740C5" w:rsidRDefault="002740C5" w:rsidP="002740C5">
            <w:pPr>
              <w:widowControl w:val="0"/>
              <w:numPr>
                <w:ilvl w:val="0"/>
                <w:numId w:val="26"/>
              </w:numPr>
              <w:tabs>
                <w:tab w:val="clear" w:pos="794"/>
                <w:tab w:val="clear" w:pos="1191"/>
                <w:tab w:val="clear" w:pos="1588"/>
                <w:tab w:val="clear" w:pos="1985"/>
              </w:tabs>
              <w:overflowPunct/>
              <w:autoSpaceDE/>
              <w:autoSpaceDN/>
              <w:adjustRightInd/>
              <w:spacing w:before="0" w:after="200" w:line="276" w:lineRule="auto"/>
              <w:textAlignment w:val="auto"/>
              <w:rPr>
                <w:sz w:val="20"/>
                <w:lang w:val="en-GB"/>
                <w:rPrChange w:id="396" w:author="Lusweti, Patricia" w:date="2021-09-28T22:07:00Z">
                  <w:rPr>
                    <w:sz w:val="20"/>
                    <w:highlight w:val="yellow"/>
                  </w:rPr>
                </w:rPrChange>
              </w:rPr>
            </w:pPr>
            <w:r w:rsidRPr="002740C5">
              <w:rPr>
                <w:sz w:val="20"/>
                <w:highlight w:val="yellow"/>
                <w:lang w:val="en-GB"/>
              </w:rPr>
              <w:t xml:space="preserve">Regional </w:t>
            </w:r>
            <w:del w:id="397" w:author="Lusweti, Patricia" w:date="2021-05-19T10:52:00Z">
              <w:r w:rsidRPr="002740C5" w:rsidDel="00265F4D">
                <w:rPr>
                  <w:sz w:val="20"/>
                  <w:highlight w:val="yellow"/>
                  <w:lang w:val="en-GB"/>
                </w:rPr>
                <w:delText>T</w:delText>
              </w:r>
            </w:del>
            <w:ins w:id="398" w:author="Lusweti, Patricia" w:date="2021-05-19T11:07:00Z">
              <w:r w:rsidRPr="002740C5">
                <w:rPr>
                  <w:sz w:val="20"/>
                  <w:highlight w:val="yellow"/>
                  <w:lang w:val="en-GB"/>
                </w:rPr>
                <w:t>ICT</w:t>
              </w:r>
            </w:ins>
            <w:r w:rsidRPr="002740C5">
              <w:rPr>
                <w:sz w:val="20"/>
                <w:highlight w:val="yellow"/>
                <w:lang w:val="en-GB"/>
              </w:rPr>
              <w:t xml:space="preserve"> </w:t>
            </w:r>
            <w:del w:id="399" w:author="Lusweti, Patricia" w:date="2021-05-19T10:51:00Z">
              <w:r w:rsidRPr="002740C5" w:rsidDel="00265F4D">
                <w:rPr>
                  <w:sz w:val="20"/>
                  <w:highlight w:val="yellow"/>
                  <w:lang w:val="en-GB"/>
                </w:rPr>
                <w:delText xml:space="preserve">Indicators </w:delText>
              </w:r>
            </w:del>
            <w:r w:rsidRPr="002740C5">
              <w:rPr>
                <w:sz w:val="20"/>
                <w:highlight w:val="yellow"/>
                <w:lang w:val="en-GB"/>
              </w:rPr>
              <w:t xml:space="preserve">trends and </w:t>
            </w:r>
            <w:r w:rsidRPr="002740C5">
              <w:rPr>
                <w:sz w:val="20"/>
                <w:highlight w:val="yellow"/>
                <w:lang w:val="en-GB"/>
                <w:rPrChange w:id="400" w:author="Lusweti, Patricia" w:date="2021-09-28T22:07:00Z">
                  <w:rPr>
                    <w:sz w:val="20"/>
                    <w:highlight w:val="green"/>
                  </w:rPr>
                </w:rPrChange>
              </w:rPr>
              <w:t>initiatives</w:t>
            </w:r>
            <w:ins w:id="401" w:author="Lusweti, Patricia" w:date="2021-09-28T22:04:00Z">
              <w:r w:rsidRPr="002740C5">
                <w:rPr>
                  <w:sz w:val="20"/>
                  <w:lang w:val="en-GB"/>
                  <w:rPrChange w:id="402" w:author="Lusweti, Patricia" w:date="2021-09-28T22:07:00Z">
                    <w:rPr>
                      <w:sz w:val="20"/>
                      <w:highlight w:val="green"/>
                    </w:rPr>
                  </w:rPrChange>
                </w:rPr>
                <w:t xml:space="preserve"> </w:t>
              </w:r>
            </w:ins>
            <w:ins w:id="403" w:author="Lusweti, Patricia" w:date="2021-09-28T22:03:00Z">
              <w:r w:rsidRPr="002740C5">
                <w:rPr>
                  <w:sz w:val="20"/>
                  <w:highlight w:val="green"/>
                  <w:lang w:val="en-GB"/>
                </w:rPr>
                <w:t>[priorities]</w:t>
              </w:r>
            </w:ins>
            <w:r w:rsidRPr="002740C5">
              <w:rPr>
                <w:sz w:val="20"/>
                <w:lang w:val="en-GB"/>
                <w:rPrChange w:id="404" w:author="Lusweti, Patricia" w:date="2021-09-28T22:07:00Z">
                  <w:rPr>
                    <w:sz w:val="20"/>
                    <w:highlight w:val="green"/>
                  </w:rPr>
                </w:rPrChange>
              </w:rPr>
              <w:t xml:space="preserve"> </w:t>
            </w:r>
            <w:r w:rsidRPr="002740C5">
              <w:rPr>
                <w:sz w:val="20"/>
                <w:highlight w:val="yellow"/>
                <w:lang w:val="en-GB"/>
                <w:rPrChange w:id="405" w:author="Lusweti, Patricia" w:date="2021-09-28T22:07:00Z">
                  <w:rPr>
                    <w:sz w:val="20"/>
                    <w:highlight w:val="green"/>
                  </w:rPr>
                </w:rPrChange>
              </w:rPr>
              <w:t>f</w:t>
            </w:r>
            <w:r w:rsidRPr="002740C5">
              <w:rPr>
                <w:sz w:val="20"/>
                <w:highlight w:val="yellow"/>
                <w:lang w:val="en-GB"/>
              </w:rPr>
              <w:t>or Africa</w:t>
            </w:r>
          </w:p>
        </w:tc>
        <w:tc>
          <w:tcPr>
            <w:tcW w:w="709" w:type="dxa"/>
            <w:tcBorders>
              <w:top w:val="single" w:sz="4" w:space="0" w:color="000000"/>
              <w:left w:val="single" w:sz="4" w:space="0" w:color="000000"/>
              <w:bottom w:val="single" w:sz="4" w:space="0" w:color="000000"/>
              <w:right w:val="single" w:sz="4" w:space="0" w:color="000000"/>
            </w:tcBorders>
          </w:tcPr>
          <w:p w14:paraId="2854C3A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56E3C2D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AB6FA7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8B375D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77BC34A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0A3E024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07EA3C6E" w14:textId="77777777" w:rsidR="002740C5" w:rsidRPr="002740C5" w:rsidRDefault="002740C5" w:rsidP="002740C5">
            <w:pPr>
              <w:spacing w:before="0"/>
              <w:rPr>
                <w:sz w:val="20"/>
                <w:lang w:val="en-GB"/>
              </w:rPr>
            </w:pPr>
          </w:p>
        </w:tc>
      </w:tr>
      <w:tr w:rsidR="002740C5" w:rsidRPr="002740C5" w14:paraId="223D49C9"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35454E13" w14:textId="77777777" w:rsidR="002740C5" w:rsidRPr="002740C5" w:rsidRDefault="002740C5" w:rsidP="002740C5">
            <w:pPr>
              <w:widowControl w:val="0"/>
              <w:numPr>
                <w:ilvl w:val="0"/>
                <w:numId w:val="26"/>
              </w:numPr>
              <w:tabs>
                <w:tab w:val="clear" w:pos="794"/>
                <w:tab w:val="clear" w:pos="1191"/>
                <w:tab w:val="clear" w:pos="1588"/>
                <w:tab w:val="clear" w:pos="1985"/>
              </w:tabs>
              <w:overflowPunct/>
              <w:autoSpaceDE/>
              <w:autoSpaceDN/>
              <w:adjustRightInd/>
              <w:spacing w:before="0" w:after="200" w:line="276" w:lineRule="auto"/>
              <w:textAlignment w:val="auto"/>
              <w:rPr>
                <w:sz w:val="20"/>
                <w:highlight w:val="yellow"/>
                <w:lang w:val="en-GB"/>
              </w:rPr>
            </w:pPr>
            <w:r w:rsidRPr="002740C5">
              <w:rPr>
                <w:sz w:val="20"/>
                <w:highlight w:val="yellow"/>
                <w:lang w:val="en-GB"/>
              </w:rPr>
              <w:t xml:space="preserve">Regional ICT trends and initiatives </w:t>
            </w:r>
            <w:ins w:id="406" w:author="Lusweti, Patricia" w:date="2021-09-28T22:04:00Z">
              <w:r w:rsidRPr="002740C5">
                <w:rPr>
                  <w:sz w:val="20"/>
                  <w:highlight w:val="green"/>
                  <w:lang w:val="en-GB"/>
                </w:rPr>
                <w:t xml:space="preserve">[priorities] </w:t>
              </w:r>
            </w:ins>
            <w:r w:rsidRPr="002740C5">
              <w:rPr>
                <w:sz w:val="20"/>
                <w:highlight w:val="yellow"/>
                <w:lang w:val="en-GB"/>
              </w:rPr>
              <w:t>for Americas</w:t>
            </w:r>
          </w:p>
        </w:tc>
        <w:tc>
          <w:tcPr>
            <w:tcW w:w="709" w:type="dxa"/>
            <w:tcBorders>
              <w:top w:val="single" w:sz="4" w:space="0" w:color="000000"/>
              <w:left w:val="single" w:sz="4" w:space="0" w:color="000000"/>
              <w:bottom w:val="single" w:sz="4" w:space="0" w:color="000000"/>
              <w:right w:val="single" w:sz="4" w:space="0" w:color="000000"/>
            </w:tcBorders>
          </w:tcPr>
          <w:p w14:paraId="3ED0EEB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063BF9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DB927F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340211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E42B68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7060B82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4985849D" w14:textId="77777777" w:rsidR="002740C5" w:rsidRPr="002740C5" w:rsidRDefault="002740C5" w:rsidP="002740C5">
            <w:pPr>
              <w:spacing w:before="0"/>
              <w:rPr>
                <w:sz w:val="20"/>
                <w:lang w:val="en-GB"/>
              </w:rPr>
            </w:pPr>
          </w:p>
        </w:tc>
      </w:tr>
      <w:tr w:rsidR="002740C5" w:rsidRPr="002740C5" w14:paraId="4CF0B75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4447A30" w14:textId="77777777" w:rsidR="002740C5" w:rsidRPr="002740C5" w:rsidRDefault="002740C5" w:rsidP="002740C5">
            <w:pPr>
              <w:widowControl w:val="0"/>
              <w:numPr>
                <w:ilvl w:val="0"/>
                <w:numId w:val="26"/>
              </w:numPr>
              <w:tabs>
                <w:tab w:val="clear" w:pos="794"/>
                <w:tab w:val="clear" w:pos="1191"/>
                <w:tab w:val="clear" w:pos="1588"/>
                <w:tab w:val="clear" w:pos="1985"/>
              </w:tabs>
              <w:overflowPunct/>
              <w:autoSpaceDE/>
              <w:autoSpaceDN/>
              <w:adjustRightInd/>
              <w:spacing w:before="0" w:after="200" w:line="276" w:lineRule="auto"/>
              <w:textAlignment w:val="auto"/>
              <w:rPr>
                <w:sz w:val="20"/>
                <w:highlight w:val="yellow"/>
                <w:lang w:val="en-GB"/>
              </w:rPr>
            </w:pPr>
            <w:r w:rsidRPr="002740C5">
              <w:rPr>
                <w:sz w:val="20"/>
                <w:highlight w:val="yellow"/>
                <w:lang w:val="en-GB"/>
              </w:rPr>
              <w:t xml:space="preserve">Regional ICT trends and initiatives </w:t>
            </w:r>
            <w:ins w:id="407" w:author="Lusweti, Patricia" w:date="2021-09-28T22:05:00Z">
              <w:r w:rsidRPr="002740C5">
                <w:rPr>
                  <w:sz w:val="20"/>
                  <w:highlight w:val="green"/>
                  <w:lang w:val="en-GB"/>
                </w:rPr>
                <w:t xml:space="preserve">[priorities] </w:t>
              </w:r>
            </w:ins>
            <w:r w:rsidRPr="002740C5">
              <w:rPr>
                <w:sz w:val="20"/>
                <w:highlight w:val="yellow"/>
                <w:lang w:val="en-GB"/>
              </w:rPr>
              <w:t>for Arab States</w:t>
            </w:r>
          </w:p>
        </w:tc>
        <w:tc>
          <w:tcPr>
            <w:tcW w:w="709" w:type="dxa"/>
            <w:tcBorders>
              <w:top w:val="single" w:sz="4" w:space="0" w:color="000000"/>
              <w:left w:val="single" w:sz="4" w:space="0" w:color="000000"/>
              <w:bottom w:val="single" w:sz="4" w:space="0" w:color="000000"/>
              <w:right w:val="single" w:sz="4" w:space="0" w:color="000000"/>
            </w:tcBorders>
          </w:tcPr>
          <w:p w14:paraId="721058E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83085F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89036F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F995A4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92A1B3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F6294E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33F80551" w14:textId="77777777" w:rsidR="002740C5" w:rsidRPr="002740C5" w:rsidRDefault="002740C5" w:rsidP="002740C5">
            <w:pPr>
              <w:spacing w:before="0"/>
              <w:rPr>
                <w:sz w:val="20"/>
                <w:lang w:val="en-GB"/>
              </w:rPr>
            </w:pPr>
          </w:p>
        </w:tc>
      </w:tr>
      <w:tr w:rsidR="002740C5" w:rsidRPr="002740C5" w14:paraId="2229883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9B63FF3" w14:textId="77777777" w:rsidR="002740C5" w:rsidRPr="002740C5" w:rsidRDefault="002740C5" w:rsidP="002740C5">
            <w:pPr>
              <w:widowControl w:val="0"/>
              <w:numPr>
                <w:ilvl w:val="0"/>
                <w:numId w:val="26"/>
              </w:numPr>
              <w:tabs>
                <w:tab w:val="clear" w:pos="794"/>
                <w:tab w:val="clear" w:pos="1191"/>
                <w:tab w:val="clear" w:pos="1588"/>
                <w:tab w:val="clear" w:pos="1985"/>
              </w:tabs>
              <w:overflowPunct/>
              <w:autoSpaceDE/>
              <w:autoSpaceDN/>
              <w:adjustRightInd/>
              <w:spacing w:before="0" w:after="200" w:line="276" w:lineRule="auto"/>
              <w:textAlignment w:val="auto"/>
              <w:rPr>
                <w:sz w:val="20"/>
                <w:highlight w:val="yellow"/>
                <w:lang w:val="en-GB"/>
              </w:rPr>
            </w:pPr>
            <w:r w:rsidRPr="002740C5">
              <w:rPr>
                <w:sz w:val="20"/>
                <w:highlight w:val="yellow"/>
                <w:lang w:val="en-GB"/>
              </w:rPr>
              <w:t xml:space="preserve">Regional ICT trends and initiatives </w:t>
            </w:r>
            <w:ins w:id="408" w:author="Lusweti, Patricia" w:date="2021-09-28T22:05:00Z">
              <w:r w:rsidRPr="002740C5">
                <w:rPr>
                  <w:sz w:val="20"/>
                  <w:highlight w:val="green"/>
                  <w:lang w:val="en-GB"/>
                </w:rPr>
                <w:t xml:space="preserve">[priorities] </w:t>
              </w:r>
            </w:ins>
            <w:r w:rsidRPr="002740C5">
              <w:rPr>
                <w:sz w:val="20"/>
                <w:highlight w:val="yellow"/>
                <w:lang w:val="en-GB"/>
              </w:rPr>
              <w:t>for CIS countries</w:t>
            </w:r>
          </w:p>
        </w:tc>
        <w:tc>
          <w:tcPr>
            <w:tcW w:w="709" w:type="dxa"/>
            <w:tcBorders>
              <w:top w:val="single" w:sz="4" w:space="0" w:color="000000"/>
              <w:left w:val="single" w:sz="4" w:space="0" w:color="000000"/>
              <w:bottom w:val="single" w:sz="4" w:space="0" w:color="000000"/>
              <w:right w:val="single" w:sz="4" w:space="0" w:color="000000"/>
            </w:tcBorders>
          </w:tcPr>
          <w:p w14:paraId="6FC021B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38DA84E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228A17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BC6A0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6E01916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D3402E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5F60DDCA" w14:textId="77777777" w:rsidR="002740C5" w:rsidRPr="002740C5" w:rsidRDefault="002740C5" w:rsidP="002740C5">
            <w:pPr>
              <w:spacing w:before="0"/>
              <w:rPr>
                <w:sz w:val="20"/>
                <w:lang w:val="en-GB"/>
              </w:rPr>
            </w:pPr>
          </w:p>
        </w:tc>
      </w:tr>
      <w:tr w:rsidR="002740C5" w:rsidRPr="002740C5" w14:paraId="01D7A208"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2E5B8D28" w14:textId="77777777" w:rsidR="002740C5" w:rsidRPr="002740C5" w:rsidRDefault="002740C5" w:rsidP="002740C5">
            <w:pPr>
              <w:widowControl w:val="0"/>
              <w:numPr>
                <w:ilvl w:val="0"/>
                <w:numId w:val="26"/>
              </w:numPr>
              <w:tabs>
                <w:tab w:val="clear" w:pos="794"/>
                <w:tab w:val="clear" w:pos="1191"/>
                <w:tab w:val="clear" w:pos="1588"/>
                <w:tab w:val="clear" w:pos="1985"/>
              </w:tabs>
              <w:overflowPunct/>
              <w:autoSpaceDE/>
              <w:autoSpaceDN/>
              <w:adjustRightInd/>
              <w:spacing w:before="0" w:after="200" w:line="276" w:lineRule="auto"/>
              <w:textAlignment w:val="auto"/>
              <w:rPr>
                <w:sz w:val="20"/>
                <w:highlight w:val="yellow"/>
                <w:lang w:val="en-GB"/>
              </w:rPr>
            </w:pPr>
            <w:r w:rsidRPr="002740C5">
              <w:rPr>
                <w:sz w:val="20"/>
                <w:highlight w:val="yellow"/>
                <w:lang w:val="en-GB"/>
              </w:rPr>
              <w:t xml:space="preserve">Regional ICT trends and initiatives </w:t>
            </w:r>
            <w:ins w:id="409" w:author="Lusweti, Patricia" w:date="2021-09-28T22:05:00Z">
              <w:r w:rsidRPr="002740C5">
                <w:rPr>
                  <w:sz w:val="20"/>
                  <w:highlight w:val="green"/>
                  <w:lang w:val="en-GB"/>
                </w:rPr>
                <w:t xml:space="preserve">[priorities] </w:t>
              </w:r>
            </w:ins>
            <w:r w:rsidRPr="002740C5">
              <w:rPr>
                <w:sz w:val="20"/>
                <w:highlight w:val="yellow"/>
                <w:lang w:val="en-GB"/>
              </w:rPr>
              <w:t>for Asia</w:t>
            </w:r>
            <w:ins w:id="410" w:author="Lusweti, Patricia" w:date="2021-09-28T22:05:00Z">
              <w:r w:rsidRPr="002740C5">
                <w:rPr>
                  <w:sz w:val="20"/>
                  <w:highlight w:val="yellow"/>
                  <w:lang w:val="en-GB"/>
                </w:rPr>
                <w:t xml:space="preserve"> and the</w:t>
              </w:r>
            </w:ins>
            <w:del w:id="411" w:author="Lusweti, Patricia" w:date="2021-09-28T22:05:00Z">
              <w:r w:rsidRPr="002740C5" w:rsidDel="00184F0D">
                <w:rPr>
                  <w:sz w:val="20"/>
                  <w:highlight w:val="yellow"/>
                  <w:lang w:val="en-GB"/>
                </w:rPr>
                <w:delText>-</w:delText>
              </w:r>
            </w:del>
            <w:ins w:id="412" w:author="Lusweti, Patricia" w:date="2021-09-28T22:06:00Z">
              <w:r w:rsidRPr="002740C5">
                <w:rPr>
                  <w:sz w:val="20"/>
                  <w:highlight w:val="yellow"/>
                  <w:lang w:val="en-GB"/>
                </w:rPr>
                <w:t xml:space="preserve"> </w:t>
              </w:r>
            </w:ins>
            <w:r w:rsidRPr="002740C5">
              <w:rPr>
                <w:sz w:val="20"/>
                <w:highlight w:val="yellow"/>
                <w:lang w:val="en-GB"/>
              </w:rPr>
              <w:t>Pacific</w:t>
            </w:r>
          </w:p>
        </w:tc>
        <w:tc>
          <w:tcPr>
            <w:tcW w:w="709" w:type="dxa"/>
            <w:tcBorders>
              <w:top w:val="single" w:sz="4" w:space="0" w:color="000000"/>
              <w:left w:val="single" w:sz="4" w:space="0" w:color="000000"/>
              <w:bottom w:val="single" w:sz="4" w:space="0" w:color="000000"/>
              <w:right w:val="single" w:sz="4" w:space="0" w:color="000000"/>
            </w:tcBorders>
          </w:tcPr>
          <w:p w14:paraId="094315F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DAD934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36F88ECC"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788AE6F9"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03CBC78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BB1932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26681418" w14:textId="77777777" w:rsidR="002740C5" w:rsidRPr="002740C5" w:rsidRDefault="002740C5" w:rsidP="002740C5">
            <w:pPr>
              <w:spacing w:before="0"/>
              <w:rPr>
                <w:sz w:val="20"/>
                <w:lang w:val="en-GB"/>
              </w:rPr>
            </w:pPr>
          </w:p>
        </w:tc>
      </w:tr>
      <w:tr w:rsidR="002740C5" w:rsidRPr="002740C5" w14:paraId="1CAF82F1" w14:textId="77777777" w:rsidTr="001F070E">
        <w:tblPrEx>
          <w:tblBorders>
            <w:bottom w:val="single" w:sz="4" w:space="0" w:color="000000"/>
          </w:tblBorders>
        </w:tblPrEx>
        <w:trPr>
          <w:cantSplit/>
          <w:jc w:val="center"/>
          <w:ins w:id="413" w:author="Lusweti, Patricia" w:date="2021-05-19T01:04:00Z"/>
        </w:trPr>
        <w:tc>
          <w:tcPr>
            <w:tcW w:w="3476" w:type="dxa"/>
            <w:tcBorders>
              <w:top w:val="single" w:sz="4" w:space="0" w:color="000000"/>
              <w:bottom w:val="single" w:sz="4" w:space="0" w:color="000000"/>
              <w:right w:val="single" w:sz="4" w:space="0" w:color="000000"/>
            </w:tcBorders>
          </w:tcPr>
          <w:p w14:paraId="486FC10E" w14:textId="77777777" w:rsidR="002740C5" w:rsidRPr="002740C5" w:rsidRDefault="002740C5" w:rsidP="002740C5">
            <w:pPr>
              <w:widowControl w:val="0"/>
              <w:numPr>
                <w:ilvl w:val="0"/>
                <w:numId w:val="33"/>
              </w:numPr>
              <w:tabs>
                <w:tab w:val="clear" w:pos="794"/>
                <w:tab w:val="clear" w:pos="1191"/>
                <w:tab w:val="clear" w:pos="1588"/>
                <w:tab w:val="clear" w:pos="1985"/>
              </w:tabs>
              <w:overflowPunct/>
              <w:autoSpaceDE/>
              <w:autoSpaceDN/>
              <w:adjustRightInd/>
              <w:spacing w:before="0" w:after="200" w:line="276" w:lineRule="auto"/>
              <w:contextualSpacing/>
              <w:textAlignment w:val="auto"/>
              <w:rPr>
                <w:ins w:id="414" w:author="Lusweti, Patricia" w:date="2021-05-19T01:04:00Z"/>
                <w:sz w:val="20"/>
                <w:highlight w:val="yellow"/>
                <w:lang w:val="en-GB"/>
              </w:rPr>
            </w:pPr>
            <w:ins w:id="415" w:author="Lusweti, Patricia" w:date="2021-05-19T01:05:00Z">
              <w:r w:rsidRPr="002740C5">
                <w:rPr>
                  <w:sz w:val="20"/>
                  <w:highlight w:val="yellow"/>
                  <w:lang w:val="en-GB"/>
                </w:rPr>
                <w:t xml:space="preserve">Regional </w:t>
              </w:r>
            </w:ins>
            <w:r w:rsidRPr="002740C5">
              <w:rPr>
                <w:sz w:val="20"/>
                <w:highlight w:val="yellow"/>
                <w:lang w:val="en-GB"/>
              </w:rPr>
              <w:t xml:space="preserve">ICT trends and initiatives </w:t>
            </w:r>
            <w:ins w:id="416" w:author="Lusweti, Patricia" w:date="2021-09-28T22:06:00Z">
              <w:r w:rsidRPr="002740C5">
                <w:rPr>
                  <w:sz w:val="20"/>
                  <w:highlight w:val="green"/>
                  <w:lang w:val="en-GB"/>
                </w:rPr>
                <w:t>[priorities]</w:t>
              </w:r>
            </w:ins>
            <w:r w:rsidRPr="002740C5">
              <w:rPr>
                <w:sz w:val="20"/>
                <w:highlight w:val="green"/>
                <w:lang w:val="en-GB"/>
              </w:rPr>
              <w:t xml:space="preserve"> </w:t>
            </w:r>
            <w:ins w:id="417" w:author="Lusweti, Patricia" w:date="2021-05-19T01:05:00Z">
              <w:r w:rsidRPr="002740C5">
                <w:rPr>
                  <w:sz w:val="20"/>
                  <w:highlight w:val="yellow"/>
                  <w:lang w:val="en-GB"/>
                </w:rPr>
                <w:t>for Europe</w:t>
              </w:r>
            </w:ins>
          </w:p>
        </w:tc>
        <w:tc>
          <w:tcPr>
            <w:tcW w:w="709" w:type="dxa"/>
            <w:tcBorders>
              <w:top w:val="single" w:sz="4" w:space="0" w:color="000000"/>
              <w:left w:val="single" w:sz="4" w:space="0" w:color="000000"/>
              <w:bottom w:val="single" w:sz="4" w:space="0" w:color="000000"/>
              <w:right w:val="single" w:sz="4" w:space="0" w:color="000000"/>
            </w:tcBorders>
          </w:tcPr>
          <w:p w14:paraId="024E201E"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418" w:author="Lusweti, Patricia" w:date="2021-05-19T01:04:00Z"/>
                <w:bCs/>
                <w:sz w:val="20"/>
                <w:lang w:val="en-US" w:eastAsia="en-CA"/>
              </w:rPr>
            </w:pPr>
            <w:ins w:id="419" w:author="Lusweti, Patricia" w:date="2021-05-19T01:08: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0A32C3D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420" w:author="Lusweti, Patricia" w:date="2021-05-19T01:04: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88FD7A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421" w:author="Lusweti, Patricia" w:date="2021-05-19T01:04:00Z"/>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2150727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422" w:author="Lusweti, Patricia" w:date="2021-05-19T01:04:00Z"/>
                <w:bCs/>
                <w:sz w:val="20"/>
                <w:lang w:val="en-US" w:eastAsia="en-CA"/>
              </w:rPr>
            </w:pPr>
            <w:ins w:id="423" w:author="Lusweti, Patricia" w:date="2021-05-19T01:08:00Z">
              <w:r w:rsidRPr="002740C5">
                <w:rPr>
                  <w:bCs/>
                  <w:sz w:val="20"/>
                  <w:lang w:val="en-US" w:eastAsia="en-CA"/>
                </w:rPr>
                <w:t>x</w:t>
              </w:r>
            </w:ins>
          </w:p>
        </w:tc>
        <w:tc>
          <w:tcPr>
            <w:tcW w:w="709" w:type="dxa"/>
            <w:tcBorders>
              <w:top w:val="single" w:sz="4" w:space="0" w:color="000000"/>
              <w:left w:val="single" w:sz="4" w:space="0" w:color="000000"/>
              <w:bottom w:val="single" w:sz="4" w:space="0" w:color="000000"/>
              <w:right w:val="single" w:sz="4" w:space="0" w:color="000000"/>
            </w:tcBorders>
          </w:tcPr>
          <w:p w14:paraId="2643AC6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424" w:author="Lusweti, Patricia" w:date="2021-05-19T01:04:00Z"/>
                <w:bCs/>
                <w:sz w:val="20"/>
                <w:lang w:val="en-US" w:eastAsia="en-CA"/>
              </w:rPr>
            </w:pPr>
            <w:ins w:id="425" w:author="Lusweti, Patricia" w:date="2021-05-19T01:08:00Z">
              <w:r w:rsidRPr="002740C5">
                <w:rPr>
                  <w:bCs/>
                  <w:sz w:val="20"/>
                  <w:lang w:val="en-US" w:eastAsia="en-CA"/>
                </w:rPr>
                <w:t>x</w:t>
              </w:r>
            </w:ins>
          </w:p>
        </w:tc>
        <w:tc>
          <w:tcPr>
            <w:tcW w:w="708" w:type="dxa"/>
            <w:tcBorders>
              <w:top w:val="single" w:sz="4" w:space="0" w:color="000000"/>
              <w:left w:val="single" w:sz="4" w:space="0" w:color="000000"/>
              <w:bottom w:val="single" w:sz="4" w:space="0" w:color="000000"/>
              <w:right w:val="single" w:sz="4" w:space="0" w:color="000000"/>
            </w:tcBorders>
          </w:tcPr>
          <w:p w14:paraId="0D3A94B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ins w:id="426" w:author="Lusweti, Patricia" w:date="2021-05-19T01:04:00Z"/>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B68C08C" w14:textId="77777777" w:rsidR="002740C5" w:rsidRPr="002740C5" w:rsidRDefault="002740C5" w:rsidP="002740C5">
            <w:pPr>
              <w:spacing w:before="0"/>
              <w:rPr>
                <w:ins w:id="427" w:author="Lusweti, Patricia" w:date="2021-05-19T01:04:00Z"/>
                <w:sz w:val="20"/>
                <w:lang w:val="en-GB"/>
              </w:rPr>
            </w:pPr>
          </w:p>
        </w:tc>
      </w:tr>
      <w:tr w:rsidR="002740C5" w:rsidRPr="002740C5" w14:paraId="0FDA9A26"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143F275A" w14:textId="77777777" w:rsidR="002740C5" w:rsidRPr="002740C5" w:rsidRDefault="002740C5" w:rsidP="002740C5">
            <w:pPr>
              <w:widowControl w:val="0"/>
              <w:numPr>
                <w:ilvl w:val="0"/>
                <w:numId w:val="26"/>
              </w:numPr>
              <w:tabs>
                <w:tab w:val="clear" w:pos="794"/>
                <w:tab w:val="clear" w:pos="1191"/>
                <w:tab w:val="clear" w:pos="1588"/>
                <w:tab w:val="clear" w:pos="1985"/>
              </w:tabs>
              <w:overflowPunct/>
              <w:autoSpaceDE/>
              <w:autoSpaceDN/>
              <w:adjustRightInd/>
              <w:spacing w:before="0" w:line="276" w:lineRule="auto"/>
              <w:textAlignment w:val="auto"/>
              <w:rPr>
                <w:sz w:val="20"/>
                <w:lang w:val="en-GB"/>
              </w:rPr>
            </w:pPr>
            <w:r w:rsidRPr="002740C5">
              <w:rPr>
                <w:sz w:val="20"/>
                <w:lang w:val="en-GB"/>
              </w:rPr>
              <w:t>Policy books</w:t>
            </w:r>
          </w:p>
        </w:tc>
        <w:tc>
          <w:tcPr>
            <w:tcW w:w="709" w:type="dxa"/>
            <w:tcBorders>
              <w:top w:val="single" w:sz="4" w:space="0" w:color="000000"/>
              <w:left w:val="single" w:sz="4" w:space="0" w:color="000000"/>
              <w:bottom w:val="single" w:sz="4" w:space="0" w:color="000000"/>
              <w:right w:val="single" w:sz="4" w:space="0" w:color="000000"/>
            </w:tcBorders>
          </w:tcPr>
          <w:p w14:paraId="55D56C54"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77A9BB0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4579576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5B1A220B"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498D8DD"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46C45A18"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5C13351" w14:textId="77777777" w:rsidR="002740C5" w:rsidRPr="002740C5" w:rsidRDefault="002740C5" w:rsidP="002740C5">
            <w:pPr>
              <w:spacing w:before="0"/>
              <w:rPr>
                <w:sz w:val="20"/>
                <w:lang w:val="en-GB"/>
              </w:rPr>
            </w:pPr>
          </w:p>
        </w:tc>
      </w:tr>
      <w:tr w:rsidR="002740C5" w:rsidRPr="002740C5" w14:paraId="2F576A7F"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505850B0" w14:textId="77777777" w:rsidR="002740C5" w:rsidRPr="002740C5" w:rsidRDefault="002740C5" w:rsidP="002740C5">
            <w:pPr>
              <w:widowControl w:val="0"/>
              <w:numPr>
                <w:ilvl w:val="1"/>
                <w:numId w:val="31"/>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Change w:id="428" w:author="Lusweti, Patricia" w:date="2021-09-28T22:07:00Z">
                  <w:rPr>
                    <w:color w:val="1F497D"/>
                    <w:sz w:val="20"/>
                    <w:highlight w:val="green"/>
                    <w:lang w:val="en-US" w:eastAsia="en-CA"/>
                  </w:rPr>
                </w:rPrChange>
              </w:rPr>
              <w:t>Case studies</w:t>
            </w:r>
          </w:p>
        </w:tc>
        <w:tc>
          <w:tcPr>
            <w:tcW w:w="709" w:type="dxa"/>
            <w:tcBorders>
              <w:top w:val="single" w:sz="4" w:space="0" w:color="000000"/>
              <w:left w:val="single" w:sz="4" w:space="0" w:color="000000"/>
              <w:bottom w:val="single" w:sz="4" w:space="0" w:color="000000"/>
              <w:right w:val="single" w:sz="4" w:space="0" w:color="000000"/>
            </w:tcBorders>
          </w:tcPr>
          <w:p w14:paraId="671C423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4224D60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1A339E2A"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494780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9" w:type="dxa"/>
            <w:tcBorders>
              <w:top w:val="single" w:sz="4" w:space="0" w:color="000000"/>
              <w:left w:val="single" w:sz="4" w:space="0" w:color="000000"/>
              <w:bottom w:val="single" w:sz="4" w:space="0" w:color="000000"/>
              <w:right w:val="single" w:sz="4" w:space="0" w:color="000000"/>
            </w:tcBorders>
          </w:tcPr>
          <w:p w14:paraId="5706A2E5"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708" w:type="dxa"/>
            <w:tcBorders>
              <w:top w:val="single" w:sz="4" w:space="0" w:color="000000"/>
              <w:left w:val="single" w:sz="4" w:space="0" w:color="000000"/>
              <w:bottom w:val="single" w:sz="4" w:space="0" w:color="000000"/>
              <w:right w:val="single" w:sz="4" w:space="0" w:color="000000"/>
            </w:tcBorders>
          </w:tcPr>
          <w:p w14:paraId="34A400B0"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p>
        </w:tc>
        <w:tc>
          <w:tcPr>
            <w:tcW w:w="2654" w:type="dxa"/>
            <w:gridSpan w:val="2"/>
            <w:tcBorders>
              <w:top w:val="single" w:sz="4" w:space="0" w:color="000000"/>
              <w:left w:val="single" w:sz="4" w:space="0" w:color="000000"/>
              <w:bottom w:val="single" w:sz="4" w:space="0" w:color="000000"/>
            </w:tcBorders>
          </w:tcPr>
          <w:p w14:paraId="12BB1D15" w14:textId="77777777" w:rsidR="002740C5" w:rsidRPr="002740C5" w:rsidRDefault="002740C5" w:rsidP="002740C5">
            <w:pPr>
              <w:spacing w:before="0"/>
              <w:rPr>
                <w:sz w:val="20"/>
                <w:lang w:val="en-GB"/>
              </w:rPr>
            </w:pPr>
            <w:r w:rsidRPr="002740C5">
              <w:rPr>
                <w:sz w:val="20"/>
                <w:lang w:val="en-GB"/>
              </w:rPr>
              <w:t>According to the language of the country/countries concerned and based on needs.</w:t>
            </w:r>
          </w:p>
        </w:tc>
      </w:tr>
      <w:tr w:rsidR="002740C5" w:rsidRPr="002740C5" w14:paraId="2C9BB91B" w14:textId="77777777" w:rsidTr="001F070E">
        <w:tblPrEx>
          <w:tblBorders>
            <w:bottom w:val="single" w:sz="4" w:space="0" w:color="000000"/>
          </w:tblBorders>
        </w:tblPrEx>
        <w:trPr>
          <w:cantSplit/>
          <w:jc w:val="center"/>
        </w:trPr>
        <w:tc>
          <w:tcPr>
            <w:tcW w:w="3476" w:type="dxa"/>
            <w:tcBorders>
              <w:top w:val="single" w:sz="4" w:space="0" w:color="000000"/>
              <w:bottom w:val="single" w:sz="4" w:space="0" w:color="000000"/>
              <w:right w:val="single" w:sz="4" w:space="0" w:color="000000"/>
            </w:tcBorders>
          </w:tcPr>
          <w:p w14:paraId="479D68FF" w14:textId="77777777" w:rsidR="002740C5" w:rsidRPr="002740C5" w:rsidRDefault="002740C5" w:rsidP="002740C5">
            <w:pPr>
              <w:widowControl w:val="0"/>
              <w:numPr>
                <w:ilvl w:val="1"/>
                <w:numId w:val="31"/>
              </w:numPr>
              <w:tabs>
                <w:tab w:val="clear" w:pos="794"/>
                <w:tab w:val="clear" w:pos="1191"/>
                <w:tab w:val="clear" w:pos="1588"/>
                <w:tab w:val="clear" w:pos="1985"/>
              </w:tabs>
              <w:overflowPunct/>
              <w:autoSpaceDE/>
              <w:autoSpaceDN/>
              <w:adjustRightInd/>
              <w:spacing w:before="0" w:after="200" w:line="276" w:lineRule="auto"/>
              <w:ind w:left="432" w:hanging="432"/>
              <w:textAlignment w:val="auto"/>
              <w:outlineLvl w:val="0"/>
              <w:rPr>
                <w:color w:val="1F497D"/>
                <w:sz w:val="20"/>
                <w:lang w:val="en-US" w:eastAsia="en-CA"/>
              </w:rPr>
            </w:pPr>
            <w:r w:rsidRPr="002740C5">
              <w:rPr>
                <w:color w:val="1F497D"/>
                <w:sz w:val="20"/>
                <w:lang w:val="en-US" w:eastAsia="en-CA"/>
              </w:rPr>
              <w:t xml:space="preserve">Promotional material including brochures, flyers, posters, and </w:t>
            </w:r>
            <w:r w:rsidRPr="002740C5">
              <w:rPr>
                <w:color w:val="1F497D"/>
                <w:sz w:val="20"/>
                <w:lang w:val="en-US" w:eastAsia="en-CA"/>
                <w:rPrChange w:id="429" w:author="Lusweti, Patricia" w:date="2021-09-28T22:07:00Z">
                  <w:rPr>
                    <w:color w:val="1F497D"/>
                    <w:sz w:val="20"/>
                    <w:highlight w:val="green"/>
                    <w:lang w:val="en-US" w:eastAsia="en-CA"/>
                  </w:rPr>
                </w:rPrChange>
              </w:rPr>
              <w:t>CD-ROMs.</w:t>
            </w:r>
          </w:p>
        </w:tc>
        <w:tc>
          <w:tcPr>
            <w:tcW w:w="709" w:type="dxa"/>
            <w:tcBorders>
              <w:top w:val="single" w:sz="4" w:space="0" w:color="000000"/>
              <w:left w:val="single" w:sz="4" w:space="0" w:color="000000"/>
              <w:bottom w:val="single" w:sz="4" w:space="0" w:color="000000"/>
              <w:right w:val="single" w:sz="4" w:space="0" w:color="000000"/>
            </w:tcBorders>
          </w:tcPr>
          <w:p w14:paraId="7CD1D6D3"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192B54D7"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E627D1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1364E186"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9" w:type="dxa"/>
            <w:tcBorders>
              <w:top w:val="single" w:sz="4" w:space="0" w:color="000000"/>
              <w:left w:val="single" w:sz="4" w:space="0" w:color="000000"/>
              <w:bottom w:val="single" w:sz="4" w:space="0" w:color="000000"/>
              <w:right w:val="single" w:sz="4" w:space="0" w:color="000000"/>
            </w:tcBorders>
          </w:tcPr>
          <w:p w14:paraId="202C9E2F"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708" w:type="dxa"/>
            <w:tcBorders>
              <w:top w:val="single" w:sz="4" w:space="0" w:color="000000"/>
              <w:left w:val="single" w:sz="4" w:space="0" w:color="000000"/>
              <w:bottom w:val="single" w:sz="4" w:space="0" w:color="000000"/>
              <w:right w:val="single" w:sz="4" w:space="0" w:color="000000"/>
            </w:tcBorders>
          </w:tcPr>
          <w:p w14:paraId="6ABD3602" w14:textId="77777777" w:rsidR="002740C5" w:rsidRPr="002740C5" w:rsidRDefault="002740C5" w:rsidP="002740C5">
            <w:pPr>
              <w:widowControl w:val="0"/>
              <w:tabs>
                <w:tab w:val="clear" w:pos="794"/>
                <w:tab w:val="clear" w:pos="1191"/>
                <w:tab w:val="clear" w:pos="1588"/>
                <w:tab w:val="clear" w:pos="1985"/>
              </w:tabs>
              <w:overflowPunct/>
              <w:spacing w:before="0"/>
              <w:jc w:val="center"/>
              <w:textAlignment w:val="auto"/>
              <w:rPr>
                <w:bCs/>
                <w:sz w:val="20"/>
                <w:lang w:val="en-US" w:eastAsia="en-CA"/>
              </w:rPr>
            </w:pPr>
            <w:r w:rsidRPr="002740C5">
              <w:rPr>
                <w:bCs/>
                <w:sz w:val="20"/>
                <w:lang w:val="en-US" w:eastAsia="en-CA"/>
              </w:rPr>
              <w:t>x</w:t>
            </w:r>
          </w:p>
        </w:tc>
        <w:tc>
          <w:tcPr>
            <w:tcW w:w="2654" w:type="dxa"/>
            <w:gridSpan w:val="2"/>
            <w:tcBorders>
              <w:top w:val="single" w:sz="4" w:space="0" w:color="000000"/>
              <w:left w:val="single" w:sz="4" w:space="0" w:color="000000"/>
              <w:bottom w:val="single" w:sz="4" w:space="0" w:color="000000"/>
            </w:tcBorders>
          </w:tcPr>
          <w:p w14:paraId="77CDC8C2" w14:textId="77777777" w:rsidR="002740C5" w:rsidRPr="002740C5" w:rsidRDefault="002740C5" w:rsidP="002740C5">
            <w:pPr>
              <w:spacing w:before="0"/>
              <w:rPr>
                <w:sz w:val="20"/>
                <w:lang w:val="en-GB"/>
              </w:rPr>
            </w:pPr>
            <w:r w:rsidRPr="002740C5">
              <w:rPr>
                <w:sz w:val="20"/>
                <w:lang w:val="en-GB"/>
              </w:rPr>
              <w:t>Unless produced for specific regional events in which case the material would be available in the languages used in the region. See RPMs for reference.</w:t>
            </w:r>
          </w:p>
        </w:tc>
      </w:tr>
    </w:tbl>
    <w:p w14:paraId="67F06745" w14:textId="18A8156B" w:rsidR="002740C5" w:rsidRDefault="002740C5" w:rsidP="002740C5">
      <w:pPr>
        <w:spacing w:before="0"/>
        <w:jc w:val="center"/>
      </w:pPr>
      <w:r>
        <w:t>______________</w:t>
      </w:r>
    </w:p>
    <w:sectPr w:rsidR="002740C5" w:rsidSect="004B7893">
      <w:headerReference w:type="default" r:id="rId19"/>
      <w:footerReference w:type="default" r:id="rId20"/>
      <w:footerReference w:type="first" r:id="rId2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95887" w14:textId="77777777" w:rsidR="00CC2079" w:rsidRDefault="00CC2079" w:rsidP="0088106F">
      <w:r>
        <w:separator/>
      </w:r>
    </w:p>
  </w:endnote>
  <w:endnote w:type="continuationSeparator" w:id="0">
    <w:p w14:paraId="053A705C" w14:textId="77777777" w:rsidR="00CC2079" w:rsidRDefault="00CC2079" w:rsidP="0088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01" w:usb1="00000000" w:usb2="00000000" w:usb3="00000000" w:csb0="0000001B"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2606" w14:textId="5354DA6C" w:rsidR="0088106F" w:rsidRPr="009A6FC4" w:rsidRDefault="001F0E28" w:rsidP="00175475">
    <w:pPr>
      <w:pStyle w:val="Footer"/>
    </w:pPr>
    <w:r>
      <w:fldChar w:fldCharType="begin"/>
    </w:r>
    <w:r>
      <w:instrText xml:space="preserve"> FILENAME \p  \* MERGEFORMAT </w:instrText>
    </w:r>
    <w:r>
      <w:fldChar w:fldCharType="separate"/>
    </w:r>
    <w:r>
      <w:t>P:\ESP\ITU-D\CONF-D\TDAG21\TDAG21-29\000\020S.docx</w:t>
    </w:r>
    <w:r>
      <w:fldChar w:fldCharType="end"/>
    </w:r>
    <w:r w:rsidR="00175475">
      <w:t xml:space="preserve"> (49</w:t>
    </w:r>
    <w:r>
      <w:t>5917</w:t>
    </w:r>
    <w:r w:rsidR="00175475">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134"/>
      <w:gridCol w:w="2552"/>
      <w:gridCol w:w="6237"/>
    </w:tblGrid>
    <w:tr w:rsidR="009D1BD4" w:rsidRPr="001F0E28" w14:paraId="3C6917A7" w14:textId="77777777" w:rsidTr="004E3CF5">
      <w:tc>
        <w:tcPr>
          <w:tcW w:w="1134" w:type="dxa"/>
          <w:tcBorders>
            <w:top w:val="single" w:sz="4" w:space="0" w:color="000000"/>
          </w:tcBorders>
          <w:shd w:val="clear" w:color="auto" w:fill="auto"/>
        </w:tcPr>
        <w:p w14:paraId="4EB2D49B" w14:textId="77777777" w:rsidR="009D1BD4" w:rsidRPr="004D495C" w:rsidRDefault="009D1BD4" w:rsidP="009D1BD4">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shd w:val="clear" w:color="auto" w:fill="auto"/>
        </w:tcPr>
        <w:p w14:paraId="3D9323D6" w14:textId="77777777" w:rsidR="009D1BD4" w:rsidRPr="004D495C" w:rsidRDefault="009D1BD4" w:rsidP="009D1BD4">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237" w:type="dxa"/>
          <w:tcBorders>
            <w:top w:val="single" w:sz="4" w:space="0" w:color="000000"/>
          </w:tcBorders>
          <w:shd w:val="clear" w:color="auto" w:fill="auto"/>
        </w:tcPr>
        <w:p w14:paraId="50D2A74D" w14:textId="28ACADD5" w:rsidR="009D1BD4" w:rsidRPr="007C6C02" w:rsidRDefault="007C6C02" w:rsidP="007C6C02">
          <w:pPr>
            <w:pStyle w:val="FirstFooter"/>
            <w:rPr>
              <w:sz w:val="18"/>
              <w:szCs w:val="18"/>
              <w:lang w:val="es-ES"/>
            </w:rPr>
          </w:pPr>
          <w:bookmarkStart w:id="430" w:name="OrgName"/>
          <w:bookmarkEnd w:id="430"/>
          <w:r w:rsidRPr="007C6C02">
            <w:rPr>
              <w:sz w:val="18"/>
              <w:szCs w:val="18"/>
              <w:lang w:val="es-ES_tradnl"/>
            </w:rPr>
            <w:t>Sr. Stephen Bereaux, Director Adjunto,</w:t>
          </w:r>
          <w:r w:rsidR="005716F0">
            <w:rPr>
              <w:sz w:val="18"/>
              <w:szCs w:val="18"/>
              <w:lang w:val="es-ES_tradnl"/>
            </w:rPr>
            <w:br/>
          </w:r>
          <w:r w:rsidRPr="007C6C02">
            <w:rPr>
              <w:sz w:val="18"/>
              <w:szCs w:val="18"/>
              <w:lang w:val="es-ES_tradnl"/>
            </w:rPr>
            <w:t>Oficina de Desarrollo de las Telecomunicaciones</w:t>
          </w:r>
        </w:p>
      </w:tc>
    </w:tr>
    <w:tr w:rsidR="007C6C02" w:rsidRPr="004D495C" w14:paraId="07325C0E" w14:textId="77777777" w:rsidTr="004E3CF5">
      <w:tc>
        <w:tcPr>
          <w:tcW w:w="1134" w:type="dxa"/>
          <w:shd w:val="clear" w:color="auto" w:fill="auto"/>
        </w:tcPr>
        <w:p w14:paraId="26BD43FA" w14:textId="77777777" w:rsidR="007C6C02" w:rsidRPr="007C6C02" w:rsidRDefault="007C6C02" w:rsidP="007C6C02">
          <w:pPr>
            <w:pStyle w:val="FirstFooter"/>
            <w:tabs>
              <w:tab w:val="left" w:pos="1559"/>
              <w:tab w:val="left" w:pos="3828"/>
            </w:tabs>
            <w:rPr>
              <w:sz w:val="20"/>
              <w:lang w:val="es-ES"/>
            </w:rPr>
          </w:pPr>
        </w:p>
      </w:tc>
      <w:tc>
        <w:tcPr>
          <w:tcW w:w="2552" w:type="dxa"/>
          <w:shd w:val="clear" w:color="auto" w:fill="auto"/>
        </w:tcPr>
        <w:p w14:paraId="45E58D49" w14:textId="77777777" w:rsidR="007C6C02" w:rsidRPr="004D495C" w:rsidRDefault="007C6C02" w:rsidP="007C6C02">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237" w:type="dxa"/>
          <w:shd w:val="clear" w:color="auto" w:fill="auto"/>
        </w:tcPr>
        <w:p w14:paraId="1269FD98" w14:textId="77777777" w:rsidR="007C6C02" w:rsidRPr="00366323" w:rsidRDefault="007C6C02" w:rsidP="007C6C02">
          <w:pPr>
            <w:pStyle w:val="FirstFooter"/>
            <w:tabs>
              <w:tab w:val="left" w:pos="2302"/>
            </w:tabs>
            <w:rPr>
              <w:sz w:val="18"/>
              <w:szCs w:val="18"/>
              <w:lang w:val="es-ES_tradnl"/>
            </w:rPr>
          </w:pPr>
          <w:bookmarkStart w:id="431" w:name="PhoneNo"/>
          <w:bookmarkEnd w:id="431"/>
          <w:r w:rsidRPr="00366323">
            <w:rPr>
              <w:rFonts w:ascii="Calibri" w:hAnsi="Calibri"/>
              <w:sz w:val="18"/>
              <w:szCs w:val="18"/>
              <w:lang w:val="es-ES_tradnl"/>
            </w:rPr>
            <w:t xml:space="preserve">+41 22 730 </w:t>
          </w:r>
          <w:r>
            <w:rPr>
              <w:rFonts w:ascii="Calibri" w:hAnsi="Calibri"/>
              <w:sz w:val="18"/>
              <w:szCs w:val="18"/>
              <w:lang w:val="es-ES_tradnl"/>
            </w:rPr>
            <w:t>5131</w:t>
          </w:r>
        </w:p>
      </w:tc>
    </w:tr>
    <w:tr w:rsidR="007C6C02" w:rsidRPr="004D495C" w14:paraId="21BE8162" w14:textId="77777777" w:rsidTr="004E3CF5">
      <w:tc>
        <w:tcPr>
          <w:tcW w:w="1134" w:type="dxa"/>
          <w:shd w:val="clear" w:color="auto" w:fill="auto"/>
        </w:tcPr>
        <w:p w14:paraId="32024287" w14:textId="77777777" w:rsidR="007C6C02" w:rsidRPr="004D495C" w:rsidRDefault="007C6C02" w:rsidP="007C6C02">
          <w:pPr>
            <w:pStyle w:val="FirstFooter"/>
            <w:tabs>
              <w:tab w:val="left" w:pos="1559"/>
              <w:tab w:val="left" w:pos="3828"/>
            </w:tabs>
            <w:rPr>
              <w:sz w:val="20"/>
              <w:lang w:val="en-US"/>
            </w:rPr>
          </w:pPr>
        </w:p>
      </w:tc>
      <w:tc>
        <w:tcPr>
          <w:tcW w:w="2552" w:type="dxa"/>
          <w:shd w:val="clear" w:color="auto" w:fill="auto"/>
        </w:tcPr>
        <w:p w14:paraId="1BBF0CC9" w14:textId="77777777" w:rsidR="007C6C02" w:rsidRPr="004D495C" w:rsidRDefault="007C6C02" w:rsidP="007C6C02">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432" w:name="Email"/>
      <w:bookmarkEnd w:id="432"/>
      <w:tc>
        <w:tcPr>
          <w:tcW w:w="6237" w:type="dxa"/>
          <w:shd w:val="clear" w:color="auto" w:fill="auto"/>
        </w:tcPr>
        <w:p w14:paraId="0B5A4966" w14:textId="77777777" w:rsidR="007C6C02" w:rsidRPr="00366323" w:rsidRDefault="007C6C02" w:rsidP="007C6C02">
          <w:pPr>
            <w:pStyle w:val="FirstFooter"/>
            <w:tabs>
              <w:tab w:val="left" w:pos="2302"/>
            </w:tabs>
            <w:rPr>
              <w:sz w:val="18"/>
              <w:szCs w:val="18"/>
              <w:lang w:val="es-ES_tradnl"/>
            </w:rPr>
          </w:pPr>
          <w:r>
            <w:rPr>
              <w:sz w:val="18"/>
              <w:szCs w:val="18"/>
              <w:lang w:val="es-ES_tradnl"/>
            </w:rPr>
            <w:fldChar w:fldCharType="begin"/>
          </w:r>
          <w:r>
            <w:rPr>
              <w:sz w:val="18"/>
              <w:szCs w:val="18"/>
              <w:lang w:val="es-ES_tradnl"/>
            </w:rPr>
            <w:instrText xml:space="preserve"> HYPERLINK "mailto:</w:instrText>
          </w:r>
          <w:r w:rsidRPr="00670EA7">
            <w:rPr>
              <w:sz w:val="18"/>
              <w:szCs w:val="18"/>
              <w:lang w:val="es-ES_tradnl"/>
            </w:rPr>
            <w:instrText>stephen.bereaux@itu.int</w:instrText>
          </w:r>
          <w:r>
            <w:rPr>
              <w:sz w:val="18"/>
              <w:szCs w:val="18"/>
              <w:lang w:val="es-ES_tradnl"/>
            </w:rPr>
            <w:instrText xml:space="preserve">" </w:instrText>
          </w:r>
          <w:r>
            <w:rPr>
              <w:sz w:val="18"/>
              <w:szCs w:val="18"/>
              <w:lang w:val="es-ES_tradnl"/>
            </w:rPr>
            <w:fldChar w:fldCharType="separate"/>
          </w:r>
          <w:r w:rsidRPr="00905B88">
            <w:rPr>
              <w:rStyle w:val="Hyperlink"/>
              <w:sz w:val="18"/>
              <w:szCs w:val="18"/>
              <w:lang w:val="es-ES_tradnl"/>
            </w:rPr>
            <w:t>stephen.bereaux@itu.int</w:t>
          </w:r>
          <w:r>
            <w:rPr>
              <w:sz w:val="18"/>
              <w:szCs w:val="18"/>
              <w:lang w:val="es-ES_tradnl"/>
            </w:rPr>
            <w:fldChar w:fldCharType="end"/>
          </w:r>
        </w:p>
      </w:tc>
    </w:tr>
  </w:tbl>
  <w:p w14:paraId="24765057" w14:textId="77777777" w:rsidR="006E4AB3" w:rsidRPr="006E4AB3" w:rsidRDefault="001F0E28" w:rsidP="006E4AB3">
    <w:pPr>
      <w:tabs>
        <w:tab w:val="clear" w:pos="794"/>
        <w:tab w:val="clear" w:pos="1191"/>
        <w:tab w:val="clear" w:pos="1588"/>
        <w:tab w:val="clear" w:pos="1985"/>
        <w:tab w:val="left" w:pos="5954"/>
        <w:tab w:val="right" w:pos="9639"/>
      </w:tabs>
      <w:spacing w:before="0"/>
      <w:jc w:val="center"/>
      <w:rPr>
        <w:rFonts w:ascii="Calibri" w:hAnsi="Calibri"/>
        <w:caps/>
        <w:noProof/>
        <w:sz w:val="16"/>
      </w:rPr>
    </w:pPr>
    <w:hyperlink r:id="rId1" w:history="1">
      <w:r w:rsidR="00C670F6">
        <w:rPr>
          <w:rFonts w:ascii="Calibri" w:hAnsi="Calibri"/>
          <w:color w:val="0000FF"/>
          <w:sz w:val="18"/>
          <w:szCs w:val="18"/>
          <w:u w:val="single"/>
        </w:rPr>
        <w:t>GADT</w:t>
      </w:r>
    </w:hyperlink>
    <w:hyperlink r:id="rId2"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A9F9A" w14:textId="77777777" w:rsidR="00CC2079" w:rsidRDefault="00CC2079" w:rsidP="0088106F">
      <w:r>
        <w:separator/>
      </w:r>
    </w:p>
  </w:footnote>
  <w:footnote w:type="continuationSeparator" w:id="0">
    <w:p w14:paraId="4A8C2F53" w14:textId="77777777" w:rsidR="00CC2079" w:rsidRDefault="00CC2079" w:rsidP="0088106F">
      <w:r>
        <w:continuationSeparator/>
      </w:r>
    </w:p>
  </w:footnote>
  <w:footnote w:id="1">
    <w:p w14:paraId="6D1919BF" w14:textId="77777777" w:rsidR="002740C5" w:rsidRPr="002740C5" w:rsidRDefault="002740C5" w:rsidP="002740C5">
      <w:pPr>
        <w:rPr>
          <w:ins w:id="256" w:author="Lusweti, Patricia" w:date="2021-09-30T23:03:00Z"/>
          <w:rFonts w:ascii="Arial" w:hAnsi="Arial" w:cs="Arial"/>
          <w:color w:val="444444"/>
          <w:sz w:val="18"/>
          <w:szCs w:val="18"/>
          <w:shd w:val="clear" w:color="auto" w:fill="FFFFFF"/>
          <w:lang w:val="en-GB"/>
        </w:rPr>
      </w:pPr>
      <w:r w:rsidRPr="00E27FAB">
        <w:rPr>
          <w:rStyle w:val="FootnoteReference"/>
          <w:rFonts w:cstheme="minorHAnsi"/>
        </w:rPr>
        <w:footnoteRef/>
      </w:r>
      <w:r w:rsidRPr="002740C5">
        <w:rPr>
          <w:rFonts w:cstheme="minorHAnsi"/>
          <w:lang w:val="en-GB"/>
        </w:rPr>
        <w:t xml:space="preserve"> </w:t>
      </w:r>
      <w:r w:rsidRPr="002740C5">
        <w:rPr>
          <w:rFonts w:cstheme="minorHAnsi"/>
          <w:lang w:val="en-GB"/>
          <w:rPrChange w:id="257" w:author="Lusweti, Patricia" w:date="2021-09-30T23:42:00Z">
            <w:rPr>
              <w:rFonts w:cstheme="minorHAnsi"/>
              <w:highlight w:val="green"/>
            </w:rPr>
          </w:rPrChange>
        </w:rPr>
        <w:t>At the time of registration</w:t>
      </w:r>
      <w:ins w:id="258" w:author="Lusweti, Patricia" w:date="2021-09-30T22:48:00Z">
        <w:r w:rsidRPr="002740C5">
          <w:rPr>
            <w:rFonts w:cstheme="minorHAnsi"/>
            <w:lang w:val="en-GB"/>
          </w:rPr>
          <w:t xml:space="preserve"> for a meeting</w:t>
        </w:r>
      </w:ins>
      <w:r w:rsidRPr="002740C5">
        <w:rPr>
          <w:rFonts w:cstheme="minorHAnsi"/>
          <w:lang w:val="en-GB"/>
          <w:rPrChange w:id="259" w:author="Lusweti, Patricia" w:date="2021-09-30T23:42:00Z">
            <w:rPr>
              <w:rFonts w:cstheme="minorHAnsi"/>
              <w:highlight w:val="green"/>
            </w:rPr>
          </w:rPrChange>
        </w:rPr>
        <w:t xml:space="preserve">, </w:t>
      </w:r>
      <w:ins w:id="260" w:author="Lusweti, Patricia" w:date="2021-09-28T21:20:00Z">
        <w:r w:rsidRPr="002740C5">
          <w:rPr>
            <w:lang w:val="en-GB"/>
          </w:rPr>
          <w:t xml:space="preserve">participants who require a language other than English shall </w:t>
        </w:r>
      </w:ins>
      <w:ins w:id="261" w:author="Lusweti, Patricia" w:date="2021-09-30T23:23:00Z">
        <w:r w:rsidRPr="002740C5">
          <w:rPr>
            <w:lang w:val="en-GB"/>
          </w:rPr>
          <w:t xml:space="preserve">submit their request through </w:t>
        </w:r>
      </w:ins>
      <w:ins w:id="262" w:author="Lusweti, Patricia" w:date="2021-09-28T21:47:00Z">
        <w:r w:rsidRPr="002740C5">
          <w:rPr>
            <w:lang w:val="en-GB"/>
          </w:rPr>
          <w:t xml:space="preserve">the online </w:t>
        </w:r>
      </w:ins>
      <w:ins w:id="263" w:author="Lusweti, Patricia" w:date="2021-09-30T22:53:00Z">
        <w:r w:rsidRPr="002740C5">
          <w:rPr>
            <w:lang w:val="en-GB"/>
          </w:rPr>
          <w:t xml:space="preserve">registration </w:t>
        </w:r>
      </w:ins>
      <w:ins w:id="264" w:author="Lusweti, Patricia" w:date="2021-09-28T21:47:00Z">
        <w:r w:rsidRPr="002740C5">
          <w:rPr>
            <w:lang w:val="en-GB"/>
          </w:rPr>
          <w:t xml:space="preserve">form </w:t>
        </w:r>
      </w:ins>
      <w:ins w:id="265" w:author="Lusweti, Patricia" w:date="2021-09-28T21:20:00Z">
        <w:r w:rsidRPr="002740C5">
          <w:rPr>
            <w:sz w:val="22"/>
            <w:szCs w:val="22"/>
            <w:lang w:val="en-GB"/>
            <w:rPrChange w:id="266" w:author="Lusweti, Patricia" w:date="2021-09-30T23:42:00Z">
              <w:rPr>
                <w:szCs w:val="24"/>
              </w:rPr>
            </w:rPrChange>
          </w:rPr>
          <w:t xml:space="preserve">forty-five (45) calendar days </w:t>
        </w:r>
      </w:ins>
      <w:ins w:id="267" w:author="Lusweti, Patricia" w:date="2021-09-30T23:49:00Z">
        <w:r w:rsidRPr="002740C5">
          <w:rPr>
            <w:lang w:val="en-GB"/>
          </w:rPr>
          <w:t xml:space="preserve">prior to the opening of </w:t>
        </w:r>
      </w:ins>
      <w:ins w:id="268" w:author="Lusweti, Patricia" w:date="2021-09-28T21:20:00Z">
        <w:r w:rsidRPr="002740C5">
          <w:rPr>
            <w:sz w:val="22"/>
            <w:szCs w:val="22"/>
            <w:lang w:val="en-GB"/>
            <w:rPrChange w:id="269" w:author="Lusweti, Patricia" w:date="2021-09-30T23:42:00Z">
              <w:rPr>
                <w:szCs w:val="24"/>
              </w:rPr>
            </w:rPrChange>
          </w:rPr>
          <w:t>the meeting</w:t>
        </w:r>
      </w:ins>
      <w:ins w:id="270" w:author="Lusweti, Patricia" w:date="2021-09-28T21:42:00Z">
        <w:r w:rsidRPr="002740C5">
          <w:rPr>
            <w:lang w:val="en-GB"/>
          </w:rPr>
          <w:t>.</w:t>
        </w:r>
      </w:ins>
      <w:r w:rsidRPr="002740C5">
        <w:rPr>
          <w:lang w:val="en-GB"/>
        </w:rPr>
        <w:t xml:space="preserve"> </w:t>
      </w:r>
      <w:del w:id="271" w:author="Lusweti, Patricia" w:date="2021-09-30T22:53:00Z">
        <w:r w:rsidRPr="002740C5" w:rsidDel="00144EBD">
          <w:rPr>
            <w:rFonts w:cstheme="minorHAnsi"/>
            <w:lang w:val="en-GB"/>
            <w:rPrChange w:id="272" w:author="Lusweti, Patricia" w:date="2021-09-30T23:42:00Z">
              <w:rPr>
                <w:rFonts w:cstheme="minorHAnsi"/>
                <w:highlight w:val="green"/>
              </w:rPr>
            </w:rPrChange>
          </w:rPr>
          <w:delText xml:space="preserve">delegates are requested to indicate what language they require and are given a deadline by which the decision on the languages to be used will be taken. </w:delText>
        </w:r>
      </w:del>
      <w:del w:id="273" w:author="Lusweti, Patricia" w:date="2021-09-30T22:55:00Z">
        <w:r w:rsidRPr="002740C5" w:rsidDel="00144EBD">
          <w:rPr>
            <w:rFonts w:cstheme="minorHAnsi"/>
            <w:lang w:val="en-GB"/>
            <w:rPrChange w:id="274" w:author="Lusweti, Patricia" w:date="2021-09-30T23:42:00Z">
              <w:rPr>
                <w:rFonts w:cstheme="minorHAnsi"/>
                <w:highlight w:val="green"/>
              </w:rPr>
            </w:rPrChange>
          </w:rPr>
          <w:delText xml:space="preserve">The deadline is usually no less than four weeks in advance of the meeting </w:delText>
        </w:r>
      </w:del>
      <w:del w:id="275" w:author="Lusweti, Patricia" w:date="2021-09-30T22:58:00Z">
        <w:r w:rsidRPr="002740C5" w:rsidDel="00144EBD">
          <w:rPr>
            <w:rFonts w:cstheme="minorHAnsi"/>
            <w:lang w:val="en-GB"/>
            <w:rPrChange w:id="276" w:author="Lusweti, Patricia" w:date="2021-09-30T23:42:00Z">
              <w:rPr>
                <w:rFonts w:cstheme="minorHAnsi"/>
                <w:highlight w:val="green"/>
              </w:rPr>
            </w:rPrChange>
          </w:rPr>
          <w:delText>in order to secure interpretation in the selected languages</w:delText>
        </w:r>
      </w:del>
      <w:del w:id="277" w:author="Lusweti, Patricia" w:date="2021-09-30T22:55:00Z">
        <w:r w:rsidRPr="002740C5" w:rsidDel="00144EBD">
          <w:rPr>
            <w:rFonts w:cstheme="minorHAnsi"/>
            <w:lang w:val="en-GB"/>
            <w:rPrChange w:id="278" w:author="Lusweti, Patricia" w:date="2021-09-30T23:42:00Z">
              <w:rPr>
                <w:rFonts w:cstheme="minorHAnsi"/>
                <w:highlight w:val="green"/>
              </w:rPr>
            </w:rPrChange>
          </w:rPr>
          <w:delText xml:space="preserve">. </w:delText>
        </w:r>
      </w:del>
      <w:del w:id="279" w:author="Lusweti, Patricia" w:date="2021-09-30T22:56:00Z">
        <w:r w:rsidRPr="002740C5" w:rsidDel="00144EBD">
          <w:rPr>
            <w:rFonts w:cstheme="minorHAnsi"/>
            <w:b/>
            <w:color w:val="FF0000"/>
            <w:lang w:val="en-GB"/>
            <w:rPrChange w:id="280" w:author="Lusweti, Patricia" w:date="2021-09-30T23:42:00Z">
              <w:rPr>
                <w:rFonts w:cstheme="minorHAnsi"/>
                <w:b/>
                <w:color w:val="FF0000"/>
                <w:highlight w:val="green"/>
              </w:rPr>
            </w:rPrChange>
          </w:rPr>
          <w:delText>Except for statutory meetings where one request is sufficient</w:delText>
        </w:r>
        <w:r w:rsidRPr="002740C5" w:rsidDel="00144EBD">
          <w:rPr>
            <w:rFonts w:cstheme="minorHAnsi"/>
            <w:color w:val="FF0000"/>
            <w:lang w:val="en-GB"/>
            <w:rPrChange w:id="281" w:author="Lusweti, Patricia" w:date="2021-09-30T23:42:00Z">
              <w:rPr>
                <w:rFonts w:cstheme="minorHAnsi"/>
                <w:b/>
                <w:color w:val="FF0000"/>
                <w:highlight w:val="green"/>
              </w:rPr>
            </w:rPrChange>
          </w:rPr>
          <w:delText xml:space="preserve">, </w:delText>
        </w:r>
      </w:del>
      <w:del w:id="282" w:author="Lusweti, Patricia" w:date="2021-09-30T23:26:00Z">
        <w:r w:rsidRPr="002740C5" w:rsidDel="00544C99">
          <w:rPr>
            <w:rFonts w:cstheme="minorHAnsi"/>
            <w:b/>
            <w:color w:val="FF0000"/>
            <w:lang w:val="en-GB"/>
            <w:rPrChange w:id="283" w:author="Lusweti, Patricia" w:date="2021-09-30T23:42:00Z">
              <w:rPr>
                <w:rFonts w:cstheme="minorHAnsi"/>
                <w:b/>
                <w:color w:val="FF0000"/>
                <w:highlight w:val="green"/>
              </w:rPr>
            </w:rPrChange>
          </w:rPr>
          <w:delText>a</w:delText>
        </w:r>
      </w:del>
      <w:ins w:id="284" w:author="Lusweti, Patricia" w:date="2021-09-30T23:26:00Z">
        <w:r w:rsidRPr="002740C5">
          <w:rPr>
            <w:rFonts w:cstheme="minorHAnsi"/>
            <w:color w:val="FF0000"/>
            <w:lang w:val="en-GB"/>
            <w:rPrChange w:id="285" w:author="Lusweti, Patricia" w:date="2021-09-30T23:42:00Z">
              <w:rPr>
                <w:rFonts w:cstheme="minorHAnsi"/>
                <w:b/>
                <w:color w:val="FF0000"/>
              </w:rPr>
            </w:rPrChange>
          </w:rPr>
          <w:t>A</w:t>
        </w:r>
      </w:ins>
      <w:r w:rsidRPr="002740C5">
        <w:rPr>
          <w:rFonts w:cstheme="minorHAnsi"/>
          <w:b/>
          <w:color w:val="FF0000"/>
          <w:lang w:val="en-GB"/>
          <w:rPrChange w:id="286" w:author="Lusweti, Patricia" w:date="2021-09-30T23:42:00Z">
            <w:rPr>
              <w:rFonts w:cstheme="minorHAnsi"/>
              <w:b/>
              <w:color w:val="FF0000"/>
              <w:highlight w:val="green"/>
            </w:rPr>
          </w:rPrChange>
        </w:rPr>
        <w:t xml:space="preserve"> </w:t>
      </w:r>
      <w:r w:rsidRPr="002740C5">
        <w:rPr>
          <w:rFonts w:cstheme="minorHAnsi"/>
          <w:lang w:val="en-GB"/>
          <w:rPrChange w:id="287" w:author="Lusweti, Patricia" w:date="2021-09-30T23:42:00Z">
            <w:rPr>
              <w:rFonts w:cstheme="minorHAnsi"/>
              <w:b/>
              <w:color w:val="FF0000"/>
              <w:highlight w:val="green"/>
            </w:rPr>
          </w:rPrChange>
        </w:rPr>
        <w:t>minimum of five</w:t>
      </w:r>
      <w:r w:rsidRPr="002740C5">
        <w:rPr>
          <w:rFonts w:cstheme="minorHAnsi"/>
          <w:b/>
          <w:lang w:val="en-GB"/>
          <w:rPrChange w:id="288" w:author="Lusweti, Patricia" w:date="2021-09-30T23:42:00Z">
            <w:rPr>
              <w:rFonts w:cstheme="minorHAnsi"/>
              <w:b/>
              <w:color w:val="FF0000"/>
              <w:highlight w:val="green"/>
            </w:rPr>
          </w:rPrChange>
        </w:rPr>
        <w:t xml:space="preserve"> </w:t>
      </w:r>
      <w:ins w:id="289" w:author="Lusweti, Patricia" w:date="2021-09-30T23:28:00Z">
        <w:r w:rsidRPr="002740C5">
          <w:rPr>
            <w:rFonts w:cs="Arial"/>
            <w:color w:val="FF0000"/>
            <w:sz w:val="22"/>
            <w:szCs w:val="22"/>
            <w:shd w:val="clear" w:color="auto" w:fill="FFFFFF"/>
            <w:lang w:val="en-GB"/>
            <w:rPrChange w:id="290" w:author="Lusweti, Patricia" w:date="2021-09-30T23:42:00Z">
              <w:rPr>
                <w:rFonts w:ascii="Arial" w:hAnsi="Arial" w:cs="Arial"/>
                <w:color w:val="444444"/>
                <w:sz w:val="18"/>
                <w:szCs w:val="18"/>
                <w:shd w:val="clear" w:color="auto" w:fill="FFFFFF"/>
              </w:rPr>
            </w:rPrChange>
          </w:rPr>
          <w:t xml:space="preserve">(5) participants requesting a language (Arabic, Chinese, French, Russian or Spanish) </w:t>
        </w:r>
      </w:ins>
      <w:ins w:id="291" w:author="Lusweti, Patricia" w:date="2021-09-30T23:30:00Z">
        <w:r w:rsidRPr="002740C5">
          <w:rPr>
            <w:rFonts w:cs="Arial"/>
            <w:color w:val="FF0000"/>
            <w:sz w:val="22"/>
            <w:szCs w:val="22"/>
            <w:shd w:val="clear" w:color="auto" w:fill="FFFFFF"/>
            <w:lang w:val="en-GB"/>
            <w:rPrChange w:id="292" w:author="Lusweti, Patricia" w:date="2021-09-30T23:42:00Z">
              <w:rPr>
                <w:rFonts w:ascii="Arial" w:hAnsi="Arial" w:cs="Arial"/>
                <w:color w:val="444444"/>
                <w:sz w:val="18"/>
                <w:szCs w:val="18"/>
                <w:shd w:val="clear" w:color="auto" w:fill="FFFFFF"/>
              </w:rPr>
            </w:rPrChange>
          </w:rPr>
          <w:t xml:space="preserve">is required in order for interpretation to be </w:t>
        </w:r>
      </w:ins>
      <w:ins w:id="293" w:author="Lusweti, Patricia" w:date="2021-09-30T23:37:00Z">
        <w:r w:rsidRPr="002740C5">
          <w:rPr>
            <w:rFonts w:cs="Arial"/>
            <w:color w:val="FF0000"/>
            <w:sz w:val="22"/>
            <w:szCs w:val="22"/>
            <w:shd w:val="clear" w:color="auto" w:fill="FFFFFF"/>
            <w:lang w:val="en-GB"/>
            <w:rPrChange w:id="294" w:author="Lusweti, Patricia" w:date="2021-09-30T23:42:00Z">
              <w:rPr>
                <w:rFonts w:ascii="Arial" w:hAnsi="Arial" w:cs="Arial"/>
                <w:color w:val="444444"/>
                <w:sz w:val="18"/>
                <w:szCs w:val="18"/>
                <w:shd w:val="clear" w:color="auto" w:fill="FFFFFF"/>
              </w:rPr>
            </w:rPrChange>
          </w:rPr>
          <w:t xml:space="preserve">provided </w:t>
        </w:r>
      </w:ins>
      <w:del w:id="295" w:author="Lusweti, Patricia" w:date="2021-09-30T23:31:00Z">
        <w:r w:rsidRPr="002740C5" w:rsidDel="00913952">
          <w:rPr>
            <w:rFonts w:cstheme="minorHAnsi"/>
            <w:b/>
            <w:color w:val="FF0000"/>
            <w:lang w:val="en-GB"/>
            <w:rPrChange w:id="296" w:author="Lusweti, Patricia" w:date="2021-09-30T23:42:00Z">
              <w:rPr>
                <w:rFonts w:cstheme="minorHAnsi"/>
                <w:b/>
                <w:color w:val="FF0000"/>
                <w:highlight w:val="green"/>
              </w:rPr>
            </w:rPrChange>
          </w:rPr>
          <w:delText xml:space="preserve">requests must be received to service the meeting </w:delText>
        </w:r>
      </w:del>
      <w:r w:rsidRPr="002740C5">
        <w:rPr>
          <w:rFonts w:cstheme="minorHAnsi"/>
          <w:lang w:val="en-GB"/>
          <w:rPrChange w:id="297" w:author="Lusweti, Patricia" w:date="2021-09-30T23:42:00Z">
            <w:rPr>
              <w:rFonts w:cstheme="minorHAnsi"/>
              <w:b/>
              <w:color w:val="FF0000"/>
              <w:highlight w:val="green"/>
            </w:rPr>
          </w:rPrChange>
        </w:rPr>
        <w:t>in the requested language.</w:t>
      </w:r>
      <w:r w:rsidRPr="002740C5">
        <w:rPr>
          <w:rFonts w:cstheme="minorHAnsi"/>
          <w:lang w:val="en-GB"/>
          <w:rPrChange w:id="298" w:author="Lusweti, Patricia" w:date="2021-09-30T23:38:00Z">
            <w:rPr>
              <w:rFonts w:cstheme="minorHAnsi"/>
              <w:color w:val="FF0000"/>
              <w:highlight w:val="green"/>
            </w:rPr>
          </w:rPrChange>
        </w:rPr>
        <w:t xml:space="preserve"> </w:t>
      </w:r>
      <w:del w:id="299" w:author="Lusweti, Patricia" w:date="2021-09-30T23:31:00Z">
        <w:r w:rsidRPr="002740C5" w:rsidDel="00913952">
          <w:rPr>
            <w:rFonts w:cstheme="minorHAnsi"/>
            <w:lang w:val="en-GB"/>
            <w:rPrChange w:id="300" w:author="Lusweti, Patricia" w:date="2021-09-30T22:52:00Z">
              <w:rPr>
                <w:rFonts w:cstheme="minorHAnsi"/>
                <w:highlight w:val="yellow"/>
              </w:rPr>
            </w:rPrChange>
          </w:rPr>
          <w:delText xml:space="preserve">The chosen language(s) is/are therefore used for all language-based elements which would otherwise have been in six languages. Elements which are one language only (as per WTDC Resolution 1 or by tradition such as the list of participants) remain available in one language only. Comment: </w:delText>
        </w:r>
        <w:r w:rsidRPr="002740C5" w:rsidDel="00913952">
          <w:rPr>
            <w:rFonts w:cstheme="minorHAnsi"/>
            <w:lang w:val="en-GB"/>
            <w:rPrChange w:id="301" w:author="Lusweti, Patricia" w:date="2021-09-30T22:52:00Z">
              <w:rPr>
                <w:rFonts w:cstheme="minorHAnsi"/>
                <w:highlight w:val="green"/>
              </w:rPr>
            </w:rPrChange>
          </w:rPr>
          <w:delText>Deadlines for translation of contributions and for requests for interpretation would benefit from being aligned as the requests for interpretation before the deadline determine the languages to which meeting documents would need to be translated.</w:delText>
        </w:r>
      </w:del>
    </w:p>
    <w:p w14:paraId="76FDA587" w14:textId="77777777" w:rsidR="002740C5" w:rsidRPr="00E27FAB" w:rsidRDefault="002740C5" w:rsidP="002740C5">
      <w:pPr>
        <w:pStyle w:val="CommentText"/>
        <w:spacing w:before="0"/>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ABEFB" w14:textId="1FC8E4A9" w:rsidR="009A6FC4" w:rsidRPr="00590ECE" w:rsidRDefault="009A6FC4" w:rsidP="00590ECE">
    <w:pPr>
      <w:tabs>
        <w:tab w:val="clear" w:pos="794"/>
        <w:tab w:val="clear" w:pos="1191"/>
        <w:tab w:val="clear" w:pos="1588"/>
        <w:tab w:val="clear" w:pos="1985"/>
        <w:tab w:val="center" w:pos="4536"/>
        <w:tab w:val="right" w:pos="9639"/>
      </w:tabs>
      <w:ind w:right="1"/>
      <w:rPr>
        <w:smallCaps/>
        <w:spacing w:val="24"/>
        <w:sz w:val="22"/>
        <w:szCs w:val="22"/>
        <w:lang w:val="en-US"/>
      </w:rPr>
    </w:pPr>
    <w:r w:rsidRPr="00972BCD">
      <w:rPr>
        <w:sz w:val="22"/>
        <w:szCs w:val="22"/>
      </w:rPr>
      <w:tab/>
    </w:r>
    <w:r w:rsidR="00416576" w:rsidRPr="00416576">
      <w:rPr>
        <w:rFonts w:ascii="Calibri" w:hAnsi="Calibri"/>
        <w:sz w:val="22"/>
        <w:szCs w:val="22"/>
        <w:lang w:val="de-CH"/>
      </w:rPr>
      <w:t>TDAG-21/2/</w:t>
    </w:r>
    <w:r w:rsidR="00401F8A">
      <w:rPr>
        <w:rFonts w:ascii="Calibri" w:hAnsi="Calibri"/>
        <w:sz w:val="22"/>
        <w:szCs w:val="22"/>
        <w:lang w:val="de-CH"/>
      </w:rPr>
      <w:t>20</w:t>
    </w:r>
    <w:r w:rsidRPr="003D4CFB">
      <w:rPr>
        <w:sz w:val="22"/>
        <w:szCs w:val="22"/>
        <w:lang w:val="en-US"/>
      </w:rPr>
      <w:t>-S</w:t>
    </w:r>
    <w:r w:rsidRPr="009A6FC4">
      <w:rPr>
        <w:sz w:val="22"/>
        <w:szCs w:val="22"/>
        <w:lang w:val="en-US"/>
      </w:rPr>
      <w:tab/>
    </w:r>
    <w:r w:rsidRPr="00877904">
      <w:rPr>
        <w:rStyle w:val="PageNumber"/>
        <w:sz w:val="22"/>
        <w:szCs w:val="22"/>
        <w:lang w:val="es-ES_tradnl"/>
      </w:rPr>
      <w:t>Página</w:t>
    </w:r>
    <w:r w:rsidRPr="009A6FC4">
      <w:rPr>
        <w:sz w:val="22"/>
        <w:szCs w:val="22"/>
        <w:lang w:val="en-US"/>
      </w:rPr>
      <w:t xml:space="preserve"> </w:t>
    </w:r>
    <w:r w:rsidRPr="00972BCD">
      <w:rPr>
        <w:sz w:val="22"/>
        <w:szCs w:val="22"/>
      </w:rPr>
      <w:fldChar w:fldCharType="begin"/>
    </w:r>
    <w:r w:rsidRPr="009A6FC4">
      <w:rPr>
        <w:sz w:val="22"/>
        <w:szCs w:val="22"/>
        <w:lang w:val="en-US"/>
      </w:rPr>
      <w:instrText xml:space="preserve"> PAGE </w:instrText>
    </w:r>
    <w:r w:rsidRPr="00972BCD">
      <w:rPr>
        <w:sz w:val="22"/>
        <w:szCs w:val="22"/>
      </w:rPr>
      <w:fldChar w:fldCharType="separate"/>
    </w:r>
    <w:r w:rsidR="001F0E28">
      <w:rPr>
        <w:noProof/>
        <w:sz w:val="22"/>
        <w:szCs w:val="22"/>
        <w:lang w:val="en-US"/>
      </w:rPr>
      <w:t>13</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75pt;height:8.75pt" o:bullet="t">
        <v:imagedata r:id="rId1" o:title="BD10267_"/>
      </v:shape>
    </w:pict>
  </w:numPicBullet>
  <w:abstractNum w:abstractNumId="0" w15:restartNumberingAfterBreak="0">
    <w:nsid w:val="06121371"/>
    <w:multiLevelType w:val="hybridMultilevel"/>
    <w:tmpl w:val="CD2002FC"/>
    <w:lvl w:ilvl="0" w:tplc="BC50E5F0">
      <w:start w:val="1"/>
      <w:numFmt w:val="lowerLetter"/>
      <w:lvlText w:val="%1)"/>
      <w:lvlJc w:val="left"/>
      <w:pPr>
        <w:ind w:left="792" w:hanging="792"/>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72BA0"/>
    <w:multiLevelType w:val="hybridMultilevel"/>
    <w:tmpl w:val="84E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0489"/>
    <w:multiLevelType w:val="hybridMultilevel"/>
    <w:tmpl w:val="42B21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D2384"/>
    <w:multiLevelType w:val="hybridMultilevel"/>
    <w:tmpl w:val="33B04246"/>
    <w:lvl w:ilvl="0" w:tplc="FFFFFFFF">
      <w:start w:val="1"/>
      <w:numFmt w:val="bullet"/>
      <w:pStyle w:val="MOSIndent-bulletsblackdot"/>
      <w:lvlText w:val=""/>
      <w:lvlPicBulletId w:val="0"/>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CF82BEA"/>
    <w:multiLevelType w:val="multilevel"/>
    <w:tmpl w:val="6342544E"/>
    <w:lvl w:ilvl="0">
      <w:start w:val="1"/>
      <w:numFmt w:val="decimal"/>
      <w:pStyle w:val="Title"/>
      <w:lvlText w:val="%1."/>
      <w:lvlJc w:val="left"/>
      <w:pPr>
        <w:tabs>
          <w:tab w:val="num" w:pos="1154"/>
        </w:tabs>
        <w:ind w:left="1154" w:hanging="360"/>
      </w:pPr>
      <w:rPr>
        <w:rFonts w:hint="default"/>
        <w:b/>
        <w:i w:val="0"/>
      </w:rPr>
    </w:lvl>
    <w:lvl w:ilvl="1">
      <w:start w:val="1"/>
      <w:numFmt w:val="decimal"/>
      <w:lvlText w:val="3.%2"/>
      <w:lvlJc w:val="left"/>
      <w:pPr>
        <w:tabs>
          <w:tab w:val="num" w:pos="1514"/>
        </w:tabs>
        <w:ind w:left="1948" w:hanging="360"/>
      </w:pPr>
      <w:rPr>
        <w:rFonts w:ascii="Verdana" w:hAnsi="Verdana" w:cs="Times New Roman" w:hint="default"/>
        <w:b w:val="0"/>
        <w:i w:val="0"/>
        <w:color w:val="auto"/>
        <w:sz w:val="18"/>
      </w:rPr>
    </w:lvl>
    <w:lvl w:ilvl="2">
      <w:start w:val="1"/>
      <w:numFmt w:val="lowerLetter"/>
      <w:pStyle w:val="MOS-IndentLevel4"/>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DD44352"/>
    <w:multiLevelType w:val="hybridMultilevel"/>
    <w:tmpl w:val="E6666F6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07609"/>
    <w:multiLevelType w:val="hybridMultilevel"/>
    <w:tmpl w:val="37DA1956"/>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F42DEE"/>
    <w:multiLevelType w:val="multilevel"/>
    <w:tmpl w:val="E266E282"/>
    <w:numStyleLink w:val="Style1"/>
  </w:abstractNum>
  <w:abstractNum w:abstractNumId="8" w15:restartNumberingAfterBreak="0">
    <w:nsid w:val="12D078D2"/>
    <w:multiLevelType w:val="hybridMultilevel"/>
    <w:tmpl w:val="ACA6D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34DEA"/>
    <w:multiLevelType w:val="hybridMultilevel"/>
    <w:tmpl w:val="848E9DE0"/>
    <w:lvl w:ilvl="0" w:tplc="DBAAB642">
      <w:start w:val="2"/>
      <w:numFmt w:val="bullet"/>
      <w:lvlText w:val=""/>
      <w:lvlJc w:val="left"/>
      <w:pPr>
        <w:tabs>
          <w:tab w:val="num" w:pos="851"/>
        </w:tabs>
        <w:ind w:left="1440" w:hanging="1080"/>
      </w:pPr>
      <w:rPr>
        <w:rFonts w:ascii="Symbol" w:hAnsi="Symbol" w:hint="default"/>
        <w:sz w:val="18"/>
      </w:rPr>
    </w:lvl>
    <w:lvl w:ilvl="1" w:tplc="04090003" w:tentative="1">
      <w:start w:val="1"/>
      <w:numFmt w:val="bullet"/>
      <w:pStyle w:val="MOS-IndentLevel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34A6A"/>
    <w:multiLevelType w:val="multilevel"/>
    <w:tmpl w:val="C56C6BFE"/>
    <w:lvl w:ilvl="0">
      <w:start w:val="1"/>
      <w:numFmt w:val="decimal"/>
      <w:lvlText w:val="%1."/>
      <w:lvlJc w:val="left"/>
      <w:pPr>
        <w:ind w:left="360" w:hanging="360"/>
      </w:pPr>
      <w:rPr>
        <w:b/>
        <w:bCs w:val="0"/>
      </w:rPr>
    </w:lvl>
    <w:lvl w:ilvl="1">
      <w:start w:val="1"/>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D6B4F28"/>
    <w:multiLevelType w:val="hybridMultilevel"/>
    <w:tmpl w:val="17D2193A"/>
    <w:lvl w:ilvl="0" w:tplc="39443C6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7308D0"/>
    <w:multiLevelType w:val="multilevel"/>
    <w:tmpl w:val="A1140DF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E24388"/>
    <w:multiLevelType w:val="hybridMultilevel"/>
    <w:tmpl w:val="FE500E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39B2835"/>
    <w:multiLevelType w:val="multilevel"/>
    <w:tmpl w:val="BDB08480"/>
    <w:lvl w:ilvl="0">
      <w:start w:val="1"/>
      <w:numFmt w:val="decimal"/>
      <w:lvlText w:val="%1."/>
      <w:lvlJc w:val="left"/>
      <w:pPr>
        <w:tabs>
          <w:tab w:val="num" w:pos="1154"/>
        </w:tabs>
        <w:ind w:left="1154" w:hanging="360"/>
      </w:pPr>
      <w:rPr>
        <w:rFonts w:hint="default"/>
        <w:b/>
        <w:i w:val="0"/>
      </w:rPr>
    </w:lvl>
    <w:lvl w:ilvl="1">
      <w:start w:val="1"/>
      <w:numFmt w:val="decimal"/>
      <w:pStyle w:val="StyleMOS-IndentLevel1-2"/>
      <w:lvlText w:val="2.%2"/>
      <w:lvlJc w:val="left"/>
      <w:pPr>
        <w:tabs>
          <w:tab w:val="num" w:pos="1514"/>
        </w:tabs>
        <w:ind w:left="1948" w:hanging="360"/>
      </w:pPr>
      <w:rPr>
        <w:rFonts w:ascii="Verdana" w:hAnsi="Verdana" w:cs="Times New Roman Bold" w:hint="default"/>
        <w:b/>
        <w:i w:val="0"/>
        <w:color w:val="auto"/>
        <w:sz w:val="18"/>
      </w:rPr>
    </w:lvl>
    <w:lvl w:ilvl="2">
      <w:start w:val="1"/>
      <w:numFmt w:val="lowerLetter"/>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5" w15:restartNumberingAfterBreak="0">
    <w:nsid w:val="262055EC"/>
    <w:multiLevelType w:val="hybridMultilevel"/>
    <w:tmpl w:val="50A42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0674B"/>
    <w:multiLevelType w:val="hybridMultilevel"/>
    <w:tmpl w:val="52D048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B1E5B7B"/>
    <w:multiLevelType w:val="hybridMultilevel"/>
    <w:tmpl w:val="8F0E7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F43F9"/>
    <w:multiLevelType w:val="hybridMultilevel"/>
    <w:tmpl w:val="D1AAE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6475F"/>
    <w:multiLevelType w:val="hybridMultilevel"/>
    <w:tmpl w:val="9BEACFD8"/>
    <w:lvl w:ilvl="0" w:tplc="596ABAF2">
      <w:start w:val="2"/>
      <w:numFmt w:val="bullet"/>
      <w:lvlText w:val=""/>
      <w:lvlJc w:val="left"/>
      <w:pPr>
        <w:tabs>
          <w:tab w:val="num" w:pos="851"/>
        </w:tabs>
        <w:ind w:left="1364"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MOS-IndentLevel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B26F9"/>
    <w:multiLevelType w:val="hybridMultilevel"/>
    <w:tmpl w:val="9A58AD86"/>
    <w:lvl w:ilvl="0" w:tplc="08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3ADB1EDD"/>
    <w:multiLevelType w:val="multilevel"/>
    <w:tmpl w:val="E266E282"/>
    <w:styleLink w:val="Style1"/>
    <w:lvl w:ilvl="0">
      <w:start w:val="1"/>
      <w:numFmt w:val="decimal"/>
      <w:lvlText w:val="%1"/>
      <w:lvlJc w:val="left"/>
      <w:pPr>
        <w:ind w:left="108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3FB24913"/>
    <w:multiLevelType w:val="hybridMultilevel"/>
    <w:tmpl w:val="90B87E66"/>
    <w:lvl w:ilvl="0" w:tplc="85022D48">
      <w:start w:val="1"/>
      <w:numFmt w:val="lowerRoman"/>
      <w:lvlText w:val="%1)"/>
      <w:lvlJc w:val="left"/>
      <w:pPr>
        <w:ind w:left="720" w:hanging="720"/>
      </w:pPr>
      <w:rPr>
        <w:rFonts w:hint="default"/>
        <w:b/>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B4577C"/>
    <w:multiLevelType w:val="hybridMultilevel"/>
    <w:tmpl w:val="57C2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765FA"/>
    <w:multiLevelType w:val="hybridMultilevel"/>
    <w:tmpl w:val="C902F0C0"/>
    <w:lvl w:ilvl="0" w:tplc="B6C06D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0A76A8"/>
    <w:multiLevelType w:val="hybridMultilevel"/>
    <w:tmpl w:val="CEFE6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85736"/>
    <w:multiLevelType w:val="hybridMultilevel"/>
    <w:tmpl w:val="01766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91F1F"/>
    <w:multiLevelType w:val="hybridMultilevel"/>
    <w:tmpl w:val="20049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E6B4C"/>
    <w:multiLevelType w:val="hybridMultilevel"/>
    <w:tmpl w:val="5CEE68AC"/>
    <w:lvl w:ilvl="0" w:tplc="24368B30">
      <w:start w:val="1"/>
      <w:numFmt w:val="decimal"/>
      <w:pStyle w:val="MOS-IndentLevel1"/>
      <w:lvlText w:val="%1."/>
      <w:lvlJc w:val="left"/>
      <w:pPr>
        <w:tabs>
          <w:tab w:val="num" w:pos="1080"/>
        </w:tabs>
        <w:ind w:left="1080" w:hanging="720"/>
      </w:pPr>
      <w:rPr>
        <w:rFonts w:hint="default"/>
        <w:u w:val="none"/>
      </w:rPr>
    </w:lvl>
    <w:lvl w:ilvl="1" w:tplc="04090019" w:tentative="1">
      <w:start w:val="1"/>
      <w:numFmt w:val="lowerLetter"/>
      <w:pStyle w:val="MOSTable-Heading2-2"/>
      <w:lvlText w:val="%2."/>
      <w:lvlJc w:val="left"/>
      <w:pPr>
        <w:tabs>
          <w:tab w:val="num" w:pos="1440"/>
        </w:tabs>
        <w:ind w:left="1440" w:hanging="360"/>
      </w:pPr>
    </w:lvl>
    <w:lvl w:ilvl="2" w:tplc="0409001B" w:tentative="1">
      <w:start w:val="1"/>
      <w:numFmt w:val="lowerRoman"/>
      <w:pStyle w:val="MOS-Indent-abc"/>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2153AB"/>
    <w:multiLevelType w:val="hybridMultilevel"/>
    <w:tmpl w:val="03E25B5E"/>
    <w:lvl w:ilvl="0" w:tplc="DBAAB642">
      <w:start w:val="2"/>
      <w:numFmt w:val="bullet"/>
      <w:lvlText w:val=""/>
      <w:lvlJc w:val="left"/>
      <w:pPr>
        <w:tabs>
          <w:tab w:val="num" w:pos="851"/>
        </w:tabs>
        <w:ind w:left="1440" w:hanging="1080"/>
      </w:pPr>
      <w:rPr>
        <w:rFonts w:ascii="Symbol" w:hAnsi="Symbol" w:hint="default"/>
        <w:sz w:val="18"/>
      </w:rPr>
    </w:lvl>
    <w:lvl w:ilvl="1" w:tplc="04090003">
      <w:start w:val="1"/>
      <w:numFmt w:val="bullet"/>
      <w:pStyle w:val="Subtitle"/>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505F91"/>
    <w:multiLevelType w:val="hybridMultilevel"/>
    <w:tmpl w:val="7EC83216"/>
    <w:lvl w:ilvl="0" w:tplc="FFFFFFFF">
      <w:numFmt w:val="bullet"/>
      <w:pStyle w:val="MOSIndent1-123"/>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E078A"/>
    <w:multiLevelType w:val="hybridMultilevel"/>
    <w:tmpl w:val="EDD0C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65063CC"/>
    <w:multiLevelType w:val="hybridMultilevel"/>
    <w:tmpl w:val="8752BB1C"/>
    <w:lvl w:ilvl="0" w:tplc="7D602848">
      <w:start w:val="1"/>
      <w:numFmt w:val="bullet"/>
      <w:pStyle w:val="MOSIndent1-abc"/>
      <w:lvlText w:val=""/>
      <w:lvlJc w:val="left"/>
      <w:pPr>
        <w:tabs>
          <w:tab w:val="num" w:pos="680"/>
        </w:tabs>
        <w:ind w:left="1518" w:hanging="1518"/>
      </w:pPr>
      <w:rPr>
        <w:rFonts w:ascii="Symbol" w:hAnsi="Symbol" w:hint="default"/>
        <w:color w:val="auto"/>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33" w15:restartNumberingAfterBreak="0">
    <w:nsid w:val="6A8D722F"/>
    <w:multiLevelType w:val="hybridMultilevel"/>
    <w:tmpl w:val="6B003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E693F"/>
    <w:multiLevelType w:val="multilevel"/>
    <w:tmpl w:val="CC324B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603524"/>
    <w:multiLevelType w:val="hybridMultilevel"/>
    <w:tmpl w:val="EDDCA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AE7317"/>
    <w:multiLevelType w:val="hybridMultilevel"/>
    <w:tmpl w:val="25B4C724"/>
    <w:lvl w:ilvl="0" w:tplc="596ABAF2">
      <w:start w:val="2"/>
      <w:numFmt w:val="bullet"/>
      <w:lvlText w:val=""/>
      <w:lvlJc w:val="left"/>
      <w:pPr>
        <w:tabs>
          <w:tab w:val="num" w:pos="851"/>
        </w:tabs>
        <w:ind w:left="1364" w:hanging="108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05148E"/>
    <w:multiLevelType w:val="hybridMultilevel"/>
    <w:tmpl w:val="75082C3E"/>
    <w:lvl w:ilvl="0" w:tplc="40BE239A">
      <w:start w:val="2"/>
      <w:numFmt w:val="bullet"/>
      <w:lvlText w:val=""/>
      <w:lvlJc w:val="left"/>
      <w:pPr>
        <w:tabs>
          <w:tab w:val="num" w:pos="907"/>
        </w:tabs>
        <w:ind w:left="907" w:hanging="547"/>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1626E9"/>
    <w:multiLevelType w:val="hybridMultilevel"/>
    <w:tmpl w:val="24AAF3A2"/>
    <w:lvl w:ilvl="0" w:tplc="3AF649DC">
      <w:start w:val="1"/>
      <w:numFmt w:val="lowerRoman"/>
      <w:pStyle w:val="MOSIndent-bulletsBlueSquare"/>
      <w:lvlText w:val="%1)"/>
      <w:lvlJc w:val="left"/>
      <w:pPr>
        <w:tabs>
          <w:tab w:val="num" w:pos="1155"/>
        </w:tabs>
        <w:ind w:left="1155" w:hanging="7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297155"/>
    <w:multiLevelType w:val="multilevel"/>
    <w:tmpl w:val="2EFCC7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3A657C"/>
    <w:multiLevelType w:val="multilevel"/>
    <w:tmpl w:val="2054B5E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400"/>
        </w:tabs>
        <w:ind w:left="4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A56031A"/>
    <w:multiLevelType w:val="hybridMultilevel"/>
    <w:tmpl w:val="62D05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817E21"/>
    <w:multiLevelType w:val="hybridMultilevel"/>
    <w:tmpl w:val="08B0BB96"/>
    <w:lvl w:ilvl="0" w:tplc="7D602848">
      <w:start w:val="1"/>
      <w:numFmt w:val="bullet"/>
      <w:pStyle w:val="MOSHeaderPageNumber"/>
      <w:lvlText w:val=""/>
      <w:lvlJc w:val="left"/>
      <w:pPr>
        <w:tabs>
          <w:tab w:val="num" w:pos="680"/>
        </w:tabs>
        <w:ind w:left="1518" w:hanging="1518"/>
      </w:pPr>
      <w:rPr>
        <w:rFonts w:ascii="Symbol" w:hAnsi="Symbol" w:hint="default"/>
        <w:color w:val="auto"/>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43" w15:restartNumberingAfterBreak="0">
    <w:nsid w:val="7B5120E9"/>
    <w:multiLevelType w:val="hybridMultilevel"/>
    <w:tmpl w:val="621C35C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4A39ED"/>
    <w:multiLevelType w:val="hybridMultilevel"/>
    <w:tmpl w:val="095C7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57D39"/>
    <w:multiLevelType w:val="multilevel"/>
    <w:tmpl w:val="A83A51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4"/>
  </w:num>
  <w:num w:numId="2">
    <w:abstractNumId w:val="23"/>
  </w:num>
  <w:num w:numId="3">
    <w:abstractNumId w:val="33"/>
  </w:num>
  <w:num w:numId="4">
    <w:abstractNumId w:val="18"/>
  </w:num>
  <w:num w:numId="5">
    <w:abstractNumId w:val="26"/>
  </w:num>
  <w:num w:numId="6">
    <w:abstractNumId w:val="44"/>
  </w:num>
  <w:num w:numId="7">
    <w:abstractNumId w:val="27"/>
  </w:num>
  <w:num w:numId="8">
    <w:abstractNumId w:val="17"/>
  </w:num>
  <w:num w:numId="9">
    <w:abstractNumId w:val="42"/>
  </w:num>
  <w:num w:numId="10">
    <w:abstractNumId w:val="32"/>
  </w:num>
  <w:num w:numId="11">
    <w:abstractNumId w:val="15"/>
  </w:num>
  <w:num w:numId="12">
    <w:abstractNumId w:val="8"/>
  </w:num>
  <w:num w:numId="13">
    <w:abstractNumId w:val="22"/>
  </w:num>
  <w:num w:numId="14">
    <w:abstractNumId w:val="0"/>
  </w:num>
  <w:num w:numId="15">
    <w:abstractNumId w:val="19"/>
  </w:num>
  <w:num w:numId="16">
    <w:abstractNumId w:val="38"/>
  </w:num>
  <w:num w:numId="17">
    <w:abstractNumId w:val="28"/>
  </w:num>
  <w:num w:numId="18">
    <w:abstractNumId w:val="9"/>
  </w:num>
  <w:num w:numId="19">
    <w:abstractNumId w:val="29"/>
  </w:num>
  <w:num w:numId="20">
    <w:abstractNumId w:val="30"/>
  </w:num>
  <w:num w:numId="21">
    <w:abstractNumId w:val="3"/>
  </w:num>
  <w:num w:numId="22">
    <w:abstractNumId w:val="4"/>
  </w:num>
  <w:num w:numId="23">
    <w:abstractNumId w:val="14"/>
  </w:num>
  <w:num w:numId="24">
    <w:abstractNumId w:val="36"/>
  </w:num>
  <w:num w:numId="25">
    <w:abstractNumId w:val="16"/>
  </w:num>
  <w:num w:numId="26">
    <w:abstractNumId w:val="13"/>
  </w:num>
  <w:num w:numId="27">
    <w:abstractNumId w:val="45"/>
  </w:num>
  <w:num w:numId="28">
    <w:abstractNumId w:val="34"/>
  </w:num>
  <w:num w:numId="29">
    <w:abstractNumId w:val="39"/>
  </w:num>
  <w:num w:numId="30">
    <w:abstractNumId w:val="12"/>
  </w:num>
  <w:num w:numId="31">
    <w:abstractNumId w:val="4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35"/>
  </w:num>
  <w:num w:numId="35">
    <w:abstractNumId w:val="25"/>
  </w:num>
  <w:num w:numId="36">
    <w:abstractNumId w:val="2"/>
  </w:num>
  <w:num w:numId="37">
    <w:abstractNumId w:val="6"/>
  </w:num>
  <w:num w:numId="38">
    <w:abstractNumId w:val="43"/>
  </w:num>
  <w:num w:numId="39">
    <w:abstractNumId w:val="20"/>
  </w:num>
  <w:num w:numId="40">
    <w:abstractNumId w:val="11"/>
  </w:num>
  <w:num w:numId="41">
    <w:abstractNumId w:val="5"/>
  </w:num>
  <w:num w:numId="42">
    <w:abstractNumId w:val="10"/>
  </w:num>
  <w:num w:numId="43">
    <w:abstractNumId w:val="37"/>
  </w:num>
  <w:num w:numId="44">
    <w:abstractNumId w:val="7"/>
  </w:num>
  <w:num w:numId="45">
    <w:abstractNumId w:val="21"/>
  </w:num>
  <w:num w:numId="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sweti, Patricia">
    <w15:presenceInfo w15:providerId="AD" w15:userId="S-1-5-21-8740799-900759487-1415713722-2617"/>
  </w15:person>
  <w15:person w15:author="Comas Barnes, Maite">
    <w15:presenceInfo w15:providerId="AD" w15:userId="S::maite.comasbarnes@itu.int::1672952a-b457-4b22-b070-99f7a1b298dc"/>
  </w15:person>
  <w15:person w15:author="BDT-nd">
    <w15:presenceInfo w15:providerId="None" w15:userId="BDT-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CE"/>
    <w:rsid w:val="000135AE"/>
    <w:rsid w:val="00033D49"/>
    <w:rsid w:val="000725A1"/>
    <w:rsid w:val="000C0AA7"/>
    <w:rsid w:val="000E7A0A"/>
    <w:rsid w:val="00175475"/>
    <w:rsid w:val="00194CB2"/>
    <w:rsid w:val="001F0E28"/>
    <w:rsid w:val="00213302"/>
    <w:rsid w:val="00221C14"/>
    <w:rsid w:val="00225D2E"/>
    <w:rsid w:val="00241CB9"/>
    <w:rsid w:val="002740C5"/>
    <w:rsid w:val="002A7FAB"/>
    <w:rsid w:val="002D4BE6"/>
    <w:rsid w:val="002D6772"/>
    <w:rsid w:val="002F7F49"/>
    <w:rsid w:val="00302736"/>
    <w:rsid w:val="0033649F"/>
    <w:rsid w:val="00360762"/>
    <w:rsid w:val="00390391"/>
    <w:rsid w:val="003B02B0"/>
    <w:rsid w:val="003D4CFB"/>
    <w:rsid w:val="00401F8A"/>
    <w:rsid w:val="00416576"/>
    <w:rsid w:val="00482632"/>
    <w:rsid w:val="00492B9B"/>
    <w:rsid w:val="004B7893"/>
    <w:rsid w:val="004E7861"/>
    <w:rsid w:val="00535C50"/>
    <w:rsid w:val="005557A3"/>
    <w:rsid w:val="005637B9"/>
    <w:rsid w:val="005643DC"/>
    <w:rsid w:val="005716F0"/>
    <w:rsid w:val="00590ECE"/>
    <w:rsid w:val="00602B27"/>
    <w:rsid w:val="00603CC6"/>
    <w:rsid w:val="006339E7"/>
    <w:rsid w:val="00635A62"/>
    <w:rsid w:val="006E4AB3"/>
    <w:rsid w:val="006F39EB"/>
    <w:rsid w:val="007C3061"/>
    <w:rsid w:val="007C6C02"/>
    <w:rsid w:val="007E471D"/>
    <w:rsid w:val="00835A77"/>
    <w:rsid w:val="008430E5"/>
    <w:rsid w:val="0086435F"/>
    <w:rsid w:val="0088106F"/>
    <w:rsid w:val="00891974"/>
    <w:rsid w:val="008C1852"/>
    <w:rsid w:val="008D2AF6"/>
    <w:rsid w:val="008D789A"/>
    <w:rsid w:val="00917B12"/>
    <w:rsid w:val="009752D2"/>
    <w:rsid w:val="00991B13"/>
    <w:rsid w:val="009952F6"/>
    <w:rsid w:val="009A6FC4"/>
    <w:rsid w:val="009D1BD4"/>
    <w:rsid w:val="00A33516"/>
    <w:rsid w:val="00A87DD9"/>
    <w:rsid w:val="00AA076A"/>
    <w:rsid w:val="00AB05CA"/>
    <w:rsid w:val="00AE1BA7"/>
    <w:rsid w:val="00AF563E"/>
    <w:rsid w:val="00B411A7"/>
    <w:rsid w:val="00BC7208"/>
    <w:rsid w:val="00C128D4"/>
    <w:rsid w:val="00C670F6"/>
    <w:rsid w:val="00C85582"/>
    <w:rsid w:val="00CC2079"/>
    <w:rsid w:val="00D16175"/>
    <w:rsid w:val="00D372A5"/>
    <w:rsid w:val="00E17138"/>
    <w:rsid w:val="00E204A0"/>
    <w:rsid w:val="00E27B33"/>
    <w:rsid w:val="00E30F06"/>
    <w:rsid w:val="00E3519F"/>
    <w:rsid w:val="00E51C72"/>
    <w:rsid w:val="00E73628"/>
    <w:rsid w:val="00E827C2"/>
    <w:rsid w:val="00EB6D19"/>
    <w:rsid w:val="00ED2681"/>
    <w:rsid w:val="00F01E28"/>
    <w:rsid w:val="00F12690"/>
    <w:rsid w:val="00F5741F"/>
    <w:rsid w:val="00FA67A2"/>
    <w:rsid w:val="00FD3A29"/>
    <w:rsid w:val="00FF549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545E975"/>
  <w15:docId w15:val="{46A269EF-250D-461C-9A99-5778F47A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0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eastAsia="en-US"/>
    </w:rPr>
  </w:style>
  <w:style w:type="paragraph" w:styleId="Heading1">
    <w:name w:val="heading 1"/>
    <w:aliases w:val="MOSHeading 1,Section of paper,título 1,h1,1st level,Heading U,H1,H11"/>
    <w:basedOn w:val="Normal"/>
    <w:next w:val="Normal"/>
    <w:link w:val="Heading1Char"/>
    <w:qFormat/>
    <w:rsid w:val="006F39EB"/>
    <w:pPr>
      <w:keepNext/>
      <w:keepLines/>
      <w:spacing w:before="280"/>
      <w:ind w:left="794" w:hanging="794"/>
      <w:outlineLvl w:val="0"/>
    </w:pPr>
    <w:rPr>
      <w:b/>
      <w:sz w:val="28"/>
    </w:rPr>
  </w:style>
  <w:style w:type="paragraph" w:styleId="Heading2">
    <w:name w:val="heading 2"/>
    <w:aliases w:val="MOSHeading 2"/>
    <w:basedOn w:val="Heading1"/>
    <w:next w:val="Normal"/>
    <w:link w:val="Heading2Char"/>
    <w:qFormat/>
    <w:rsid w:val="006F39EB"/>
    <w:pPr>
      <w:spacing w:before="200"/>
      <w:outlineLvl w:val="1"/>
    </w:pPr>
    <w:rPr>
      <w:sz w:val="24"/>
    </w:rPr>
  </w:style>
  <w:style w:type="paragraph" w:styleId="Heading3">
    <w:name w:val="heading 3"/>
    <w:aliases w:val="h3,H3,H31"/>
    <w:basedOn w:val="Heading1"/>
    <w:next w:val="Normal"/>
    <w:link w:val="Heading3Char"/>
    <w:qFormat/>
    <w:rsid w:val="006F39EB"/>
    <w:pPr>
      <w:spacing w:before="200"/>
      <w:outlineLvl w:val="2"/>
    </w:pPr>
    <w:rPr>
      <w:sz w:val="24"/>
    </w:rPr>
  </w:style>
  <w:style w:type="paragraph" w:styleId="Heading4">
    <w:name w:val="heading 4"/>
    <w:aliases w:val="MOSTableMainHeader"/>
    <w:basedOn w:val="Heading3"/>
    <w:next w:val="Normal"/>
    <w:link w:val="Heading4Char"/>
    <w:qFormat/>
    <w:rsid w:val="006F39EB"/>
    <w:pPr>
      <w:tabs>
        <w:tab w:val="clear" w:pos="794"/>
        <w:tab w:val="left" w:pos="992"/>
      </w:tabs>
      <w:ind w:left="992" w:hanging="992"/>
      <w:outlineLvl w:val="3"/>
    </w:pPr>
  </w:style>
  <w:style w:type="paragraph" w:styleId="Heading5">
    <w:name w:val="heading 5"/>
    <w:basedOn w:val="Heading4"/>
    <w:next w:val="Normal"/>
    <w:link w:val="Heading5Char"/>
    <w:qFormat/>
    <w:rsid w:val="006F39EB"/>
    <w:pPr>
      <w:outlineLvl w:val="4"/>
    </w:pPr>
  </w:style>
  <w:style w:type="paragraph" w:styleId="Heading6">
    <w:name w:val="heading 6"/>
    <w:basedOn w:val="Heading4"/>
    <w:next w:val="Normal"/>
    <w:link w:val="Heading6Char"/>
    <w:qFormat/>
    <w:rsid w:val="006F39EB"/>
    <w:pPr>
      <w:tabs>
        <w:tab w:val="clear" w:pos="992"/>
        <w:tab w:val="clear" w:pos="1191"/>
      </w:tabs>
      <w:ind w:left="1588" w:hanging="1588"/>
      <w:outlineLvl w:val="5"/>
    </w:pPr>
  </w:style>
  <w:style w:type="paragraph" w:styleId="Heading7">
    <w:name w:val="heading 7"/>
    <w:basedOn w:val="Heading6"/>
    <w:next w:val="Normal"/>
    <w:link w:val="Heading7Char"/>
    <w:qFormat/>
    <w:rsid w:val="006F39EB"/>
    <w:pPr>
      <w:outlineLvl w:val="6"/>
    </w:pPr>
  </w:style>
  <w:style w:type="paragraph" w:styleId="Heading8">
    <w:name w:val="heading 8"/>
    <w:basedOn w:val="Heading6"/>
    <w:next w:val="Normal"/>
    <w:link w:val="Heading8Char"/>
    <w:qFormat/>
    <w:rsid w:val="006F39EB"/>
    <w:pPr>
      <w:outlineLvl w:val="7"/>
    </w:pPr>
  </w:style>
  <w:style w:type="paragraph" w:styleId="Heading9">
    <w:name w:val="heading 9"/>
    <w:basedOn w:val="Heading6"/>
    <w:next w:val="Normal"/>
    <w:link w:val="Heading9Char"/>
    <w:qFormat/>
    <w:rsid w:val="006F39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39EB"/>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6F39EB"/>
    <w:rPr>
      <w:rFonts w:eastAsia="Times New Roman" w:cs="Times New Roman"/>
      <w:sz w:val="18"/>
      <w:szCs w:val="20"/>
      <w:lang w:eastAsia="en-US"/>
    </w:rPr>
  </w:style>
  <w:style w:type="paragraph" w:styleId="Footer">
    <w:name w:val="footer"/>
    <w:basedOn w:val="Normal"/>
    <w:link w:val="FooterChar"/>
    <w:rsid w:val="006F39EB"/>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6F39EB"/>
    <w:rPr>
      <w:rFonts w:eastAsia="Times New Roman" w:cs="Times New Roman"/>
      <w:caps/>
      <w:noProof/>
      <w:sz w:val="16"/>
      <w:szCs w:val="20"/>
      <w:lang w:eastAsia="en-US"/>
    </w:rPr>
  </w:style>
  <w:style w:type="character" w:styleId="Hyperlink">
    <w:name w:val="Hyperlink"/>
    <w:aliases w:val="CEO_Hyperlink,Style 58,超????,超?级链,超级链接,超链接1,하이퍼링크2,하이퍼링크21"/>
    <w:basedOn w:val="DefaultParagraphFont"/>
    <w:unhideWhenUsed/>
    <w:qFormat/>
    <w:rsid w:val="0088106F"/>
    <w:rPr>
      <w:color w:val="0000FF" w:themeColor="hyperlink"/>
      <w:u w:val="single"/>
    </w:rPr>
  </w:style>
  <w:style w:type="paragraph" w:customStyle="1" w:styleId="FirstFooter">
    <w:name w:val="FirstFooter"/>
    <w:basedOn w:val="Footer"/>
    <w:rsid w:val="006F39EB"/>
    <w:pPr>
      <w:tabs>
        <w:tab w:val="clear" w:pos="5954"/>
        <w:tab w:val="clear" w:pos="9639"/>
      </w:tabs>
      <w:overflowPunct/>
      <w:autoSpaceDE/>
      <w:autoSpaceDN/>
      <w:adjustRightInd/>
      <w:spacing w:before="40"/>
      <w:textAlignment w:val="auto"/>
    </w:pPr>
    <w:rPr>
      <w:caps w:val="0"/>
      <w:noProof w:val="0"/>
    </w:rPr>
  </w:style>
  <w:style w:type="table" w:styleId="TableGrid">
    <w:name w:val="Table Grid"/>
    <w:basedOn w:val="TableNormal"/>
    <w:uiPriority w:val="59"/>
    <w:rsid w:val="006F39EB"/>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o">
    <w:name w:val="Annex_No"/>
    <w:basedOn w:val="Normal"/>
    <w:next w:val="Normal"/>
    <w:rsid w:val="006F39EB"/>
    <w:pPr>
      <w:keepNext/>
      <w:keepLines/>
      <w:spacing w:before="480" w:after="80"/>
      <w:jc w:val="center"/>
    </w:pPr>
    <w:rPr>
      <w:caps/>
      <w:sz w:val="28"/>
    </w:rPr>
  </w:style>
  <w:style w:type="paragraph" w:customStyle="1" w:styleId="Annexref">
    <w:name w:val="Annex_ref"/>
    <w:basedOn w:val="Normal"/>
    <w:next w:val="Normal"/>
    <w:rsid w:val="006F39EB"/>
    <w:pPr>
      <w:keepNext/>
      <w:keepLines/>
      <w:spacing w:after="280"/>
      <w:jc w:val="center"/>
    </w:pPr>
  </w:style>
  <w:style w:type="paragraph" w:customStyle="1" w:styleId="Annextitle">
    <w:name w:val="Annex_title"/>
    <w:basedOn w:val="Normal"/>
    <w:next w:val="Normal"/>
    <w:rsid w:val="006F39EB"/>
    <w:pPr>
      <w:keepNext/>
      <w:keepLines/>
      <w:spacing w:before="240" w:after="280"/>
      <w:jc w:val="center"/>
    </w:pPr>
    <w:rPr>
      <w:b/>
      <w:sz w:val="28"/>
    </w:rPr>
  </w:style>
  <w:style w:type="character" w:customStyle="1" w:styleId="Appdef">
    <w:name w:val="App_def"/>
    <w:basedOn w:val="DefaultParagraphFont"/>
    <w:rsid w:val="006F39EB"/>
    <w:rPr>
      <w:rFonts w:asciiTheme="minorHAnsi" w:hAnsiTheme="minorHAnsi"/>
      <w:b/>
    </w:rPr>
  </w:style>
  <w:style w:type="character" w:customStyle="1" w:styleId="Appref">
    <w:name w:val="App_ref"/>
    <w:basedOn w:val="DefaultParagraphFont"/>
    <w:rsid w:val="006F39EB"/>
    <w:rPr>
      <w:rFonts w:asciiTheme="minorHAnsi" w:hAnsiTheme="minorHAnsi"/>
    </w:rPr>
  </w:style>
  <w:style w:type="paragraph" w:customStyle="1" w:styleId="AppendixNo">
    <w:name w:val="Appendix_No"/>
    <w:basedOn w:val="AnnexNo"/>
    <w:next w:val="Annexref"/>
    <w:rsid w:val="006F39EB"/>
  </w:style>
  <w:style w:type="paragraph" w:customStyle="1" w:styleId="Appendixref">
    <w:name w:val="Appendix_ref"/>
    <w:basedOn w:val="Annexref"/>
    <w:next w:val="Annextitle"/>
    <w:rsid w:val="006F39EB"/>
  </w:style>
  <w:style w:type="paragraph" w:customStyle="1" w:styleId="Appendixtitle">
    <w:name w:val="Appendix_title"/>
    <w:basedOn w:val="Annextitle"/>
    <w:next w:val="Normal"/>
    <w:rsid w:val="006F39EB"/>
  </w:style>
  <w:style w:type="character" w:customStyle="1" w:styleId="Artdef">
    <w:name w:val="Art_def"/>
    <w:basedOn w:val="DefaultParagraphFont"/>
    <w:rsid w:val="006F39EB"/>
    <w:rPr>
      <w:rFonts w:asciiTheme="minorHAnsi" w:hAnsiTheme="minorHAnsi"/>
      <w:b/>
    </w:rPr>
  </w:style>
  <w:style w:type="paragraph" w:customStyle="1" w:styleId="Artheading">
    <w:name w:val="Art_heading"/>
    <w:basedOn w:val="Normal"/>
    <w:next w:val="Normal"/>
    <w:rsid w:val="006F39EB"/>
    <w:pPr>
      <w:spacing w:before="480"/>
      <w:jc w:val="center"/>
    </w:pPr>
    <w:rPr>
      <w:b/>
      <w:sz w:val="28"/>
    </w:rPr>
  </w:style>
  <w:style w:type="paragraph" w:customStyle="1" w:styleId="ArtNo">
    <w:name w:val="Art_No"/>
    <w:basedOn w:val="Normal"/>
    <w:next w:val="Normal"/>
    <w:rsid w:val="006F39EB"/>
    <w:pPr>
      <w:keepNext/>
      <w:keepLines/>
      <w:spacing w:before="480"/>
      <w:jc w:val="center"/>
    </w:pPr>
    <w:rPr>
      <w:caps/>
      <w:sz w:val="28"/>
    </w:rPr>
  </w:style>
  <w:style w:type="character" w:customStyle="1" w:styleId="Artref">
    <w:name w:val="Art_ref"/>
    <w:basedOn w:val="DefaultParagraphFont"/>
    <w:rsid w:val="006F39EB"/>
    <w:rPr>
      <w:rFonts w:asciiTheme="minorHAnsi" w:hAnsiTheme="minorHAnsi"/>
    </w:rPr>
  </w:style>
  <w:style w:type="paragraph" w:customStyle="1" w:styleId="Arttitle">
    <w:name w:val="Art_title"/>
    <w:basedOn w:val="Normal"/>
    <w:next w:val="Normal"/>
    <w:rsid w:val="006F39EB"/>
    <w:pPr>
      <w:keepNext/>
      <w:keepLines/>
      <w:spacing w:before="240"/>
      <w:jc w:val="center"/>
    </w:pPr>
    <w:rPr>
      <w:b/>
      <w:sz w:val="28"/>
    </w:rPr>
  </w:style>
  <w:style w:type="paragraph" w:customStyle="1" w:styleId="ASN1">
    <w:name w:val="ASN.1"/>
    <w:basedOn w:val="Normal"/>
    <w:rsid w:val="006F39E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39EB"/>
    <w:pPr>
      <w:keepNext/>
      <w:keepLines/>
      <w:spacing w:before="160"/>
      <w:ind w:left="794"/>
    </w:pPr>
    <w:rPr>
      <w:i/>
    </w:rPr>
  </w:style>
  <w:style w:type="paragraph" w:customStyle="1" w:styleId="ChapNo">
    <w:name w:val="Chap_No"/>
    <w:basedOn w:val="ArtNo"/>
    <w:next w:val="Normal"/>
    <w:rsid w:val="006F39EB"/>
    <w:rPr>
      <w:b/>
    </w:rPr>
  </w:style>
  <w:style w:type="paragraph" w:customStyle="1" w:styleId="Chaptitle">
    <w:name w:val="Chap_title"/>
    <w:basedOn w:val="Arttitle"/>
    <w:next w:val="Normal"/>
    <w:rsid w:val="006F39EB"/>
  </w:style>
  <w:style w:type="paragraph" w:customStyle="1" w:styleId="Committee">
    <w:name w:val="Committee"/>
    <w:basedOn w:val="Normal"/>
    <w:qFormat/>
    <w:rsid w:val="006F39EB"/>
    <w:rPr>
      <w:rFonts w:cs="Times New Roman Bold"/>
      <w:b/>
      <w:caps/>
    </w:rPr>
  </w:style>
  <w:style w:type="paragraph" w:customStyle="1" w:styleId="ddate">
    <w:name w:val="ddate"/>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6F39EB"/>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rsid w:val="006F39EB"/>
    <w:rPr>
      <w:vertAlign w:val="superscript"/>
    </w:rPr>
  </w:style>
  <w:style w:type="paragraph" w:customStyle="1" w:styleId="enumlev1">
    <w:name w:val="enumlev1"/>
    <w:basedOn w:val="Normal"/>
    <w:rsid w:val="006F39EB"/>
    <w:pPr>
      <w:spacing w:before="80"/>
      <w:ind w:left="794" w:hanging="794"/>
    </w:pPr>
  </w:style>
  <w:style w:type="paragraph" w:customStyle="1" w:styleId="enumlev2">
    <w:name w:val="enumlev2"/>
    <w:basedOn w:val="enumlev1"/>
    <w:rsid w:val="006F39EB"/>
    <w:pPr>
      <w:ind w:left="1191" w:hanging="397"/>
    </w:pPr>
  </w:style>
  <w:style w:type="paragraph" w:customStyle="1" w:styleId="enumlev3">
    <w:name w:val="enumlev3"/>
    <w:basedOn w:val="enumlev2"/>
    <w:rsid w:val="006F39EB"/>
    <w:pPr>
      <w:ind w:left="1588"/>
    </w:pPr>
  </w:style>
  <w:style w:type="paragraph" w:customStyle="1" w:styleId="Equation">
    <w:name w:val="Equation"/>
    <w:basedOn w:val="Normal"/>
    <w:rsid w:val="006F39EB"/>
    <w:pPr>
      <w:tabs>
        <w:tab w:val="clear" w:pos="1191"/>
        <w:tab w:val="clear" w:pos="1588"/>
        <w:tab w:val="clear" w:pos="1985"/>
        <w:tab w:val="center" w:pos="4820"/>
        <w:tab w:val="right" w:pos="9639"/>
      </w:tabs>
    </w:pPr>
  </w:style>
  <w:style w:type="paragraph" w:customStyle="1" w:styleId="Equationlegend">
    <w:name w:val="Equation_legend"/>
    <w:basedOn w:val="Normal"/>
    <w:rsid w:val="006F39EB"/>
    <w:pPr>
      <w:tabs>
        <w:tab w:val="clear" w:pos="794"/>
        <w:tab w:val="clear" w:pos="1191"/>
        <w:tab w:val="clear" w:pos="1588"/>
        <w:tab w:val="clear" w:pos="1985"/>
        <w:tab w:val="right" w:pos="1531"/>
        <w:tab w:val="left" w:pos="1701"/>
      </w:tabs>
      <w:spacing w:before="80"/>
      <w:ind w:left="1701" w:hanging="1701"/>
    </w:pPr>
    <w:rPr>
      <w:lang w:val="en-GB"/>
    </w:rPr>
  </w:style>
  <w:style w:type="paragraph" w:customStyle="1" w:styleId="Figurelegend">
    <w:name w:val="Figure_legend"/>
    <w:basedOn w:val="Normal"/>
    <w:rsid w:val="006F39E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rsid w:val="006F39EB"/>
    <w:pPr>
      <w:keepNext/>
      <w:keepLines/>
      <w:spacing w:before="480" w:after="120"/>
      <w:jc w:val="center"/>
    </w:pPr>
    <w:rPr>
      <w:caps/>
      <w:lang w:val="en-GB"/>
    </w:rPr>
  </w:style>
  <w:style w:type="paragraph" w:customStyle="1" w:styleId="Tabletitle">
    <w:name w:val="Table_title"/>
    <w:basedOn w:val="Normal"/>
    <w:next w:val="Normal"/>
    <w:rsid w:val="006F39EB"/>
    <w:pPr>
      <w:keepNext/>
      <w:keepLines/>
      <w:spacing w:before="0" w:after="120"/>
      <w:jc w:val="center"/>
    </w:pPr>
    <w:rPr>
      <w:b/>
      <w:lang w:val="en-GB"/>
    </w:rPr>
  </w:style>
  <w:style w:type="paragraph" w:customStyle="1" w:styleId="Figuretitle">
    <w:name w:val="Figure_title"/>
    <w:basedOn w:val="Tabletitle"/>
    <w:next w:val="Normal"/>
    <w:rsid w:val="006F39EB"/>
    <w:pPr>
      <w:keepNext w:val="0"/>
      <w:spacing w:after="480"/>
    </w:pPr>
  </w:style>
  <w:style w:type="paragraph" w:customStyle="1" w:styleId="Figurewithouttitle">
    <w:name w:val="Figure_without_title"/>
    <w:basedOn w:val="FigureNo"/>
    <w:next w:val="Normal"/>
    <w:rsid w:val="006F39EB"/>
    <w:pPr>
      <w:keepNext w:val="0"/>
    </w:pPr>
  </w:style>
  <w:style w:type="character" w:styleId="FootnoteReference">
    <w:name w:val="footnote reference"/>
    <w:basedOn w:val="DefaultParagraphFont"/>
    <w:rsid w:val="006F39EB"/>
    <w:rPr>
      <w:rFonts w:asciiTheme="minorHAnsi" w:hAnsiTheme="minorHAnsi"/>
      <w:position w:val="6"/>
      <w:sz w:val="18"/>
    </w:rPr>
  </w:style>
  <w:style w:type="paragraph" w:styleId="FootnoteText">
    <w:name w:val="footnote text"/>
    <w:basedOn w:val="Normal"/>
    <w:link w:val="FootnoteTextChar"/>
    <w:uiPriority w:val="99"/>
    <w:rsid w:val="006F39EB"/>
    <w:pPr>
      <w:keepLines/>
      <w:tabs>
        <w:tab w:val="left" w:pos="255"/>
      </w:tabs>
      <w:ind w:left="255" w:hanging="255"/>
    </w:pPr>
  </w:style>
  <w:style w:type="character" w:customStyle="1" w:styleId="FootnoteTextChar">
    <w:name w:val="Footnote Text Char"/>
    <w:basedOn w:val="DefaultParagraphFont"/>
    <w:link w:val="FootnoteText"/>
    <w:uiPriority w:val="99"/>
    <w:rsid w:val="006F39EB"/>
    <w:rPr>
      <w:rFonts w:eastAsia="Times New Roman" w:cs="Times New Roman"/>
      <w:sz w:val="24"/>
      <w:szCs w:val="20"/>
      <w:lang w:eastAsia="en-US"/>
    </w:rPr>
  </w:style>
  <w:style w:type="character" w:customStyle="1" w:styleId="Heading1Char">
    <w:name w:val="Heading 1 Char"/>
    <w:aliases w:val="MOSHeading 1 Char,Section of paper Char,título 1 Char,h1 Char,1st level Char,Heading U Char,H1 Char,H11 Char"/>
    <w:basedOn w:val="DefaultParagraphFont"/>
    <w:link w:val="Heading1"/>
    <w:rsid w:val="006F39EB"/>
    <w:rPr>
      <w:rFonts w:eastAsia="Times New Roman" w:cs="Times New Roman"/>
      <w:b/>
      <w:sz w:val="28"/>
      <w:szCs w:val="20"/>
      <w:lang w:eastAsia="en-US"/>
    </w:rPr>
  </w:style>
  <w:style w:type="character" w:customStyle="1" w:styleId="Heading2Char">
    <w:name w:val="Heading 2 Char"/>
    <w:aliases w:val="MOSHeading 2 Char1"/>
    <w:basedOn w:val="DefaultParagraphFont"/>
    <w:link w:val="Heading2"/>
    <w:uiPriority w:val="9"/>
    <w:rsid w:val="006F39EB"/>
    <w:rPr>
      <w:rFonts w:eastAsia="Times New Roman" w:cs="Times New Roman"/>
      <w:b/>
      <w:sz w:val="24"/>
      <w:szCs w:val="20"/>
      <w:lang w:eastAsia="en-US"/>
    </w:rPr>
  </w:style>
  <w:style w:type="character" w:customStyle="1" w:styleId="Heading3Char">
    <w:name w:val="Heading 3 Char"/>
    <w:aliases w:val="h3 Char1,H3 Char1,H31 Char1"/>
    <w:basedOn w:val="DefaultParagraphFont"/>
    <w:link w:val="Heading3"/>
    <w:uiPriority w:val="9"/>
    <w:rsid w:val="006F39EB"/>
    <w:rPr>
      <w:rFonts w:eastAsia="Times New Roman" w:cs="Times New Roman"/>
      <w:b/>
      <w:sz w:val="24"/>
      <w:szCs w:val="20"/>
      <w:lang w:eastAsia="en-US"/>
    </w:rPr>
  </w:style>
  <w:style w:type="character" w:customStyle="1" w:styleId="Heading4Char">
    <w:name w:val="Heading 4 Char"/>
    <w:aliases w:val="MOSTableMainHeader Char1"/>
    <w:basedOn w:val="DefaultParagraphFont"/>
    <w:link w:val="Heading4"/>
    <w:uiPriority w:val="9"/>
    <w:rsid w:val="006F39EB"/>
    <w:rPr>
      <w:rFonts w:eastAsia="Times New Roman" w:cs="Times New Roman"/>
      <w:b/>
      <w:sz w:val="24"/>
      <w:szCs w:val="20"/>
      <w:lang w:eastAsia="en-US"/>
    </w:rPr>
  </w:style>
  <w:style w:type="character" w:customStyle="1" w:styleId="Heading5Char">
    <w:name w:val="Heading 5 Char"/>
    <w:basedOn w:val="DefaultParagraphFont"/>
    <w:link w:val="Heading5"/>
    <w:rsid w:val="006F39EB"/>
    <w:rPr>
      <w:rFonts w:eastAsia="Times New Roman" w:cs="Times New Roman"/>
      <w:b/>
      <w:sz w:val="24"/>
      <w:szCs w:val="20"/>
      <w:lang w:eastAsia="en-US"/>
    </w:rPr>
  </w:style>
  <w:style w:type="character" w:customStyle="1" w:styleId="Heading6Char">
    <w:name w:val="Heading 6 Char"/>
    <w:basedOn w:val="DefaultParagraphFont"/>
    <w:link w:val="Heading6"/>
    <w:rsid w:val="006F39EB"/>
    <w:rPr>
      <w:rFonts w:eastAsia="Times New Roman" w:cs="Times New Roman"/>
      <w:b/>
      <w:sz w:val="24"/>
      <w:szCs w:val="20"/>
      <w:lang w:eastAsia="en-US"/>
    </w:rPr>
  </w:style>
  <w:style w:type="character" w:customStyle="1" w:styleId="Heading7Char">
    <w:name w:val="Heading 7 Char"/>
    <w:basedOn w:val="DefaultParagraphFont"/>
    <w:link w:val="Heading7"/>
    <w:rsid w:val="006F39EB"/>
    <w:rPr>
      <w:rFonts w:eastAsia="Times New Roman" w:cs="Times New Roman"/>
      <w:b/>
      <w:sz w:val="24"/>
      <w:szCs w:val="20"/>
      <w:lang w:eastAsia="en-US"/>
    </w:rPr>
  </w:style>
  <w:style w:type="character" w:customStyle="1" w:styleId="Heading8Char">
    <w:name w:val="Heading 8 Char"/>
    <w:basedOn w:val="DefaultParagraphFont"/>
    <w:link w:val="Heading8"/>
    <w:rsid w:val="006F39EB"/>
    <w:rPr>
      <w:rFonts w:eastAsia="Times New Roman" w:cs="Times New Roman"/>
      <w:b/>
      <w:sz w:val="24"/>
      <w:szCs w:val="20"/>
      <w:lang w:eastAsia="en-US"/>
    </w:rPr>
  </w:style>
  <w:style w:type="character" w:customStyle="1" w:styleId="Heading9Char">
    <w:name w:val="Heading 9 Char"/>
    <w:basedOn w:val="DefaultParagraphFont"/>
    <w:link w:val="Heading9"/>
    <w:rsid w:val="006F39EB"/>
    <w:rPr>
      <w:rFonts w:eastAsia="Times New Roman" w:cs="Times New Roman"/>
      <w:b/>
      <w:sz w:val="24"/>
      <w:szCs w:val="20"/>
      <w:lang w:eastAsia="en-US"/>
    </w:rPr>
  </w:style>
  <w:style w:type="paragraph" w:customStyle="1" w:styleId="Headingb">
    <w:name w:val="Heading_b"/>
    <w:basedOn w:val="Normal"/>
    <w:next w:val="Normal"/>
    <w:rsid w:val="006F39EB"/>
    <w:pPr>
      <w:keepNext/>
      <w:spacing w:before="160"/>
    </w:pPr>
    <w:rPr>
      <w:b/>
    </w:rPr>
  </w:style>
  <w:style w:type="paragraph" w:customStyle="1" w:styleId="Headingi">
    <w:name w:val="Heading_i"/>
    <w:basedOn w:val="Normal"/>
    <w:next w:val="Normal"/>
    <w:rsid w:val="006F39EB"/>
    <w:pPr>
      <w:keepNext/>
      <w:spacing w:before="160"/>
    </w:pPr>
    <w:rPr>
      <w:i/>
    </w:rPr>
  </w:style>
  <w:style w:type="paragraph" w:styleId="Index1">
    <w:name w:val="index 1"/>
    <w:basedOn w:val="Normal"/>
    <w:next w:val="Normal"/>
    <w:rsid w:val="006F39EB"/>
  </w:style>
  <w:style w:type="paragraph" w:styleId="Index2">
    <w:name w:val="index 2"/>
    <w:basedOn w:val="Normal"/>
    <w:next w:val="Normal"/>
    <w:rsid w:val="006F39EB"/>
    <w:pPr>
      <w:ind w:left="283"/>
    </w:pPr>
  </w:style>
  <w:style w:type="paragraph" w:styleId="Index3">
    <w:name w:val="index 3"/>
    <w:basedOn w:val="Normal"/>
    <w:next w:val="Normal"/>
    <w:rsid w:val="006F39EB"/>
    <w:pPr>
      <w:ind w:left="566"/>
    </w:pPr>
  </w:style>
  <w:style w:type="paragraph" w:styleId="Index4">
    <w:name w:val="index 4"/>
    <w:basedOn w:val="Normal"/>
    <w:next w:val="Normal"/>
    <w:rsid w:val="006F39EB"/>
    <w:pPr>
      <w:ind w:left="849"/>
    </w:pPr>
  </w:style>
  <w:style w:type="paragraph" w:styleId="Index5">
    <w:name w:val="index 5"/>
    <w:basedOn w:val="Normal"/>
    <w:next w:val="Normal"/>
    <w:rsid w:val="006F39EB"/>
    <w:pPr>
      <w:ind w:left="1132"/>
    </w:pPr>
  </w:style>
  <w:style w:type="paragraph" w:styleId="Index6">
    <w:name w:val="index 6"/>
    <w:basedOn w:val="Normal"/>
    <w:next w:val="Normal"/>
    <w:rsid w:val="006F39EB"/>
    <w:pPr>
      <w:ind w:left="1415"/>
    </w:pPr>
  </w:style>
  <w:style w:type="paragraph" w:styleId="Index7">
    <w:name w:val="index 7"/>
    <w:basedOn w:val="Normal"/>
    <w:next w:val="Normal"/>
    <w:rsid w:val="006F39EB"/>
    <w:pPr>
      <w:ind w:left="1698"/>
    </w:pPr>
  </w:style>
  <w:style w:type="paragraph" w:styleId="IndexHeading">
    <w:name w:val="index heading"/>
    <w:basedOn w:val="Normal"/>
    <w:next w:val="Index1"/>
    <w:rsid w:val="006F39EB"/>
  </w:style>
  <w:style w:type="character" w:styleId="LineNumber">
    <w:name w:val="line number"/>
    <w:rsid w:val="006F39EB"/>
    <w:rPr>
      <w:rFonts w:asciiTheme="minorHAnsi" w:hAnsiTheme="minorHAnsi"/>
    </w:rPr>
  </w:style>
  <w:style w:type="paragraph" w:customStyle="1" w:styleId="Normalaftertitle">
    <w:name w:val="Normal after title"/>
    <w:basedOn w:val="Normal"/>
    <w:next w:val="Normal"/>
    <w:rsid w:val="00E51C72"/>
    <w:pPr>
      <w:spacing w:before="280"/>
    </w:pPr>
  </w:style>
  <w:style w:type="paragraph" w:styleId="NormalIndent">
    <w:name w:val="Normal Indent"/>
    <w:basedOn w:val="Normal"/>
    <w:rsid w:val="006F39EB"/>
    <w:pPr>
      <w:ind w:left="794"/>
    </w:pPr>
  </w:style>
  <w:style w:type="paragraph" w:customStyle="1" w:styleId="Note">
    <w:name w:val="Note"/>
    <w:basedOn w:val="Normal"/>
    <w:rsid w:val="006F39EB"/>
    <w:pPr>
      <w:spacing w:before="80"/>
    </w:pPr>
  </w:style>
  <w:style w:type="character" w:styleId="PageNumber">
    <w:name w:val="page number"/>
    <w:basedOn w:val="DefaultParagraphFont"/>
    <w:rsid w:val="006F39EB"/>
    <w:rPr>
      <w:rFonts w:asciiTheme="minorHAnsi" w:hAnsiTheme="minorHAnsi"/>
    </w:rPr>
  </w:style>
  <w:style w:type="paragraph" w:customStyle="1" w:styleId="PartNo">
    <w:name w:val="Part_No"/>
    <w:basedOn w:val="AnnexNo"/>
    <w:next w:val="Normal"/>
    <w:rsid w:val="006F39EB"/>
  </w:style>
  <w:style w:type="paragraph" w:customStyle="1" w:styleId="Partref">
    <w:name w:val="Part_ref"/>
    <w:basedOn w:val="Annexref"/>
    <w:next w:val="Normal"/>
    <w:rsid w:val="006F39EB"/>
  </w:style>
  <w:style w:type="paragraph" w:customStyle="1" w:styleId="Parttitle">
    <w:name w:val="Part_title"/>
    <w:basedOn w:val="Annextitle"/>
    <w:next w:val="Normalaftertitle"/>
    <w:rsid w:val="006F39EB"/>
  </w:style>
  <w:style w:type="paragraph" w:customStyle="1" w:styleId="RecNo">
    <w:name w:val="Rec_No"/>
    <w:basedOn w:val="Normal"/>
    <w:next w:val="Normal"/>
    <w:rsid w:val="006F39EB"/>
    <w:pPr>
      <w:keepNext/>
      <w:keepLines/>
      <w:spacing w:before="480"/>
      <w:jc w:val="center"/>
    </w:pPr>
    <w:rPr>
      <w:caps/>
      <w:sz w:val="28"/>
    </w:rPr>
  </w:style>
  <w:style w:type="paragraph" w:customStyle="1" w:styleId="Rectitle">
    <w:name w:val="Rec_title"/>
    <w:basedOn w:val="RecNo"/>
    <w:next w:val="Normal"/>
    <w:rsid w:val="006F39EB"/>
    <w:pPr>
      <w:spacing w:before="240"/>
    </w:pPr>
    <w:rPr>
      <w:b/>
      <w:caps w:val="0"/>
    </w:rPr>
  </w:style>
  <w:style w:type="paragraph" w:customStyle="1" w:styleId="Recref">
    <w:name w:val="Rec_ref"/>
    <w:basedOn w:val="Rectitle"/>
    <w:next w:val="Normal"/>
    <w:rsid w:val="006F39EB"/>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6F39EB"/>
    <w:pPr>
      <w:jc w:val="right"/>
    </w:pPr>
    <w:rPr>
      <w:sz w:val="22"/>
    </w:rPr>
  </w:style>
  <w:style w:type="paragraph" w:customStyle="1" w:styleId="Questiondate">
    <w:name w:val="Question_date"/>
    <w:basedOn w:val="Recdate"/>
    <w:next w:val="Normalaftertitle"/>
    <w:rsid w:val="006F39EB"/>
  </w:style>
  <w:style w:type="paragraph" w:customStyle="1" w:styleId="QuestionNo">
    <w:name w:val="Question_No"/>
    <w:basedOn w:val="RecNo"/>
    <w:next w:val="Normal"/>
    <w:rsid w:val="006F39EB"/>
  </w:style>
  <w:style w:type="paragraph" w:customStyle="1" w:styleId="Questionref">
    <w:name w:val="Question_ref"/>
    <w:basedOn w:val="Normal"/>
    <w:next w:val="Questiondate"/>
    <w:rsid w:val="006F39EB"/>
  </w:style>
  <w:style w:type="paragraph" w:customStyle="1" w:styleId="Questiontitle">
    <w:name w:val="Question_title"/>
    <w:basedOn w:val="Rectitle"/>
    <w:next w:val="Questionref"/>
    <w:rsid w:val="006F39EB"/>
  </w:style>
  <w:style w:type="character" w:customStyle="1" w:styleId="Recdef">
    <w:name w:val="Rec_def"/>
    <w:basedOn w:val="DefaultParagraphFont"/>
    <w:rsid w:val="006F39EB"/>
    <w:rPr>
      <w:rFonts w:asciiTheme="minorHAnsi" w:hAnsiTheme="minorHAnsi"/>
      <w:b/>
    </w:rPr>
  </w:style>
  <w:style w:type="paragraph" w:customStyle="1" w:styleId="Reftext">
    <w:name w:val="Ref_text"/>
    <w:basedOn w:val="Normal"/>
    <w:rsid w:val="006F39EB"/>
    <w:pPr>
      <w:ind w:left="794" w:hanging="794"/>
    </w:pPr>
  </w:style>
  <w:style w:type="paragraph" w:customStyle="1" w:styleId="Reftitle">
    <w:name w:val="Ref_title"/>
    <w:basedOn w:val="Normal"/>
    <w:next w:val="Reftext"/>
    <w:rsid w:val="006F39EB"/>
    <w:pPr>
      <w:spacing w:before="480"/>
      <w:jc w:val="center"/>
    </w:pPr>
    <w:rPr>
      <w:caps/>
    </w:rPr>
  </w:style>
  <w:style w:type="paragraph" w:customStyle="1" w:styleId="Repdate">
    <w:name w:val="Rep_date"/>
    <w:basedOn w:val="Recdate"/>
    <w:next w:val="Normalaftertitle"/>
    <w:rsid w:val="006F39EB"/>
  </w:style>
  <w:style w:type="paragraph" w:customStyle="1" w:styleId="RepNo">
    <w:name w:val="Rep_No"/>
    <w:basedOn w:val="RecNo"/>
    <w:next w:val="Normal"/>
    <w:rsid w:val="006F39EB"/>
  </w:style>
  <w:style w:type="paragraph" w:customStyle="1" w:styleId="Repref">
    <w:name w:val="Rep_ref"/>
    <w:basedOn w:val="Recref"/>
    <w:next w:val="Repdate"/>
    <w:rsid w:val="006F39EB"/>
  </w:style>
  <w:style w:type="paragraph" w:customStyle="1" w:styleId="Reptitle">
    <w:name w:val="Rep_title"/>
    <w:basedOn w:val="Rectitle"/>
    <w:next w:val="Repref"/>
    <w:rsid w:val="006F39EB"/>
  </w:style>
  <w:style w:type="paragraph" w:customStyle="1" w:styleId="Resdate">
    <w:name w:val="Res_date"/>
    <w:basedOn w:val="Recdate"/>
    <w:next w:val="Normalaftertitle"/>
    <w:rsid w:val="006F39EB"/>
  </w:style>
  <w:style w:type="character" w:customStyle="1" w:styleId="Resdef">
    <w:name w:val="Res_def"/>
    <w:basedOn w:val="DefaultParagraphFont"/>
    <w:rsid w:val="006F39EB"/>
    <w:rPr>
      <w:rFonts w:asciiTheme="minorHAnsi" w:hAnsiTheme="minorHAnsi"/>
      <w:b/>
    </w:rPr>
  </w:style>
  <w:style w:type="paragraph" w:customStyle="1" w:styleId="ResNo">
    <w:name w:val="Res_No"/>
    <w:basedOn w:val="RecNo"/>
    <w:next w:val="Normal"/>
    <w:rsid w:val="006F39EB"/>
  </w:style>
  <w:style w:type="paragraph" w:customStyle="1" w:styleId="Resref">
    <w:name w:val="Res_ref"/>
    <w:basedOn w:val="Recref"/>
    <w:next w:val="Resdate"/>
    <w:rsid w:val="006F39EB"/>
  </w:style>
  <w:style w:type="paragraph" w:customStyle="1" w:styleId="Restitle">
    <w:name w:val="Res_title"/>
    <w:basedOn w:val="Rectitle"/>
    <w:next w:val="Resref"/>
    <w:rsid w:val="006F39EB"/>
  </w:style>
  <w:style w:type="paragraph" w:customStyle="1" w:styleId="SectionNo">
    <w:name w:val="Section_No"/>
    <w:basedOn w:val="AnnexNo"/>
    <w:next w:val="Normal"/>
    <w:rsid w:val="006F39EB"/>
  </w:style>
  <w:style w:type="paragraph" w:customStyle="1" w:styleId="Sectiontitle">
    <w:name w:val="Section_title"/>
    <w:basedOn w:val="Annextitle"/>
    <w:next w:val="Normalaftertitle"/>
    <w:rsid w:val="006F39EB"/>
  </w:style>
  <w:style w:type="paragraph" w:customStyle="1" w:styleId="Source">
    <w:name w:val="Source"/>
    <w:basedOn w:val="Normal"/>
    <w:next w:val="Normalaftertitle"/>
    <w:rsid w:val="00991B13"/>
    <w:pPr>
      <w:spacing w:before="240" w:after="240"/>
      <w:jc w:val="center"/>
    </w:pPr>
    <w:rPr>
      <w:b/>
      <w:sz w:val="28"/>
    </w:rPr>
  </w:style>
  <w:style w:type="paragraph" w:customStyle="1" w:styleId="SpecialFooter">
    <w:name w:val="Special Footer"/>
    <w:basedOn w:val="Normal"/>
    <w:rsid w:val="006F39EB"/>
    <w:pPr>
      <w:tabs>
        <w:tab w:val="left" w:pos="567"/>
        <w:tab w:val="left" w:pos="1134"/>
        <w:tab w:val="left" w:pos="1701"/>
        <w:tab w:val="left" w:pos="2268"/>
        <w:tab w:val="left" w:pos="2835"/>
      </w:tabs>
      <w:jc w:val="both"/>
    </w:pPr>
    <w:rPr>
      <w:caps/>
    </w:rPr>
  </w:style>
  <w:style w:type="character" w:customStyle="1" w:styleId="Tablefreq">
    <w:name w:val="Table_freq"/>
    <w:basedOn w:val="DefaultParagraphFont"/>
    <w:rsid w:val="006F39EB"/>
    <w:rPr>
      <w:rFonts w:asciiTheme="minorHAnsi" w:hAnsiTheme="minorHAnsi"/>
      <w:b/>
      <w:color w:val="auto"/>
    </w:rPr>
  </w:style>
  <w:style w:type="paragraph" w:customStyle="1" w:styleId="Tabletext">
    <w:name w:val="Table_text"/>
    <w:basedOn w:val="Normal"/>
    <w:rsid w:val="006F39E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6F39EB"/>
    <w:pPr>
      <w:keepNext/>
      <w:spacing w:before="80" w:after="80"/>
      <w:jc w:val="center"/>
    </w:pPr>
    <w:rPr>
      <w:b/>
    </w:rPr>
  </w:style>
  <w:style w:type="paragraph" w:customStyle="1" w:styleId="Tablelegend">
    <w:name w:val="Table_legend"/>
    <w:basedOn w:val="Tabletext"/>
    <w:rsid w:val="006F39EB"/>
    <w:pPr>
      <w:spacing w:before="120"/>
    </w:pPr>
  </w:style>
  <w:style w:type="paragraph" w:customStyle="1" w:styleId="TableNo">
    <w:name w:val="Table_No"/>
    <w:basedOn w:val="Normal"/>
    <w:next w:val="Tabletitle"/>
    <w:rsid w:val="006F39EB"/>
    <w:pPr>
      <w:keepNext/>
      <w:spacing w:before="560" w:after="120"/>
      <w:jc w:val="center"/>
    </w:pPr>
    <w:rPr>
      <w:caps/>
      <w:lang w:val="en-GB"/>
    </w:rPr>
  </w:style>
  <w:style w:type="paragraph" w:customStyle="1" w:styleId="Tableref">
    <w:name w:val="Table_ref"/>
    <w:basedOn w:val="Normal"/>
    <w:next w:val="Tabletitle"/>
    <w:rsid w:val="006F39EB"/>
    <w:pPr>
      <w:keepNext/>
      <w:spacing w:before="0" w:after="120"/>
      <w:jc w:val="center"/>
    </w:pPr>
    <w:rPr>
      <w:lang w:val="en-GB"/>
    </w:rPr>
  </w:style>
  <w:style w:type="paragraph" w:customStyle="1" w:styleId="Title1">
    <w:name w:val="Title 1"/>
    <w:basedOn w:val="Source"/>
    <w:next w:val="Normal"/>
    <w:rsid w:val="00991B13"/>
    <w:pPr>
      <w:tabs>
        <w:tab w:val="clear" w:pos="794"/>
        <w:tab w:val="clear" w:pos="1191"/>
        <w:tab w:val="clear" w:pos="1588"/>
        <w:tab w:val="clear" w:pos="1985"/>
        <w:tab w:val="left" w:pos="567"/>
        <w:tab w:val="left" w:pos="1134"/>
        <w:tab w:val="left" w:pos="1701"/>
        <w:tab w:val="left" w:pos="2268"/>
        <w:tab w:val="left" w:pos="2835"/>
      </w:tabs>
      <w:spacing w:before="120" w:after="120"/>
    </w:pPr>
    <w:rPr>
      <w:b w:val="0"/>
      <w:caps/>
    </w:rPr>
  </w:style>
  <w:style w:type="paragraph" w:customStyle="1" w:styleId="Title2">
    <w:name w:val="Title 2"/>
    <w:basedOn w:val="Title1"/>
    <w:next w:val="Normal"/>
    <w:rsid w:val="006F39EB"/>
  </w:style>
  <w:style w:type="paragraph" w:customStyle="1" w:styleId="Title3">
    <w:name w:val="Title 3"/>
    <w:basedOn w:val="Title2"/>
    <w:next w:val="Normal"/>
    <w:rsid w:val="006F39EB"/>
    <w:rPr>
      <w:caps w:val="0"/>
    </w:rPr>
  </w:style>
  <w:style w:type="paragraph" w:customStyle="1" w:styleId="Title4">
    <w:name w:val="Title 4"/>
    <w:basedOn w:val="Title3"/>
    <w:next w:val="Heading1"/>
    <w:rsid w:val="006F39EB"/>
    <w:rPr>
      <w:b/>
    </w:rPr>
  </w:style>
  <w:style w:type="paragraph" w:customStyle="1" w:styleId="toc0">
    <w:name w:val="toc 0"/>
    <w:basedOn w:val="Normal"/>
    <w:next w:val="TOC1"/>
    <w:rsid w:val="006F39EB"/>
    <w:pPr>
      <w:tabs>
        <w:tab w:val="clear" w:pos="794"/>
        <w:tab w:val="clear" w:pos="1191"/>
        <w:tab w:val="clear" w:pos="1588"/>
        <w:tab w:val="clear" w:pos="1985"/>
        <w:tab w:val="right" w:pos="9781"/>
      </w:tabs>
    </w:pPr>
    <w:rPr>
      <w:b/>
    </w:rPr>
  </w:style>
  <w:style w:type="paragraph" w:styleId="TOC1">
    <w:name w:val="toc 1"/>
    <w:basedOn w:val="Normal"/>
    <w:rsid w:val="006F39EB"/>
    <w:pPr>
      <w:keepLines/>
      <w:tabs>
        <w:tab w:val="clear" w:pos="794"/>
        <w:tab w:val="clear" w:pos="1191"/>
        <w:tab w:val="clear" w:pos="1588"/>
        <w:tab w:val="clear" w:pos="1985"/>
        <w:tab w:val="left" w:pos="964"/>
        <w:tab w:val="left" w:leader="dot" w:pos="8647"/>
        <w:tab w:val="center" w:pos="9526"/>
      </w:tabs>
      <w:spacing w:before="240"/>
      <w:ind w:left="964" w:hanging="964"/>
    </w:pPr>
    <w:rPr>
      <w:lang w:val="en-GB"/>
    </w:rPr>
  </w:style>
  <w:style w:type="paragraph" w:styleId="TOC2">
    <w:name w:val="toc 2"/>
    <w:basedOn w:val="TOC1"/>
    <w:rsid w:val="006F39EB"/>
    <w:pPr>
      <w:spacing w:before="120"/>
    </w:pPr>
  </w:style>
  <w:style w:type="paragraph" w:styleId="TOC3">
    <w:name w:val="toc 3"/>
    <w:basedOn w:val="TOC2"/>
    <w:rsid w:val="006F39EB"/>
  </w:style>
  <w:style w:type="paragraph" w:styleId="TOC4">
    <w:name w:val="toc 4"/>
    <w:basedOn w:val="TOC3"/>
    <w:rsid w:val="006F39EB"/>
  </w:style>
  <w:style w:type="paragraph" w:styleId="TOC5">
    <w:name w:val="toc 5"/>
    <w:basedOn w:val="TOC4"/>
    <w:rsid w:val="006F39EB"/>
  </w:style>
  <w:style w:type="paragraph" w:styleId="TOC6">
    <w:name w:val="toc 6"/>
    <w:basedOn w:val="TOC4"/>
    <w:rsid w:val="006F39EB"/>
  </w:style>
  <w:style w:type="paragraph" w:styleId="TOC7">
    <w:name w:val="toc 7"/>
    <w:basedOn w:val="TOC4"/>
    <w:rsid w:val="006F39EB"/>
  </w:style>
  <w:style w:type="paragraph" w:styleId="TOC8">
    <w:name w:val="toc 8"/>
    <w:basedOn w:val="TOC4"/>
    <w:rsid w:val="006F39EB"/>
  </w:style>
  <w:style w:type="paragraph" w:styleId="TOC9">
    <w:name w:val="toc 9"/>
    <w:basedOn w:val="TOC3"/>
    <w:rsid w:val="006F39EB"/>
  </w:style>
  <w:style w:type="paragraph" w:customStyle="1" w:styleId="Reasons">
    <w:name w:val="Reasons"/>
    <w:basedOn w:val="Normal"/>
    <w:qFormat/>
    <w:rsid w:val="006E4AB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Volumetitle">
    <w:name w:val="Volume_title"/>
    <w:basedOn w:val="Normal"/>
    <w:qFormat/>
    <w:rsid w:val="005557A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lang w:val="en-GB"/>
    </w:rPr>
  </w:style>
  <w:style w:type="paragraph" w:customStyle="1" w:styleId="Proposal">
    <w:name w:val="Proposal"/>
    <w:basedOn w:val="Normal"/>
    <w:next w:val="Normal"/>
    <w:rsid w:val="006339E7"/>
    <w:pPr>
      <w:keepNext/>
      <w:tabs>
        <w:tab w:val="clear" w:pos="794"/>
        <w:tab w:val="clear" w:pos="1191"/>
        <w:tab w:val="clear" w:pos="1588"/>
        <w:tab w:val="clear" w:pos="1985"/>
        <w:tab w:val="left" w:pos="1134"/>
        <w:tab w:val="left" w:pos="1871"/>
        <w:tab w:val="left" w:pos="2268"/>
      </w:tabs>
      <w:spacing w:before="240"/>
    </w:pPr>
    <w:rPr>
      <w:rFonts w:hAnsi="Times New Roman Bold"/>
      <w:lang w:val="en-GB"/>
    </w:rPr>
  </w:style>
  <w:style w:type="paragraph" w:styleId="ListParagraph">
    <w:name w:val="List Paragraph"/>
    <w:aliases w:val="Bullet 1,Bullets,Citation List,Colorful List - Accent 11,List Paragraph Char Char,List Paragraph1,List Paragraph11,List Paragraph2,ListPar1,Normal Sentence,Number_1,O5,Recommendation,SGLText List Paragraph,b1,b1 + Justified,list1,new"/>
    <w:basedOn w:val="Normal"/>
    <w:link w:val="ListParagraphChar"/>
    <w:qFormat/>
    <w:rsid w:val="007C6C02"/>
    <w:pPr>
      <w:tabs>
        <w:tab w:val="clear" w:pos="794"/>
        <w:tab w:val="clear" w:pos="1191"/>
        <w:tab w:val="clear" w:pos="1588"/>
        <w:tab w:val="clear" w:pos="1985"/>
        <w:tab w:val="left" w:pos="1134"/>
        <w:tab w:val="left" w:pos="1871"/>
        <w:tab w:val="left" w:pos="2268"/>
      </w:tabs>
      <w:ind w:left="720"/>
      <w:contextualSpacing/>
    </w:pPr>
    <w:rPr>
      <w:lang w:val="en-GB"/>
    </w:rPr>
  </w:style>
  <w:style w:type="character" w:customStyle="1" w:styleId="ListParagraphChar">
    <w:name w:val="List Paragraph Char"/>
    <w:aliases w:val="Bullet 1 Char,Bullets Char,Citation List Char,Colorful List - Accent 11 Char,List Paragraph Char Char Char,List Paragraph1 Char,List Paragraph11 Char,List Paragraph2 Char,ListPar1 Char,Normal Sentence Char,Number_1 Char,O5 Char"/>
    <w:basedOn w:val="DefaultParagraphFont"/>
    <w:link w:val="ListParagraph"/>
    <w:locked/>
    <w:rsid w:val="007C6C02"/>
    <w:rPr>
      <w:rFonts w:eastAsia="Times New Roman" w:cs="Times New Roman"/>
      <w:sz w:val="24"/>
      <w:szCs w:val="20"/>
      <w:lang w:val="en-GB" w:eastAsia="en-US"/>
    </w:rPr>
  </w:style>
  <w:style w:type="numbering" w:customStyle="1" w:styleId="NoList1">
    <w:name w:val="No List1"/>
    <w:next w:val="NoList"/>
    <w:uiPriority w:val="99"/>
    <w:semiHidden/>
    <w:unhideWhenUsed/>
    <w:rsid w:val="007C6C02"/>
  </w:style>
  <w:style w:type="table" w:customStyle="1" w:styleId="TableGrid1">
    <w:name w:val="Table Grid1"/>
    <w:basedOn w:val="TableNormal"/>
    <w:next w:val="TableGrid"/>
    <w:uiPriority w:val="39"/>
    <w:rsid w:val="007C6C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C6C02"/>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zh-CN"/>
    </w:rPr>
  </w:style>
  <w:style w:type="character" w:customStyle="1" w:styleId="BalloonTextChar">
    <w:name w:val="Balloon Text Char"/>
    <w:basedOn w:val="DefaultParagraphFont"/>
    <w:link w:val="BalloonText"/>
    <w:semiHidden/>
    <w:rsid w:val="007C6C02"/>
    <w:rPr>
      <w:rFonts w:ascii="Tahoma" w:hAnsi="Tahoma" w:cs="Tahoma"/>
      <w:sz w:val="16"/>
      <w:szCs w:val="16"/>
      <w:lang w:val="en-GB"/>
    </w:rPr>
  </w:style>
  <w:style w:type="paragraph" w:customStyle="1" w:styleId="a">
    <w:name w:val="(文字) (文字)"/>
    <w:basedOn w:val="Normal"/>
    <w:rsid w:val="007C6C02"/>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customStyle="1" w:styleId="MOSHeaderPageNumber">
    <w:name w:val="MOSHeaderPageNumber"/>
    <w:basedOn w:val="Normal"/>
    <w:rsid w:val="007C6C02"/>
    <w:pPr>
      <w:numPr>
        <w:numId w:val="9"/>
      </w:numPr>
      <w:tabs>
        <w:tab w:val="clear" w:pos="794"/>
        <w:tab w:val="clear" w:pos="1191"/>
        <w:tab w:val="clear" w:pos="1588"/>
        <w:tab w:val="clear" w:pos="1985"/>
        <w:tab w:val="num" w:pos="1155"/>
        <w:tab w:val="center" w:pos="4536"/>
        <w:tab w:val="right" w:pos="9072"/>
      </w:tabs>
      <w:overflowPunct/>
      <w:autoSpaceDE/>
      <w:autoSpaceDN/>
      <w:adjustRightInd/>
      <w:spacing w:before="0"/>
      <w:ind w:left="0" w:firstLine="0"/>
      <w:jc w:val="right"/>
      <w:textAlignment w:val="auto"/>
    </w:pPr>
    <w:rPr>
      <w:rFonts w:ascii="Verdana" w:eastAsia="SimSun" w:hAnsi="Verdana"/>
      <w:smallCaps/>
      <w:sz w:val="18"/>
      <w:lang w:val="en-US"/>
    </w:rPr>
  </w:style>
  <w:style w:type="paragraph" w:customStyle="1" w:styleId="MOSIndent1-abc">
    <w:name w:val="MOSIndent1-abc"/>
    <w:basedOn w:val="Normal"/>
    <w:rsid w:val="007C6C02"/>
    <w:pPr>
      <w:numPr>
        <w:numId w:val="10"/>
      </w:numPr>
      <w:tabs>
        <w:tab w:val="clear" w:pos="794"/>
        <w:tab w:val="clear" w:pos="1191"/>
        <w:tab w:val="clear" w:pos="1588"/>
        <w:tab w:val="clear" w:pos="1985"/>
        <w:tab w:val="num" w:pos="851"/>
        <w:tab w:val="num" w:pos="1494"/>
      </w:tabs>
      <w:overflowPunct/>
      <w:autoSpaceDE/>
      <w:autoSpaceDN/>
      <w:adjustRightInd/>
      <w:spacing w:before="60" w:after="60"/>
      <w:ind w:left="1494" w:right="709" w:hanging="1080"/>
      <w:textAlignment w:val="auto"/>
    </w:pPr>
    <w:rPr>
      <w:rFonts w:ascii="Verdana" w:eastAsia="SimSun" w:hAnsi="Verdana"/>
      <w:sz w:val="18"/>
      <w:lang w:val="en-GB"/>
    </w:rPr>
  </w:style>
  <w:style w:type="character" w:styleId="FollowedHyperlink">
    <w:name w:val="FollowedHyperlink"/>
    <w:basedOn w:val="DefaultParagraphFont"/>
    <w:unhideWhenUsed/>
    <w:rsid w:val="007C6C02"/>
    <w:rPr>
      <w:color w:val="800080" w:themeColor="followedHyperlink"/>
      <w:u w:val="single"/>
    </w:rPr>
  </w:style>
  <w:style w:type="numbering" w:customStyle="1" w:styleId="NoList11">
    <w:name w:val="No List11"/>
    <w:next w:val="NoList"/>
    <w:uiPriority w:val="99"/>
    <w:semiHidden/>
    <w:unhideWhenUsed/>
    <w:rsid w:val="007C6C02"/>
  </w:style>
  <w:style w:type="character" w:customStyle="1" w:styleId="Heading2Char1">
    <w:name w:val="Heading 2 Char1"/>
    <w:aliases w:val="MOSHeading 2 Char"/>
    <w:rsid w:val="007C6C02"/>
    <w:rPr>
      <w:rFonts w:ascii="Times New Roman" w:eastAsia="Times New Roman" w:hAnsi="Times New Roman" w:cs="Times New Roman"/>
      <w:b/>
      <w:sz w:val="24"/>
      <w:szCs w:val="20"/>
      <w:lang w:val="en-GB" w:eastAsia="en-US"/>
    </w:rPr>
  </w:style>
  <w:style w:type="character" w:customStyle="1" w:styleId="Heading3Char1">
    <w:name w:val="Heading 3 Char1"/>
    <w:aliases w:val="h3 Char,H3 Char,H31 Char"/>
    <w:rsid w:val="007C6C02"/>
    <w:rPr>
      <w:rFonts w:ascii="Times New Roman Bold" w:eastAsia="Times New Roman" w:hAnsi="Times New Roman Bold" w:cs="Times New Roman"/>
      <w:b/>
      <w:i/>
      <w:sz w:val="24"/>
      <w:szCs w:val="20"/>
      <w:lang w:val="en-GB" w:eastAsia="en-US"/>
    </w:rPr>
  </w:style>
  <w:style w:type="character" w:customStyle="1" w:styleId="Heading4Char1">
    <w:name w:val="Heading 4 Char1"/>
    <w:aliases w:val="MOSTableMainHeader Char"/>
    <w:rsid w:val="007C6C02"/>
    <w:rPr>
      <w:rFonts w:ascii="Times New Roman Bold" w:eastAsia="Times New Roman" w:hAnsi="Times New Roman Bold" w:cs="Times New Roman"/>
      <w:i/>
      <w:sz w:val="24"/>
      <w:szCs w:val="20"/>
      <w:lang w:val="en-GB" w:eastAsia="en-US"/>
    </w:rPr>
  </w:style>
  <w:style w:type="paragraph" w:customStyle="1" w:styleId="Head">
    <w:name w:val="Head"/>
    <w:basedOn w:val="Normal"/>
    <w:rsid w:val="007C6C02"/>
    <w:pPr>
      <w:tabs>
        <w:tab w:val="left" w:pos="6663"/>
      </w:tabs>
      <w:overflowPunct/>
      <w:autoSpaceDE/>
      <w:autoSpaceDN/>
      <w:adjustRightInd/>
      <w:spacing w:before="0"/>
      <w:textAlignment w:val="auto"/>
    </w:pPr>
    <w:rPr>
      <w:rFonts w:ascii="Times New Roman" w:hAnsi="Times New Roman"/>
      <w:lang w:val="en-GB"/>
    </w:rPr>
  </w:style>
  <w:style w:type="paragraph" w:styleId="List">
    <w:name w:val="List"/>
    <w:basedOn w:val="Normal"/>
    <w:rsid w:val="007C6C02"/>
    <w:pPr>
      <w:tabs>
        <w:tab w:val="clear" w:pos="794"/>
        <w:tab w:val="clear" w:pos="1191"/>
        <w:tab w:val="clear" w:pos="1588"/>
        <w:tab w:val="clear" w:pos="1985"/>
        <w:tab w:val="left" w:pos="1701"/>
        <w:tab w:val="left" w:pos="2127"/>
      </w:tabs>
      <w:ind w:left="2127" w:hanging="2127"/>
    </w:pPr>
    <w:rPr>
      <w:rFonts w:ascii="Times New Roman" w:hAnsi="Times New Roman"/>
      <w:lang w:val="en-GB"/>
    </w:rPr>
  </w:style>
  <w:style w:type="paragraph" w:customStyle="1" w:styleId="Part">
    <w:name w:val="Part"/>
    <w:basedOn w:val="Normal"/>
    <w:rsid w:val="007C6C02"/>
    <w:pPr>
      <w:tabs>
        <w:tab w:val="clear" w:pos="794"/>
        <w:tab w:val="clear" w:pos="1191"/>
        <w:tab w:val="clear" w:pos="1588"/>
        <w:tab w:val="clear" w:pos="1985"/>
        <w:tab w:val="left" w:pos="1276"/>
        <w:tab w:val="left" w:pos="1701"/>
      </w:tabs>
      <w:spacing w:before="199"/>
      <w:ind w:left="1701" w:hanging="1701"/>
    </w:pPr>
    <w:rPr>
      <w:rFonts w:ascii="Times New Roman" w:hAnsi="Times New Roman"/>
      <w:caps/>
      <w:lang w:val="en-GB"/>
    </w:rPr>
  </w:style>
  <w:style w:type="paragraph" w:customStyle="1" w:styleId="docnoted">
    <w:name w:val="docnoted"/>
    <w:basedOn w:val="Normal"/>
    <w:next w:val="Head"/>
    <w:rsid w:val="007C6C02"/>
    <w:pPr>
      <w:pBdr>
        <w:top w:val="single" w:sz="6" w:space="0" w:color="auto"/>
        <w:left w:val="single" w:sz="6" w:space="0" w:color="auto"/>
        <w:bottom w:val="single" w:sz="6" w:space="0" w:color="auto"/>
        <w:right w:val="single" w:sz="6" w:space="0" w:color="auto"/>
      </w:pBdr>
      <w:shd w:val="pct10" w:color="auto" w:fill="auto"/>
      <w:ind w:right="91"/>
    </w:pPr>
    <w:rPr>
      <w:rFonts w:ascii="Times New Roman" w:hAnsi="Times New Roman"/>
      <w:sz w:val="20"/>
      <w:lang w:val="en-GB"/>
    </w:rPr>
  </w:style>
  <w:style w:type="paragraph" w:customStyle="1" w:styleId="meeting">
    <w:name w:val="meeting"/>
    <w:basedOn w:val="Head"/>
    <w:next w:val="Head"/>
    <w:rsid w:val="007C6C02"/>
    <w:pPr>
      <w:tabs>
        <w:tab w:val="left" w:pos="7371"/>
      </w:tabs>
      <w:spacing w:after="567"/>
    </w:pPr>
  </w:style>
  <w:style w:type="paragraph" w:customStyle="1" w:styleId="Subject">
    <w:name w:val="Subject"/>
    <w:basedOn w:val="Normal"/>
    <w:next w:val="Source"/>
    <w:rsid w:val="007C6C02"/>
    <w:pPr>
      <w:tabs>
        <w:tab w:val="clear" w:pos="794"/>
        <w:tab w:val="clear" w:pos="1191"/>
        <w:tab w:val="clear" w:pos="1588"/>
        <w:tab w:val="clear" w:pos="1985"/>
        <w:tab w:val="left" w:pos="1134"/>
      </w:tabs>
      <w:spacing w:before="0"/>
      <w:ind w:left="1134" w:hanging="1134"/>
    </w:pPr>
    <w:rPr>
      <w:rFonts w:ascii="Times New Roman" w:hAnsi="Times New Roman"/>
      <w:lang w:val="en-GB"/>
    </w:rPr>
  </w:style>
  <w:style w:type="paragraph" w:customStyle="1" w:styleId="Object">
    <w:name w:val="Object"/>
    <w:basedOn w:val="Subject"/>
    <w:next w:val="Subject"/>
    <w:rsid w:val="007C6C02"/>
  </w:style>
  <w:style w:type="paragraph" w:customStyle="1" w:styleId="Data">
    <w:name w:val="Data"/>
    <w:basedOn w:val="Subject"/>
    <w:next w:val="Subject"/>
    <w:rsid w:val="007C6C02"/>
  </w:style>
  <w:style w:type="paragraph" w:customStyle="1" w:styleId="Table">
    <w:name w:val="Table_#"/>
    <w:basedOn w:val="Normal"/>
    <w:next w:val="Normal"/>
    <w:rsid w:val="007C6C02"/>
    <w:pPr>
      <w:keepNext/>
      <w:overflowPunct/>
      <w:autoSpaceDE/>
      <w:autoSpaceDN/>
      <w:adjustRightInd/>
      <w:spacing w:before="560" w:after="120"/>
      <w:jc w:val="center"/>
      <w:textAlignment w:val="auto"/>
    </w:pPr>
    <w:rPr>
      <w:rFonts w:ascii="Times New Roman" w:hAnsi="Times New Roman"/>
      <w:caps/>
      <w:lang w:val="en-GB"/>
    </w:rPr>
  </w:style>
  <w:style w:type="paragraph" w:customStyle="1" w:styleId="Figure">
    <w:name w:val="Figure"/>
    <w:basedOn w:val="Normal"/>
    <w:next w:val="Figuretitle"/>
    <w:rsid w:val="007C6C02"/>
    <w:pPr>
      <w:keepNext/>
      <w:keepLines/>
      <w:spacing w:after="120"/>
      <w:jc w:val="center"/>
    </w:pPr>
    <w:rPr>
      <w:rFonts w:ascii="Times New Roman" w:hAnsi="Times New Roman"/>
      <w:lang w:val="en-GB"/>
    </w:rPr>
  </w:style>
  <w:style w:type="paragraph" w:styleId="BodyText2">
    <w:name w:val="Body Text 2"/>
    <w:basedOn w:val="Normal"/>
    <w:link w:val="BodyText2Char"/>
    <w:rsid w:val="007C6C02"/>
    <w:pPr>
      <w:widowControl w:val="0"/>
    </w:pPr>
    <w:rPr>
      <w:rFonts w:ascii="Times New Roman" w:hAnsi="Times New Roman"/>
      <w:sz w:val="20"/>
      <w:lang w:val="en-GB"/>
    </w:rPr>
  </w:style>
  <w:style w:type="character" w:customStyle="1" w:styleId="BodyText2Char">
    <w:name w:val="Body Text 2 Char"/>
    <w:basedOn w:val="DefaultParagraphFont"/>
    <w:link w:val="BodyText2"/>
    <w:rsid w:val="007C6C02"/>
    <w:rPr>
      <w:rFonts w:ascii="Times New Roman" w:eastAsia="Times New Roman" w:hAnsi="Times New Roman" w:cs="Times New Roman"/>
      <w:sz w:val="20"/>
      <w:szCs w:val="20"/>
      <w:lang w:val="en-GB" w:eastAsia="en-US"/>
    </w:rPr>
  </w:style>
  <w:style w:type="paragraph" w:customStyle="1" w:styleId="Normalaftertitle0">
    <w:name w:val="Normal_after_title"/>
    <w:basedOn w:val="Normal"/>
    <w:next w:val="Normal"/>
    <w:rsid w:val="007C6C02"/>
    <w:pPr>
      <w:spacing w:before="360"/>
    </w:pPr>
    <w:rPr>
      <w:rFonts w:ascii="Times New Roman" w:hAnsi="Times New Roman"/>
      <w:lang w:val="en-GB"/>
    </w:rPr>
  </w:style>
  <w:style w:type="paragraph" w:customStyle="1" w:styleId="Formal">
    <w:name w:val="Formal"/>
    <w:basedOn w:val="ASN1"/>
    <w:rsid w:val="007C6C02"/>
    <w:pPr>
      <w:tabs>
        <w:tab w:val="left" w:pos="794"/>
        <w:tab w:val="left" w:pos="1191"/>
        <w:tab w:val="left" w:pos="1588"/>
        <w:tab w:val="left" w:pos="1985"/>
      </w:tabs>
    </w:pPr>
    <w:rPr>
      <w:rFonts w:ascii="Courier New" w:hAnsi="Courier New"/>
      <w:b w:val="0"/>
      <w:lang w:val="en-GB"/>
    </w:rPr>
  </w:style>
  <w:style w:type="paragraph" w:customStyle="1" w:styleId="TableText0">
    <w:name w:val="Table_Text"/>
    <w:basedOn w:val="Normal"/>
    <w:rsid w:val="007C6C0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GB"/>
    </w:rPr>
  </w:style>
  <w:style w:type="paragraph" w:customStyle="1" w:styleId="AppendixNotitle">
    <w:name w:val="Appendix_No &amp; title"/>
    <w:basedOn w:val="AnnexNotitle"/>
    <w:next w:val="Normalaftertitle0"/>
    <w:rsid w:val="007C6C02"/>
  </w:style>
  <w:style w:type="paragraph" w:customStyle="1" w:styleId="AnnexNotitle">
    <w:name w:val="Annex_No &amp; title"/>
    <w:basedOn w:val="Normal"/>
    <w:next w:val="Normalaftertitle0"/>
    <w:rsid w:val="007C6C02"/>
    <w:pPr>
      <w:keepNext/>
      <w:keepLines/>
      <w:spacing w:before="480"/>
      <w:jc w:val="center"/>
    </w:pPr>
    <w:rPr>
      <w:rFonts w:ascii="Times New Roman" w:hAnsi="Times New Roman"/>
      <w:b/>
      <w:sz w:val="28"/>
      <w:lang w:val="en-GB"/>
    </w:rPr>
  </w:style>
  <w:style w:type="paragraph" w:customStyle="1" w:styleId="FigureNotitle">
    <w:name w:val="Figure_No &amp; title"/>
    <w:basedOn w:val="Normal"/>
    <w:next w:val="Normalaftertitle0"/>
    <w:rsid w:val="007C6C02"/>
    <w:pPr>
      <w:keepLines/>
      <w:spacing w:before="240" w:after="120"/>
      <w:jc w:val="center"/>
    </w:pPr>
    <w:rPr>
      <w:rFonts w:ascii="Times New Roman" w:hAnsi="Times New Roman"/>
      <w:b/>
      <w:lang w:val="en-GB"/>
    </w:rPr>
  </w:style>
  <w:style w:type="paragraph" w:customStyle="1" w:styleId="Section1">
    <w:name w:val="Section_1"/>
    <w:basedOn w:val="Normal"/>
    <w:next w:val="Normal"/>
    <w:rsid w:val="007C6C02"/>
    <w:pPr>
      <w:tabs>
        <w:tab w:val="clear" w:pos="794"/>
        <w:tab w:val="clear" w:pos="1191"/>
        <w:tab w:val="clear" w:pos="1588"/>
        <w:tab w:val="clear" w:pos="1985"/>
      </w:tabs>
      <w:spacing w:before="624"/>
      <w:jc w:val="center"/>
    </w:pPr>
    <w:rPr>
      <w:rFonts w:ascii="Times New Roman" w:hAnsi="Times New Roman"/>
      <w:b/>
      <w:lang w:val="en-GB"/>
    </w:rPr>
  </w:style>
  <w:style w:type="paragraph" w:customStyle="1" w:styleId="TableNotitle">
    <w:name w:val="Table_No &amp; title"/>
    <w:basedOn w:val="Normal"/>
    <w:next w:val="Tablehead"/>
    <w:rsid w:val="007C6C02"/>
    <w:pPr>
      <w:keepNext/>
      <w:keepLines/>
      <w:spacing w:before="360" w:after="120"/>
      <w:jc w:val="center"/>
    </w:pPr>
    <w:rPr>
      <w:rFonts w:ascii="Times New Roman" w:hAnsi="Times New Roman"/>
      <w:b/>
      <w:lang w:val="en-GB"/>
    </w:rPr>
  </w:style>
  <w:style w:type="paragraph" w:customStyle="1" w:styleId="FooterQP">
    <w:name w:val="Footer_QP"/>
    <w:basedOn w:val="Normal"/>
    <w:rsid w:val="007C6C02"/>
    <w:pPr>
      <w:tabs>
        <w:tab w:val="clear" w:pos="794"/>
        <w:tab w:val="clear" w:pos="1191"/>
        <w:tab w:val="clear" w:pos="1588"/>
        <w:tab w:val="clear" w:pos="1985"/>
        <w:tab w:val="left" w:pos="907"/>
        <w:tab w:val="right" w:pos="8789"/>
        <w:tab w:val="right" w:pos="9639"/>
      </w:tabs>
      <w:spacing w:before="0"/>
    </w:pPr>
    <w:rPr>
      <w:rFonts w:ascii="Times New Roman" w:hAnsi="Times New Roman"/>
      <w:b/>
      <w:sz w:val="22"/>
      <w:lang w:val="en-GB"/>
    </w:rPr>
  </w:style>
  <w:style w:type="paragraph" w:customStyle="1" w:styleId="Section2">
    <w:name w:val="Section_2"/>
    <w:basedOn w:val="Normal"/>
    <w:next w:val="Normal"/>
    <w:rsid w:val="007C6C02"/>
    <w:pPr>
      <w:tabs>
        <w:tab w:val="clear" w:pos="794"/>
        <w:tab w:val="clear" w:pos="1191"/>
        <w:tab w:val="clear" w:pos="1588"/>
        <w:tab w:val="clear" w:pos="1985"/>
      </w:tabs>
      <w:spacing w:before="240"/>
      <w:jc w:val="center"/>
    </w:pPr>
    <w:rPr>
      <w:rFonts w:ascii="Times New Roman" w:hAnsi="Times New Roman"/>
      <w:i/>
      <w:lang w:val="en-GB"/>
    </w:rPr>
  </w:style>
  <w:style w:type="paragraph" w:customStyle="1" w:styleId="RecNoBR">
    <w:name w:val="Rec_No_BR"/>
    <w:basedOn w:val="Normal"/>
    <w:next w:val="Rectitle"/>
    <w:rsid w:val="007C6C02"/>
    <w:pPr>
      <w:keepNext/>
      <w:keepLines/>
      <w:spacing w:before="480"/>
      <w:jc w:val="center"/>
    </w:pPr>
    <w:rPr>
      <w:rFonts w:ascii="Times New Roman" w:hAnsi="Times New Roman"/>
      <w:caps/>
      <w:sz w:val="28"/>
      <w:lang w:val="en-GB"/>
    </w:rPr>
  </w:style>
  <w:style w:type="paragraph" w:customStyle="1" w:styleId="QuestionNoBR">
    <w:name w:val="Question_No_BR"/>
    <w:basedOn w:val="RecNoBR"/>
    <w:next w:val="Questiontitle"/>
    <w:rsid w:val="007C6C02"/>
  </w:style>
  <w:style w:type="paragraph" w:customStyle="1" w:styleId="RepNoBR">
    <w:name w:val="Rep_No_BR"/>
    <w:basedOn w:val="RecNoBR"/>
    <w:next w:val="Reptitle"/>
    <w:rsid w:val="007C6C02"/>
  </w:style>
  <w:style w:type="paragraph" w:customStyle="1" w:styleId="ResNoBR">
    <w:name w:val="Res_No_BR"/>
    <w:basedOn w:val="RecNoBR"/>
    <w:next w:val="Restitle"/>
    <w:rsid w:val="007C6C02"/>
  </w:style>
  <w:style w:type="paragraph" w:customStyle="1" w:styleId="TabletitleBR">
    <w:name w:val="Table_title_BR"/>
    <w:basedOn w:val="Normal"/>
    <w:next w:val="Tablehead"/>
    <w:rsid w:val="007C6C02"/>
    <w:pPr>
      <w:keepNext/>
      <w:keepLines/>
      <w:spacing w:before="0" w:after="120"/>
      <w:jc w:val="center"/>
    </w:pPr>
    <w:rPr>
      <w:rFonts w:ascii="Times New Roman" w:hAnsi="Times New Roman"/>
      <w:b/>
      <w:lang w:val="en-GB"/>
    </w:rPr>
  </w:style>
  <w:style w:type="paragraph" w:customStyle="1" w:styleId="TableNoBR">
    <w:name w:val="Table_No_BR"/>
    <w:basedOn w:val="Normal"/>
    <w:next w:val="TabletitleBR"/>
    <w:rsid w:val="007C6C02"/>
    <w:pPr>
      <w:keepNext/>
      <w:spacing w:before="560" w:after="120"/>
      <w:jc w:val="center"/>
    </w:pPr>
    <w:rPr>
      <w:rFonts w:ascii="Times New Roman" w:hAnsi="Times New Roman"/>
      <w:caps/>
      <w:lang w:val="en-GB"/>
    </w:rPr>
  </w:style>
  <w:style w:type="paragraph" w:customStyle="1" w:styleId="FiguretitleBR">
    <w:name w:val="Figure_title_BR"/>
    <w:basedOn w:val="TabletitleBR"/>
    <w:next w:val="Figurewithouttitle"/>
    <w:rsid w:val="007C6C02"/>
    <w:pPr>
      <w:keepNext w:val="0"/>
      <w:spacing w:after="480"/>
    </w:pPr>
  </w:style>
  <w:style w:type="paragraph" w:customStyle="1" w:styleId="FigureNoBR">
    <w:name w:val="Figure_No_BR"/>
    <w:basedOn w:val="Normal"/>
    <w:next w:val="FiguretitleBR"/>
    <w:rsid w:val="007C6C02"/>
    <w:pPr>
      <w:keepNext/>
      <w:keepLines/>
      <w:spacing w:before="480" w:after="120"/>
      <w:jc w:val="center"/>
    </w:pPr>
    <w:rPr>
      <w:rFonts w:ascii="Times New Roman" w:hAnsi="Times New Roman"/>
      <w:caps/>
      <w:lang w:val="en-GB"/>
    </w:rPr>
  </w:style>
  <w:style w:type="paragraph" w:customStyle="1" w:styleId="Note1Char">
    <w:name w:val="Note 1 Char"/>
    <w:basedOn w:val="Normal"/>
    <w:next w:val="Normal"/>
    <w:rsid w:val="007C6C02"/>
    <w:pPr>
      <w:tabs>
        <w:tab w:val="clear" w:pos="794"/>
        <w:tab w:val="clear" w:pos="1588"/>
        <w:tab w:val="clear" w:pos="1985"/>
        <w:tab w:val="left" w:pos="1587"/>
        <w:tab w:val="left" w:pos="1984"/>
      </w:tabs>
      <w:overflowPunct/>
      <w:autoSpaceDE/>
      <w:autoSpaceDN/>
      <w:adjustRightInd/>
      <w:spacing w:before="60" w:line="199" w:lineRule="exact"/>
      <w:ind w:left="283"/>
      <w:jc w:val="both"/>
      <w:textAlignment w:val="auto"/>
    </w:pPr>
    <w:rPr>
      <w:rFonts w:ascii="Times New Roman" w:eastAsia="SimSun" w:hAnsi="Times New Roman"/>
      <w:sz w:val="18"/>
      <w:szCs w:val="24"/>
      <w:lang w:val="en-US"/>
    </w:rPr>
  </w:style>
  <w:style w:type="paragraph" w:customStyle="1" w:styleId="Char1CharCharChar">
    <w:name w:val="Char1 Char Char Char"/>
    <w:basedOn w:val="Normal"/>
    <w:rsid w:val="007C6C02"/>
    <w:pPr>
      <w:tabs>
        <w:tab w:val="clear" w:pos="794"/>
        <w:tab w:val="clear" w:pos="1191"/>
        <w:tab w:val="clear" w:pos="1588"/>
        <w:tab w:val="clear" w:pos="1985"/>
      </w:tabs>
      <w:overflowPunct/>
      <w:autoSpaceDE/>
      <w:autoSpaceDN/>
      <w:adjustRightInd/>
      <w:spacing w:before="0" w:after="160"/>
      <w:textAlignment w:val="auto"/>
    </w:pPr>
    <w:rPr>
      <w:rFonts w:ascii="Verdana" w:eastAsia="Batang" w:hAnsi="Verdana" w:cs="Verdana"/>
      <w:szCs w:val="24"/>
      <w:lang w:val="en-US"/>
    </w:rPr>
  </w:style>
  <w:style w:type="paragraph" w:customStyle="1" w:styleId="Art">
    <w:name w:val="Art_#"/>
    <w:basedOn w:val="Normal"/>
    <w:next w:val="Arttitle"/>
    <w:rsid w:val="007C6C02"/>
    <w:pPr>
      <w:keepNext/>
      <w:keepLines/>
      <w:tabs>
        <w:tab w:val="clear" w:pos="794"/>
        <w:tab w:val="clear" w:pos="1191"/>
        <w:tab w:val="clear" w:pos="1588"/>
        <w:tab w:val="clear" w:pos="1985"/>
        <w:tab w:val="left" w:pos="1134"/>
        <w:tab w:val="left" w:pos="1871"/>
        <w:tab w:val="left" w:pos="2268"/>
      </w:tabs>
      <w:spacing w:before="720"/>
      <w:jc w:val="center"/>
    </w:pPr>
    <w:rPr>
      <w:rFonts w:ascii="Times New Roman" w:hAnsi="Times New Roman"/>
      <w:sz w:val="28"/>
      <w:lang w:val="en-GB"/>
    </w:rPr>
  </w:style>
  <w:style w:type="paragraph" w:customStyle="1" w:styleId="MOSNormal">
    <w:name w:val="MOSNormal"/>
    <w:link w:val="MOSNormalChar"/>
    <w:rsid w:val="007C6C02"/>
    <w:pPr>
      <w:spacing w:before="120" w:after="120" w:line="240" w:lineRule="auto"/>
    </w:pPr>
    <w:rPr>
      <w:rFonts w:ascii="Verdana" w:eastAsia="SimSun" w:hAnsi="Verdana" w:cs="Times New Roman"/>
      <w:sz w:val="18"/>
      <w:szCs w:val="20"/>
      <w:lang w:val="en-GB" w:eastAsia="en-US"/>
    </w:rPr>
  </w:style>
  <w:style w:type="character" w:customStyle="1" w:styleId="MOSNormalChar">
    <w:name w:val="MOSNormal Char"/>
    <w:link w:val="MOSNormal"/>
    <w:rsid w:val="007C6C02"/>
    <w:rPr>
      <w:rFonts w:ascii="Verdana" w:eastAsia="SimSun" w:hAnsi="Verdana" w:cs="Times New Roman"/>
      <w:sz w:val="18"/>
      <w:szCs w:val="20"/>
      <w:lang w:val="en-GB" w:eastAsia="en-US"/>
    </w:rPr>
  </w:style>
  <w:style w:type="paragraph" w:customStyle="1" w:styleId="MOSHeading2">
    <w:name w:val="MOSHeading2"/>
    <w:basedOn w:val="MOSNormal"/>
    <w:rsid w:val="007C6C02"/>
    <w:pPr>
      <w:ind w:left="567"/>
    </w:pPr>
    <w:rPr>
      <w:b/>
      <w:bCs/>
      <w:lang w:val="en-US"/>
    </w:rPr>
  </w:style>
  <w:style w:type="paragraph" w:customStyle="1" w:styleId="BDT">
    <w:name w:val="BDT"/>
    <w:basedOn w:val="MOSNormal"/>
    <w:rsid w:val="007C6C02"/>
    <w:pPr>
      <w:spacing w:before="0"/>
    </w:pPr>
  </w:style>
  <w:style w:type="paragraph" w:customStyle="1" w:styleId="ITU">
    <w:name w:val="ITU"/>
    <w:basedOn w:val="MOSNormal"/>
    <w:semiHidden/>
    <w:rsid w:val="007C6C02"/>
    <w:pPr>
      <w:spacing w:before="0" w:after="60"/>
    </w:pPr>
    <w:rPr>
      <w:rFonts w:ascii="Futura Lt BT" w:hAnsi="Futura Lt BT" w:cs="Times New Roman Bold"/>
      <w:b/>
      <w:bCs/>
      <w:spacing w:val="28"/>
      <w:sz w:val="24"/>
      <w:szCs w:val="24"/>
    </w:rPr>
  </w:style>
  <w:style w:type="paragraph" w:customStyle="1" w:styleId="SR">
    <w:name w:val="SR"/>
    <w:basedOn w:val="MOSNormal"/>
    <w:rsid w:val="007C6C02"/>
    <w:pPr>
      <w:spacing w:before="0"/>
      <w:jc w:val="right"/>
    </w:pPr>
    <w:rPr>
      <w:b/>
      <w:bCs/>
    </w:rPr>
  </w:style>
  <w:style w:type="paragraph" w:customStyle="1" w:styleId="SR-Title">
    <w:name w:val="SR-Title"/>
    <w:basedOn w:val="Normal"/>
    <w:rsid w:val="007C6C02"/>
    <w:pPr>
      <w:tabs>
        <w:tab w:val="clear" w:pos="794"/>
        <w:tab w:val="clear" w:pos="1191"/>
        <w:tab w:val="clear" w:pos="1588"/>
        <w:tab w:val="clear" w:pos="1985"/>
      </w:tabs>
      <w:overflowPunct/>
      <w:autoSpaceDE/>
      <w:autoSpaceDN/>
      <w:adjustRightInd/>
      <w:spacing w:before="480" w:after="567"/>
      <w:jc w:val="center"/>
      <w:textAlignment w:val="auto"/>
    </w:pPr>
    <w:rPr>
      <w:rFonts w:ascii="Verdana" w:eastAsia="SimSun" w:hAnsi="Verdana"/>
      <w:b/>
      <w:sz w:val="22"/>
      <w:szCs w:val="22"/>
      <w:lang w:val="en-US"/>
    </w:rPr>
  </w:style>
  <w:style w:type="paragraph" w:customStyle="1" w:styleId="MOSHeading1">
    <w:name w:val="MOSHeading1"/>
    <w:basedOn w:val="MOSNormal"/>
    <w:rsid w:val="007C6C02"/>
    <w:pPr>
      <w:pBdr>
        <w:bottom w:val="single" w:sz="12" w:space="3" w:color="999999"/>
      </w:pBdr>
      <w:spacing w:before="360" w:after="0"/>
    </w:pPr>
    <w:rPr>
      <w:b/>
      <w:bCs/>
      <w:sz w:val="20"/>
      <w:lang w:val="en-US"/>
    </w:rPr>
  </w:style>
  <w:style w:type="paragraph" w:customStyle="1" w:styleId="MOS-GESCHeader">
    <w:name w:val="MOS-GESCHeader"/>
    <w:basedOn w:val="MOSNormal"/>
    <w:rsid w:val="007C6C02"/>
    <w:pPr>
      <w:spacing w:before="240"/>
    </w:pPr>
    <w:rPr>
      <w:b/>
      <w:bCs/>
      <w:spacing w:val="34"/>
    </w:rPr>
  </w:style>
  <w:style w:type="paragraph" w:customStyle="1" w:styleId="MOSNormal-Date">
    <w:name w:val="MOSNormal-Date"/>
    <w:basedOn w:val="MOSNormal"/>
    <w:rsid w:val="007C6C02"/>
    <w:pPr>
      <w:jc w:val="right"/>
    </w:pPr>
  </w:style>
  <w:style w:type="paragraph" w:customStyle="1" w:styleId="MOSDocNo">
    <w:name w:val="MOSDocNo"/>
    <w:basedOn w:val="MOSNormal"/>
    <w:rsid w:val="007C6C02"/>
    <w:pPr>
      <w:spacing w:after="0"/>
      <w:jc w:val="right"/>
    </w:pPr>
  </w:style>
  <w:style w:type="paragraph" w:styleId="PlainText">
    <w:name w:val="Plain Text"/>
    <w:basedOn w:val="Normal"/>
    <w:link w:val="PlainTextChar"/>
    <w:rsid w:val="007C6C02"/>
    <w:pPr>
      <w:tabs>
        <w:tab w:val="clear" w:pos="794"/>
        <w:tab w:val="clear" w:pos="1191"/>
        <w:tab w:val="clear" w:pos="1588"/>
        <w:tab w:val="clear" w:pos="1985"/>
      </w:tabs>
      <w:overflowPunct/>
      <w:autoSpaceDE/>
      <w:autoSpaceDN/>
      <w:adjustRightInd/>
      <w:spacing w:before="0"/>
      <w:textAlignment w:val="auto"/>
    </w:pPr>
    <w:rPr>
      <w:rFonts w:ascii="Lucida Console" w:eastAsia="SimSun" w:hAnsi="Lucida Console"/>
      <w:sz w:val="20"/>
      <w:lang w:val="en-US" w:eastAsia="zh-CN"/>
    </w:rPr>
  </w:style>
  <w:style w:type="character" w:customStyle="1" w:styleId="PlainTextChar">
    <w:name w:val="Plain Text Char"/>
    <w:basedOn w:val="DefaultParagraphFont"/>
    <w:link w:val="PlainText"/>
    <w:rsid w:val="007C6C02"/>
    <w:rPr>
      <w:rFonts w:ascii="Lucida Console" w:eastAsia="SimSun" w:hAnsi="Lucida Console" w:cs="Times New Roman"/>
      <w:sz w:val="20"/>
      <w:szCs w:val="20"/>
      <w:lang w:val="en-US"/>
    </w:rPr>
  </w:style>
  <w:style w:type="paragraph" w:styleId="EnvelopeAddress">
    <w:name w:val="envelope address"/>
    <w:basedOn w:val="Normal"/>
    <w:rsid w:val="007C6C02"/>
    <w:pPr>
      <w:framePr w:w="7920" w:h="1980" w:hRule="exact" w:hSpace="180" w:wrap="auto" w:hAnchor="page" w:xAlign="center" w:yAlign="bottom"/>
      <w:tabs>
        <w:tab w:val="clear" w:pos="794"/>
        <w:tab w:val="clear" w:pos="1191"/>
        <w:tab w:val="clear" w:pos="1588"/>
        <w:tab w:val="clear" w:pos="1985"/>
      </w:tabs>
      <w:overflowPunct/>
      <w:autoSpaceDE/>
      <w:autoSpaceDN/>
      <w:adjustRightInd/>
      <w:spacing w:after="120"/>
      <w:ind w:left="2880"/>
      <w:textAlignment w:val="auto"/>
    </w:pPr>
    <w:rPr>
      <w:rFonts w:ascii="Verdana" w:eastAsia="SimSun" w:hAnsi="Verdana" w:cs="Arial"/>
      <w:szCs w:val="24"/>
      <w:lang w:val="en-US" w:eastAsia="zh-CN"/>
    </w:rPr>
  </w:style>
  <w:style w:type="paragraph" w:styleId="EnvelopeReturn">
    <w:name w:val="envelope return"/>
    <w:basedOn w:val="Normal"/>
    <w:rsid w:val="007C6C02"/>
    <w:pPr>
      <w:tabs>
        <w:tab w:val="clear" w:pos="794"/>
        <w:tab w:val="clear" w:pos="1191"/>
        <w:tab w:val="clear" w:pos="1588"/>
        <w:tab w:val="clear" w:pos="1985"/>
      </w:tabs>
      <w:overflowPunct/>
      <w:autoSpaceDE/>
      <w:autoSpaceDN/>
      <w:adjustRightInd/>
      <w:spacing w:after="120"/>
      <w:textAlignment w:val="auto"/>
    </w:pPr>
    <w:rPr>
      <w:rFonts w:ascii="Verdana" w:eastAsia="SimSun" w:hAnsi="Verdana" w:cs="Arial"/>
      <w:sz w:val="20"/>
      <w:lang w:val="en-US" w:eastAsia="zh-CN"/>
    </w:rPr>
  </w:style>
  <w:style w:type="paragraph" w:customStyle="1" w:styleId="MOSHeading1Numbered">
    <w:name w:val="MOS Heading 1 Numbered"/>
    <w:basedOn w:val="MOSNormal"/>
    <w:rsid w:val="007C6C02"/>
  </w:style>
  <w:style w:type="paragraph" w:customStyle="1" w:styleId="MOSInWitness">
    <w:name w:val="MOS InWitness"/>
    <w:basedOn w:val="Normal"/>
    <w:rsid w:val="007C6C02"/>
    <w:pPr>
      <w:keepNext/>
      <w:keepLines/>
      <w:tabs>
        <w:tab w:val="clear" w:pos="794"/>
        <w:tab w:val="clear" w:pos="1191"/>
        <w:tab w:val="clear" w:pos="1588"/>
        <w:tab w:val="clear" w:pos="1985"/>
      </w:tabs>
      <w:overflowPunct/>
      <w:autoSpaceDE/>
      <w:autoSpaceDN/>
      <w:adjustRightInd/>
      <w:spacing w:before="600" w:after="120"/>
      <w:textAlignment w:val="auto"/>
    </w:pPr>
    <w:rPr>
      <w:rFonts w:ascii="Verdana" w:eastAsia="SimSun" w:hAnsi="Verdana"/>
      <w:sz w:val="20"/>
      <w:lang w:val="en-GB"/>
    </w:rPr>
  </w:style>
  <w:style w:type="paragraph" w:customStyle="1" w:styleId="MOSSignature">
    <w:name w:val="MOSSignature"/>
    <w:basedOn w:val="MOSNormal"/>
    <w:rsid w:val="007C6C02"/>
    <w:pPr>
      <w:spacing w:before="720" w:after="0"/>
    </w:pPr>
  </w:style>
  <w:style w:type="paragraph" w:customStyle="1" w:styleId="MOS-SignatureTitle">
    <w:name w:val="MOS-SignatureTitle"/>
    <w:basedOn w:val="MOSSignature"/>
    <w:rsid w:val="007C6C02"/>
    <w:pPr>
      <w:spacing w:before="0"/>
    </w:pPr>
  </w:style>
  <w:style w:type="paragraph" w:customStyle="1" w:styleId="MOSAnnex">
    <w:name w:val="MOSAnnex"/>
    <w:basedOn w:val="MOS-SignatureTitle"/>
    <w:rsid w:val="007C6C02"/>
    <w:pPr>
      <w:spacing w:before="1000"/>
    </w:pPr>
  </w:style>
  <w:style w:type="paragraph" w:customStyle="1" w:styleId="MOSFooter">
    <w:name w:val="MOSFooter"/>
    <w:basedOn w:val="MOSNormal"/>
    <w:link w:val="MOSFooterChar"/>
    <w:rsid w:val="007C6C02"/>
    <w:pPr>
      <w:tabs>
        <w:tab w:val="right" w:pos="9072"/>
      </w:tabs>
      <w:spacing w:before="0" w:after="0"/>
    </w:pPr>
    <w:rPr>
      <w:sz w:val="16"/>
    </w:rPr>
  </w:style>
  <w:style w:type="character" w:customStyle="1" w:styleId="MOSFooterChar">
    <w:name w:val="MOSFooter Char"/>
    <w:link w:val="MOSFooter"/>
    <w:rsid w:val="007C6C02"/>
    <w:rPr>
      <w:rFonts w:ascii="Verdana" w:eastAsia="SimSun" w:hAnsi="Verdana" w:cs="Times New Roman"/>
      <w:sz w:val="16"/>
      <w:szCs w:val="20"/>
      <w:lang w:val="en-GB" w:eastAsia="en-US"/>
    </w:rPr>
  </w:style>
  <w:style w:type="paragraph" w:customStyle="1" w:styleId="MOSFootnoteText">
    <w:name w:val="MOSFootnote Text"/>
    <w:basedOn w:val="MOSNormal"/>
    <w:rsid w:val="007C6C02"/>
    <w:pPr>
      <w:tabs>
        <w:tab w:val="left" w:pos="357"/>
      </w:tabs>
      <w:spacing w:before="0" w:after="0"/>
    </w:pPr>
  </w:style>
  <w:style w:type="paragraph" w:customStyle="1" w:styleId="MOSHeader1">
    <w:name w:val="MOSHeader1"/>
    <w:basedOn w:val="MOSNormal"/>
    <w:rsid w:val="007C6C02"/>
    <w:pPr>
      <w:spacing w:before="0" w:after="0"/>
    </w:pPr>
    <w:rPr>
      <w:lang w:val="en-US"/>
    </w:rPr>
  </w:style>
  <w:style w:type="paragraph" w:customStyle="1" w:styleId="MOSHeader2">
    <w:name w:val="MOSHeader2"/>
    <w:basedOn w:val="MOSNormal"/>
    <w:rsid w:val="007C6C02"/>
    <w:pPr>
      <w:spacing w:before="720" w:after="0"/>
    </w:pPr>
    <w:rPr>
      <w:lang w:val="en-US"/>
    </w:rPr>
  </w:style>
  <w:style w:type="paragraph" w:customStyle="1" w:styleId="MOSIndent1-123">
    <w:name w:val="MOSIndent1-123"/>
    <w:basedOn w:val="MOSIndent1-abc"/>
    <w:next w:val="MOSNormal"/>
    <w:rsid w:val="007C6C02"/>
    <w:pPr>
      <w:keepNext/>
      <w:keepLines/>
      <w:numPr>
        <w:numId w:val="20"/>
      </w:numPr>
      <w:tabs>
        <w:tab w:val="clear" w:pos="284"/>
        <w:tab w:val="clear" w:pos="851"/>
        <w:tab w:val="num" w:pos="360"/>
        <w:tab w:val="num" w:pos="927"/>
      </w:tabs>
      <w:ind w:left="924" w:hanging="357"/>
    </w:pPr>
    <w:rPr>
      <w:lang w:val="en-US"/>
    </w:rPr>
  </w:style>
  <w:style w:type="paragraph" w:customStyle="1" w:styleId="MOSIndent-bulletsblackdot">
    <w:name w:val="MOSIndent-bulletsblackdot"/>
    <w:basedOn w:val="MOSNormal"/>
    <w:link w:val="MOSIndent-bulletsblackdotChar"/>
    <w:rsid w:val="007C6C02"/>
    <w:pPr>
      <w:numPr>
        <w:numId w:val="21"/>
      </w:numPr>
      <w:tabs>
        <w:tab w:val="clear" w:pos="927"/>
        <w:tab w:val="num" w:pos="284"/>
      </w:tabs>
      <w:spacing w:before="60" w:after="60"/>
      <w:ind w:left="284" w:hanging="284"/>
    </w:pPr>
  </w:style>
  <w:style w:type="character" w:customStyle="1" w:styleId="MOSIndent-bulletsblackdotChar">
    <w:name w:val="MOSIndent-bulletsblackdot Char"/>
    <w:link w:val="MOSIndent-bulletsblackdot"/>
    <w:rsid w:val="007C6C02"/>
    <w:rPr>
      <w:rFonts w:ascii="Verdana" w:eastAsia="SimSun" w:hAnsi="Verdana" w:cs="Times New Roman"/>
      <w:sz w:val="18"/>
      <w:szCs w:val="20"/>
      <w:lang w:val="en-GB" w:eastAsia="en-US"/>
    </w:rPr>
  </w:style>
  <w:style w:type="paragraph" w:customStyle="1" w:styleId="MOSIndent-bulletsBlueSquare">
    <w:name w:val="MOSIndent-bulletsBlueSquare"/>
    <w:basedOn w:val="MOSIndent-bulletsblackdot"/>
    <w:rsid w:val="007C6C02"/>
    <w:pPr>
      <w:numPr>
        <w:numId w:val="16"/>
      </w:numPr>
      <w:tabs>
        <w:tab w:val="clear" w:pos="1155"/>
        <w:tab w:val="num" w:pos="432"/>
        <w:tab w:val="num" w:pos="851"/>
      </w:tabs>
      <w:ind w:left="432" w:hanging="432"/>
    </w:pPr>
  </w:style>
  <w:style w:type="paragraph" w:customStyle="1" w:styleId="MOSTitle-1-line">
    <w:name w:val="MOSTitle-1-line"/>
    <w:basedOn w:val="MOSNormal"/>
    <w:next w:val="MOSNormal"/>
    <w:rsid w:val="007C6C02"/>
    <w:pPr>
      <w:spacing w:before="480" w:after="567"/>
      <w:jc w:val="center"/>
    </w:pPr>
    <w:rPr>
      <w:b/>
      <w:sz w:val="28"/>
      <w:szCs w:val="28"/>
      <w:lang w:val="en-US"/>
    </w:rPr>
  </w:style>
  <w:style w:type="paragraph" w:customStyle="1" w:styleId="MOSTitle2lines-First">
    <w:name w:val="MOSTitle2lines-First"/>
    <w:basedOn w:val="Normal"/>
    <w:next w:val="Normal"/>
    <w:rsid w:val="007C6C02"/>
    <w:pPr>
      <w:tabs>
        <w:tab w:val="clear" w:pos="794"/>
        <w:tab w:val="clear" w:pos="1191"/>
        <w:tab w:val="clear" w:pos="1588"/>
        <w:tab w:val="clear" w:pos="1985"/>
      </w:tabs>
      <w:overflowPunct/>
      <w:autoSpaceDE/>
      <w:autoSpaceDN/>
      <w:adjustRightInd/>
      <w:spacing w:before="480"/>
      <w:jc w:val="center"/>
      <w:textAlignment w:val="auto"/>
    </w:pPr>
    <w:rPr>
      <w:rFonts w:ascii="Verdana" w:hAnsi="Verdana"/>
      <w:b/>
      <w:sz w:val="28"/>
      <w:szCs w:val="28"/>
      <w:lang w:val="en-US"/>
    </w:rPr>
  </w:style>
  <w:style w:type="paragraph" w:customStyle="1" w:styleId="MOSTitle2lines-Second">
    <w:name w:val="MOSTitle2lines-Second"/>
    <w:basedOn w:val="MOSTitle2lines-First"/>
    <w:next w:val="MOSNormal"/>
    <w:rsid w:val="007C6C02"/>
    <w:pPr>
      <w:spacing w:before="0" w:after="480"/>
    </w:pPr>
    <w:rPr>
      <w:sz w:val="22"/>
      <w:szCs w:val="22"/>
    </w:rPr>
  </w:style>
  <w:style w:type="paragraph" w:customStyle="1" w:styleId="MOSFootnoteText0">
    <w:name w:val="MOSFootnoteText"/>
    <w:basedOn w:val="MOSNormal"/>
    <w:link w:val="MOSFootnoteTextChar"/>
    <w:rsid w:val="007C6C02"/>
    <w:rPr>
      <w:szCs w:val="18"/>
    </w:rPr>
  </w:style>
  <w:style w:type="character" w:customStyle="1" w:styleId="MOSFootnoteTextChar">
    <w:name w:val="MOSFootnoteText Char"/>
    <w:link w:val="MOSFootnoteText0"/>
    <w:rsid w:val="007C6C02"/>
    <w:rPr>
      <w:rFonts w:ascii="Verdana" w:eastAsia="SimSun" w:hAnsi="Verdana" w:cs="Times New Roman"/>
      <w:sz w:val="18"/>
      <w:szCs w:val="18"/>
      <w:lang w:val="en-GB" w:eastAsia="en-US"/>
    </w:rPr>
  </w:style>
  <w:style w:type="paragraph" w:customStyle="1" w:styleId="MOSHeader">
    <w:name w:val="MOSHeader"/>
    <w:basedOn w:val="Header"/>
    <w:rsid w:val="007C6C02"/>
    <w:pPr>
      <w:tabs>
        <w:tab w:val="center" w:pos="4320"/>
        <w:tab w:val="right" w:pos="8640"/>
      </w:tabs>
      <w:overflowPunct/>
      <w:autoSpaceDE/>
      <w:autoSpaceDN/>
      <w:adjustRightInd/>
      <w:spacing w:before="40" w:after="40"/>
      <w:jc w:val="right"/>
      <w:textAlignment w:val="auto"/>
    </w:pPr>
    <w:rPr>
      <w:rFonts w:ascii="Verdana" w:hAnsi="Verdana"/>
      <w:smallCaps/>
      <w:sz w:val="16"/>
      <w:szCs w:val="16"/>
      <w:lang w:val="fr-CH"/>
    </w:rPr>
  </w:style>
  <w:style w:type="paragraph" w:customStyle="1" w:styleId="MOSEndnoteReference">
    <w:name w:val="MOSEndnoteReference"/>
    <w:basedOn w:val="MOSFooter"/>
    <w:link w:val="MOSEndnoteReferenceChar"/>
    <w:rsid w:val="007C6C02"/>
    <w:pPr>
      <w:tabs>
        <w:tab w:val="clear" w:pos="9072"/>
        <w:tab w:val="right" w:pos="9639"/>
      </w:tabs>
      <w:spacing w:before="40" w:after="40"/>
      <w:ind w:left="426" w:hanging="426"/>
    </w:pPr>
    <w:rPr>
      <w:rFonts w:ascii="Arial" w:eastAsia="Times New Roman" w:hAnsi="Arial" w:cs="Arial"/>
      <w:position w:val="6"/>
      <w:szCs w:val="16"/>
    </w:rPr>
  </w:style>
  <w:style w:type="character" w:customStyle="1" w:styleId="MOSEndnoteReferenceChar">
    <w:name w:val="MOSEndnoteReference Char"/>
    <w:link w:val="MOSEndnoteReference"/>
    <w:rsid w:val="007C6C02"/>
    <w:rPr>
      <w:rFonts w:ascii="Arial" w:eastAsia="Times New Roman" w:hAnsi="Arial" w:cs="Arial"/>
      <w:position w:val="6"/>
      <w:sz w:val="16"/>
      <w:szCs w:val="16"/>
      <w:lang w:val="en-GB" w:eastAsia="en-US"/>
    </w:rPr>
  </w:style>
  <w:style w:type="paragraph" w:customStyle="1" w:styleId="MOS-Indent-abc">
    <w:name w:val="MOS-Indent-abc"/>
    <w:basedOn w:val="Normal"/>
    <w:rsid w:val="007C6C02"/>
    <w:pPr>
      <w:numPr>
        <w:ilvl w:val="2"/>
        <w:numId w:val="17"/>
      </w:numPr>
      <w:tabs>
        <w:tab w:val="clear" w:pos="794"/>
        <w:tab w:val="clear" w:pos="1191"/>
        <w:tab w:val="clear" w:pos="1588"/>
        <w:tab w:val="clear" w:pos="1985"/>
      </w:tabs>
      <w:overflowPunct/>
      <w:autoSpaceDE/>
      <w:autoSpaceDN/>
      <w:adjustRightInd/>
      <w:spacing w:before="0"/>
      <w:textAlignment w:val="auto"/>
    </w:pPr>
    <w:rPr>
      <w:rFonts w:ascii="Verdana" w:hAnsi="Verdana"/>
      <w:sz w:val="18"/>
      <w:lang w:val="en-US"/>
    </w:rPr>
  </w:style>
  <w:style w:type="paragraph" w:customStyle="1" w:styleId="MOS-IndentLevel2">
    <w:name w:val="MOS-IndentLevel2"/>
    <w:basedOn w:val="Normal"/>
    <w:rsid w:val="007C6C02"/>
    <w:pPr>
      <w:numPr>
        <w:ilvl w:val="1"/>
        <w:numId w:val="18"/>
      </w:numPr>
      <w:tabs>
        <w:tab w:val="clear" w:pos="794"/>
        <w:tab w:val="clear" w:pos="1191"/>
        <w:tab w:val="clear" w:pos="1588"/>
        <w:tab w:val="clear" w:pos="1985"/>
        <w:tab w:val="num" w:pos="601"/>
      </w:tabs>
      <w:overflowPunct/>
      <w:autoSpaceDE/>
      <w:autoSpaceDN/>
      <w:adjustRightInd/>
      <w:spacing w:before="0"/>
      <w:ind w:left="601" w:hanging="601"/>
      <w:textAlignment w:val="auto"/>
    </w:pPr>
    <w:rPr>
      <w:rFonts w:ascii="Verdana" w:hAnsi="Verdana" w:cs="Times New Roman Bold"/>
      <w:b/>
      <w:sz w:val="18"/>
      <w:lang w:val="en-US"/>
    </w:rPr>
  </w:style>
  <w:style w:type="paragraph" w:customStyle="1" w:styleId="MOS-IndentLevel1">
    <w:name w:val="MOS-IndentLevel1"/>
    <w:basedOn w:val="Normal"/>
    <w:rsid w:val="007C6C02"/>
    <w:pPr>
      <w:numPr>
        <w:numId w:val="17"/>
      </w:numPr>
      <w:tabs>
        <w:tab w:val="clear" w:pos="794"/>
        <w:tab w:val="clear" w:pos="1191"/>
        <w:tab w:val="clear" w:pos="1588"/>
        <w:tab w:val="clear" w:pos="1985"/>
        <w:tab w:val="num" w:pos="601"/>
      </w:tabs>
      <w:overflowPunct/>
      <w:autoSpaceDE/>
      <w:autoSpaceDN/>
      <w:adjustRightInd/>
      <w:spacing w:before="40" w:after="40"/>
      <w:ind w:left="601" w:hanging="601"/>
      <w:textAlignment w:val="auto"/>
    </w:pPr>
    <w:rPr>
      <w:rFonts w:ascii="Verdana" w:hAnsi="Verdana" w:cs="Times New Roman Bold"/>
      <w:b/>
      <w:color w:val="FFFFFF"/>
      <w:sz w:val="18"/>
      <w:lang w:val="en-US"/>
    </w:rPr>
  </w:style>
  <w:style w:type="paragraph" w:customStyle="1" w:styleId="MOS-IndentLevel3">
    <w:name w:val="MOS-IndentLevel3"/>
    <w:basedOn w:val="MOSIndent-bulletsblackdot"/>
    <w:link w:val="MOS-IndentLevel3Char"/>
    <w:rsid w:val="007C6C02"/>
    <w:pPr>
      <w:numPr>
        <w:ilvl w:val="2"/>
        <w:numId w:val="15"/>
      </w:numPr>
      <w:tabs>
        <w:tab w:val="num" w:pos="1798"/>
      </w:tabs>
      <w:spacing w:before="40" w:after="40"/>
      <w:ind w:left="1798" w:hanging="284"/>
    </w:pPr>
  </w:style>
  <w:style w:type="character" w:customStyle="1" w:styleId="MOS-IndentLevel3Char">
    <w:name w:val="MOS-IndentLevel3 Char"/>
    <w:link w:val="MOS-IndentLevel3"/>
    <w:rsid w:val="007C6C02"/>
    <w:rPr>
      <w:rFonts w:ascii="Verdana" w:eastAsia="SimSun" w:hAnsi="Verdana" w:cs="Times New Roman"/>
      <w:sz w:val="18"/>
      <w:szCs w:val="20"/>
      <w:lang w:val="en-GB" w:eastAsia="en-US"/>
    </w:rPr>
  </w:style>
  <w:style w:type="paragraph" w:customStyle="1" w:styleId="MOS-IndentLevel4">
    <w:name w:val="MOS-IndentLevel4"/>
    <w:basedOn w:val="MOS-IndentLevel3"/>
    <w:rsid w:val="007C6C02"/>
    <w:pPr>
      <w:numPr>
        <w:numId w:val="22"/>
      </w:numPr>
      <w:tabs>
        <w:tab w:val="clear" w:pos="1874"/>
        <w:tab w:val="num" w:pos="2160"/>
        <w:tab w:val="num" w:pos="2727"/>
      </w:tabs>
      <w:ind w:left="853" w:firstLine="0"/>
    </w:pPr>
    <w:rPr>
      <w:lang w:val="en-US"/>
    </w:rPr>
  </w:style>
  <w:style w:type="paragraph" w:customStyle="1" w:styleId="StyleMOS-IndentLevel1-2">
    <w:name w:val="Style MOS-IndentLevel1-2"/>
    <w:basedOn w:val="MOS-IndentLevel1"/>
    <w:rsid w:val="007C6C02"/>
    <w:pPr>
      <w:numPr>
        <w:ilvl w:val="1"/>
        <w:numId w:val="23"/>
      </w:numPr>
      <w:tabs>
        <w:tab w:val="clear" w:pos="1514"/>
        <w:tab w:val="num" w:pos="601"/>
      </w:tabs>
      <w:ind w:left="601" w:hanging="601"/>
    </w:pPr>
    <w:rPr>
      <w:color w:val="auto"/>
    </w:rPr>
  </w:style>
  <w:style w:type="paragraph" w:styleId="Title">
    <w:name w:val="Title"/>
    <w:aliases w:val="MOSTable-Heading1"/>
    <w:basedOn w:val="Heading2"/>
    <w:next w:val="Normal"/>
    <w:link w:val="TitleChar"/>
    <w:qFormat/>
    <w:rsid w:val="007C6C02"/>
    <w:pPr>
      <w:widowControl w:val="0"/>
      <w:numPr>
        <w:numId w:val="22"/>
      </w:numPr>
      <w:tabs>
        <w:tab w:val="clear" w:pos="794"/>
        <w:tab w:val="clear" w:pos="1154"/>
        <w:tab w:val="clear" w:pos="1191"/>
        <w:tab w:val="clear" w:pos="1588"/>
        <w:tab w:val="clear" w:pos="1985"/>
      </w:tabs>
      <w:overflowPunct/>
      <w:ind w:left="426" w:hanging="426"/>
      <w:textAlignment w:val="auto"/>
    </w:pPr>
    <w:rPr>
      <w:rFonts w:ascii="Verdana" w:hAnsi="Verdana" w:cs="Verdana"/>
      <w:bCs/>
      <w:color w:val="1F497D"/>
      <w:sz w:val="20"/>
      <w:lang w:val="en-US" w:eastAsia="en-CA"/>
    </w:rPr>
  </w:style>
  <w:style w:type="character" w:customStyle="1" w:styleId="TitleChar">
    <w:name w:val="Title Char"/>
    <w:aliases w:val="MOSTable-Heading1 Char"/>
    <w:basedOn w:val="DefaultParagraphFont"/>
    <w:link w:val="Title"/>
    <w:rsid w:val="007C6C02"/>
    <w:rPr>
      <w:rFonts w:ascii="Verdana" w:eastAsia="Times New Roman" w:hAnsi="Verdana" w:cs="Verdana"/>
      <w:b/>
      <w:bCs/>
      <w:color w:val="1F497D"/>
      <w:sz w:val="20"/>
      <w:szCs w:val="20"/>
      <w:lang w:val="en-US" w:eastAsia="en-CA"/>
    </w:rPr>
  </w:style>
  <w:style w:type="paragraph" w:styleId="Subtitle">
    <w:name w:val="Subtitle"/>
    <w:aliases w:val="MOSTable-Heading2"/>
    <w:basedOn w:val="Heading1"/>
    <w:next w:val="Normal"/>
    <w:link w:val="SubtitleChar"/>
    <w:qFormat/>
    <w:rsid w:val="007C6C02"/>
    <w:pPr>
      <w:keepNext w:val="0"/>
      <w:keepLines w:val="0"/>
      <w:widowControl w:val="0"/>
      <w:numPr>
        <w:ilvl w:val="1"/>
        <w:numId w:val="19"/>
      </w:numPr>
      <w:tabs>
        <w:tab w:val="clear" w:pos="794"/>
        <w:tab w:val="clear" w:pos="1191"/>
        <w:tab w:val="clear" w:pos="1588"/>
        <w:tab w:val="clear" w:pos="1985"/>
      </w:tabs>
      <w:overflowPunct/>
      <w:spacing w:before="0"/>
      <w:ind w:left="432"/>
      <w:textAlignment w:val="auto"/>
    </w:pPr>
    <w:rPr>
      <w:rFonts w:ascii="Verdana" w:hAnsi="Verdana" w:cs="Verdana"/>
      <w:b w:val="0"/>
      <w:color w:val="1F497D"/>
      <w:sz w:val="20"/>
      <w:lang w:val="en-US" w:eastAsia="en-CA"/>
    </w:rPr>
  </w:style>
  <w:style w:type="character" w:customStyle="1" w:styleId="SubtitleChar">
    <w:name w:val="Subtitle Char"/>
    <w:aliases w:val="MOSTable-Heading2 Char"/>
    <w:basedOn w:val="DefaultParagraphFont"/>
    <w:link w:val="Subtitle"/>
    <w:rsid w:val="007C6C02"/>
    <w:rPr>
      <w:rFonts w:ascii="Verdana" w:eastAsia="Times New Roman" w:hAnsi="Verdana" w:cs="Verdana"/>
      <w:color w:val="1F497D"/>
      <w:sz w:val="20"/>
      <w:szCs w:val="20"/>
      <w:lang w:val="en-US" w:eastAsia="en-CA"/>
    </w:rPr>
  </w:style>
  <w:style w:type="paragraph" w:customStyle="1" w:styleId="MOSTableX">
    <w:name w:val="MOSTableX"/>
    <w:basedOn w:val="Normal"/>
    <w:qFormat/>
    <w:rsid w:val="007C6C02"/>
    <w:pPr>
      <w:widowControl w:val="0"/>
      <w:tabs>
        <w:tab w:val="clear" w:pos="794"/>
        <w:tab w:val="clear" w:pos="1191"/>
        <w:tab w:val="clear" w:pos="1588"/>
        <w:tab w:val="clear" w:pos="1985"/>
      </w:tabs>
      <w:overflowPunct/>
      <w:spacing w:before="0"/>
      <w:jc w:val="center"/>
      <w:textAlignment w:val="auto"/>
    </w:pPr>
    <w:rPr>
      <w:rFonts w:ascii="Verdana" w:hAnsi="Verdana" w:cs="Verdana"/>
      <w:bCs/>
      <w:sz w:val="20"/>
      <w:lang w:val="en-CA" w:eastAsia="en-CA"/>
    </w:rPr>
  </w:style>
  <w:style w:type="paragraph" w:customStyle="1" w:styleId="NoSpacing1">
    <w:name w:val="No Spacing1"/>
    <w:aliases w:val="No Spacing,MOSFootnote"/>
    <w:basedOn w:val="FootnoteText"/>
    <w:qFormat/>
    <w:rsid w:val="007C6C02"/>
    <w:pPr>
      <w:keepLines w:val="0"/>
      <w:widowControl w:val="0"/>
      <w:tabs>
        <w:tab w:val="clear" w:pos="255"/>
        <w:tab w:val="clear" w:pos="794"/>
        <w:tab w:val="clear" w:pos="1191"/>
        <w:tab w:val="clear" w:pos="1588"/>
        <w:tab w:val="clear" w:pos="1985"/>
      </w:tabs>
      <w:overflowPunct/>
      <w:spacing w:before="0"/>
      <w:ind w:left="0" w:firstLine="0"/>
      <w:textAlignment w:val="auto"/>
    </w:pPr>
    <w:rPr>
      <w:rFonts w:ascii="Verdana" w:hAnsi="Verdana" w:cs="Verdana"/>
      <w:sz w:val="18"/>
      <w:szCs w:val="18"/>
      <w:lang w:val="en-CA" w:eastAsia="en-CA"/>
    </w:rPr>
  </w:style>
  <w:style w:type="paragraph" w:customStyle="1" w:styleId="MOSTable-Heading2-2">
    <w:name w:val="MOSTable-Heading2-2"/>
    <w:basedOn w:val="Subtitle"/>
    <w:rsid w:val="007C6C02"/>
    <w:pPr>
      <w:keepNext/>
      <w:keepLines/>
      <w:numPr>
        <w:numId w:val="17"/>
      </w:numPr>
      <w:tabs>
        <w:tab w:val="num" w:pos="506"/>
      </w:tabs>
      <w:ind w:left="506" w:hanging="506"/>
    </w:pPr>
    <w:rPr>
      <w:sz w:val="18"/>
    </w:rPr>
  </w:style>
  <w:style w:type="paragraph" w:customStyle="1" w:styleId="MOSTable-Heading2-5">
    <w:name w:val="MOSTable-Heading2-5"/>
    <w:basedOn w:val="Normal"/>
    <w:rsid w:val="007C6C02"/>
    <w:pPr>
      <w:tabs>
        <w:tab w:val="clear" w:pos="794"/>
        <w:tab w:val="clear" w:pos="1191"/>
        <w:tab w:val="clear" w:pos="1588"/>
        <w:tab w:val="clear" w:pos="1985"/>
      </w:tabs>
      <w:overflowPunct/>
      <w:autoSpaceDE/>
      <w:autoSpaceDN/>
      <w:adjustRightInd/>
      <w:spacing w:before="0"/>
      <w:ind w:left="511" w:hanging="511"/>
      <w:textAlignment w:val="auto"/>
    </w:pPr>
    <w:rPr>
      <w:rFonts w:ascii="Verdana" w:hAnsi="Verdana" w:cs="Verdana"/>
      <w:color w:val="1F497D"/>
      <w:sz w:val="18"/>
      <w:lang w:val="en-US" w:eastAsia="en-CA"/>
    </w:rPr>
  </w:style>
  <w:style w:type="paragraph" w:customStyle="1" w:styleId="MOSTable-Heading2-6">
    <w:name w:val="MOSTable-Heading2-6"/>
    <w:basedOn w:val="Subtitle"/>
    <w:rsid w:val="007C6C02"/>
    <w:pPr>
      <w:numPr>
        <w:ilvl w:val="0"/>
        <w:numId w:val="0"/>
      </w:numPr>
      <w:ind w:left="511" w:hanging="511"/>
    </w:pPr>
  </w:style>
  <w:style w:type="paragraph" w:customStyle="1" w:styleId="MOSTable-Heading3-1">
    <w:name w:val="MOSTable-Heading3-1"/>
    <w:basedOn w:val="MOSNormal"/>
    <w:rsid w:val="007C6C02"/>
    <w:pPr>
      <w:spacing w:before="0" w:after="0"/>
      <w:ind w:left="482" w:hanging="482"/>
    </w:pPr>
    <w:rPr>
      <w:color w:val="1F497D"/>
    </w:rPr>
  </w:style>
  <w:style w:type="paragraph" w:customStyle="1" w:styleId="MOSTable-Heading6-1">
    <w:name w:val="MOSTable-Heading6-1"/>
    <w:basedOn w:val="Normal"/>
    <w:rsid w:val="007C6C02"/>
    <w:pPr>
      <w:tabs>
        <w:tab w:val="clear" w:pos="794"/>
        <w:tab w:val="clear" w:pos="1191"/>
        <w:tab w:val="clear" w:pos="1588"/>
        <w:tab w:val="clear" w:pos="1985"/>
        <w:tab w:val="num" w:pos="482"/>
      </w:tabs>
      <w:overflowPunct/>
      <w:autoSpaceDE/>
      <w:autoSpaceDN/>
      <w:adjustRightInd/>
      <w:spacing w:before="0"/>
      <w:ind w:left="482" w:hanging="482"/>
      <w:textAlignment w:val="auto"/>
    </w:pPr>
    <w:rPr>
      <w:rFonts w:ascii="Verdana" w:hAnsi="Verdana" w:cs="Verdana"/>
      <w:color w:val="1F497D"/>
      <w:sz w:val="20"/>
      <w:lang w:val="en-US" w:eastAsia="en-CA"/>
    </w:rPr>
  </w:style>
  <w:style w:type="paragraph" w:styleId="BodyText">
    <w:name w:val="Body Text"/>
    <w:basedOn w:val="Normal"/>
    <w:link w:val="BodyTextChar"/>
    <w:rsid w:val="007C6C02"/>
    <w:pPr>
      <w:spacing w:after="120"/>
    </w:pPr>
    <w:rPr>
      <w:rFonts w:ascii="Times New Roman" w:hAnsi="Times New Roman"/>
      <w:lang w:val="en-GB"/>
    </w:rPr>
  </w:style>
  <w:style w:type="character" w:customStyle="1" w:styleId="BodyTextChar">
    <w:name w:val="Body Text Char"/>
    <w:basedOn w:val="DefaultParagraphFont"/>
    <w:link w:val="BodyText"/>
    <w:rsid w:val="007C6C02"/>
    <w:rPr>
      <w:rFonts w:ascii="Times New Roman" w:eastAsia="Times New Roman" w:hAnsi="Times New Roman" w:cs="Times New Roman"/>
      <w:sz w:val="24"/>
      <w:szCs w:val="20"/>
      <w:lang w:val="en-GB" w:eastAsia="en-US"/>
    </w:rPr>
  </w:style>
  <w:style w:type="paragraph" w:styleId="DocumentMap">
    <w:name w:val="Document Map"/>
    <w:basedOn w:val="Normal"/>
    <w:link w:val="DocumentMapChar"/>
    <w:semiHidden/>
    <w:rsid w:val="007C6C02"/>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semiHidden/>
    <w:rsid w:val="007C6C02"/>
    <w:rPr>
      <w:rFonts w:ascii="Tahoma" w:eastAsia="Times New Roman" w:hAnsi="Tahoma" w:cs="Tahoma"/>
      <w:sz w:val="20"/>
      <w:szCs w:val="20"/>
      <w:shd w:val="clear" w:color="auto" w:fill="000080"/>
      <w:lang w:val="en-GB" w:eastAsia="en-US"/>
    </w:rPr>
  </w:style>
  <w:style w:type="table" w:customStyle="1" w:styleId="TableGrid11">
    <w:name w:val="Table Grid11"/>
    <w:basedOn w:val="TableNormal"/>
    <w:next w:val="TableGrid"/>
    <w:rsid w:val="007C6C02"/>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piNormal">
    <w:name w:val="ppi Normal"/>
    <w:rsid w:val="007C6C02"/>
    <w:pPr>
      <w:spacing w:before="120" w:after="120" w:line="240" w:lineRule="auto"/>
    </w:pPr>
    <w:rPr>
      <w:rFonts w:ascii="Trebuchet MS" w:eastAsia="SimSun" w:hAnsi="Trebuchet MS" w:cs="Times New Roman"/>
      <w:sz w:val="20"/>
      <w:szCs w:val="20"/>
      <w:lang w:val="en-GB" w:eastAsia="en-US"/>
    </w:rPr>
  </w:style>
  <w:style w:type="numbering" w:customStyle="1" w:styleId="NoList111">
    <w:name w:val="No List111"/>
    <w:next w:val="NoList"/>
    <w:unhideWhenUsed/>
    <w:rsid w:val="007C6C02"/>
  </w:style>
  <w:style w:type="character" w:customStyle="1" w:styleId="href">
    <w:name w:val="href"/>
    <w:rsid w:val="007C6C02"/>
    <w:rPr>
      <w:color w:val="FF0000"/>
    </w:rPr>
  </w:style>
  <w:style w:type="table" w:customStyle="1" w:styleId="TableGrid2">
    <w:name w:val="Table Grid2"/>
    <w:basedOn w:val="TableNormal"/>
    <w:next w:val="TableGrid"/>
    <w:rsid w:val="007C6C02"/>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C6C02"/>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6C02"/>
    <w:rPr>
      <w:sz w:val="16"/>
      <w:szCs w:val="16"/>
    </w:rPr>
  </w:style>
  <w:style w:type="paragraph" w:styleId="CommentText">
    <w:name w:val="annotation text"/>
    <w:basedOn w:val="Normal"/>
    <w:link w:val="CommentTextChar"/>
    <w:rsid w:val="007C6C02"/>
    <w:rPr>
      <w:rFonts w:ascii="Times New Roman" w:hAnsi="Times New Roman"/>
      <w:sz w:val="20"/>
      <w:lang w:val="en-GB"/>
    </w:rPr>
  </w:style>
  <w:style w:type="character" w:customStyle="1" w:styleId="CommentTextChar">
    <w:name w:val="Comment Text Char"/>
    <w:basedOn w:val="DefaultParagraphFont"/>
    <w:link w:val="CommentText"/>
    <w:rsid w:val="007C6C02"/>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7C6C02"/>
    <w:rPr>
      <w:b/>
      <w:bCs/>
    </w:rPr>
  </w:style>
  <w:style w:type="character" w:customStyle="1" w:styleId="CommentSubjectChar">
    <w:name w:val="Comment Subject Char"/>
    <w:basedOn w:val="CommentTextChar"/>
    <w:link w:val="CommentSubject"/>
    <w:rsid w:val="007C6C02"/>
    <w:rPr>
      <w:rFonts w:ascii="Times New Roman" w:eastAsia="Times New Roman" w:hAnsi="Times New Roman" w:cs="Times New Roman"/>
      <w:b/>
      <w:bCs/>
      <w:sz w:val="20"/>
      <w:szCs w:val="20"/>
      <w:lang w:val="en-GB" w:eastAsia="en-US"/>
    </w:rPr>
  </w:style>
  <w:style w:type="character" w:customStyle="1" w:styleId="hps">
    <w:name w:val="hps"/>
    <w:basedOn w:val="DefaultParagraphFont"/>
    <w:rsid w:val="007C6C02"/>
  </w:style>
  <w:style w:type="character" w:styleId="Strong">
    <w:name w:val="Strong"/>
    <w:basedOn w:val="DefaultParagraphFont"/>
    <w:uiPriority w:val="22"/>
    <w:qFormat/>
    <w:rsid w:val="007C6C02"/>
    <w:rPr>
      <w:b/>
      <w:bCs/>
    </w:rPr>
  </w:style>
  <w:style w:type="character" w:styleId="Emphasis">
    <w:name w:val="Emphasis"/>
    <w:basedOn w:val="DefaultParagraphFont"/>
    <w:uiPriority w:val="20"/>
    <w:qFormat/>
    <w:rsid w:val="007C6C02"/>
    <w:rPr>
      <w:i/>
      <w:iCs/>
    </w:rPr>
  </w:style>
  <w:style w:type="character" w:customStyle="1" w:styleId="UnresolvedMention1">
    <w:name w:val="Unresolved Mention1"/>
    <w:basedOn w:val="DefaultParagraphFont"/>
    <w:uiPriority w:val="99"/>
    <w:semiHidden/>
    <w:unhideWhenUsed/>
    <w:rsid w:val="007C6C02"/>
    <w:rPr>
      <w:color w:val="605E5C"/>
      <w:shd w:val="clear" w:color="auto" w:fill="E1DFDD"/>
    </w:rPr>
  </w:style>
  <w:style w:type="numbering" w:customStyle="1" w:styleId="Style1">
    <w:name w:val="Style1"/>
    <w:uiPriority w:val="99"/>
    <w:rsid w:val="007C6C02"/>
    <w:pPr>
      <w:numPr>
        <w:numId w:val="45"/>
      </w:numPr>
    </w:pPr>
  </w:style>
  <w:style w:type="paragraph" w:styleId="Revision">
    <w:name w:val="Revision"/>
    <w:hidden/>
    <w:uiPriority w:val="99"/>
    <w:semiHidden/>
    <w:rsid w:val="00401F8A"/>
    <w:pPr>
      <w:spacing w:after="0" w:line="240" w:lineRule="auto"/>
    </w:pPr>
    <w:rPr>
      <w:rFonts w:eastAsia="Times New Roman" w:cs="Times New Roman"/>
      <w:sz w:val="24"/>
      <w:szCs w:val="20"/>
      <w:lang w:eastAsia="en-US"/>
    </w:rPr>
  </w:style>
  <w:style w:type="numbering" w:customStyle="1" w:styleId="NoList2">
    <w:name w:val="No List2"/>
    <w:next w:val="NoList"/>
    <w:uiPriority w:val="99"/>
    <w:semiHidden/>
    <w:unhideWhenUsed/>
    <w:rsid w:val="002740C5"/>
  </w:style>
  <w:style w:type="table" w:customStyle="1" w:styleId="TableGrid4">
    <w:name w:val="Table Grid4"/>
    <w:basedOn w:val="TableNormal"/>
    <w:next w:val="TableGrid"/>
    <w:uiPriority w:val="39"/>
    <w:rsid w:val="002740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740C5"/>
  </w:style>
  <w:style w:type="table" w:customStyle="1" w:styleId="TableGrid12">
    <w:name w:val="Table Grid12"/>
    <w:basedOn w:val="TableNormal"/>
    <w:next w:val="TableGrid"/>
    <w:rsid w:val="002740C5"/>
    <w:pPr>
      <w:tabs>
        <w:tab w:val="left" w:pos="1134"/>
        <w:tab w:val="left" w:pos="1871"/>
        <w:tab w:val="left" w:pos="2268"/>
      </w:tabs>
      <w:overflowPunct w:val="0"/>
      <w:autoSpaceDE w:val="0"/>
      <w:autoSpaceDN w:val="0"/>
      <w:adjustRightInd w:val="0"/>
      <w:spacing w:before="240" w:after="0" w:line="240" w:lineRule="auto"/>
      <w:jc w:val="both"/>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nhideWhenUsed/>
    <w:rsid w:val="002740C5"/>
  </w:style>
  <w:style w:type="numbering" w:customStyle="1" w:styleId="Style11">
    <w:name w:val="Style11"/>
    <w:uiPriority w:val="99"/>
    <w:rsid w:val="002740C5"/>
  </w:style>
  <w:style w:type="character" w:customStyle="1" w:styleId="UnresolvedMention">
    <w:name w:val="Unresolved Mention"/>
    <w:basedOn w:val="DefaultParagraphFont"/>
    <w:uiPriority w:val="99"/>
    <w:semiHidden/>
    <w:unhideWhenUsed/>
    <w:rsid w:val="0027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tu.int/md/S21-RCLCWGLANG11-C-0002/en" TargetMode="External"/><Relationship Id="rId18" Type="http://schemas.openxmlformats.org/officeDocument/2006/relationships/hyperlink" Target="https://www.itu.int/md/S14-CL-INF-0004/en"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14-CL-INF-0004/en" TargetMode="External"/><Relationship Id="rId17" Type="http://schemas.openxmlformats.org/officeDocument/2006/relationships/hyperlink" Target="https://www.itu.int/md/S14-CL-INF-0004/en" TargetMode="External"/><Relationship Id="rId2" Type="http://schemas.openxmlformats.org/officeDocument/2006/relationships/numbering" Target="numbering.xml"/><Relationship Id="rId16" Type="http://schemas.openxmlformats.org/officeDocument/2006/relationships/hyperlink" Target="http://www.itu.int/md/S09-CL-C-0033/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4-CL-INF-0004/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19-CL-C-0138/en" TargetMode="External"/><Relationship Id="rId23" Type="http://schemas.microsoft.com/office/2011/relationships/people" Target="people.xml"/><Relationship Id="rId10" Type="http://schemas.openxmlformats.org/officeDocument/2006/relationships/hyperlink" Target="https://www.itu.int/md/S14-CL-INF-0004/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en/council/Documents/basic-texts/RES-154-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5816F-DE46-4B4D-AAA0-081A867D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User</dc:creator>
  <cp:keywords/>
  <dc:description/>
  <cp:lastModifiedBy>User</cp:lastModifiedBy>
  <cp:revision>3</cp:revision>
  <cp:lastPrinted>2021-10-18T11:58:00Z</cp:lastPrinted>
  <dcterms:created xsi:type="dcterms:W3CDTF">2021-10-18T10:47:00Z</dcterms:created>
  <dcterms:modified xsi:type="dcterms:W3CDTF">2021-10-18T12:17:00Z</dcterms:modified>
</cp:coreProperties>
</file>