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2410"/>
        <w:gridCol w:w="4252"/>
        <w:gridCol w:w="1702"/>
        <w:gridCol w:w="1559"/>
      </w:tblGrid>
      <w:tr w:rsidR="00FA6BDB" w:rsidRPr="003B4627" w14:paraId="672D718F" w14:textId="77777777" w:rsidTr="00C33388">
        <w:trPr>
          <w:trHeight w:val="1134"/>
        </w:trPr>
        <w:tc>
          <w:tcPr>
            <w:tcW w:w="2410" w:type="dxa"/>
          </w:tcPr>
          <w:p w14:paraId="3FBDD888" w14:textId="77777777" w:rsidR="00FA6BDB" w:rsidRPr="003B4627" w:rsidRDefault="00FA6BDB" w:rsidP="00FA6BDB">
            <w:pPr>
              <w:widowControl w:val="0"/>
              <w:tabs>
                <w:tab w:val="clear" w:pos="794"/>
                <w:tab w:val="clear" w:pos="1191"/>
                <w:tab w:val="clear" w:pos="1588"/>
                <w:tab w:val="clear" w:pos="1985"/>
              </w:tabs>
              <w:overflowPunct/>
              <w:autoSpaceDE/>
              <w:autoSpaceDN/>
              <w:adjustRightInd/>
              <w:spacing w:after="120"/>
              <w:textAlignment w:val="auto"/>
              <w:rPr>
                <w:rFonts w:cstheme="minorHAnsi"/>
                <w:b/>
                <w:bCs/>
                <w:sz w:val="32"/>
                <w:szCs w:val="32"/>
                <w:lang w:eastAsia="zh-CN"/>
              </w:rPr>
            </w:pPr>
            <w:r w:rsidRPr="003B4627">
              <w:rPr>
                <w:rFonts w:cstheme="minorHAnsi"/>
                <w:b/>
                <w:bCs/>
                <w:noProof/>
                <w:sz w:val="32"/>
                <w:szCs w:val="32"/>
              </w:rPr>
              <w:drawing>
                <wp:inline distT="0" distB="0" distL="0" distR="0" wp14:anchorId="686738D4" wp14:editId="5AFC1127">
                  <wp:extent cx="1104900" cy="9421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R.png"/>
                          <pic:cNvPicPr/>
                        </pic:nvPicPr>
                        <pic:blipFill rotWithShape="1">
                          <a:blip r:embed="rId8" cstate="print">
                            <a:extLst>
                              <a:ext uri="{28A0092B-C50C-407E-A947-70E740481C1C}">
                                <a14:useLocalDpi xmlns:a14="http://schemas.microsoft.com/office/drawing/2010/main" val="0"/>
                              </a:ext>
                            </a:extLst>
                          </a:blip>
                          <a:srcRect t="11519"/>
                          <a:stretch/>
                        </pic:blipFill>
                        <pic:spPr bwMode="auto">
                          <a:xfrm>
                            <a:off x="0" y="0"/>
                            <a:ext cx="1114772" cy="950538"/>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7128B7E3" w14:textId="6B73DACA" w:rsidR="00FA6BDB" w:rsidRPr="003B4627" w:rsidRDefault="00FA6BDB" w:rsidP="00FA6BDB">
            <w:pPr>
              <w:widowControl w:val="0"/>
              <w:tabs>
                <w:tab w:val="clear" w:pos="794"/>
                <w:tab w:val="clear" w:pos="1191"/>
                <w:tab w:val="clear" w:pos="1588"/>
                <w:tab w:val="clear" w:pos="1985"/>
              </w:tabs>
              <w:overflowPunct/>
              <w:autoSpaceDE/>
              <w:autoSpaceDN/>
              <w:adjustRightInd/>
              <w:spacing w:before="360" w:after="120"/>
              <w:textAlignment w:val="auto"/>
              <w:rPr>
                <w:b/>
                <w:bCs/>
                <w:sz w:val="24"/>
                <w:szCs w:val="24"/>
              </w:rPr>
            </w:pPr>
            <w:r w:rsidRPr="003B4627">
              <w:rPr>
                <w:rFonts w:cstheme="minorHAnsi"/>
                <w:b/>
                <w:bCs/>
                <w:sz w:val="32"/>
                <w:szCs w:val="32"/>
                <w:lang w:eastAsia="zh-CN"/>
              </w:rPr>
              <w:t>Консультативная группа по развитию электросвязи (КГРЭ)</w:t>
            </w:r>
            <w:r w:rsidRPr="003B4627">
              <w:rPr>
                <w:rFonts w:cstheme="minorHAnsi"/>
                <w:b/>
                <w:bCs/>
                <w:sz w:val="32"/>
                <w:szCs w:val="32"/>
                <w:lang w:eastAsia="zh-CN"/>
              </w:rPr>
              <w:br/>
            </w:r>
            <w:r w:rsidRPr="003B4627">
              <w:rPr>
                <w:rFonts w:cstheme="minorHAnsi"/>
                <w:b/>
                <w:bCs/>
                <w:sz w:val="24"/>
                <w:szCs w:val="24"/>
                <w:lang w:eastAsia="zh-CN"/>
              </w:rPr>
              <w:t>2</w:t>
            </w:r>
            <w:r w:rsidR="00996CC4" w:rsidRPr="003B4627">
              <w:rPr>
                <w:rFonts w:cstheme="minorHAnsi"/>
                <w:b/>
                <w:bCs/>
                <w:sz w:val="24"/>
                <w:szCs w:val="24"/>
                <w:lang w:eastAsia="zh-CN"/>
              </w:rPr>
              <w:t>9</w:t>
            </w:r>
            <w:r w:rsidRPr="003B4627">
              <w:rPr>
                <w:rFonts w:cstheme="minorHAnsi"/>
                <w:b/>
                <w:bCs/>
                <w:sz w:val="24"/>
                <w:szCs w:val="24"/>
                <w:lang w:eastAsia="zh-CN"/>
              </w:rPr>
              <w:t xml:space="preserve">-е собрание, </w:t>
            </w:r>
            <w:r w:rsidRPr="003B4627">
              <w:rPr>
                <w:b/>
                <w:bCs/>
                <w:sz w:val="24"/>
                <w:szCs w:val="24"/>
              </w:rPr>
              <w:t xml:space="preserve">виртуальное, </w:t>
            </w:r>
            <w:r w:rsidR="00C537A6" w:rsidRPr="00C537A6">
              <w:rPr>
                <w:b/>
                <w:bCs/>
                <w:sz w:val="24"/>
                <w:szCs w:val="24"/>
              </w:rPr>
              <w:t>8</w:t>
            </w:r>
            <w:r w:rsidR="00996CC4" w:rsidRPr="003B4627">
              <w:rPr>
                <w:b/>
                <w:bCs/>
                <w:sz w:val="24"/>
                <w:szCs w:val="24"/>
              </w:rPr>
              <w:t>–</w:t>
            </w:r>
            <w:r w:rsidR="00C537A6" w:rsidRPr="00C537A6">
              <w:rPr>
                <w:b/>
                <w:bCs/>
                <w:sz w:val="24"/>
                <w:szCs w:val="24"/>
              </w:rPr>
              <w:t>12</w:t>
            </w:r>
            <w:r w:rsidR="00996CC4" w:rsidRPr="003B4627">
              <w:rPr>
                <w:b/>
                <w:bCs/>
                <w:sz w:val="24"/>
                <w:szCs w:val="24"/>
              </w:rPr>
              <w:t xml:space="preserve"> ноября</w:t>
            </w:r>
            <w:r w:rsidRPr="003B4627">
              <w:rPr>
                <w:b/>
                <w:bCs/>
                <w:sz w:val="24"/>
                <w:szCs w:val="24"/>
              </w:rPr>
              <w:t xml:space="preserve"> 2021 </w:t>
            </w:r>
            <w:r w:rsidR="00233B04" w:rsidRPr="003B4627">
              <w:rPr>
                <w:b/>
                <w:bCs/>
                <w:sz w:val="24"/>
                <w:szCs w:val="24"/>
              </w:rPr>
              <w:t>года</w:t>
            </w:r>
          </w:p>
        </w:tc>
        <w:tc>
          <w:tcPr>
            <w:tcW w:w="1559" w:type="dxa"/>
            <w:vAlign w:val="center"/>
          </w:tcPr>
          <w:p w14:paraId="4223818A" w14:textId="77777777" w:rsidR="00FA6BDB" w:rsidRPr="003B4627" w:rsidRDefault="00FA6BDB" w:rsidP="00FA6BDB">
            <w:pPr>
              <w:widowControl w:val="0"/>
              <w:jc w:val="center"/>
            </w:pPr>
            <w:r w:rsidRPr="003B4627">
              <w:rPr>
                <w:noProof/>
              </w:rPr>
              <w:drawing>
                <wp:inline distT="0" distB="0" distL="0" distR="0" wp14:anchorId="132AF3D7" wp14:editId="71D93D7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D34AE" w:rsidRPr="003B4627" w14:paraId="60425E87" w14:textId="77777777" w:rsidTr="00CD34AE">
        <w:tc>
          <w:tcPr>
            <w:tcW w:w="6662" w:type="dxa"/>
            <w:gridSpan w:val="2"/>
            <w:tcBorders>
              <w:top w:val="single" w:sz="12" w:space="0" w:color="auto"/>
            </w:tcBorders>
          </w:tcPr>
          <w:p w14:paraId="556A6067" w14:textId="77777777" w:rsidR="00CD34AE" w:rsidRPr="003B4627" w:rsidRDefault="00CD34AE" w:rsidP="00CD34AE">
            <w:pPr>
              <w:widowControl w:val="0"/>
              <w:spacing w:before="0"/>
              <w:rPr>
                <w:rFonts w:ascii="Verdana" w:hAnsi="Verdana"/>
                <w:b/>
                <w:smallCaps/>
                <w:sz w:val="18"/>
                <w:szCs w:val="18"/>
              </w:rPr>
            </w:pPr>
          </w:p>
        </w:tc>
        <w:tc>
          <w:tcPr>
            <w:tcW w:w="3261" w:type="dxa"/>
            <w:gridSpan w:val="2"/>
            <w:tcBorders>
              <w:top w:val="single" w:sz="12" w:space="0" w:color="auto"/>
            </w:tcBorders>
          </w:tcPr>
          <w:p w14:paraId="6D012702" w14:textId="77777777" w:rsidR="00CD34AE" w:rsidRPr="003B4627" w:rsidRDefault="00CD34AE" w:rsidP="00CD34AE">
            <w:pPr>
              <w:widowControl w:val="0"/>
              <w:spacing w:before="0"/>
              <w:rPr>
                <w:rFonts w:ascii="Verdana" w:hAnsi="Verdana"/>
                <w:sz w:val="18"/>
                <w:szCs w:val="18"/>
              </w:rPr>
            </w:pPr>
          </w:p>
        </w:tc>
      </w:tr>
      <w:tr w:rsidR="00CD34AE" w:rsidRPr="003B4627" w14:paraId="48474EA9" w14:textId="77777777" w:rsidTr="00CD34AE">
        <w:trPr>
          <w:trHeight w:val="300"/>
        </w:trPr>
        <w:tc>
          <w:tcPr>
            <w:tcW w:w="6662" w:type="dxa"/>
            <w:gridSpan w:val="2"/>
          </w:tcPr>
          <w:p w14:paraId="6D3142F9" w14:textId="77777777" w:rsidR="00CD34AE" w:rsidRPr="003B4627" w:rsidRDefault="00CD34AE" w:rsidP="00CD34AE">
            <w:pPr>
              <w:widowControl w:val="0"/>
              <w:spacing w:before="0"/>
              <w:rPr>
                <w:rFonts w:ascii="Verdana" w:hAnsi="Verdana"/>
                <w:b/>
                <w:bCs/>
                <w:smallCaps/>
                <w:sz w:val="18"/>
                <w:szCs w:val="18"/>
              </w:rPr>
            </w:pPr>
          </w:p>
        </w:tc>
        <w:tc>
          <w:tcPr>
            <w:tcW w:w="3261" w:type="dxa"/>
            <w:gridSpan w:val="2"/>
          </w:tcPr>
          <w:p w14:paraId="15E333CF" w14:textId="75B562B8" w:rsidR="00CD34AE" w:rsidRPr="003B4627" w:rsidRDefault="003E6E87" w:rsidP="00B24169">
            <w:pPr>
              <w:widowControl w:val="0"/>
              <w:spacing w:before="0"/>
              <w:rPr>
                <w:rFonts w:ascii="Verdana" w:hAnsi="Verdana"/>
                <w:b/>
                <w:bCs/>
              </w:rPr>
            </w:pPr>
            <w:r w:rsidRPr="003B4627">
              <w:rPr>
                <w:rFonts w:cstheme="minorHAnsi"/>
                <w:b/>
                <w:bCs/>
              </w:rPr>
              <w:t xml:space="preserve">Документ </w:t>
            </w:r>
            <w:bookmarkStart w:id="0" w:name="DocRef1"/>
            <w:bookmarkEnd w:id="0"/>
            <w:r w:rsidRPr="003B4627">
              <w:rPr>
                <w:rFonts w:cstheme="minorHAnsi"/>
                <w:b/>
                <w:bCs/>
              </w:rPr>
              <w:t>TDAG</w:t>
            </w:r>
            <w:r w:rsidR="0040328D" w:rsidRPr="003B4627">
              <w:rPr>
                <w:rFonts w:cstheme="minorHAnsi"/>
                <w:b/>
                <w:bCs/>
              </w:rPr>
              <w:t>-</w:t>
            </w:r>
            <w:r w:rsidR="002502FE" w:rsidRPr="003B4627">
              <w:rPr>
                <w:rFonts w:cstheme="minorHAnsi"/>
                <w:b/>
                <w:bCs/>
              </w:rPr>
              <w:t>2</w:t>
            </w:r>
            <w:r w:rsidR="00FA6BDB" w:rsidRPr="003B4627">
              <w:rPr>
                <w:rFonts w:cstheme="minorHAnsi"/>
                <w:b/>
                <w:bCs/>
              </w:rPr>
              <w:t>1</w:t>
            </w:r>
            <w:r w:rsidR="00631202" w:rsidRPr="003B4627">
              <w:rPr>
                <w:rFonts w:cstheme="minorHAnsi"/>
                <w:b/>
                <w:bCs/>
              </w:rPr>
              <w:t>/</w:t>
            </w:r>
            <w:bookmarkStart w:id="1" w:name="DocNo1"/>
            <w:bookmarkEnd w:id="1"/>
            <w:r w:rsidR="00884083" w:rsidRPr="003B4627">
              <w:rPr>
                <w:rFonts w:cstheme="minorHAnsi"/>
                <w:b/>
                <w:bCs/>
              </w:rPr>
              <w:t>2</w:t>
            </w:r>
            <w:r w:rsidR="00996CC4" w:rsidRPr="003B4627">
              <w:rPr>
                <w:rFonts w:cstheme="minorHAnsi"/>
                <w:b/>
                <w:bCs/>
              </w:rPr>
              <w:t>/</w:t>
            </w:r>
            <w:r w:rsidR="00C162A5">
              <w:rPr>
                <w:rFonts w:cstheme="minorHAnsi"/>
                <w:b/>
                <w:bCs/>
              </w:rPr>
              <w:t>20</w:t>
            </w:r>
            <w:r w:rsidR="00884083" w:rsidRPr="003B4627">
              <w:rPr>
                <w:rFonts w:cstheme="minorHAnsi"/>
                <w:b/>
                <w:bCs/>
              </w:rPr>
              <w:t>-</w:t>
            </w:r>
            <w:r w:rsidRPr="003B4627">
              <w:rPr>
                <w:rFonts w:cstheme="minorHAnsi"/>
                <w:b/>
                <w:bCs/>
              </w:rPr>
              <w:t>R</w:t>
            </w:r>
          </w:p>
        </w:tc>
      </w:tr>
      <w:tr w:rsidR="00CD34AE" w:rsidRPr="003B4627" w14:paraId="14864A9C" w14:textId="77777777" w:rsidTr="00CD34AE">
        <w:trPr>
          <w:trHeight w:val="300"/>
        </w:trPr>
        <w:tc>
          <w:tcPr>
            <w:tcW w:w="6662" w:type="dxa"/>
            <w:gridSpan w:val="2"/>
          </w:tcPr>
          <w:p w14:paraId="72A187A7" w14:textId="77777777" w:rsidR="00CD34AE" w:rsidRPr="003B4627" w:rsidRDefault="00CD34AE" w:rsidP="00CD34AE">
            <w:pPr>
              <w:spacing w:before="0"/>
              <w:rPr>
                <w:b/>
                <w:bCs/>
                <w:smallCaps/>
                <w:szCs w:val="24"/>
              </w:rPr>
            </w:pPr>
          </w:p>
        </w:tc>
        <w:tc>
          <w:tcPr>
            <w:tcW w:w="3261" w:type="dxa"/>
            <w:gridSpan w:val="2"/>
          </w:tcPr>
          <w:p w14:paraId="39DDFED7" w14:textId="2895534D" w:rsidR="00CD34AE" w:rsidRPr="003B4627" w:rsidRDefault="00B8617D" w:rsidP="00B24169">
            <w:pPr>
              <w:widowControl w:val="0"/>
              <w:spacing w:before="0"/>
              <w:rPr>
                <w:rFonts w:ascii="Verdana" w:hAnsi="Verdana"/>
                <w:b/>
                <w:bCs/>
              </w:rPr>
            </w:pPr>
            <w:bookmarkStart w:id="2" w:name="CreationDate"/>
            <w:bookmarkEnd w:id="2"/>
            <w:r>
              <w:rPr>
                <w:b/>
                <w:bCs/>
              </w:rPr>
              <w:t>2</w:t>
            </w:r>
            <w:r w:rsidR="00101454">
              <w:rPr>
                <w:b/>
                <w:bCs/>
              </w:rPr>
              <w:t>8</w:t>
            </w:r>
            <w:r w:rsidR="00996CC4" w:rsidRPr="003B4627">
              <w:rPr>
                <w:b/>
                <w:bCs/>
              </w:rPr>
              <w:t xml:space="preserve"> сентября</w:t>
            </w:r>
            <w:r w:rsidR="00A73D91" w:rsidRPr="003B4627">
              <w:rPr>
                <w:b/>
                <w:bCs/>
              </w:rPr>
              <w:t xml:space="preserve"> 20</w:t>
            </w:r>
            <w:r w:rsidR="002502FE" w:rsidRPr="003B4627">
              <w:rPr>
                <w:b/>
                <w:bCs/>
              </w:rPr>
              <w:t>2</w:t>
            </w:r>
            <w:r w:rsidR="00FA6BDB" w:rsidRPr="003B4627">
              <w:rPr>
                <w:b/>
                <w:bCs/>
              </w:rPr>
              <w:t>1</w:t>
            </w:r>
            <w:r w:rsidR="00A73D91" w:rsidRPr="003B4627">
              <w:rPr>
                <w:b/>
                <w:bCs/>
              </w:rPr>
              <w:t xml:space="preserve"> года</w:t>
            </w:r>
          </w:p>
        </w:tc>
      </w:tr>
      <w:tr w:rsidR="00CD34AE" w:rsidRPr="003B4627" w14:paraId="3AE83F4F" w14:textId="77777777" w:rsidTr="00CD34AE">
        <w:trPr>
          <w:trHeight w:val="300"/>
        </w:trPr>
        <w:tc>
          <w:tcPr>
            <w:tcW w:w="6662" w:type="dxa"/>
            <w:gridSpan w:val="2"/>
          </w:tcPr>
          <w:p w14:paraId="7EE9079A" w14:textId="77777777" w:rsidR="00CD34AE" w:rsidRPr="003B4627" w:rsidRDefault="00CD34AE" w:rsidP="00CD34AE">
            <w:pPr>
              <w:widowControl w:val="0"/>
              <w:spacing w:before="0"/>
              <w:rPr>
                <w:rFonts w:ascii="Verdana" w:hAnsi="Verdana"/>
                <w:b/>
                <w:bCs/>
                <w:smallCaps/>
                <w:sz w:val="18"/>
                <w:szCs w:val="18"/>
              </w:rPr>
            </w:pPr>
          </w:p>
        </w:tc>
        <w:tc>
          <w:tcPr>
            <w:tcW w:w="3261" w:type="dxa"/>
            <w:gridSpan w:val="2"/>
          </w:tcPr>
          <w:p w14:paraId="4CD5A358" w14:textId="77777777" w:rsidR="00CD34AE" w:rsidRPr="003B4627" w:rsidRDefault="003E6E87" w:rsidP="00CD34AE">
            <w:pPr>
              <w:widowControl w:val="0"/>
              <w:spacing w:before="0"/>
              <w:rPr>
                <w:rFonts w:ascii="Verdana" w:hAnsi="Verdana"/>
                <w:b/>
                <w:bCs/>
              </w:rPr>
            </w:pPr>
            <w:r w:rsidRPr="003B4627">
              <w:rPr>
                <w:rFonts w:cstheme="minorHAnsi"/>
                <w:b/>
                <w:bCs/>
              </w:rPr>
              <w:t>Оригинал:</w:t>
            </w:r>
            <w:bookmarkStart w:id="3" w:name="Original"/>
            <w:bookmarkEnd w:id="3"/>
            <w:r w:rsidR="00A73D91" w:rsidRPr="003B4627">
              <w:rPr>
                <w:rFonts w:cstheme="minorHAnsi"/>
                <w:b/>
                <w:bCs/>
              </w:rPr>
              <w:t xml:space="preserve"> </w:t>
            </w:r>
            <w:r w:rsidR="002363C5" w:rsidRPr="003B4627">
              <w:rPr>
                <w:rFonts w:cstheme="minorHAnsi"/>
                <w:b/>
                <w:bCs/>
              </w:rPr>
              <w:t>английский</w:t>
            </w:r>
          </w:p>
        </w:tc>
      </w:tr>
      <w:tr w:rsidR="00CD34AE" w:rsidRPr="00C537A6" w14:paraId="55F8FC96" w14:textId="77777777" w:rsidTr="00CD34AE">
        <w:trPr>
          <w:trHeight w:val="850"/>
        </w:trPr>
        <w:tc>
          <w:tcPr>
            <w:tcW w:w="9923" w:type="dxa"/>
            <w:gridSpan w:val="4"/>
          </w:tcPr>
          <w:p w14:paraId="7AD19974" w14:textId="0641CEA5" w:rsidR="00CD34AE" w:rsidRPr="00C537A6" w:rsidRDefault="00884083" w:rsidP="002B0F10">
            <w:pPr>
              <w:pStyle w:val="Source"/>
              <w:framePr w:hSpace="0" w:wrap="auto" w:vAnchor="margin" w:hAnchor="text" w:yAlign="inline"/>
            </w:pPr>
            <w:bookmarkStart w:id="4" w:name="Source"/>
            <w:bookmarkEnd w:id="4"/>
            <w:r w:rsidRPr="00C537A6">
              <w:t>Директор Бюро развития электросвязи</w:t>
            </w:r>
          </w:p>
        </w:tc>
      </w:tr>
      <w:tr w:rsidR="00CD34AE" w:rsidRPr="00C537A6" w14:paraId="0ED68D30" w14:textId="77777777" w:rsidTr="00270876">
        <w:tc>
          <w:tcPr>
            <w:tcW w:w="9923" w:type="dxa"/>
            <w:gridSpan w:val="4"/>
          </w:tcPr>
          <w:p w14:paraId="4BFEF3AA" w14:textId="1D9D0236" w:rsidR="00CD34AE" w:rsidRPr="00C537A6" w:rsidRDefault="00C537A6" w:rsidP="002B0F10">
            <w:pPr>
              <w:pStyle w:val="Title1"/>
            </w:pPr>
            <w:bookmarkStart w:id="5" w:name="Title"/>
            <w:bookmarkEnd w:id="5"/>
            <w:r w:rsidRPr="00C537A6">
              <w:rPr>
                <w:caps w:val="0"/>
              </w:rPr>
              <w:t xml:space="preserve">Обновленная информация о мерах и принципах обеспечения </w:t>
            </w:r>
            <w:r w:rsidRPr="00C537A6">
              <w:rPr>
                <w:caps w:val="0"/>
              </w:rPr>
              <w:br/>
              <w:t>устного и письменного перевода в МСЭ</w:t>
            </w:r>
          </w:p>
        </w:tc>
      </w:tr>
      <w:tr w:rsidR="00CD34AE" w:rsidRPr="00C537A6" w14:paraId="2661D993" w14:textId="77777777" w:rsidTr="00CD34AE">
        <w:tc>
          <w:tcPr>
            <w:tcW w:w="9923" w:type="dxa"/>
            <w:gridSpan w:val="4"/>
            <w:tcBorders>
              <w:bottom w:val="single" w:sz="4" w:space="0" w:color="auto"/>
            </w:tcBorders>
          </w:tcPr>
          <w:p w14:paraId="57F32867" w14:textId="77777777" w:rsidR="00CD34AE" w:rsidRPr="00C537A6" w:rsidRDefault="00CD34AE" w:rsidP="00CD34AE"/>
        </w:tc>
      </w:tr>
      <w:tr w:rsidR="00CD34AE" w:rsidRPr="00C537A6" w14:paraId="735B3CA2" w14:textId="77777777" w:rsidTr="00CD34AE">
        <w:trPr>
          <w:trHeight w:val="703"/>
        </w:trPr>
        <w:tc>
          <w:tcPr>
            <w:tcW w:w="9923" w:type="dxa"/>
            <w:gridSpan w:val="4"/>
            <w:tcBorders>
              <w:top w:val="single" w:sz="4" w:space="0" w:color="auto"/>
              <w:left w:val="single" w:sz="4" w:space="0" w:color="auto"/>
              <w:bottom w:val="single" w:sz="4" w:space="0" w:color="auto"/>
              <w:right w:val="single" w:sz="4" w:space="0" w:color="auto"/>
            </w:tcBorders>
          </w:tcPr>
          <w:p w14:paraId="0FBFC404" w14:textId="77777777" w:rsidR="00884083" w:rsidRPr="00C537A6" w:rsidRDefault="00884083" w:rsidP="004A66D0">
            <w:pPr>
              <w:pStyle w:val="Headingb"/>
            </w:pPr>
            <w:r w:rsidRPr="00C537A6">
              <w:t>Резюме</w:t>
            </w:r>
          </w:p>
          <w:p w14:paraId="4B848334" w14:textId="6CE756CC" w:rsidR="00C162A5" w:rsidRPr="00C537A6" w:rsidRDefault="000D085D" w:rsidP="00C162A5">
            <w:pPr>
              <w:autoSpaceDE/>
              <w:autoSpaceDN/>
              <w:spacing w:after="120"/>
              <w:rPr>
                <w:rFonts w:eastAsia="Calibri" w:cs="Calibri"/>
                <w:lang w:eastAsia="zh-CN"/>
              </w:rPr>
            </w:pPr>
            <w:bookmarkStart w:id="6" w:name="lt_pId020"/>
            <w:r w:rsidRPr="00C537A6">
              <w:rPr>
                <w:rFonts w:eastAsia="Calibri" w:cs="Calibri"/>
              </w:rPr>
              <w:t>В МСЭ используются шесть официальных языков</w:t>
            </w:r>
            <w:r w:rsidR="00C162A5" w:rsidRPr="00C537A6">
              <w:rPr>
                <w:rFonts w:eastAsia="Calibri" w:cs="Calibri"/>
                <w:lang w:eastAsia="zh-CN"/>
              </w:rPr>
              <w:t xml:space="preserve">: </w:t>
            </w:r>
            <w:r w:rsidRPr="00C537A6">
              <w:rPr>
                <w:rFonts w:eastAsia="Calibri" w:cs="Calibri"/>
                <w:lang w:eastAsia="zh-CN"/>
              </w:rPr>
              <w:t>арабский, китайский, английский, французский, русский и испанский</w:t>
            </w:r>
            <w:r w:rsidR="00C162A5" w:rsidRPr="00C537A6">
              <w:rPr>
                <w:rFonts w:eastAsia="Calibri" w:cs="Calibri"/>
                <w:lang w:eastAsia="zh-CN"/>
              </w:rPr>
              <w:t>.</w:t>
            </w:r>
            <w:bookmarkEnd w:id="6"/>
            <w:r w:rsidR="00C162A5" w:rsidRPr="00C537A6">
              <w:rPr>
                <w:rFonts w:eastAsia="Calibri" w:cs="Calibri"/>
                <w:lang w:eastAsia="zh-CN"/>
              </w:rPr>
              <w:t xml:space="preserve"> </w:t>
            </w:r>
            <w:bookmarkStart w:id="7" w:name="lt_pId021"/>
            <w:r w:rsidR="001A7F6D" w:rsidRPr="00C537A6">
              <w:rPr>
                <w:rFonts w:eastAsia="Calibri" w:cs="Calibri"/>
                <w:lang w:eastAsia="zh-CN"/>
              </w:rPr>
              <w:t xml:space="preserve">Устный и письменный перевод являются </w:t>
            </w:r>
            <w:r w:rsidR="006440BD" w:rsidRPr="00C537A6">
              <w:rPr>
                <w:rFonts w:eastAsia="Calibri" w:cs="Calibri"/>
                <w:lang w:eastAsia="zh-CN"/>
              </w:rPr>
              <w:t>существенными</w:t>
            </w:r>
            <w:r w:rsidR="001A7F6D" w:rsidRPr="00C537A6">
              <w:rPr>
                <w:rFonts w:eastAsia="Calibri" w:cs="Calibri"/>
                <w:lang w:eastAsia="zh-CN"/>
              </w:rPr>
              <w:t xml:space="preserve"> элементами работы Союза, создавая возможность общего понимания всеми членами </w:t>
            </w:r>
            <w:r w:rsidR="006440BD" w:rsidRPr="00C537A6">
              <w:rPr>
                <w:rFonts w:eastAsia="Calibri" w:cs="Calibri"/>
                <w:lang w:eastAsia="zh-CN"/>
              </w:rPr>
              <w:t>важных вопросов, по которым они работают</w:t>
            </w:r>
            <w:r w:rsidR="00C162A5" w:rsidRPr="00C537A6">
              <w:rPr>
                <w:rFonts w:eastAsia="Calibri" w:cs="Calibri"/>
                <w:lang w:eastAsia="zh-CN"/>
              </w:rPr>
              <w:t>.</w:t>
            </w:r>
            <w:bookmarkEnd w:id="7"/>
            <w:r w:rsidR="00C162A5" w:rsidRPr="00C537A6">
              <w:rPr>
                <w:rFonts w:eastAsia="Calibri" w:cs="Calibri"/>
                <w:lang w:eastAsia="zh-CN"/>
              </w:rPr>
              <w:t xml:space="preserve"> </w:t>
            </w:r>
            <w:bookmarkStart w:id="8" w:name="lt_pId022"/>
            <w:r w:rsidR="006440BD" w:rsidRPr="00C537A6">
              <w:rPr>
                <w:rFonts w:eastAsia="Calibri" w:cs="Calibri"/>
                <w:lang w:eastAsia="zh-CN"/>
              </w:rPr>
              <w:t>В Резолюции</w:t>
            </w:r>
            <w:r w:rsidR="006440BD" w:rsidRPr="00C537A6">
              <w:rPr>
                <w:rFonts w:asciiTheme="minorHAnsi" w:eastAsiaTheme="minorEastAsia" w:hAnsiTheme="minorHAnsi" w:cstheme="minorBidi"/>
                <w:lang w:eastAsia="zh-CN"/>
              </w:rPr>
              <w:t> </w:t>
            </w:r>
            <w:r w:rsidR="00C162A5" w:rsidRPr="00C537A6">
              <w:rPr>
                <w:rFonts w:asciiTheme="minorHAnsi" w:eastAsiaTheme="minorEastAsia" w:hAnsiTheme="minorHAnsi" w:cstheme="minorBidi"/>
                <w:lang w:eastAsia="zh-CN"/>
              </w:rPr>
              <w:t xml:space="preserve">154 </w:t>
            </w:r>
            <w:r w:rsidR="006440BD" w:rsidRPr="00C537A6">
              <w:rPr>
                <w:rFonts w:asciiTheme="minorHAnsi" w:eastAsiaTheme="minorEastAsia" w:hAnsiTheme="minorHAnsi" w:cstheme="minorBidi"/>
                <w:lang w:eastAsia="zh-CN"/>
              </w:rPr>
              <w:t xml:space="preserve">Полномочной конференции содержится призыв </w:t>
            </w:r>
            <w:r w:rsidR="00240E2F" w:rsidRPr="00C537A6">
              <w:rPr>
                <w:rFonts w:asciiTheme="minorHAnsi" w:eastAsiaTheme="minorEastAsia" w:hAnsiTheme="minorHAnsi" w:cstheme="minorBidi"/>
                <w:lang w:eastAsia="zh-CN"/>
              </w:rPr>
              <w:t xml:space="preserve">к использованию шести официальных языков Союза на равной основе, и Рабочая группа </w:t>
            </w:r>
            <w:r w:rsidR="00031EFC" w:rsidRPr="00C537A6">
              <w:rPr>
                <w:rFonts w:asciiTheme="minorHAnsi" w:eastAsiaTheme="minorEastAsia" w:hAnsiTheme="minorHAnsi" w:cstheme="minorBidi"/>
                <w:lang w:eastAsia="zh-CN"/>
              </w:rPr>
              <w:t>Совета по языкам (РГС-</w:t>
            </w:r>
            <w:proofErr w:type="spellStart"/>
            <w:r w:rsidR="00031EFC" w:rsidRPr="00C537A6">
              <w:rPr>
                <w:rFonts w:asciiTheme="minorHAnsi" w:eastAsiaTheme="minorEastAsia" w:hAnsiTheme="minorHAnsi" w:cstheme="minorBidi"/>
                <w:lang w:eastAsia="zh-CN"/>
              </w:rPr>
              <w:t>ЯЗ</w:t>
            </w:r>
            <w:proofErr w:type="spellEnd"/>
            <w:r w:rsidR="00031EFC" w:rsidRPr="00C537A6">
              <w:rPr>
                <w:rFonts w:asciiTheme="minorHAnsi" w:eastAsiaTheme="minorEastAsia" w:hAnsiTheme="minorHAnsi" w:cstheme="minorBidi"/>
                <w:lang w:eastAsia="zh-CN"/>
              </w:rPr>
              <w:t>)</w:t>
            </w:r>
            <w:r w:rsidR="00C162A5" w:rsidRPr="00C537A6">
              <w:rPr>
                <w:rFonts w:asciiTheme="minorHAnsi" w:hAnsiTheme="minorHAnsi" w:cs="Calibri"/>
              </w:rPr>
              <w:t xml:space="preserve"> </w:t>
            </w:r>
            <w:r w:rsidR="00031EFC" w:rsidRPr="00C537A6">
              <w:rPr>
                <w:rFonts w:asciiTheme="minorHAnsi" w:hAnsiTheme="minorHAnsi" w:cs="Calibri"/>
              </w:rPr>
              <w:t>отслеживает ход выполнения этой Резолюции</w:t>
            </w:r>
            <w:r w:rsidR="00C162A5" w:rsidRPr="00C537A6">
              <w:rPr>
                <w:rFonts w:asciiTheme="minorHAnsi" w:hAnsiTheme="minorHAnsi" w:cs="Calibri"/>
              </w:rPr>
              <w:t>.</w:t>
            </w:r>
            <w:bookmarkEnd w:id="8"/>
          </w:p>
          <w:p w14:paraId="35AA4F23" w14:textId="35A79C42" w:rsidR="00C162A5" w:rsidRPr="00C537A6" w:rsidRDefault="00031EFC" w:rsidP="00C162A5">
            <w:pPr>
              <w:keepNext/>
              <w:keepLines/>
              <w:tabs>
                <w:tab w:val="clear" w:pos="1191"/>
                <w:tab w:val="clear" w:pos="1588"/>
                <w:tab w:val="clear" w:pos="1985"/>
                <w:tab w:val="left" w:pos="2127"/>
                <w:tab w:val="left" w:pos="2410"/>
                <w:tab w:val="left" w:pos="2921"/>
                <w:tab w:val="left" w:pos="3261"/>
              </w:tabs>
              <w:overflowPunct/>
              <w:autoSpaceDE/>
              <w:autoSpaceDN/>
              <w:adjustRightInd/>
              <w:spacing w:after="120"/>
              <w:textAlignment w:val="auto"/>
              <w:rPr>
                <w:rFonts w:asciiTheme="minorHAnsi" w:hAnsiTheme="minorHAnsi" w:cs="Calibri"/>
                <w:b/>
              </w:rPr>
            </w:pPr>
            <w:bookmarkStart w:id="9" w:name="lt_pId023"/>
            <w:r w:rsidRPr="00C537A6">
              <w:rPr>
                <w:rFonts w:asciiTheme="minorHAnsi" w:eastAsiaTheme="minorEastAsia" w:hAnsiTheme="minorHAnsi" w:cstheme="minorBidi"/>
                <w:lang w:eastAsia="fr-FR"/>
              </w:rPr>
              <w:t>М</w:t>
            </w:r>
            <w:r w:rsidR="00101454" w:rsidRPr="00C537A6">
              <w:rPr>
                <w:rFonts w:asciiTheme="minorHAnsi" w:eastAsiaTheme="minorEastAsia" w:hAnsiTheme="minorHAnsi" w:cstheme="minorBidi"/>
                <w:lang w:eastAsia="fr-FR"/>
              </w:rPr>
              <w:t>еры</w:t>
            </w:r>
            <w:r w:rsidRPr="00C537A6">
              <w:rPr>
                <w:rFonts w:asciiTheme="minorHAnsi" w:eastAsiaTheme="minorEastAsia" w:hAnsiTheme="minorHAnsi" w:cstheme="minorBidi"/>
                <w:lang w:eastAsia="fr-FR"/>
              </w:rPr>
              <w:t xml:space="preserve"> </w:t>
            </w:r>
            <w:r w:rsidR="00101454" w:rsidRPr="00C537A6">
              <w:rPr>
                <w:rFonts w:asciiTheme="minorHAnsi" w:eastAsiaTheme="minorEastAsia" w:hAnsiTheme="minorHAnsi" w:cstheme="minorBidi"/>
                <w:lang w:eastAsia="fr-FR"/>
              </w:rPr>
              <w:t>и принципы, касающиеся устного и письменного перевода</w:t>
            </w:r>
            <w:r w:rsidRPr="00C537A6">
              <w:rPr>
                <w:rFonts w:asciiTheme="minorHAnsi" w:eastAsiaTheme="minorEastAsia" w:hAnsiTheme="minorHAnsi" w:cstheme="minorBidi"/>
                <w:lang w:eastAsia="fr-FR"/>
              </w:rPr>
              <w:t xml:space="preserve"> в МСЭ, действующие в настоящее время, были предложены тремя Секторами через их консультативные группы и Генеральны</w:t>
            </w:r>
            <w:r w:rsidR="009B30A7" w:rsidRPr="00C537A6">
              <w:rPr>
                <w:rFonts w:asciiTheme="minorHAnsi" w:eastAsiaTheme="minorEastAsia" w:hAnsiTheme="minorHAnsi" w:cstheme="minorBidi"/>
                <w:lang w:eastAsia="fr-FR"/>
              </w:rPr>
              <w:t>й</w:t>
            </w:r>
            <w:r w:rsidRPr="00C537A6">
              <w:rPr>
                <w:rFonts w:asciiTheme="minorHAnsi" w:eastAsiaTheme="minorEastAsia" w:hAnsiTheme="minorHAnsi" w:cstheme="minorBidi"/>
                <w:lang w:eastAsia="fr-FR"/>
              </w:rPr>
              <w:t xml:space="preserve"> секретариат, рассмотрены и приняты РГС-</w:t>
            </w:r>
            <w:proofErr w:type="spellStart"/>
            <w:r w:rsidRPr="00C537A6">
              <w:rPr>
                <w:rFonts w:asciiTheme="minorHAnsi" w:eastAsiaTheme="minorEastAsia" w:hAnsiTheme="minorHAnsi" w:cstheme="minorBidi"/>
                <w:lang w:eastAsia="fr-FR"/>
              </w:rPr>
              <w:t>ЯЗ</w:t>
            </w:r>
            <w:proofErr w:type="spellEnd"/>
            <w:r w:rsidRPr="00C537A6">
              <w:rPr>
                <w:rFonts w:asciiTheme="minorHAnsi" w:eastAsiaTheme="minorEastAsia" w:hAnsiTheme="minorHAnsi" w:cstheme="minorBidi"/>
                <w:lang w:eastAsia="fr-FR"/>
              </w:rPr>
              <w:t xml:space="preserve"> и затем утверждены Советом на его сессии в 2014 году</w:t>
            </w:r>
            <w:r w:rsidR="00C162A5" w:rsidRPr="00C537A6">
              <w:rPr>
                <w:rFonts w:asciiTheme="minorHAnsi" w:eastAsiaTheme="minorEastAsia" w:hAnsiTheme="minorHAnsi" w:cstheme="minorBidi"/>
                <w:lang w:eastAsia="fr-FR"/>
              </w:rPr>
              <w:t>.</w:t>
            </w:r>
            <w:bookmarkEnd w:id="9"/>
            <w:r w:rsidR="00101454" w:rsidRPr="00C537A6">
              <w:rPr>
                <w:rFonts w:asciiTheme="minorHAnsi" w:eastAsiaTheme="minorEastAsia" w:hAnsiTheme="minorHAnsi" w:cstheme="minorBidi"/>
                <w:lang w:eastAsia="fr-FR"/>
              </w:rPr>
              <w:t xml:space="preserve"> </w:t>
            </w:r>
            <w:r w:rsidR="00FA7A22" w:rsidRPr="00C537A6">
              <w:rPr>
                <w:rFonts w:asciiTheme="minorHAnsi" w:eastAsiaTheme="minorEastAsia" w:hAnsiTheme="minorHAnsi" w:cstheme="minorBidi"/>
                <w:lang w:eastAsia="fr-FR"/>
              </w:rPr>
              <w:t xml:space="preserve">Эти меры и принципы изложены в таблицах в </w:t>
            </w:r>
            <w:hyperlink r:id="rId10" w:history="1">
              <w:r w:rsidR="00FA7A22" w:rsidRPr="00C537A6">
                <w:rPr>
                  <w:rFonts w:asciiTheme="minorHAnsi" w:eastAsiaTheme="minorEastAsia" w:hAnsiTheme="minorHAnsi" w:cstheme="minorBidi"/>
                  <w:color w:val="0000FF"/>
                  <w:u w:val="single"/>
                  <w:lang w:eastAsia="zh-CN"/>
                </w:rPr>
                <w:t>Документе </w:t>
              </w:r>
              <w:proofErr w:type="spellStart"/>
              <w:r w:rsidR="00C162A5" w:rsidRPr="00C537A6">
                <w:rPr>
                  <w:rFonts w:asciiTheme="minorHAnsi" w:eastAsiaTheme="minorEastAsia" w:hAnsiTheme="minorHAnsi" w:cstheme="minorBidi"/>
                  <w:color w:val="0000FF"/>
                  <w:u w:val="single"/>
                  <w:lang w:eastAsia="zh-CN"/>
                </w:rPr>
                <w:t>C14</w:t>
              </w:r>
              <w:proofErr w:type="spellEnd"/>
              <w:r w:rsidR="00C162A5" w:rsidRPr="00C537A6">
                <w:rPr>
                  <w:rFonts w:asciiTheme="minorHAnsi" w:eastAsiaTheme="minorEastAsia" w:hAnsiTheme="minorHAnsi" w:cstheme="minorBidi"/>
                  <w:color w:val="0000FF"/>
                  <w:u w:val="single"/>
                  <w:lang w:eastAsia="zh-CN"/>
                </w:rPr>
                <w:t>/INF/4</w:t>
              </w:r>
            </w:hyperlink>
            <w:r w:rsidR="00C162A5" w:rsidRPr="00C537A6">
              <w:rPr>
                <w:rFonts w:asciiTheme="minorHAnsi" w:eastAsiaTheme="minorEastAsia" w:hAnsiTheme="minorHAnsi" w:cstheme="minorBidi"/>
                <w:color w:val="0000FF"/>
                <w:u w:val="single"/>
                <w:lang w:eastAsia="zh-CN"/>
              </w:rPr>
              <w:t>.</w:t>
            </w:r>
            <w:r w:rsidR="00C162A5" w:rsidRPr="00C537A6">
              <w:rPr>
                <w:rFonts w:asciiTheme="minorHAnsi" w:eastAsiaTheme="minorEastAsia" w:hAnsiTheme="minorHAnsi" w:cstheme="minorBidi"/>
                <w:lang w:eastAsia="zh-CN"/>
              </w:rPr>
              <w:t xml:space="preserve"> </w:t>
            </w:r>
          </w:p>
          <w:p w14:paraId="61AAC51C" w14:textId="5BC3A91A" w:rsidR="00C162A5" w:rsidRPr="00C537A6" w:rsidRDefault="00FA7A22" w:rsidP="00C162A5">
            <w:pPr>
              <w:tabs>
                <w:tab w:val="clear" w:pos="794"/>
                <w:tab w:val="clear" w:pos="1191"/>
                <w:tab w:val="clear" w:pos="1588"/>
                <w:tab w:val="clear" w:pos="1985"/>
              </w:tabs>
              <w:overflowPunct/>
              <w:autoSpaceDE/>
              <w:autoSpaceDN/>
              <w:adjustRightInd/>
              <w:spacing w:after="120"/>
              <w:textAlignment w:val="auto"/>
              <w:rPr>
                <w:rFonts w:asciiTheme="minorHAnsi" w:eastAsiaTheme="minorEastAsia" w:hAnsiTheme="minorHAnsi" w:cstheme="minorBidi"/>
                <w:lang w:eastAsia="zh-CN"/>
              </w:rPr>
            </w:pPr>
            <w:r w:rsidRPr="00C537A6">
              <w:rPr>
                <w:rFonts w:asciiTheme="minorHAnsi" w:eastAsiaTheme="minorEastAsia" w:hAnsiTheme="minorHAnsi" w:cstheme="minorBidi"/>
                <w:lang w:eastAsia="zh-CN"/>
              </w:rPr>
              <w:t>В настоящем документе приведен</w:t>
            </w:r>
            <w:r w:rsidR="00103018" w:rsidRPr="00C537A6">
              <w:rPr>
                <w:rFonts w:asciiTheme="minorHAnsi" w:eastAsiaTheme="minorEastAsia" w:hAnsiTheme="minorHAnsi" w:cstheme="minorBidi"/>
                <w:lang w:eastAsia="zh-CN"/>
              </w:rPr>
              <w:t>а</w:t>
            </w:r>
            <w:r w:rsidRPr="00C537A6">
              <w:rPr>
                <w:rFonts w:asciiTheme="minorHAnsi" w:eastAsiaTheme="minorEastAsia" w:hAnsiTheme="minorHAnsi" w:cstheme="minorBidi"/>
                <w:lang w:eastAsia="zh-CN"/>
              </w:rPr>
              <w:t xml:space="preserve"> </w:t>
            </w:r>
            <w:r w:rsidR="00103018" w:rsidRPr="00C537A6">
              <w:rPr>
                <w:rFonts w:asciiTheme="minorHAnsi" w:eastAsiaTheme="minorEastAsia" w:hAnsiTheme="minorHAnsi" w:cstheme="minorBidi"/>
                <w:lang w:eastAsia="zh-CN"/>
              </w:rPr>
              <w:t xml:space="preserve">необходимая </w:t>
            </w:r>
            <w:r w:rsidRPr="00C537A6">
              <w:rPr>
                <w:rFonts w:asciiTheme="minorHAnsi" w:eastAsiaTheme="minorEastAsia" w:hAnsiTheme="minorHAnsi" w:cstheme="minorBidi"/>
                <w:lang w:eastAsia="zh-CN"/>
              </w:rPr>
              <w:t>обновлен</w:t>
            </w:r>
            <w:r w:rsidR="00103018" w:rsidRPr="00C537A6">
              <w:rPr>
                <w:rFonts w:asciiTheme="minorHAnsi" w:eastAsiaTheme="minorEastAsia" w:hAnsiTheme="minorHAnsi" w:cstheme="minorBidi"/>
                <w:lang w:eastAsia="zh-CN"/>
              </w:rPr>
              <w:t xml:space="preserve">ная информация о </w:t>
            </w:r>
            <w:r w:rsidR="00F218C5" w:rsidRPr="00C537A6">
              <w:rPr>
                <w:rFonts w:asciiTheme="minorHAnsi" w:eastAsiaTheme="minorEastAsia" w:hAnsiTheme="minorHAnsi" w:cstheme="minorBidi"/>
                <w:lang w:eastAsia="zh-CN"/>
              </w:rPr>
              <w:t>мера</w:t>
            </w:r>
            <w:r w:rsidR="00103018" w:rsidRPr="00C537A6">
              <w:rPr>
                <w:rFonts w:asciiTheme="minorHAnsi" w:eastAsiaTheme="minorEastAsia" w:hAnsiTheme="minorHAnsi" w:cstheme="minorBidi"/>
                <w:lang w:eastAsia="zh-CN"/>
              </w:rPr>
              <w:t>х</w:t>
            </w:r>
            <w:r w:rsidR="00F218C5" w:rsidRPr="00C537A6">
              <w:rPr>
                <w:rFonts w:asciiTheme="minorHAnsi" w:eastAsiaTheme="minorEastAsia" w:hAnsiTheme="minorHAnsi" w:cstheme="minorBidi"/>
                <w:lang w:eastAsia="zh-CN"/>
              </w:rPr>
              <w:t xml:space="preserve"> и принципа</w:t>
            </w:r>
            <w:r w:rsidR="00103018" w:rsidRPr="00C537A6">
              <w:rPr>
                <w:rFonts w:asciiTheme="minorHAnsi" w:eastAsiaTheme="minorEastAsia" w:hAnsiTheme="minorHAnsi" w:cstheme="minorBidi"/>
                <w:lang w:eastAsia="zh-CN"/>
              </w:rPr>
              <w:t>х</w:t>
            </w:r>
            <w:r w:rsidR="003721FB" w:rsidRPr="00C537A6">
              <w:rPr>
                <w:rFonts w:asciiTheme="minorHAnsi" w:eastAsiaTheme="minorEastAsia" w:hAnsiTheme="minorHAnsi" w:cstheme="minorBidi"/>
                <w:lang w:eastAsia="zh-CN"/>
              </w:rPr>
              <w:t>, регулирующи</w:t>
            </w:r>
            <w:r w:rsidR="00103018" w:rsidRPr="00C537A6">
              <w:rPr>
                <w:rFonts w:asciiTheme="minorHAnsi" w:eastAsiaTheme="minorEastAsia" w:hAnsiTheme="minorHAnsi" w:cstheme="minorBidi"/>
                <w:lang w:eastAsia="zh-CN"/>
              </w:rPr>
              <w:t>х</w:t>
            </w:r>
            <w:r w:rsidR="003721FB" w:rsidRPr="00C537A6">
              <w:rPr>
                <w:rFonts w:asciiTheme="minorHAnsi" w:eastAsiaTheme="minorEastAsia" w:hAnsiTheme="minorHAnsi" w:cstheme="minorBidi"/>
                <w:lang w:eastAsia="zh-CN"/>
              </w:rPr>
              <w:t xml:space="preserve"> устный и письменный перевод в Сектор</w:t>
            </w:r>
            <w:r w:rsidR="009B30A7" w:rsidRPr="00C537A6">
              <w:rPr>
                <w:rFonts w:asciiTheme="minorHAnsi" w:eastAsiaTheme="minorEastAsia" w:hAnsiTheme="minorHAnsi" w:cstheme="minorBidi"/>
                <w:lang w:eastAsia="zh-CN"/>
              </w:rPr>
              <w:t>е</w:t>
            </w:r>
            <w:r w:rsidR="003721FB" w:rsidRPr="00C537A6">
              <w:rPr>
                <w:rFonts w:asciiTheme="minorHAnsi" w:eastAsiaTheme="minorEastAsia" w:hAnsiTheme="minorHAnsi" w:cstheme="minorBidi"/>
                <w:lang w:eastAsia="zh-CN"/>
              </w:rPr>
              <w:t xml:space="preserve"> развития электросвязи МСЭ (МСЭ-D), о чем говорится в разделе </w:t>
            </w:r>
            <w:r w:rsidR="00C162A5" w:rsidRPr="00C537A6">
              <w:rPr>
                <w:rFonts w:asciiTheme="minorHAnsi" w:hAnsiTheme="minorHAnsi" w:cs="Calibri"/>
              </w:rPr>
              <w:t xml:space="preserve">III </w:t>
            </w:r>
            <w:hyperlink r:id="rId11" w:history="1">
              <w:r w:rsidR="003721FB" w:rsidRPr="00C537A6">
                <w:rPr>
                  <w:rFonts w:asciiTheme="minorHAnsi" w:hAnsiTheme="minorHAnsi" w:cs="Calibri"/>
                  <w:color w:val="0000FF"/>
                  <w:u w:val="single"/>
                </w:rPr>
                <w:t>Документа </w:t>
              </w:r>
              <w:proofErr w:type="spellStart"/>
              <w:r w:rsidR="00C162A5" w:rsidRPr="00C537A6">
                <w:rPr>
                  <w:rFonts w:asciiTheme="minorHAnsi" w:hAnsiTheme="minorHAnsi" w:cs="Calibri"/>
                  <w:color w:val="0000FF"/>
                  <w:u w:val="single"/>
                </w:rPr>
                <w:t>C14</w:t>
              </w:r>
              <w:proofErr w:type="spellEnd"/>
              <w:r w:rsidR="00C162A5" w:rsidRPr="00C537A6">
                <w:rPr>
                  <w:rFonts w:asciiTheme="minorHAnsi" w:hAnsiTheme="minorHAnsi" w:cs="Calibri"/>
                  <w:color w:val="0000FF"/>
                  <w:u w:val="single"/>
                </w:rPr>
                <w:t>/INF/4</w:t>
              </w:r>
            </w:hyperlink>
            <w:r w:rsidR="00C162A5" w:rsidRPr="00C537A6">
              <w:rPr>
                <w:rFonts w:asciiTheme="minorHAnsi" w:hAnsiTheme="minorHAnsi" w:cs="Calibri"/>
              </w:rPr>
              <w:t>,</w:t>
            </w:r>
            <w:r w:rsidR="00C162A5" w:rsidRPr="00C537A6">
              <w:rPr>
                <w:rFonts w:asciiTheme="minorHAnsi" w:hAnsiTheme="minorHAnsi" w:cs="Calibri"/>
                <w:b/>
              </w:rPr>
              <w:t xml:space="preserve"> </w:t>
            </w:r>
            <w:r w:rsidR="003721FB" w:rsidRPr="00C537A6">
              <w:rPr>
                <w:rFonts w:asciiTheme="minorHAnsi" w:hAnsiTheme="minorHAnsi" w:cs="Calibri"/>
                <w:bCs/>
              </w:rPr>
              <w:t>воспроизводимом здесь для удобства ссылок</w:t>
            </w:r>
            <w:r w:rsidR="00C162A5" w:rsidRPr="00C537A6">
              <w:rPr>
                <w:rFonts w:asciiTheme="minorHAnsi" w:hAnsiTheme="minorHAnsi" w:cs="Calibri"/>
              </w:rPr>
              <w:t>.</w:t>
            </w:r>
          </w:p>
          <w:p w14:paraId="18329DE0" w14:textId="77777777" w:rsidR="00884083" w:rsidRPr="00C537A6" w:rsidRDefault="00884083" w:rsidP="004A66D0">
            <w:pPr>
              <w:pStyle w:val="Headingb"/>
            </w:pPr>
            <w:r w:rsidRPr="00C537A6">
              <w:t>Необходимые действия</w:t>
            </w:r>
          </w:p>
          <w:p w14:paraId="68DF4827" w14:textId="131905EB" w:rsidR="00884083" w:rsidRPr="00C537A6" w:rsidRDefault="003721FB" w:rsidP="00884083">
            <w:bookmarkStart w:id="10" w:name="lt_pId027"/>
            <w:r w:rsidRPr="00C537A6">
              <w:t xml:space="preserve">КГРЭ предлагается </w:t>
            </w:r>
            <w:r w:rsidR="00F30CA1" w:rsidRPr="00C537A6">
              <w:t>рассмотреть настоящий документ и утвердить предлагаемые обновления и и</w:t>
            </w:r>
            <w:r w:rsidR="009B30A7" w:rsidRPr="00C537A6">
              <w:t>змен</w:t>
            </w:r>
            <w:r w:rsidR="00F30CA1" w:rsidRPr="00C537A6">
              <w:t>ения к разделу </w:t>
            </w:r>
            <w:r w:rsidR="00C162A5" w:rsidRPr="00C537A6">
              <w:t>III</w:t>
            </w:r>
            <w:r w:rsidR="00C162A5" w:rsidRPr="00C537A6">
              <w:rPr>
                <w:rFonts w:cs="Calibri"/>
              </w:rPr>
              <w:t xml:space="preserve"> </w:t>
            </w:r>
            <w:hyperlink r:id="rId12" w:history="1">
              <w:r w:rsidR="00F30CA1" w:rsidRPr="00C537A6">
                <w:rPr>
                  <w:rStyle w:val="Hyperlink"/>
                  <w:rFonts w:cs="Calibri"/>
                </w:rPr>
                <w:t>Документа </w:t>
              </w:r>
              <w:proofErr w:type="spellStart"/>
              <w:r w:rsidR="00C162A5" w:rsidRPr="00C537A6">
                <w:rPr>
                  <w:rStyle w:val="Hyperlink"/>
                  <w:rFonts w:cs="Calibri"/>
                </w:rPr>
                <w:t>C14</w:t>
              </w:r>
              <w:proofErr w:type="spellEnd"/>
              <w:r w:rsidR="00C162A5" w:rsidRPr="00C537A6">
                <w:rPr>
                  <w:rStyle w:val="Hyperlink"/>
                  <w:rFonts w:cs="Calibri"/>
                </w:rPr>
                <w:t>/INF/4</w:t>
              </w:r>
            </w:hyperlink>
            <w:r w:rsidR="00C162A5" w:rsidRPr="00C537A6">
              <w:rPr>
                <w:rStyle w:val="Hyperlink"/>
                <w:rFonts w:cs="Calibri"/>
              </w:rPr>
              <w:t xml:space="preserve"> </w:t>
            </w:r>
            <w:r w:rsidR="00C162A5" w:rsidRPr="00C537A6">
              <w:t>(</w:t>
            </w:r>
            <w:r w:rsidR="00F30CA1" w:rsidRPr="00C537A6">
              <w:t>воспроизводимо</w:t>
            </w:r>
            <w:r w:rsidR="009B30A7" w:rsidRPr="00C537A6">
              <w:t>му</w:t>
            </w:r>
            <w:r w:rsidR="00F30CA1" w:rsidRPr="00C537A6">
              <w:t xml:space="preserve"> здесь в качестве Приложения </w:t>
            </w:r>
            <w:r w:rsidR="00C162A5" w:rsidRPr="00C537A6">
              <w:t xml:space="preserve">1) </w:t>
            </w:r>
            <w:r w:rsidR="00F30CA1" w:rsidRPr="00C537A6">
              <w:rPr>
                <w:color w:val="000000"/>
              </w:rPr>
              <w:t>и по мере необходимости предоставить дальнейшие руководящие указания</w:t>
            </w:r>
            <w:r w:rsidR="00C162A5" w:rsidRPr="00C537A6">
              <w:t>.</w:t>
            </w:r>
            <w:bookmarkEnd w:id="10"/>
          </w:p>
          <w:p w14:paraId="58DFFFB2" w14:textId="77777777" w:rsidR="00884083" w:rsidRPr="00C537A6" w:rsidRDefault="00884083" w:rsidP="004A66D0">
            <w:pPr>
              <w:pStyle w:val="Headingb"/>
            </w:pPr>
            <w:r w:rsidRPr="00C537A6">
              <w:t>Справочные материалы</w:t>
            </w:r>
          </w:p>
          <w:bookmarkStart w:id="11" w:name="lt_pId029"/>
          <w:p w14:paraId="00F5DE3B" w14:textId="7F1FE36F" w:rsidR="00CD34AE" w:rsidRPr="00C537A6" w:rsidRDefault="00C162A5" w:rsidP="00884083">
            <w:pPr>
              <w:spacing w:after="120"/>
            </w:pPr>
            <w:r w:rsidRPr="00C537A6">
              <w:rPr>
                <w:rFonts w:eastAsiaTheme="minorEastAsia" w:cstheme="minorBidi"/>
                <w:lang w:eastAsia="zh-CN"/>
              </w:rPr>
              <w:fldChar w:fldCharType="begin"/>
            </w:r>
            <w:r w:rsidRPr="00C537A6">
              <w:instrText xml:space="preserve"> HYPERLINK "https://www.itu.int/md/S14-CL-INF-0004/en" </w:instrText>
            </w:r>
            <w:r w:rsidRPr="00C537A6">
              <w:rPr>
                <w:rFonts w:eastAsiaTheme="minorEastAsia" w:cstheme="minorBidi"/>
                <w:lang w:eastAsia="zh-CN"/>
              </w:rPr>
              <w:fldChar w:fldCharType="separate"/>
            </w:r>
            <w:r w:rsidR="00101454" w:rsidRPr="00C537A6">
              <w:rPr>
                <w:rStyle w:val="Hyperlink"/>
                <w:rFonts w:cs="Calibri"/>
              </w:rPr>
              <w:t>Документ</w:t>
            </w:r>
            <w:r w:rsidRPr="00C537A6">
              <w:rPr>
                <w:rStyle w:val="Hyperlink"/>
                <w:rFonts w:cs="Calibri"/>
              </w:rPr>
              <w:t xml:space="preserve"> </w:t>
            </w:r>
            <w:proofErr w:type="spellStart"/>
            <w:r w:rsidRPr="00C537A6">
              <w:rPr>
                <w:rStyle w:val="Hyperlink"/>
                <w:rFonts w:cs="Calibri"/>
              </w:rPr>
              <w:t>C14</w:t>
            </w:r>
            <w:proofErr w:type="spellEnd"/>
            <w:r w:rsidRPr="00C537A6">
              <w:rPr>
                <w:rStyle w:val="Hyperlink"/>
                <w:rFonts w:cs="Calibri"/>
              </w:rPr>
              <w:t>/INF/4</w:t>
            </w:r>
            <w:r w:rsidRPr="00C537A6">
              <w:rPr>
                <w:rStyle w:val="Hyperlink"/>
                <w:rFonts w:cs="Calibri"/>
              </w:rPr>
              <w:fldChar w:fldCharType="end"/>
            </w:r>
            <w:r w:rsidRPr="00C537A6">
              <w:rPr>
                <w:rStyle w:val="Hyperlink"/>
                <w:rFonts w:cs="Calibri"/>
                <w:color w:val="auto"/>
                <w:u w:val="none"/>
              </w:rPr>
              <w:t>;</w:t>
            </w:r>
            <w:r w:rsidRPr="00C537A6">
              <w:rPr>
                <w:rFonts w:cs="Calibri"/>
                <w:bCs/>
              </w:rPr>
              <w:t xml:space="preserve"> </w:t>
            </w:r>
            <w:r w:rsidRPr="00C537A6">
              <w:rPr>
                <w:rFonts w:cs="Calibri"/>
              </w:rPr>
              <w:t xml:space="preserve">Документ </w:t>
            </w:r>
            <w:hyperlink r:id="rId13" w:history="1">
              <w:r w:rsidRPr="00283FB6">
                <w:rPr>
                  <w:rStyle w:val="Hyperlink"/>
                </w:rPr>
                <w:t>CWG-LANG/11/2</w:t>
              </w:r>
            </w:hyperlink>
            <w:r w:rsidRPr="00283FB6">
              <w:rPr>
                <w:rStyle w:val="Hyperlink"/>
              </w:rPr>
              <w:t xml:space="preserve">, 1 </w:t>
            </w:r>
            <w:r w:rsidR="00101454" w:rsidRPr="00283FB6">
              <w:rPr>
                <w:rStyle w:val="Hyperlink"/>
              </w:rPr>
              <w:t>декабря</w:t>
            </w:r>
            <w:r w:rsidRPr="00283FB6">
              <w:rPr>
                <w:rStyle w:val="Hyperlink"/>
              </w:rPr>
              <w:t xml:space="preserve"> 2020</w:t>
            </w:r>
            <w:r w:rsidR="00101454" w:rsidRPr="00283FB6">
              <w:rPr>
                <w:rStyle w:val="Hyperlink"/>
              </w:rPr>
              <w:t xml:space="preserve"> </w:t>
            </w:r>
            <w:r w:rsidR="00283FB6">
              <w:rPr>
                <w:rStyle w:val="Hyperlink"/>
              </w:rPr>
              <w:t>года</w:t>
            </w:r>
            <w:r w:rsidRPr="00C537A6">
              <w:rPr>
                <w:rFonts w:cs="Calibri"/>
              </w:rPr>
              <w:t>;</w:t>
            </w:r>
            <w:r w:rsidRPr="00C537A6">
              <w:rPr>
                <w:rFonts w:cs="Calibri"/>
                <w:bCs/>
              </w:rPr>
              <w:t xml:space="preserve"> </w:t>
            </w:r>
            <w:hyperlink r:id="rId14" w:history="1">
              <w:r w:rsidR="00101454" w:rsidRPr="00C537A6">
                <w:rPr>
                  <w:rStyle w:val="Hyperlink"/>
                  <w:rFonts w:cstheme="minorHAnsi"/>
                </w:rPr>
                <w:t>Резолюция</w:t>
              </w:r>
              <w:r w:rsidRPr="00C537A6">
                <w:rPr>
                  <w:rStyle w:val="Hyperlink"/>
                  <w:rFonts w:cstheme="minorHAnsi"/>
                </w:rPr>
                <w:t xml:space="preserve"> 154 (</w:t>
              </w:r>
              <w:r w:rsidR="00101454" w:rsidRPr="00C537A6">
                <w:rPr>
                  <w:rStyle w:val="Hyperlink"/>
                  <w:rFonts w:cstheme="minorHAnsi"/>
                </w:rPr>
                <w:t>Пересм. Дубай,</w:t>
              </w:r>
              <w:r w:rsidRPr="00C537A6">
                <w:rPr>
                  <w:rStyle w:val="Hyperlink"/>
                  <w:rFonts w:cstheme="minorHAnsi"/>
                </w:rPr>
                <w:t xml:space="preserve"> 2018</w:t>
              </w:r>
              <w:r w:rsidR="00101454" w:rsidRPr="00C537A6">
                <w:rPr>
                  <w:rStyle w:val="Hyperlink"/>
                  <w:rFonts w:cstheme="minorHAnsi"/>
                </w:rPr>
                <w:t xml:space="preserve"> г.</w:t>
              </w:r>
              <w:r w:rsidRPr="00C537A6">
                <w:rPr>
                  <w:rStyle w:val="Hyperlink"/>
                  <w:rFonts w:cstheme="minorHAnsi"/>
                </w:rPr>
                <w:t>)</w:t>
              </w:r>
            </w:hyperlink>
            <w:r w:rsidRPr="00C537A6">
              <w:rPr>
                <w:rFonts w:cstheme="minorHAnsi"/>
              </w:rPr>
              <w:t xml:space="preserve">; </w:t>
            </w:r>
            <w:hyperlink r:id="rId15" w:history="1">
              <w:r w:rsidR="00101454" w:rsidRPr="00C537A6">
                <w:rPr>
                  <w:rStyle w:val="Hyperlink"/>
                  <w:rFonts w:cstheme="minorHAnsi"/>
                </w:rPr>
                <w:t>Резолюция</w:t>
              </w:r>
              <w:r w:rsidRPr="00C537A6">
                <w:rPr>
                  <w:rStyle w:val="Hyperlink"/>
                  <w:rFonts w:cstheme="minorHAnsi"/>
                </w:rPr>
                <w:t xml:space="preserve"> 1372 (</w:t>
              </w:r>
              <w:r w:rsidR="00101454" w:rsidRPr="00C537A6">
                <w:rPr>
                  <w:rStyle w:val="Hyperlink"/>
                  <w:rFonts w:cstheme="minorHAnsi"/>
                </w:rPr>
                <w:t>Пересм</w:t>
              </w:r>
              <w:r w:rsidRPr="00C537A6">
                <w:rPr>
                  <w:rStyle w:val="Hyperlink"/>
                  <w:rFonts w:cstheme="minorHAnsi"/>
                </w:rPr>
                <w:t>. 2019</w:t>
              </w:r>
              <w:r w:rsidR="00101454" w:rsidRPr="00C537A6">
                <w:rPr>
                  <w:rStyle w:val="Hyperlink"/>
                  <w:rFonts w:cstheme="minorHAnsi"/>
                </w:rPr>
                <w:t xml:space="preserve"> г.) Совета</w:t>
              </w:r>
            </w:hyperlink>
            <w:r w:rsidRPr="00C537A6">
              <w:rPr>
                <w:rStyle w:val="Hyperlink"/>
                <w:rFonts w:cstheme="minorHAnsi"/>
                <w:u w:val="none"/>
              </w:rPr>
              <w:t>;</w:t>
            </w:r>
            <w:r w:rsidRPr="00C537A6">
              <w:t xml:space="preserve"> </w:t>
            </w:r>
            <w:hyperlink r:id="rId16" w:history="1">
              <w:r w:rsidR="00101454" w:rsidRPr="00C537A6">
                <w:rPr>
                  <w:rStyle w:val="Hyperlink"/>
                </w:rPr>
                <w:t>Документ</w:t>
              </w:r>
              <w:r w:rsidRPr="00C537A6">
                <w:rPr>
                  <w:rStyle w:val="Hyperlink"/>
                </w:rPr>
                <w:t xml:space="preserve"> </w:t>
              </w:r>
              <w:proofErr w:type="spellStart"/>
              <w:r w:rsidRPr="00C537A6">
                <w:rPr>
                  <w:rStyle w:val="Hyperlink"/>
                </w:rPr>
                <w:t>C09</w:t>
              </w:r>
              <w:proofErr w:type="spellEnd"/>
              <w:r w:rsidRPr="00C537A6">
                <w:rPr>
                  <w:rStyle w:val="Hyperlink"/>
                </w:rPr>
                <w:t>/33(Rev.1)</w:t>
              </w:r>
            </w:hyperlink>
            <w:r w:rsidRPr="00C537A6">
              <w:t>.</w:t>
            </w:r>
            <w:bookmarkEnd w:id="11"/>
          </w:p>
        </w:tc>
      </w:tr>
    </w:tbl>
    <w:p w14:paraId="5425BA50" w14:textId="2F675C52" w:rsidR="002931FA" w:rsidRPr="00C537A6" w:rsidRDefault="002931FA">
      <w:pPr>
        <w:tabs>
          <w:tab w:val="clear" w:pos="794"/>
          <w:tab w:val="clear" w:pos="1191"/>
          <w:tab w:val="clear" w:pos="1588"/>
          <w:tab w:val="clear" w:pos="1985"/>
        </w:tabs>
        <w:overflowPunct/>
        <w:autoSpaceDE/>
        <w:autoSpaceDN/>
        <w:adjustRightInd/>
        <w:spacing w:before="0" w:after="200" w:line="276" w:lineRule="auto"/>
        <w:textAlignment w:val="auto"/>
      </w:pPr>
      <w:r w:rsidRPr="00C537A6">
        <w:br w:type="page"/>
      </w:r>
    </w:p>
    <w:p w14:paraId="72979854" w14:textId="77777777" w:rsidR="00884083" w:rsidRPr="00C537A6" w:rsidRDefault="00884083" w:rsidP="00884083">
      <w:pPr>
        <w:pStyle w:val="Heading1"/>
        <w:pageBreakBefore/>
      </w:pPr>
      <w:bookmarkStart w:id="12" w:name="lt_pId024"/>
      <w:r w:rsidRPr="00C537A6">
        <w:lastRenderedPageBreak/>
        <w:t>1</w:t>
      </w:r>
      <w:r w:rsidRPr="00C537A6">
        <w:tab/>
        <w:t>Базовая информация</w:t>
      </w:r>
    </w:p>
    <w:p w14:paraId="1A960260" w14:textId="62275FC5" w:rsidR="00101454" w:rsidRPr="00C537A6" w:rsidRDefault="0019710E" w:rsidP="00101454">
      <w:pPr>
        <w:rPr>
          <w:rFonts w:eastAsiaTheme="minorEastAsia" w:cstheme="minorBidi"/>
          <w:lang w:eastAsia="zh-CN"/>
        </w:rPr>
      </w:pPr>
      <w:bookmarkStart w:id="13" w:name="lt_pId032"/>
      <w:bookmarkEnd w:id="12"/>
      <w:r w:rsidRPr="00C537A6">
        <w:rPr>
          <w:rFonts w:asciiTheme="minorHAnsi" w:eastAsiaTheme="minorEastAsia" w:hAnsiTheme="minorHAnsi" w:cstheme="minorBidi"/>
          <w:lang w:eastAsia="fr-FR"/>
        </w:rPr>
        <w:t xml:space="preserve">Меры и принципы, касающиеся устного и письменного перевода в МСЭ, действующие в настоящее время, были предложены тремя Секторами через их консультативные группы и Генеральный секретариат, рассмотрены и приняты Рабочей группой Совета по языкам и затем утверждены Советом на его сессии в 2014 году. Эти меры и принципы изложены в таблицах в </w:t>
      </w:r>
      <w:hyperlink r:id="rId17" w:history="1">
        <w:r w:rsidRPr="00C537A6">
          <w:rPr>
            <w:rFonts w:asciiTheme="minorHAnsi" w:eastAsiaTheme="minorEastAsia" w:hAnsiTheme="minorHAnsi" w:cstheme="minorBidi"/>
            <w:color w:val="0000FF"/>
            <w:u w:val="single"/>
            <w:lang w:eastAsia="zh-CN"/>
          </w:rPr>
          <w:t>Документе </w:t>
        </w:r>
        <w:proofErr w:type="spellStart"/>
        <w:r w:rsidRPr="00C537A6">
          <w:rPr>
            <w:rFonts w:asciiTheme="minorHAnsi" w:eastAsiaTheme="minorEastAsia" w:hAnsiTheme="minorHAnsi" w:cstheme="minorBidi"/>
            <w:color w:val="0000FF"/>
            <w:u w:val="single"/>
            <w:lang w:eastAsia="zh-CN"/>
          </w:rPr>
          <w:t>C14</w:t>
        </w:r>
        <w:proofErr w:type="spellEnd"/>
        <w:r w:rsidRPr="00C537A6">
          <w:rPr>
            <w:rFonts w:asciiTheme="minorHAnsi" w:eastAsiaTheme="minorEastAsia" w:hAnsiTheme="minorHAnsi" w:cstheme="minorBidi"/>
            <w:color w:val="0000FF"/>
            <w:u w:val="single"/>
            <w:lang w:eastAsia="zh-CN"/>
          </w:rPr>
          <w:t>/INF/4</w:t>
        </w:r>
      </w:hyperlink>
      <w:r w:rsidR="00C162A5" w:rsidRPr="00C537A6">
        <w:rPr>
          <w:rFonts w:eastAsiaTheme="minorEastAsia" w:cstheme="minorBidi"/>
          <w:lang w:eastAsia="zh-CN"/>
        </w:rPr>
        <w:t xml:space="preserve"> </w:t>
      </w:r>
      <w:r w:rsidRPr="00C537A6">
        <w:rPr>
          <w:rFonts w:eastAsiaTheme="minorEastAsia" w:cstheme="minorBidi"/>
          <w:lang w:eastAsia="zh-CN"/>
        </w:rPr>
        <w:t xml:space="preserve">и регулярно рассматриваются секретариатом </w:t>
      </w:r>
      <w:r w:rsidR="00656925" w:rsidRPr="00C537A6">
        <w:rPr>
          <w:rFonts w:eastAsiaTheme="minorEastAsia" w:cstheme="minorBidi"/>
          <w:lang w:eastAsia="zh-CN"/>
        </w:rPr>
        <w:t>в качестве контрольных показателей для оказания услуг устного и письменного перевода для конференций, собраний, документов и публикаций МСЭ</w:t>
      </w:r>
      <w:r w:rsidR="00C162A5" w:rsidRPr="00C537A6">
        <w:rPr>
          <w:rFonts w:eastAsiaTheme="minorEastAsia" w:cstheme="minorBidi"/>
          <w:lang w:eastAsia="zh-CN"/>
        </w:rPr>
        <w:t>.</w:t>
      </w:r>
      <w:bookmarkEnd w:id="13"/>
    </w:p>
    <w:p w14:paraId="03479D28" w14:textId="1EA220A1" w:rsidR="00C162A5" w:rsidRPr="00C537A6" w:rsidRDefault="00656925" w:rsidP="00C162A5">
      <w:pPr>
        <w:autoSpaceDE/>
        <w:autoSpaceDN/>
        <w:rPr>
          <w:rFonts w:asciiTheme="minorHAnsi" w:eastAsiaTheme="minorEastAsia" w:hAnsiTheme="minorHAnsi" w:cstheme="minorHAnsi"/>
          <w:lang w:eastAsia="zh-CN"/>
        </w:rPr>
      </w:pPr>
      <w:bookmarkStart w:id="14" w:name="lt_pId033"/>
      <w:r w:rsidRPr="00C537A6">
        <w:rPr>
          <w:rFonts w:asciiTheme="minorHAnsi" w:eastAsiaTheme="minorEastAsia" w:hAnsiTheme="minorHAnsi" w:cstheme="minorBidi"/>
          <w:lang w:eastAsia="zh-CN"/>
        </w:rPr>
        <w:t xml:space="preserve">КГРЭ постоянно отмечает </w:t>
      </w:r>
      <w:r w:rsidR="00D63146" w:rsidRPr="00C537A6">
        <w:rPr>
          <w:rFonts w:asciiTheme="minorHAnsi" w:eastAsiaTheme="minorEastAsia" w:hAnsiTheme="minorHAnsi" w:cstheme="minorBidi"/>
          <w:lang w:eastAsia="zh-CN"/>
        </w:rPr>
        <w:t xml:space="preserve">значение многоязычия как </w:t>
      </w:r>
      <w:r w:rsidR="00CE1588" w:rsidRPr="00C537A6">
        <w:rPr>
          <w:rFonts w:asciiTheme="minorHAnsi" w:eastAsiaTheme="minorEastAsia" w:hAnsiTheme="minorHAnsi" w:cstheme="minorBidi"/>
          <w:lang w:eastAsia="zh-CN"/>
        </w:rPr>
        <w:t xml:space="preserve">одной из </w:t>
      </w:r>
      <w:r w:rsidR="00D63146" w:rsidRPr="00C537A6">
        <w:rPr>
          <w:rFonts w:asciiTheme="minorHAnsi" w:eastAsiaTheme="minorEastAsia" w:hAnsiTheme="minorHAnsi" w:cstheme="minorBidi"/>
          <w:lang w:eastAsia="zh-CN"/>
        </w:rPr>
        <w:t>основн</w:t>
      </w:r>
      <w:r w:rsidR="00CE1588" w:rsidRPr="00C537A6">
        <w:rPr>
          <w:rFonts w:asciiTheme="minorHAnsi" w:eastAsiaTheme="minorEastAsia" w:hAnsiTheme="minorHAnsi" w:cstheme="minorBidi"/>
          <w:lang w:eastAsia="zh-CN"/>
        </w:rPr>
        <w:t>ых</w:t>
      </w:r>
      <w:r w:rsidR="00D63146" w:rsidRPr="00C537A6">
        <w:rPr>
          <w:rFonts w:asciiTheme="minorHAnsi" w:eastAsiaTheme="minorEastAsia" w:hAnsiTheme="minorHAnsi" w:cstheme="minorBidi"/>
          <w:lang w:eastAsia="zh-CN"/>
        </w:rPr>
        <w:t xml:space="preserve"> ценност</w:t>
      </w:r>
      <w:r w:rsidR="00CE1588" w:rsidRPr="00C537A6">
        <w:rPr>
          <w:rFonts w:asciiTheme="minorHAnsi" w:eastAsiaTheme="minorEastAsia" w:hAnsiTheme="minorHAnsi" w:cstheme="minorBidi"/>
          <w:lang w:eastAsia="zh-CN"/>
        </w:rPr>
        <w:t>ей</w:t>
      </w:r>
      <w:r w:rsidR="00D63146" w:rsidRPr="00C537A6">
        <w:rPr>
          <w:rFonts w:asciiTheme="minorHAnsi" w:eastAsiaTheme="minorEastAsia" w:hAnsiTheme="minorHAnsi" w:cstheme="minorBidi"/>
          <w:lang w:eastAsia="zh-CN"/>
        </w:rPr>
        <w:t xml:space="preserve"> Союза при выполнении его мандата</w:t>
      </w:r>
      <w:r w:rsidR="00C162A5" w:rsidRPr="00C537A6">
        <w:rPr>
          <w:rFonts w:asciiTheme="minorHAnsi" w:eastAsiaTheme="minorEastAsia" w:hAnsiTheme="minorHAnsi" w:cstheme="minorBidi"/>
          <w:lang w:eastAsia="zh-CN"/>
        </w:rPr>
        <w:t>.</w:t>
      </w:r>
      <w:bookmarkEnd w:id="14"/>
      <w:r w:rsidR="00C162A5" w:rsidRPr="00C537A6">
        <w:rPr>
          <w:rFonts w:asciiTheme="minorHAnsi" w:eastAsia="Calibri" w:hAnsiTheme="minorHAnsi" w:cstheme="minorHAnsi"/>
          <w:lang w:eastAsia="zh-CN"/>
        </w:rPr>
        <w:t xml:space="preserve"> </w:t>
      </w:r>
      <w:bookmarkStart w:id="15" w:name="lt_pId034"/>
      <w:r w:rsidR="00D63146" w:rsidRPr="00C537A6">
        <w:rPr>
          <w:rFonts w:asciiTheme="minorHAnsi" w:eastAsia="Calibri" w:hAnsiTheme="minorHAnsi" w:cstheme="minorHAnsi"/>
          <w:lang w:eastAsia="zh-CN"/>
        </w:rPr>
        <w:t>На своем собрании в мае</w:t>
      </w:r>
      <w:r w:rsidR="00C162A5" w:rsidRPr="00C537A6">
        <w:rPr>
          <w:rFonts w:asciiTheme="minorHAnsi" w:eastAsia="Calibri" w:hAnsiTheme="minorHAnsi" w:cstheme="minorHAnsi"/>
          <w:lang w:eastAsia="zh-CN"/>
        </w:rPr>
        <w:t xml:space="preserve"> 2021</w:t>
      </w:r>
      <w:r w:rsidR="00D63146" w:rsidRPr="00C537A6">
        <w:rPr>
          <w:rFonts w:asciiTheme="minorHAnsi" w:eastAsia="Calibri" w:hAnsiTheme="minorHAnsi" w:cstheme="minorHAnsi"/>
          <w:lang w:eastAsia="zh-CN"/>
        </w:rPr>
        <w:t xml:space="preserve"> года КГРЭ подчеркнула значение </w:t>
      </w:r>
      <w:r w:rsidR="00D63146" w:rsidRPr="00C537A6">
        <w:rPr>
          <w:rFonts w:asciiTheme="minorHAnsi" w:eastAsiaTheme="minorEastAsia" w:hAnsiTheme="minorHAnsi" w:cstheme="minorBidi"/>
          <w:lang w:eastAsia="fr-FR"/>
        </w:rPr>
        <w:t>мер и принципов, касающихся устного и письменного перевода в МСЭ</w:t>
      </w:r>
      <w:r w:rsidR="00C162A5" w:rsidRPr="00C537A6">
        <w:rPr>
          <w:rFonts w:asciiTheme="minorHAnsi" w:eastAsia="Calibri" w:hAnsiTheme="minorHAnsi" w:cstheme="minorHAnsi"/>
          <w:lang w:eastAsia="zh-CN"/>
        </w:rPr>
        <w:t xml:space="preserve">, </w:t>
      </w:r>
      <w:r w:rsidR="00D63146" w:rsidRPr="00C537A6">
        <w:rPr>
          <w:rFonts w:asciiTheme="minorHAnsi" w:eastAsia="Calibri" w:hAnsiTheme="minorHAnsi" w:cstheme="minorHAnsi"/>
          <w:lang w:eastAsia="zh-CN"/>
        </w:rPr>
        <w:t xml:space="preserve">и </w:t>
      </w:r>
      <w:r w:rsidR="0048516C" w:rsidRPr="00C537A6">
        <w:rPr>
          <w:rFonts w:asciiTheme="minorHAnsi" w:eastAsia="Calibri" w:hAnsiTheme="minorHAnsi" w:cstheme="minorHAnsi"/>
          <w:lang w:eastAsia="zh-CN"/>
        </w:rPr>
        <w:t>указала на необходимость согласовать их в рамках Союза в целом</w:t>
      </w:r>
      <w:r w:rsidR="00C162A5" w:rsidRPr="00C537A6">
        <w:rPr>
          <w:rFonts w:asciiTheme="minorHAnsi" w:eastAsia="Calibri" w:hAnsiTheme="minorHAnsi" w:cstheme="minorHAnsi"/>
          <w:lang w:eastAsia="zh-CN"/>
        </w:rPr>
        <w:t>.</w:t>
      </w:r>
      <w:bookmarkEnd w:id="15"/>
      <w:r w:rsidR="00C162A5" w:rsidRPr="00C537A6">
        <w:rPr>
          <w:rFonts w:asciiTheme="minorHAnsi" w:eastAsia="Calibri" w:hAnsiTheme="minorHAnsi" w:cstheme="minorHAnsi"/>
          <w:lang w:eastAsia="zh-CN"/>
        </w:rPr>
        <w:t xml:space="preserve"> </w:t>
      </w:r>
      <w:bookmarkStart w:id="16" w:name="lt_pId035"/>
      <w:r w:rsidR="0048516C" w:rsidRPr="00C537A6">
        <w:rPr>
          <w:rFonts w:asciiTheme="minorHAnsi" w:eastAsia="Calibri" w:hAnsiTheme="minorHAnsi" w:cstheme="minorHAnsi"/>
          <w:lang w:eastAsia="zh-CN"/>
        </w:rPr>
        <w:t xml:space="preserve">КГРЭ, </w:t>
      </w:r>
      <w:r w:rsidR="00BC1432" w:rsidRPr="00C537A6">
        <w:rPr>
          <w:rFonts w:asciiTheme="minorHAnsi" w:eastAsia="Calibri" w:hAnsiTheme="minorHAnsi" w:cstheme="minorHAnsi"/>
          <w:lang w:eastAsia="zh-CN"/>
        </w:rPr>
        <w:t>приняв к сведению объяснение секретариата относительно запросов на устный перевод для не предусмотренных официально собраний</w:t>
      </w:r>
      <w:r w:rsidR="00C162A5" w:rsidRPr="00C537A6">
        <w:rPr>
          <w:rFonts w:asciiTheme="minorHAnsi" w:eastAsia="Calibri" w:hAnsiTheme="minorHAnsi" w:cstheme="minorHAnsi"/>
          <w:lang w:eastAsia="zh-CN"/>
        </w:rPr>
        <w:t xml:space="preserve">, </w:t>
      </w:r>
      <w:r w:rsidR="00BC1432" w:rsidRPr="00C537A6">
        <w:rPr>
          <w:rFonts w:asciiTheme="minorHAnsi" w:eastAsia="Calibri" w:hAnsiTheme="minorHAnsi" w:cstheme="minorHAnsi"/>
          <w:lang w:eastAsia="zh-CN"/>
        </w:rPr>
        <w:t>решила рассмотреть возможность включения этого вопроса в Резолюцию 1 ВКРЭ, что можно проделать только на предстоящей Всемирной конференции по развитию электросвязи (В</w:t>
      </w:r>
      <w:r w:rsidR="00103018" w:rsidRPr="00C537A6">
        <w:rPr>
          <w:rFonts w:asciiTheme="minorHAnsi" w:eastAsia="Calibri" w:hAnsiTheme="minorHAnsi" w:cstheme="minorHAnsi"/>
          <w:lang w:eastAsia="zh-CN"/>
        </w:rPr>
        <w:t>К</w:t>
      </w:r>
      <w:r w:rsidR="00BC1432" w:rsidRPr="00C537A6">
        <w:rPr>
          <w:rFonts w:asciiTheme="minorHAnsi" w:eastAsia="Calibri" w:hAnsiTheme="minorHAnsi" w:cstheme="minorHAnsi"/>
          <w:lang w:eastAsia="zh-CN"/>
        </w:rPr>
        <w:t>РЭ) в июне 2022 года</w:t>
      </w:r>
      <w:r w:rsidR="00C162A5" w:rsidRPr="00C537A6">
        <w:rPr>
          <w:rFonts w:asciiTheme="minorHAnsi" w:eastAsiaTheme="minorEastAsia" w:hAnsiTheme="minorHAnsi" w:cstheme="minorHAnsi"/>
          <w:lang w:eastAsia="zh-CN"/>
        </w:rPr>
        <w:t>.</w:t>
      </w:r>
      <w:bookmarkEnd w:id="16"/>
    </w:p>
    <w:p w14:paraId="7753CA74" w14:textId="768B1CD3" w:rsidR="00C162A5" w:rsidRPr="00C537A6" w:rsidRDefault="002D1B2B" w:rsidP="00101454">
      <w:pPr>
        <w:pStyle w:val="Headingb"/>
        <w:rPr>
          <w:rFonts w:eastAsiaTheme="minorEastAsia"/>
          <w:lang w:eastAsia="zh-CN"/>
        </w:rPr>
      </w:pPr>
      <w:bookmarkStart w:id="17" w:name="lt_pId036"/>
      <w:r w:rsidRPr="00C537A6">
        <w:rPr>
          <w:rFonts w:eastAsiaTheme="minorEastAsia"/>
          <w:lang w:eastAsia="zh-CN"/>
        </w:rPr>
        <w:t>Необходимость рассмотрения</w:t>
      </w:r>
      <w:bookmarkEnd w:id="17"/>
    </w:p>
    <w:p w14:paraId="648ABA73" w14:textId="5F054135" w:rsidR="00C162A5" w:rsidRPr="00C537A6" w:rsidRDefault="002D1B2B" w:rsidP="00C162A5">
      <w:pPr>
        <w:tabs>
          <w:tab w:val="clear" w:pos="794"/>
          <w:tab w:val="clear" w:pos="1191"/>
          <w:tab w:val="clear" w:pos="1588"/>
          <w:tab w:val="clear" w:pos="1985"/>
        </w:tabs>
        <w:overflowPunct/>
        <w:autoSpaceDE/>
        <w:autoSpaceDN/>
        <w:adjustRightInd/>
        <w:snapToGrid w:val="0"/>
        <w:textAlignment w:val="auto"/>
        <w:rPr>
          <w:rFonts w:asciiTheme="minorHAnsi" w:eastAsiaTheme="minorEastAsia" w:hAnsiTheme="minorHAnsi" w:cstheme="minorBidi"/>
          <w:lang w:eastAsia="zh-CN"/>
        </w:rPr>
      </w:pPr>
      <w:bookmarkStart w:id="18" w:name="lt_pId037"/>
      <w:r w:rsidRPr="00C537A6">
        <w:rPr>
          <w:color w:val="000000"/>
        </w:rPr>
        <w:t xml:space="preserve">Группа по изучению и оценке процедур перевода </w:t>
      </w:r>
      <w:r w:rsidR="00103018" w:rsidRPr="00C537A6">
        <w:rPr>
          <w:color w:val="000000"/>
        </w:rPr>
        <w:t>на своем 10-м собрании в октябре</w:t>
      </w:r>
      <w:r w:rsidR="00103018" w:rsidRPr="00C537A6">
        <w:rPr>
          <w:rFonts w:asciiTheme="minorHAnsi" w:eastAsiaTheme="minorEastAsia" w:hAnsiTheme="minorHAnsi" w:cstheme="minorBidi"/>
          <w:lang w:eastAsia="zh-CN"/>
        </w:rPr>
        <w:t xml:space="preserve"> 2020 года</w:t>
      </w:r>
      <w:r w:rsidR="00103018" w:rsidRPr="00C537A6">
        <w:rPr>
          <w:color w:val="000000"/>
        </w:rPr>
        <w:t xml:space="preserve"> </w:t>
      </w:r>
      <w:r w:rsidRPr="00C537A6">
        <w:rPr>
          <w:color w:val="000000"/>
        </w:rPr>
        <w:t>решила</w:t>
      </w:r>
      <w:r w:rsidR="00FD3B27" w:rsidRPr="00C537A6">
        <w:rPr>
          <w:rFonts w:asciiTheme="minorHAnsi" w:eastAsiaTheme="minorEastAsia" w:hAnsiTheme="minorHAnsi" w:cstheme="minorBidi"/>
          <w:lang w:eastAsia="zh-CN"/>
        </w:rPr>
        <w:t xml:space="preserve">, что необходимо рассмотреть действующие меры и принципы в свете изменений, происшедших с </w:t>
      </w:r>
      <w:r w:rsidR="00C162A5" w:rsidRPr="00C537A6">
        <w:rPr>
          <w:rFonts w:asciiTheme="minorHAnsi" w:eastAsiaTheme="minorEastAsia" w:hAnsiTheme="minorHAnsi" w:cstheme="minorBidi"/>
          <w:lang w:eastAsia="zh-CN"/>
        </w:rPr>
        <w:t>2014</w:t>
      </w:r>
      <w:r w:rsidR="00FD3B27" w:rsidRPr="00C537A6">
        <w:rPr>
          <w:rFonts w:asciiTheme="minorHAnsi" w:eastAsiaTheme="minorEastAsia" w:hAnsiTheme="minorHAnsi" w:cstheme="minorBidi"/>
          <w:lang w:eastAsia="zh-CN"/>
        </w:rPr>
        <w:t> года</w:t>
      </w:r>
      <w:r w:rsidR="00C162A5" w:rsidRPr="00C537A6">
        <w:rPr>
          <w:rFonts w:asciiTheme="minorHAnsi" w:eastAsiaTheme="minorEastAsia" w:hAnsiTheme="minorHAnsi" w:cstheme="minorBidi"/>
          <w:lang w:eastAsia="zh-CN"/>
        </w:rPr>
        <w:t>.</w:t>
      </w:r>
      <w:bookmarkEnd w:id="18"/>
      <w:r w:rsidR="00C162A5" w:rsidRPr="00C537A6">
        <w:rPr>
          <w:rFonts w:asciiTheme="minorHAnsi" w:eastAsiaTheme="minorEastAsia" w:hAnsiTheme="minorHAnsi" w:cstheme="minorBidi"/>
          <w:lang w:eastAsia="zh-CN"/>
        </w:rPr>
        <w:t xml:space="preserve"> </w:t>
      </w:r>
      <w:bookmarkStart w:id="19" w:name="lt_pId038"/>
      <w:r w:rsidR="00FD3B27" w:rsidRPr="00C537A6">
        <w:rPr>
          <w:rFonts w:asciiTheme="minorHAnsi" w:eastAsiaTheme="minorEastAsia" w:hAnsiTheme="minorHAnsi" w:cstheme="minorBidi"/>
          <w:lang w:eastAsia="zh-CN"/>
        </w:rPr>
        <w:t xml:space="preserve">Она также рассмотрела состояние осуществляемых проектов </w:t>
      </w:r>
      <w:r w:rsidR="00FD3B27" w:rsidRPr="00C537A6">
        <w:rPr>
          <w:color w:val="000000"/>
        </w:rPr>
        <w:t>нейронного машинного перевода с последующим редактированием человеком для перевода веб-страниц МСЭ; управление веб-контентом и дистанционный устный перевод, в особенности в связи с пандемией</w:t>
      </w:r>
      <w:r w:rsidR="00C162A5" w:rsidRPr="00C537A6">
        <w:rPr>
          <w:rFonts w:asciiTheme="minorHAnsi" w:eastAsiaTheme="minorEastAsia" w:hAnsiTheme="minorHAnsi" w:cstheme="minorBidi"/>
          <w:lang w:eastAsia="zh-CN"/>
        </w:rPr>
        <w:t xml:space="preserve"> COVID-19.</w:t>
      </w:r>
      <w:bookmarkEnd w:id="19"/>
      <w:r w:rsidR="00C162A5" w:rsidRPr="00C537A6">
        <w:rPr>
          <w:rFonts w:asciiTheme="minorHAnsi" w:eastAsiaTheme="minorEastAsia" w:hAnsiTheme="minorHAnsi" w:cstheme="minorBidi"/>
          <w:lang w:eastAsia="zh-CN"/>
        </w:rPr>
        <w:t xml:space="preserve"> </w:t>
      </w:r>
    </w:p>
    <w:p w14:paraId="776F4F9F" w14:textId="51DDBD4B" w:rsidR="00101454" w:rsidRPr="00C537A6" w:rsidRDefault="00123665" w:rsidP="00C162A5">
      <w:pPr>
        <w:tabs>
          <w:tab w:val="clear" w:pos="794"/>
          <w:tab w:val="clear" w:pos="1191"/>
          <w:tab w:val="clear" w:pos="1588"/>
          <w:tab w:val="clear" w:pos="1985"/>
        </w:tabs>
        <w:overflowPunct/>
        <w:autoSpaceDE/>
        <w:autoSpaceDN/>
        <w:adjustRightInd/>
        <w:textAlignment w:val="auto"/>
        <w:rPr>
          <w:rFonts w:asciiTheme="minorHAnsi" w:eastAsiaTheme="minorEastAsia" w:hAnsiTheme="minorHAnsi" w:cstheme="minorBidi"/>
          <w:lang w:eastAsia="zh-CN"/>
        </w:rPr>
      </w:pPr>
      <w:bookmarkStart w:id="20" w:name="lt_pId039"/>
      <w:r w:rsidRPr="00C537A6">
        <w:rPr>
          <w:rFonts w:asciiTheme="minorHAnsi" w:eastAsiaTheme="minorEastAsia" w:hAnsiTheme="minorHAnsi" w:cstheme="minorBidi"/>
          <w:lang w:eastAsia="zh-CN"/>
        </w:rPr>
        <w:t>В состав Группы, созданной по решению Совета</w:t>
      </w:r>
      <w:r w:rsidRPr="00C537A6">
        <w:rPr>
          <w:rFonts w:asciiTheme="minorHAnsi" w:eastAsiaTheme="minorEastAsia" w:hAnsiTheme="minorHAnsi" w:cstheme="minorBidi"/>
          <w:lang w:eastAsia="zh-CN"/>
        </w:rPr>
        <w:noBreakHyphen/>
        <w:t xml:space="preserve">17, входят представители всех трех Бюро (радиосвязи, стандартизации электросвязи и развития электросвязи), Генерального секретариата и региональных отделений, </w:t>
      </w:r>
      <w:r w:rsidR="00CE1588" w:rsidRPr="00C537A6">
        <w:rPr>
          <w:rFonts w:asciiTheme="minorHAnsi" w:eastAsiaTheme="minorEastAsia" w:hAnsiTheme="minorHAnsi" w:cstheme="minorBidi"/>
          <w:lang w:eastAsia="zh-CN"/>
        </w:rPr>
        <w:t>а</w:t>
      </w:r>
      <w:r w:rsidRPr="00C537A6">
        <w:rPr>
          <w:rFonts w:asciiTheme="minorHAnsi" w:eastAsiaTheme="minorEastAsia" w:hAnsiTheme="minorHAnsi" w:cstheme="minorBidi"/>
          <w:lang w:eastAsia="zh-CN"/>
        </w:rPr>
        <w:t xml:space="preserve"> ее председателем является заместитель </w:t>
      </w:r>
      <w:r w:rsidR="0042011B" w:rsidRPr="00C537A6">
        <w:rPr>
          <w:rFonts w:asciiTheme="minorHAnsi" w:eastAsiaTheme="minorEastAsia" w:hAnsiTheme="minorHAnsi" w:cstheme="minorBidi"/>
          <w:lang w:eastAsia="zh-CN"/>
        </w:rPr>
        <w:t>Г</w:t>
      </w:r>
      <w:r w:rsidRPr="00C537A6">
        <w:rPr>
          <w:rFonts w:asciiTheme="minorHAnsi" w:eastAsiaTheme="minorEastAsia" w:hAnsiTheme="minorHAnsi" w:cstheme="minorBidi"/>
          <w:lang w:eastAsia="zh-CN"/>
        </w:rPr>
        <w:t>енерального секретаря</w:t>
      </w:r>
      <w:r w:rsidR="00C162A5" w:rsidRPr="00C537A6">
        <w:rPr>
          <w:rFonts w:asciiTheme="minorHAnsi" w:eastAsiaTheme="minorEastAsia" w:hAnsiTheme="minorHAnsi" w:cstheme="minorBidi"/>
          <w:lang w:eastAsia="zh-CN"/>
        </w:rPr>
        <w:t>.</w:t>
      </w:r>
      <w:bookmarkEnd w:id="20"/>
      <w:r w:rsidR="00C162A5" w:rsidRPr="00C537A6">
        <w:rPr>
          <w:rFonts w:asciiTheme="minorHAnsi" w:eastAsiaTheme="minorEastAsia" w:hAnsiTheme="minorHAnsi" w:cstheme="minorBidi"/>
          <w:lang w:eastAsia="zh-CN"/>
        </w:rPr>
        <w:t xml:space="preserve"> </w:t>
      </w:r>
      <w:bookmarkStart w:id="21" w:name="lt_pId040"/>
      <w:r w:rsidR="0042011B" w:rsidRPr="00C537A6">
        <w:rPr>
          <w:rFonts w:asciiTheme="minorHAnsi" w:eastAsiaTheme="minorEastAsia" w:hAnsiTheme="minorHAnsi" w:cstheme="minorBidi"/>
          <w:lang w:eastAsia="zh-CN"/>
        </w:rPr>
        <w:t>Основной мандат Группы заключается в исследовании наиболее экономически эффективных вариантов предоставления услуг письменного и синхронного устного перевода по разумным расценкам и при сохранении качества услуг</w:t>
      </w:r>
      <w:r w:rsidR="00C162A5" w:rsidRPr="00C537A6">
        <w:rPr>
          <w:rFonts w:asciiTheme="minorHAnsi" w:eastAsiaTheme="minorEastAsia" w:hAnsiTheme="minorHAnsi" w:cstheme="minorBidi"/>
          <w:lang w:eastAsia="zh-CN"/>
        </w:rPr>
        <w:t>.</w:t>
      </w:r>
      <w:bookmarkEnd w:id="21"/>
    </w:p>
    <w:p w14:paraId="417036A8" w14:textId="130CBC4F" w:rsidR="00101454" w:rsidRPr="00C537A6" w:rsidRDefault="0042011B" w:rsidP="00C162A5">
      <w:pPr>
        <w:tabs>
          <w:tab w:val="clear" w:pos="794"/>
          <w:tab w:val="clear" w:pos="1191"/>
          <w:tab w:val="clear" w:pos="1588"/>
          <w:tab w:val="clear" w:pos="1985"/>
        </w:tabs>
        <w:overflowPunct/>
        <w:autoSpaceDE/>
        <w:autoSpaceDN/>
        <w:adjustRightInd/>
        <w:textAlignment w:val="auto"/>
        <w:rPr>
          <w:rFonts w:asciiTheme="minorHAnsi" w:eastAsiaTheme="minorEastAsia" w:hAnsiTheme="minorHAnsi" w:cstheme="minorHAnsi"/>
          <w:lang w:eastAsia="zh-CN"/>
        </w:rPr>
      </w:pPr>
      <w:bookmarkStart w:id="22" w:name="lt_pId041"/>
      <w:r w:rsidRPr="00C537A6">
        <w:rPr>
          <w:rFonts w:asciiTheme="minorHAnsi" w:eastAsiaTheme="minorEastAsia" w:hAnsiTheme="minorHAnsi" w:cstheme="minorHAnsi"/>
          <w:lang w:eastAsia="zh-CN"/>
        </w:rPr>
        <w:t xml:space="preserve">В отношении рассмотрения Группа предложила план действий с целью представления </w:t>
      </w:r>
      <w:r w:rsidR="00BB5BB8" w:rsidRPr="00C537A6">
        <w:rPr>
          <w:rFonts w:asciiTheme="minorHAnsi" w:eastAsiaTheme="minorEastAsia" w:hAnsiTheme="minorHAnsi" w:cstheme="minorHAnsi"/>
          <w:lang w:eastAsia="zh-CN"/>
        </w:rPr>
        <w:t xml:space="preserve">пересмотренных мер и принципов, </w:t>
      </w:r>
      <w:r w:rsidR="00BB5BB8" w:rsidRPr="00C537A6">
        <w:rPr>
          <w:rFonts w:asciiTheme="minorHAnsi" w:eastAsiaTheme="minorEastAsia" w:hAnsiTheme="minorHAnsi" w:cstheme="minorBidi"/>
          <w:lang w:eastAsia="fr-FR"/>
        </w:rPr>
        <w:t>касающихся устного и письменного перевода, собранию РГС-</w:t>
      </w:r>
      <w:proofErr w:type="spellStart"/>
      <w:r w:rsidR="00BB5BB8" w:rsidRPr="00C537A6">
        <w:rPr>
          <w:rFonts w:asciiTheme="minorHAnsi" w:eastAsiaTheme="minorEastAsia" w:hAnsiTheme="minorHAnsi" w:cstheme="minorBidi"/>
          <w:lang w:eastAsia="fr-FR"/>
        </w:rPr>
        <w:t>ЯЗ</w:t>
      </w:r>
      <w:proofErr w:type="spellEnd"/>
      <w:r w:rsidR="00BB5BB8" w:rsidRPr="00C537A6">
        <w:rPr>
          <w:rFonts w:asciiTheme="minorHAnsi" w:eastAsiaTheme="minorEastAsia" w:hAnsiTheme="minorHAnsi" w:cstheme="minorBidi"/>
          <w:lang w:eastAsia="fr-FR"/>
        </w:rPr>
        <w:t xml:space="preserve"> </w:t>
      </w:r>
      <w:r w:rsidR="00CE1588" w:rsidRPr="00C537A6">
        <w:rPr>
          <w:rFonts w:asciiTheme="minorHAnsi" w:eastAsiaTheme="minorEastAsia" w:hAnsiTheme="minorHAnsi" w:cstheme="minorBidi"/>
          <w:lang w:eastAsia="fr-FR"/>
        </w:rPr>
        <w:t>в</w:t>
      </w:r>
      <w:r w:rsidR="00283FB6">
        <w:rPr>
          <w:rFonts w:asciiTheme="minorHAnsi" w:eastAsiaTheme="minorEastAsia" w:hAnsiTheme="minorHAnsi" w:cstheme="minorBidi"/>
          <w:lang w:eastAsia="fr-FR"/>
        </w:rPr>
        <w:t> </w:t>
      </w:r>
      <w:r w:rsidR="00BB5BB8" w:rsidRPr="00C537A6">
        <w:rPr>
          <w:rFonts w:asciiTheme="minorHAnsi" w:eastAsiaTheme="minorEastAsia" w:hAnsiTheme="minorHAnsi" w:cstheme="minorBidi"/>
          <w:lang w:eastAsia="fr-FR"/>
        </w:rPr>
        <w:t>2022 год</w:t>
      </w:r>
      <w:r w:rsidR="00CE1588" w:rsidRPr="00C537A6">
        <w:rPr>
          <w:rFonts w:asciiTheme="minorHAnsi" w:eastAsiaTheme="minorEastAsia" w:hAnsiTheme="minorHAnsi" w:cstheme="minorBidi"/>
          <w:lang w:eastAsia="fr-FR"/>
        </w:rPr>
        <w:t>у</w:t>
      </w:r>
      <w:r w:rsidR="00C162A5" w:rsidRPr="00C537A6">
        <w:rPr>
          <w:rFonts w:asciiTheme="minorHAnsi" w:eastAsiaTheme="minorEastAsia" w:hAnsiTheme="minorHAnsi" w:cstheme="minorHAnsi"/>
          <w:lang w:eastAsia="zh-CN"/>
        </w:rPr>
        <w:t>.</w:t>
      </w:r>
      <w:bookmarkEnd w:id="22"/>
    </w:p>
    <w:p w14:paraId="65BCE071" w14:textId="23911D80" w:rsidR="00C162A5" w:rsidRPr="00C537A6" w:rsidRDefault="00BB5BB8" w:rsidP="00101454">
      <w:pPr>
        <w:pStyle w:val="Headingb"/>
        <w:rPr>
          <w:rFonts w:eastAsiaTheme="minorEastAsia"/>
          <w:lang w:eastAsia="zh-CN"/>
        </w:rPr>
      </w:pPr>
      <w:bookmarkStart w:id="23" w:name="lt_pId042"/>
      <w:r w:rsidRPr="00C537A6">
        <w:rPr>
          <w:rFonts w:eastAsiaTheme="minorEastAsia"/>
          <w:lang w:eastAsia="zh-CN"/>
        </w:rPr>
        <w:t>Предлагаемые обновления</w:t>
      </w:r>
      <w:bookmarkEnd w:id="23"/>
    </w:p>
    <w:p w14:paraId="2831E4F2" w14:textId="6AA0CBE8" w:rsidR="00101454" w:rsidRPr="00C537A6" w:rsidRDefault="00BB5BB8" w:rsidP="00C162A5">
      <w:pPr>
        <w:keepNext/>
        <w:tabs>
          <w:tab w:val="clear" w:pos="794"/>
          <w:tab w:val="clear" w:pos="1191"/>
          <w:tab w:val="clear" w:pos="1588"/>
          <w:tab w:val="clear" w:pos="1985"/>
          <w:tab w:val="left" w:pos="3969"/>
        </w:tabs>
        <w:overflowPunct/>
        <w:autoSpaceDE/>
        <w:autoSpaceDN/>
        <w:adjustRightInd/>
        <w:textAlignment w:val="auto"/>
        <w:rPr>
          <w:rFonts w:asciiTheme="minorHAnsi" w:hAnsiTheme="minorHAnsi" w:cs="Calibri"/>
        </w:rPr>
      </w:pPr>
      <w:bookmarkStart w:id="24" w:name="lt_pId043"/>
      <w:r w:rsidRPr="00C537A6">
        <w:rPr>
          <w:rFonts w:asciiTheme="minorHAnsi" w:hAnsiTheme="minorHAnsi"/>
        </w:rPr>
        <w:t xml:space="preserve">В связи с этим КГРЭ предлагается рассмотреть и утвердить следующие предлагаемые </w:t>
      </w:r>
      <w:r w:rsidR="004B030E" w:rsidRPr="00C537A6">
        <w:rPr>
          <w:rFonts w:asciiTheme="minorHAnsi" w:hAnsiTheme="minorHAnsi"/>
        </w:rPr>
        <w:t>обновления и другие изменения к раздел</w:t>
      </w:r>
      <w:r w:rsidR="00CE1588" w:rsidRPr="00C537A6">
        <w:rPr>
          <w:rFonts w:asciiTheme="minorHAnsi" w:hAnsiTheme="minorHAnsi"/>
        </w:rPr>
        <w:t>у</w:t>
      </w:r>
      <w:r w:rsidR="004B030E" w:rsidRPr="00C537A6">
        <w:rPr>
          <w:rFonts w:asciiTheme="minorHAnsi" w:hAnsiTheme="minorHAnsi"/>
        </w:rPr>
        <w:t> </w:t>
      </w:r>
      <w:r w:rsidR="00C162A5" w:rsidRPr="00C537A6">
        <w:rPr>
          <w:rFonts w:asciiTheme="minorHAnsi" w:eastAsiaTheme="minorEastAsia" w:hAnsiTheme="minorHAnsi" w:cstheme="minorBidi"/>
          <w:lang w:eastAsia="zh-CN"/>
        </w:rPr>
        <w:t xml:space="preserve">III </w:t>
      </w:r>
      <w:r w:rsidR="004B030E" w:rsidRPr="00C537A6">
        <w:rPr>
          <w:rFonts w:asciiTheme="minorHAnsi" w:eastAsiaTheme="minorEastAsia" w:hAnsiTheme="minorHAnsi" w:cstheme="minorBidi"/>
          <w:lang w:eastAsia="zh-CN"/>
        </w:rPr>
        <w:t>Документа</w:t>
      </w:r>
      <w:r w:rsidR="004B030E" w:rsidRPr="00C537A6">
        <w:rPr>
          <w:rFonts w:asciiTheme="minorHAnsi" w:hAnsiTheme="minorHAnsi" w:cs="Calibri"/>
        </w:rPr>
        <w:t> </w:t>
      </w:r>
      <w:proofErr w:type="spellStart"/>
      <w:r w:rsidR="00C162A5" w:rsidRPr="00C537A6">
        <w:rPr>
          <w:rFonts w:asciiTheme="minorHAnsi" w:hAnsiTheme="minorHAnsi" w:cs="Calibri"/>
        </w:rPr>
        <w:t>C14</w:t>
      </w:r>
      <w:proofErr w:type="spellEnd"/>
      <w:r w:rsidR="00C162A5" w:rsidRPr="00C537A6">
        <w:rPr>
          <w:rFonts w:asciiTheme="minorHAnsi" w:hAnsiTheme="minorHAnsi" w:cs="Calibri"/>
        </w:rPr>
        <w:t xml:space="preserve">/INF/4 </w:t>
      </w:r>
      <w:r w:rsidR="00C162A5" w:rsidRPr="00C537A6">
        <w:rPr>
          <w:rFonts w:asciiTheme="minorHAnsi" w:eastAsiaTheme="minorEastAsia" w:hAnsiTheme="minorHAnsi" w:cstheme="minorBidi"/>
          <w:lang w:eastAsia="zh-CN"/>
        </w:rPr>
        <w:t>(</w:t>
      </w:r>
      <w:r w:rsidR="004B030E" w:rsidRPr="00C537A6">
        <w:rPr>
          <w:rFonts w:asciiTheme="minorHAnsi" w:eastAsiaTheme="minorEastAsia" w:hAnsiTheme="minorHAnsi" w:cstheme="minorBidi"/>
          <w:lang w:eastAsia="zh-CN"/>
        </w:rPr>
        <w:t>Приложение </w:t>
      </w:r>
      <w:r w:rsidR="00C162A5" w:rsidRPr="00C537A6">
        <w:rPr>
          <w:rFonts w:asciiTheme="minorHAnsi" w:eastAsiaTheme="minorEastAsia" w:hAnsiTheme="minorHAnsi" w:cstheme="minorBidi"/>
          <w:lang w:eastAsia="zh-CN"/>
        </w:rPr>
        <w:t xml:space="preserve">1) </w:t>
      </w:r>
      <w:r w:rsidR="004B030E" w:rsidRPr="00C537A6">
        <w:rPr>
          <w:rFonts w:asciiTheme="minorHAnsi" w:eastAsiaTheme="minorEastAsia" w:hAnsiTheme="minorHAnsi" w:cstheme="minorBidi"/>
          <w:lang w:eastAsia="zh-CN"/>
        </w:rPr>
        <w:t xml:space="preserve">и </w:t>
      </w:r>
      <w:r w:rsidR="004B030E" w:rsidRPr="00C537A6">
        <w:rPr>
          <w:color w:val="000000"/>
        </w:rPr>
        <w:t>по мере необходимости предоставить дальнейшие руководящие указания</w:t>
      </w:r>
      <w:r w:rsidR="00C162A5" w:rsidRPr="00C537A6">
        <w:rPr>
          <w:rFonts w:asciiTheme="minorHAnsi" w:hAnsiTheme="minorHAnsi" w:cs="Calibri"/>
        </w:rPr>
        <w:t>:</w:t>
      </w:r>
      <w:bookmarkEnd w:id="24"/>
    </w:p>
    <w:p w14:paraId="57BAB231" w14:textId="7AB8F169" w:rsidR="00C162A5" w:rsidRPr="00C537A6" w:rsidRDefault="00101454" w:rsidP="00101454">
      <w:pPr>
        <w:pStyle w:val="enumlev1"/>
        <w:rPr>
          <w:rFonts w:eastAsiaTheme="minorEastAsia"/>
          <w:lang w:eastAsia="zh-CN"/>
        </w:rPr>
      </w:pPr>
      <w:bookmarkStart w:id="25" w:name="lt_pId044"/>
      <w:r w:rsidRPr="00C537A6">
        <w:rPr>
          <w:rFonts w:eastAsiaTheme="minorEastAsia"/>
          <w:lang w:eastAsia="zh-CN"/>
        </w:rPr>
        <w:t>−</w:t>
      </w:r>
      <w:r w:rsidRPr="00C537A6">
        <w:rPr>
          <w:rFonts w:eastAsiaTheme="minorEastAsia"/>
          <w:lang w:eastAsia="zh-CN"/>
        </w:rPr>
        <w:tab/>
      </w:r>
      <w:r w:rsidR="004B030E" w:rsidRPr="00C537A6">
        <w:rPr>
          <w:rFonts w:eastAsiaTheme="minorEastAsia"/>
          <w:lang w:eastAsia="zh-CN"/>
        </w:rPr>
        <w:t>включение межрегиональных собраний (</w:t>
      </w:r>
      <w:proofErr w:type="spellStart"/>
      <w:r w:rsidR="00805864" w:rsidRPr="00C537A6">
        <w:rPr>
          <w:rFonts w:eastAsiaTheme="minorEastAsia"/>
          <w:lang w:eastAsia="zh-CN"/>
        </w:rPr>
        <w:t>МРС</w:t>
      </w:r>
      <w:proofErr w:type="spellEnd"/>
      <w:r w:rsidR="00C162A5" w:rsidRPr="00C537A6">
        <w:rPr>
          <w:rFonts w:eastAsiaTheme="minorEastAsia"/>
          <w:lang w:eastAsia="zh-CN"/>
        </w:rPr>
        <w:t xml:space="preserve">), </w:t>
      </w:r>
      <w:r w:rsidR="00805864" w:rsidRPr="00C537A6">
        <w:rPr>
          <w:rFonts w:eastAsiaTheme="minorEastAsia"/>
          <w:lang w:eastAsia="zh-CN"/>
        </w:rPr>
        <w:t>с их потребностями в услугах устного и письменного перевода</w:t>
      </w:r>
      <w:r w:rsidR="00C162A5" w:rsidRPr="00C537A6">
        <w:rPr>
          <w:rFonts w:eastAsiaTheme="minorEastAsia"/>
          <w:lang w:eastAsia="zh-CN"/>
        </w:rPr>
        <w:t>.</w:t>
      </w:r>
      <w:bookmarkEnd w:id="25"/>
      <w:r w:rsidR="00C162A5" w:rsidRPr="00C537A6">
        <w:rPr>
          <w:rFonts w:eastAsiaTheme="minorEastAsia"/>
          <w:lang w:eastAsia="zh-CN"/>
        </w:rPr>
        <w:t xml:space="preserve"> </w:t>
      </w:r>
      <w:bookmarkStart w:id="26" w:name="lt_pId045"/>
      <w:proofErr w:type="spellStart"/>
      <w:r w:rsidR="00805864" w:rsidRPr="00C537A6">
        <w:rPr>
          <w:rFonts w:eastAsiaTheme="minorEastAsia"/>
          <w:lang w:eastAsia="zh-CN"/>
        </w:rPr>
        <w:t>МРС</w:t>
      </w:r>
      <w:proofErr w:type="spellEnd"/>
      <w:r w:rsidR="00805864" w:rsidRPr="00C537A6">
        <w:rPr>
          <w:rFonts w:eastAsiaTheme="minorEastAsia"/>
          <w:lang w:eastAsia="zh-CN"/>
        </w:rPr>
        <w:t xml:space="preserve"> были введены как составная часть подготовительного процесса ВКРЭ в марте 2021 года в соответствии с решением КГРЭ</w:t>
      </w:r>
      <w:bookmarkEnd w:id="26"/>
      <w:r w:rsidR="00805864" w:rsidRPr="00C537A6">
        <w:rPr>
          <w:rFonts w:eastAsiaTheme="minorEastAsia"/>
          <w:lang w:eastAsia="zh-CN"/>
        </w:rPr>
        <w:t>;</w:t>
      </w:r>
    </w:p>
    <w:p w14:paraId="3052E35C" w14:textId="35BB7FBD" w:rsidR="00C162A5" w:rsidRPr="00C537A6" w:rsidRDefault="00101454" w:rsidP="00101454">
      <w:pPr>
        <w:pStyle w:val="enumlev1"/>
        <w:rPr>
          <w:rFonts w:eastAsiaTheme="minorEastAsia"/>
          <w:lang w:eastAsia="zh-CN"/>
        </w:rPr>
      </w:pPr>
      <w:bookmarkStart w:id="27" w:name="lt_pId046"/>
      <w:r w:rsidRPr="00C537A6">
        <w:rPr>
          <w:rFonts w:eastAsiaTheme="minorEastAsia"/>
          <w:lang w:eastAsia="zh-CN"/>
        </w:rPr>
        <w:t>−</w:t>
      </w:r>
      <w:r w:rsidRPr="00C537A6">
        <w:rPr>
          <w:rFonts w:eastAsiaTheme="minorEastAsia"/>
          <w:lang w:eastAsia="zh-CN"/>
        </w:rPr>
        <w:tab/>
      </w:r>
      <w:r w:rsidR="00805864" w:rsidRPr="00C537A6">
        <w:rPr>
          <w:rFonts w:eastAsiaTheme="minorEastAsia"/>
          <w:lang w:eastAsia="zh-CN"/>
        </w:rPr>
        <w:t xml:space="preserve">пересмотр примечания об устном переводе для собраний групп Докладчиков </w:t>
      </w:r>
      <w:r w:rsidR="00293A63" w:rsidRPr="00C537A6">
        <w:rPr>
          <w:rFonts w:eastAsiaTheme="minorEastAsia"/>
          <w:lang w:eastAsia="zh-CN"/>
        </w:rPr>
        <w:t>исследовательских комиссий МСЭ-D</w:t>
      </w:r>
      <w:r w:rsidR="00C162A5" w:rsidRPr="00C537A6">
        <w:t>.</w:t>
      </w:r>
      <w:bookmarkEnd w:id="27"/>
      <w:r w:rsidR="00C162A5" w:rsidRPr="00C537A6">
        <w:t xml:space="preserve"> </w:t>
      </w:r>
      <w:bookmarkStart w:id="28" w:name="lt_pId047"/>
      <w:r w:rsidR="00293A63" w:rsidRPr="00C537A6">
        <w:t xml:space="preserve">Затем пересмотренное примечание будет в качестве положения перенесено в Резолюцию 1 ВКРЭ и будет также применяться к </w:t>
      </w:r>
      <w:r w:rsidR="00293A63" w:rsidRPr="00C537A6">
        <w:rPr>
          <w:rFonts w:asciiTheme="minorHAnsi" w:eastAsia="Calibri" w:hAnsiTheme="minorHAnsi" w:cstheme="minorHAnsi"/>
          <w:lang w:eastAsia="zh-CN"/>
        </w:rPr>
        <w:t>не предусмотренным официально собраниям, для которых предусматривается устный перевод на все шесть языков</w:t>
      </w:r>
      <w:r w:rsidR="00C162A5" w:rsidRPr="00C537A6">
        <w:t>.</w:t>
      </w:r>
      <w:bookmarkEnd w:id="28"/>
      <w:r w:rsidR="00C162A5" w:rsidRPr="00C537A6">
        <w:t xml:space="preserve"> </w:t>
      </w:r>
      <w:r w:rsidR="00C162A5" w:rsidRPr="00C537A6">
        <w:br/>
      </w:r>
      <w:bookmarkStart w:id="29" w:name="lt_pId048"/>
      <w:r w:rsidR="00293A63" w:rsidRPr="00C537A6">
        <w:t>Примечани</w:t>
      </w:r>
      <w:r w:rsidR="00C537A6" w:rsidRPr="00C537A6">
        <w:t>е.</w:t>
      </w:r>
      <w:r w:rsidR="00293A63" w:rsidRPr="00C537A6">
        <w:t xml:space="preserve"> – </w:t>
      </w:r>
      <w:r w:rsidR="00E77578" w:rsidRPr="00C537A6">
        <w:t>В настоящее время это примечание является единственным упоминанием о просьбах в отношении устного перевода</w:t>
      </w:r>
      <w:r w:rsidR="00C162A5" w:rsidRPr="00C537A6">
        <w:t>.</w:t>
      </w:r>
      <w:bookmarkEnd w:id="29"/>
      <w:r w:rsidR="00C162A5" w:rsidRPr="00C537A6">
        <w:t xml:space="preserve"> </w:t>
      </w:r>
      <w:bookmarkStart w:id="30" w:name="lt_pId049"/>
      <w:r w:rsidR="00E77578" w:rsidRPr="00C537A6">
        <w:t xml:space="preserve">Было бы желательно его упростить и сделать составной частью Резолюции 1 ВКРЭ для повышения четкости и </w:t>
      </w:r>
      <w:r w:rsidR="009B30A7" w:rsidRPr="00C537A6">
        <w:t>содействия выполнению</w:t>
      </w:r>
      <w:bookmarkEnd w:id="30"/>
      <w:r w:rsidR="009B30A7" w:rsidRPr="00C537A6">
        <w:t>;</w:t>
      </w:r>
    </w:p>
    <w:p w14:paraId="76E906ED" w14:textId="601AD67A" w:rsidR="00C162A5" w:rsidRPr="00C537A6" w:rsidRDefault="00101454" w:rsidP="00101454">
      <w:pPr>
        <w:pStyle w:val="enumlev1"/>
        <w:rPr>
          <w:rFonts w:eastAsiaTheme="minorEastAsia"/>
          <w:lang w:eastAsia="zh-CN"/>
        </w:rPr>
      </w:pPr>
      <w:bookmarkStart w:id="31" w:name="lt_pId050"/>
      <w:r w:rsidRPr="00C537A6">
        <w:rPr>
          <w:rFonts w:eastAsiaTheme="minorEastAsia" w:cstheme="minorBidi"/>
          <w:lang w:eastAsia="zh-CN"/>
        </w:rPr>
        <w:lastRenderedPageBreak/>
        <w:t>−</w:t>
      </w:r>
      <w:r w:rsidRPr="00C537A6">
        <w:rPr>
          <w:rFonts w:eastAsiaTheme="minorEastAsia" w:cstheme="minorBidi"/>
          <w:lang w:eastAsia="zh-CN"/>
        </w:rPr>
        <w:tab/>
      </w:r>
      <w:r w:rsidR="009B30A7" w:rsidRPr="00C537A6">
        <w:rPr>
          <w:rFonts w:eastAsiaTheme="minorEastAsia" w:cstheme="minorBidi"/>
          <w:lang w:eastAsia="zh-CN"/>
        </w:rPr>
        <w:t xml:space="preserve">исключение более не существующих пунктов, например, глобального мероприятия "Соединим мир" и ряда </w:t>
      </w:r>
      <w:r w:rsidR="009B30A7" w:rsidRPr="00C537A6">
        <w:rPr>
          <w:color w:val="000000"/>
        </w:rPr>
        <w:t>региональных встреч на высшем уровне "Соединим мир"</w:t>
      </w:r>
      <w:bookmarkEnd w:id="31"/>
      <w:r w:rsidR="009B30A7" w:rsidRPr="00C537A6">
        <w:rPr>
          <w:rFonts w:eastAsiaTheme="minorEastAsia" w:cstheme="minorBidi"/>
          <w:lang w:eastAsia="zh-CN"/>
        </w:rPr>
        <w:t>;</w:t>
      </w:r>
    </w:p>
    <w:p w14:paraId="0392DA6C" w14:textId="4B116751" w:rsidR="00C162A5" w:rsidRPr="00C537A6" w:rsidRDefault="00101454" w:rsidP="00101454">
      <w:pPr>
        <w:pStyle w:val="enumlev1"/>
        <w:rPr>
          <w:rFonts w:eastAsiaTheme="minorEastAsia" w:cstheme="minorBidi"/>
          <w:lang w:eastAsia="zh-CN"/>
        </w:rPr>
      </w:pPr>
      <w:bookmarkStart w:id="32" w:name="lt_pId051"/>
      <w:r w:rsidRPr="00C537A6">
        <w:rPr>
          <w:rFonts w:eastAsiaTheme="minorEastAsia" w:cstheme="minorBidi"/>
          <w:lang w:eastAsia="zh-CN"/>
        </w:rPr>
        <w:t>−</w:t>
      </w:r>
      <w:r w:rsidRPr="00C537A6">
        <w:rPr>
          <w:rFonts w:eastAsiaTheme="minorEastAsia" w:cstheme="minorBidi"/>
          <w:lang w:eastAsia="zh-CN"/>
        </w:rPr>
        <w:tab/>
      </w:r>
      <w:r w:rsidR="009B30A7" w:rsidRPr="00C537A6">
        <w:rPr>
          <w:rFonts w:eastAsiaTheme="minorEastAsia" w:cstheme="minorBidi"/>
          <w:lang w:eastAsia="zh-CN"/>
        </w:rPr>
        <w:t>исключение публикаций, замененных другими, например, "</w:t>
      </w:r>
      <w:r w:rsidR="009B30A7" w:rsidRPr="00C537A6">
        <w:rPr>
          <w:color w:val="000000"/>
        </w:rPr>
        <w:t>Тенденций в реформировании электросвязи</w:t>
      </w:r>
      <w:r w:rsidRPr="00C537A6">
        <w:rPr>
          <w:rFonts w:eastAsiaTheme="minorEastAsia" w:cstheme="minorBidi"/>
          <w:lang w:eastAsia="zh-CN"/>
        </w:rPr>
        <w:t>"</w:t>
      </w:r>
      <w:r w:rsidR="00C162A5" w:rsidRPr="00C537A6">
        <w:rPr>
          <w:rFonts w:eastAsiaTheme="minorEastAsia" w:cstheme="minorBidi"/>
          <w:lang w:eastAsia="zh-CN"/>
        </w:rPr>
        <w:t>.</w:t>
      </w:r>
      <w:bookmarkEnd w:id="32"/>
    </w:p>
    <w:p w14:paraId="408E9684" w14:textId="6927B43A" w:rsidR="00C162A5" w:rsidRPr="00C537A6" w:rsidRDefault="00C162A5">
      <w:pPr>
        <w:tabs>
          <w:tab w:val="clear" w:pos="794"/>
          <w:tab w:val="clear" w:pos="1191"/>
          <w:tab w:val="clear" w:pos="1588"/>
          <w:tab w:val="clear" w:pos="1985"/>
        </w:tabs>
        <w:overflowPunct/>
        <w:autoSpaceDE/>
        <w:autoSpaceDN/>
        <w:adjustRightInd/>
        <w:spacing w:before="0" w:after="200" w:line="276" w:lineRule="auto"/>
        <w:textAlignment w:val="auto"/>
      </w:pPr>
      <w:r w:rsidRPr="00C537A6">
        <w:br w:type="page"/>
      </w:r>
    </w:p>
    <w:p w14:paraId="5623D20A" w14:textId="77777777" w:rsidR="00C162A5" w:rsidRPr="00C162A5" w:rsidRDefault="00C162A5" w:rsidP="00C162A5">
      <w:pPr>
        <w:pStyle w:val="AnnexNo"/>
        <w:rPr>
          <w:rFonts w:eastAsiaTheme="minorEastAsia"/>
          <w:lang w:val="en-US" w:eastAsia="zh-CN"/>
        </w:rPr>
      </w:pPr>
      <w:r w:rsidRPr="00C162A5">
        <w:rPr>
          <w:rFonts w:eastAsiaTheme="minorEastAsia"/>
          <w:lang w:val="en-US" w:eastAsia="zh-CN"/>
        </w:rPr>
        <w:lastRenderedPageBreak/>
        <w:t>Annex 1</w:t>
      </w:r>
    </w:p>
    <w:p w14:paraId="373DBA7A" w14:textId="77777777" w:rsidR="00C162A5" w:rsidRPr="00283FB6" w:rsidRDefault="00C162A5" w:rsidP="00C537A6">
      <w:pPr>
        <w:pStyle w:val="Annextitle"/>
        <w:rPr>
          <w:rFonts w:eastAsiaTheme="minorEastAsia"/>
          <w:szCs w:val="26"/>
          <w:lang w:val="en-GB"/>
        </w:rPr>
      </w:pPr>
      <w:r w:rsidRPr="00C537A6">
        <w:rPr>
          <w:rFonts w:eastAsiaTheme="minorEastAsia"/>
          <w:szCs w:val="26"/>
          <w:lang w:val="en-US" w:eastAsia="zh-CN"/>
        </w:rPr>
        <w:t>Updated extract of Section III,</w:t>
      </w:r>
      <w:hyperlink r:id="rId18" w:history="1">
        <w:r w:rsidRPr="00C537A6">
          <w:rPr>
            <w:rFonts w:eastAsiaTheme="minorEastAsia"/>
            <w:color w:val="0000FF"/>
            <w:szCs w:val="26"/>
            <w:u w:val="single"/>
            <w:lang w:val="en-GB" w:eastAsia="zh-CN"/>
          </w:rPr>
          <w:t xml:space="preserve"> Document </w:t>
        </w:r>
        <w:proofErr w:type="spellStart"/>
        <w:r w:rsidRPr="00C537A6">
          <w:rPr>
            <w:rFonts w:eastAsiaTheme="minorEastAsia"/>
            <w:color w:val="0000FF"/>
            <w:szCs w:val="26"/>
            <w:u w:val="single"/>
            <w:lang w:val="en-GB" w:eastAsia="zh-CN"/>
          </w:rPr>
          <w:t>C14</w:t>
        </w:r>
        <w:proofErr w:type="spellEnd"/>
        <w:r w:rsidRPr="00C537A6">
          <w:rPr>
            <w:rFonts w:eastAsiaTheme="minorEastAsia"/>
            <w:color w:val="0000FF"/>
            <w:szCs w:val="26"/>
            <w:u w:val="single"/>
            <w:lang w:val="en-GB" w:eastAsia="zh-CN"/>
          </w:rPr>
          <w:t>/INF/4</w:t>
        </w:r>
      </w:hyperlink>
    </w:p>
    <w:p w14:paraId="5627A2ED" w14:textId="77777777" w:rsidR="00C162A5" w:rsidRPr="00C162A5" w:rsidRDefault="00C162A5" w:rsidP="00C162A5">
      <w:pPr>
        <w:pStyle w:val="Headingb"/>
        <w:spacing w:after="120"/>
        <w:rPr>
          <w:lang w:val="en-GB"/>
        </w:rPr>
      </w:pPr>
      <w:r w:rsidRPr="00C162A5">
        <w:rPr>
          <w:lang w:val="en-GB"/>
        </w:rPr>
        <w:t>Telecommunication Development Sector (ITU-D)</w:t>
      </w:r>
    </w:p>
    <w:tbl>
      <w:tblPr>
        <w:tblW w:w="10382" w:type="dxa"/>
        <w:jc w:val="center"/>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3476"/>
        <w:gridCol w:w="709"/>
        <w:gridCol w:w="708"/>
        <w:gridCol w:w="709"/>
        <w:gridCol w:w="709"/>
        <w:gridCol w:w="709"/>
        <w:gridCol w:w="708"/>
        <w:gridCol w:w="1946"/>
        <w:gridCol w:w="708"/>
      </w:tblGrid>
      <w:tr w:rsidR="00C162A5" w:rsidRPr="00C162A5" w14:paraId="6D596473" w14:textId="77777777" w:rsidTr="000D085D">
        <w:trPr>
          <w:cantSplit/>
          <w:trHeight w:val="428"/>
          <w:tblHeader/>
          <w:jc w:val="center"/>
        </w:trPr>
        <w:tc>
          <w:tcPr>
            <w:tcW w:w="3476" w:type="dxa"/>
            <w:tcBorders>
              <w:top w:val="single" w:sz="4" w:space="0" w:color="000000"/>
              <w:bottom w:val="single" w:sz="4" w:space="0" w:color="000000"/>
              <w:right w:val="single" w:sz="4" w:space="0" w:color="000000"/>
            </w:tcBorders>
            <w:shd w:val="clear" w:color="auto" w:fill="E6E6E6"/>
            <w:vAlign w:val="center"/>
          </w:tcPr>
          <w:p w14:paraId="49A23850" w14:textId="77777777" w:rsidR="00C162A5" w:rsidRPr="00C162A5" w:rsidRDefault="00C162A5" w:rsidP="00C162A5">
            <w:pPr>
              <w:keepNext/>
              <w:keepLines/>
              <w:tabs>
                <w:tab w:val="clear" w:pos="794"/>
                <w:tab w:val="clear" w:pos="1191"/>
                <w:tab w:val="clear" w:pos="1588"/>
                <w:tab w:val="clear" w:pos="1985"/>
              </w:tabs>
              <w:spacing w:before="40" w:after="40"/>
              <w:jc w:val="center"/>
              <w:outlineLvl w:val="3"/>
              <w:rPr>
                <w:rFonts w:asciiTheme="minorHAnsi" w:hAnsiTheme="minorHAnsi"/>
                <w:b/>
                <w:bCs/>
                <w:color w:val="000080"/>
                <w:sz w:val="20"/>
                <w:szCs w:val="20"/>
                <w:lang w:val="en-GB"/>
              </w:rPr>
            </w:pPr>
            <w:r w:rsidRPr="00C162A5">
              <w:rPr>
                <w:rFonts w:asciiTheme="minorHAnsi" w:hAnsiTheme="minorHAnsi"/>
                <w:b/>
                <w:bCs/>
                <w:color w:val="000080"/>
                <w:sz w:val="20"/>
                <w:szCs w:val="20"/>
                <w:lang w:val="en-GB"/>
              </w:rPr>
              <w:t xml:space="preserve">ITU-D </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6F572336" w14:textId="77777777" w:rsidR="00C162A5" w:rsidRPr="00C162A5" w:rsidRDefault="00C162A5" w:rsidP="00C162A5">
            <w:pPr>
              <w:keepNext/>
              <w:keepLines/>
              <w:tabs>
                <w:tab w:val="clear" w:pos="794"/>
                <w:tab w:val="clear" w:pos="1191"/>
                <w:tab w:val="clear" w:pos="1588"/>
                <w:tab w:val="clear" w:pos="1985"/>
              </w:tabs>
              <w:spacing w:before="40" w:after="40"/>
              <w:jc w:val="center"/>
              <w:outlineLvl w:val="3"/>
              <w:rPr>
                <w:rFonts w:asciiTheme="minorHAnsi" w:hAnsiTheme="minorHAnsi"/>
                <w:bCs/>
                <w:i/>
                <w:color w:val="000080"/>
                <w:sz w:val="20"/>
                <w:szCs w:val="20"/>
                <w:lang w:val="en-GB"/>
              </w:rPr>
            </w:pPr>
            <w:r w:rsidRPr="00C162A5">
              <w:rPr>
                <w:rFonts w:asciiTheme="minorHAnsi" w:hAnsiTheme="minorHAnsi"/>
                <w:bCs/>
                <w:i/>
                <w:color w:val="000080"/>
                <w:sz w:val="20"/>
                <w:szCs w:val="20"/>
                <w:lang w:val="en-GB"/>
              </w:rPr>
              <w:t>Languages</w:t>
            </w:r>
          </w:p>
        </w:tc>
        <w:tc>
          <w:tcPr>
            <w:tcW w:w="2654" w:type="dxa"/>
            <w:gridSpan w:val="2"/>
            <w:tcBorders>
              <w:top w:val="single" w:sz="4" w:space="0" w:color="000000"/>
              <w:left w:val="single" w:sz="4" w:space="0" w:color="000000"/>
              <w:bottom w:val="single" w:sz="4" w:space="0" w:color="000000"/>
            </w:tcBorders>
            <w:shd w:val="clear" w:color="auto" w:fill="E6E6E6"/>
            <w:vAlign w:val="center"/>
          </w:tcPr>
          <w:p w14:paraId="7CEEB9C3" w14:textId="77777777" w:rsidR="00C162A5" w:rsidRPr="00C162A5" w:rsidRDefault="00C162A5" w:rsidP="00C162A5">
            <w:pPr>
              <w:keepNext/>
              <w:keepLines/>
              <w:tabs>
                <w:tab w:val="clear" w:pos="794"/>
                <w:tab w:val="clear" w:pos="1191"/>
                <w:tab w:val="clear" w:pos="1588"/>
                <w:tab w:val="clear" w:pos="1985"/>
              </w:tabs>
              <w:spacing w:before="40" w:after="40"/>
              <w:jc w:val="center"/>
              <w:outlineLvl w:val="3"/>
              <w:rPr>
                <w:rFonts w:asciiTheme="minorHAnsi" w:hAnsiTheme="minorHAnsi"/>
                <w:bCs/>
                <w:i/>
                <w:color w:val="000080"/>
                <w:sz w:val="20"/>
                <w:szCs w:val="20"/>
                <w:lang w:val="en-GB"/>
              </w:rPr>
            </w:pPr>
            <w:r w:rsidRPr="00C162A5">
              <w:rPr>
                <w:rFonts w:asciiTheme="minorHAnsi" w:hAnsiTheme="minorHAnsi"/>
                <w:bCs/>
                <w:i/>
                <w:color w:val="000080"/>
                <w:sz w:val="20"/>
                <w:szCs w:val="20"/>
                <w:lang w:val="en-GB"/>
              </w:rPr>
              <w:t>Remarks</w:t>
            </w:r>
          </w:p>
        </w:tc>
      </w:tr>
      <w:tr w:rsidR="00C162A5" w:rsidRPr="00C162A5" w14:paraId="575EEDFD" w14:textId="77777777" w:rsidTr="000D085D">
        <w:trPr>
          <w:cantSplit/>
          <w:trHeight w:val="428"/>
          <w:tblHeader/>
          <w:jc w:val="center"/>
        </w:trPr>
        <w:tc>
          <w:tcPr>
            <w:tcW w:w="3476" w:type="dxa"/>
            <w:tcBorders>
              <w:top w:val="single" w:sz="4" w:space="0" w:color="000000"/>
              <w:bottom w:val="single" w:sz="4" w:space="0" w:color="000000"/>
              <w:right w:val="single" w:sz="4" w:space="0" w:color="000000"/>
            </w:tcBorders>
            <w:shd w:val="clear" w:color="auto" w:fill="E6E6E6"/>
            <w:vAlign w:val="center"/>
          </w:tcPr>
          <w:p w14:paraId="196F7E4D" w14:textId="77777777" w:rsidR="00C162A5" w:rsidRPr="00C162A5" w:rsidRDefault="00C162A5" w:rsidP="00C162A5">
            <w:pPr>
              <w:keepNext/>
              <w:keepLines/>
              <w:tabs>
                <w:tab w:val="clear" w:pos="794"/>
                <w:tab w:val="clear" w:pos="1191"/>
                <w:tab w:val="clear" w:pos="1588"/>
                <w:tab w:val="clear" w:pos="1985"/>
              </w:tabs>
              <w:spacing w:before="40" w:after="40"/>
              <w:jc w:val="center"/>
              <w:outlineLvl w:val="3"/>
              <w:rPr>
                <w:rFonts w:asciiTheme="minorHAnsi" w:hAnsiTheme="minorHAnsi"/>
                <w: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54D0073" w14:textId="77777777" w:rsidR="00C162A5" w:rsidRPr="00C162A5" w:rsidRDefault="00C162A5" w:rsidP="00C162A5">
            <w:pPr>
              <w:keepNext/>
              <w:keepLines/>
              <w:tabs>
                <w:tab w:val="clear" w:pos="794"/>
                <w:tab w:val="clear" w:pos="1191"/>
                <w:tab w:val="clear" w:pos="1588"/>
                <w:tab w:val="clear" w:pos="1985"/>
              </w:tabs>
              <w:spacing w:before="40" w:after="40"/>
              <w:jc w:val="center"/>
              <w:outlineLvl w:val="3"/>
              <w:rPr>
                <w:rFonts w:asciiTheme="minorHAnsi" w:hAnsiTheme="minorHAnsi"/>
                <w:bCs/>
                <w:i/>
                <w:color w:val="000080"/>
                <w:sz w:val="20"/>
                <w:szCs w:val="20"/>
                <w:lang w:val="en-GB"/>
              </w:rPr>
            </w:pPr>
            <w:r w:rsidRPr="00C162A5">
              <w:rPr>
                <w:rFonts w:asciiTheme="minorHAnsi" w:hAnsiTheme="minorHAnsi"/>
                <w:bCs/>
                <w:i/>
                <w:color w:val="000080"/>
                <w:sz w:val="20"/>
                <w:szCs w:val="20"/>
                <w:lang w:val="en-GB"/>
              </w:rPr>
              <w:t>E</w:t>
            </w:r>
          </w:p>
        </w:tc>
        <w:tc>
          <w:tcPr>
            <w:tcW w:w="7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617299F" w14:textId="77777777" w:rsidR="00C162A5" w:rsidRPr="00C162A5" w:rsidRDefault="00C162A5" w:rsidP="00C162A5">
            <w:pPr>
              <w:keepNext/>
              <w:keepLines/>
              <w:tabs>
                <w:tab w:val="clear" w:pos="794"/>
                <w:tab w:val="clear" w:pos="1191"/>
                <w:tab w:val="clear" w:pos="1588"/>
                <w:tab w:val="clear" w:pos="1985"/>
              </w:tabs>
              <w:spacing w:before="40" w:after="40"/>
              <w:jc w:val="center"/>
              <w:outlineLvl w:val="3"/>
              <w:rPr>
                <w:rFonts w:asciiTheme="minorHAnsi" w:hAnsiTheme="minorHAnsi"/>
                <w:bCs/>
                <w:i/>
                <w:color w:val="000080"/>
                <w:sz w:val="20"/>
                <w:szCs w:val="20"/>
                <w:lang w:val="en-GB"/>
              </w:rPr>
            </w:pPr>
            <w:r w:rsidRPr="00C162A5">
              <w:rPr>
                <w:rFonts w:asciiTheme="minorHAnsi" w:hAnsiTheme="minorHAnsi"/>
                <w:bCs/>
                <w:i/>
                <w:color w:val="000080"/>
                <w:sz w:val="20"/>
                <w:szCs w:val="20"/>
                <w:lang w:val="en-GB"/>
              </w:rPr>
              <w:t>A</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1A49D8A" w14:textId="77777777" w:rsidR="00C162A5" w:rsidRPr="00C162A5" w:rsidRDefault="00C162A5" w:rsidP="00C162A5">
            <w:pPr>
              <w:keepNext/>
              <w:keepLines/>
              <w:tabs>
                <w:tab w:val="clear" w:pos="794"/>
                <w:tab w:val="clear" w:pos="1191"/>
                <w:tab w:val="clear" w:pos="1588"/>
                <w:tab w:val="clear" w:pos="1985"/>
              </w:tabs>
              <w:spacing w:before="40" w:after="40"/>
              <w:jc w:val="center"/>
              <w:outlineLvl w:val="3"/>
              <w:rPr>
                <w:rFonts w:asciiTheme="minorHAnsi" w:hAnsiTheme="minorHAnsi"/>
                <w:bCs/>
                <w:i/>
                <w:color w:val="000080"/>
                <w:sz w:val="20"/>
                <w:szCs w:val="20"/>
                <w:lang w:val="en-GB"/>
              </w:rPr>
            </w:pPr>
            <w:r w:rsidRPr="00C162A5">
              <w:rPr>
                <w:rFonts w:asciiTheme="minorHAnsi" w:hAnsiTheme="minorHAnsi"/>
                <w:bCs/>
                <w:i/>
                <w:color w:val="000080"/>
                <w:sz w:val="20"/>
                <w:szCs w:val="20"/>
                <w:lang w:val="en-GB"/>
              </w:rPr>
              <w:t>C</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3C9CBD" w14:textId="77777777" w:rsidR="00C162A5" w:rsidRPr="00C162A5" w:rsidRDefault="00C162A5" w:rsidP="00C162A5">
            <w:pPr>
              <w:keepNext/>
              <w:keepLines/>
              <w:tabs>
                <w:tab w:val="clear" w:pos="794"/>
                <w:tab w:val="clear" w:pos="1191"/>
                <w:tab w:val="clear" w:pos="1588"/>
                <w:tab w:val="clear" w:pos="1985"/>
              </w:tabs>
              <w:spacing w:before="40" w:after="40"/>
              <w:jc w:val="center"/>
              <w:outlineLvl w:val="3"/>
              <w:rPr>
                <w:rFonts w:asciiTheme="minorHAnsi" w:hAnsiTheme="minorHAnsi"/>
                <w:bCs/>
                <w:i/>
                <w:color w:val="000080"/>
                <w:sz w:val="20"/>
                <w:szCs w:val="20"/>
                <w:lang w:val="en-GB"/>
              </w:rPr>
            </w:pPr>
            <w:r w:rsidRPr="00C162A5">
              <w:rPr>
                <w:rFonts w:asciiTheme="minorHAnsi" w:hAnsiTheme="minorHAnsi"/>
                <w:bCs/>
                <w:i/>
                <w:color w:val="000080"/>
                <w:sz w:val="20"/>
                <w:szCs w:val="20"/>
                <w:lang w:val="en-GB"/>
              </w:rPr>
              <w:t>S</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755BDD3" w14:textId="77777777" w:rsidR="00C162A5" w:rsidRPr="00C162A5" w:rsidRDefault="00C162A5" w:rsidP="00C162A5">
            <w:pPr>
              <w:keepNext/>
              <w:keepLines/>
              <w:tabs>
                <w:tab w:val="clear" w:pos="794"/>
                <w:tab w:val="clear" w:pos="1191"/>
                <w:tab w:val="clear" w:pos="1588"/>
                <w:tab w:val="clear" w:pos="1985"/>
              </w:tabs>
              <w:spacing w:before="40" w:after="40"/>
              <w:jc w:val="center"/>
              <w:outlineLvl w:val="3"/>
              <w:rPr>
                <w:rFonts w:asciiTheme="minorHAnsi" w:hAnsiTheme="minorHAnsi"/>
                <w:bCs/>
                <w:i/>
                <w:color w:val="000080"/>
                <w:sz w:val="20"/>
                <w:szCs w:val="20"/>
                <w:lang w:val="en-GB"/>
              </w:rPr>
            </w:pPr>
            <w:r w:rsidRPr="00C162A5">
              <w:rPr>
                <w:rFonts w:asciiTheme="minorHAnsi" w:hAnsiTheme="minorHAnsi"/>
                <w:bCs/>
                <w:i/>
                <w:color w:val="000080"/>
                <w:sz w:val="20"/>
                <w:szCs w:val="20"/>
                <w:lang w:val="en-GB"/>
              </w:rPr>
              <w:t>F</w:t>
            </w:r>
          </w:p>
        </w:tc>
        <w:tc>
          <w:tcPr>
            <w:tcW w:w="7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F602636" w14:textId="77777777" w:rsidR="00C162A5" w:rsidRPr="00C162A5" w:rsidRDefault="00C162A5" w:rsidP="00C162A5">
            <w:pPr>
              <w:keepNext/>
              <w:keepLines/>
              <w:tabs>
                <w:tab w:val="clear" w:pos="794"/>
                <w:tab w:val="clear" w:pos="1191"/>
                <w:tab w:val="clear" w:pos="1588"/>
                <w:tab w:val="clear" w:pos="1985"/>
              </w:tabs>
              <w:spacing w:before="40" w:after="40"/>
              <w:jc w:val="center"/>
              <w:outlineLvl w:val="3"/>
              <w:rPr>
                <w:rFonts w:asciiTheme="minorHAnsi" w:hAnsiTheme="minorHAnsi"/>
                <w:bCs/>
                <w:i/>
                <w:color w:val="000080"/>
                <w:sz w:val="20"/>
                <w:szCs w:val="20"/>
                <w:lang w:val="en-GB"/>
              </w:rPr>
            </w:pPr>
            <w:r w:rsidRPr="00C162A5">
              <w:rPr>
                <w:rFonts w:asciiTheme="minorHAnsi" w:hAnsiTheme="minorHAnsi"/>
                <w:bCs/>
                <w:i/>
                <w:color w:val="000080"/>
                <w:sz w:val="20"/>
                <w:szCs w:val="20"/>
                <w:lang w:val="en-GB"/>
              </w:rPr>
              <w:t>R</w:t>
            </w:r>
          </w:p>
        </w:tc>
        <w:tc>
          <w:tcPr>
            <w:tcW w:w="2654" w:type="dxa"/>
            <w:gridSpan w:val="2"/>
            <w:tcBorders>
              <w:top w:val="single" w:sz="4" w:space="0" w:color="000000"/>
              <w:left w:val="single" w:sz="4" w:space="0" w:color="000000"/>
              <w:bottom w:val="single" w:sz="4" w:space="0" w:color="000000"/>
            </w:tcBorders>
            <w:shd w:val="clear" w:color="auto" w:fill="E6E6E6"/>
            <w:vAlign w:val="center"/>
          </w:tcPr>
          <w:p w14:paraId="56A6C84C" w14:textId="77777777" w:rsidR="00C162A5" w:rsidRPr="00C162A5" w:rsidRDefault="00C162A5" w:rsidP="00C162A5">
            <w:pPr>
              <w:keepNext/>
              <w:keepLines/>
              <w:tabs>
                <w:tab w:val="clear" w:pos="794"/>
                <w:tab w:val="clear" w:pos="1191"/>
                <w:tab w:val="clear" w:pos="1588"/>
                <w:tab w:val="clear" w:pos="1985"/>
              </w:tabs>
              <w:spacing w:before="40" w:after="40"/>
              <w:jc w:val="center"/>
              <w:outlineLvl w:val="3"/>
              <w:rPr>
                <w:rFonts w:asciiTheme="minorHAnsi" w:hAnsiTheme="minorHAnsi"/>
                <w:i/>
                <w:sz w:val="20"/>
                <w:szCs w:val="20"/>
                <w:lang w:val="en-GB"/>
              </w:rPr>
            </w:pPr>
          </w:p>
        </w:tc>
      </w:tr>
      <w:tr w:rsidR="00C162A5" w:rsidRPr="00C162A5" w14:paraId="2FDA540D" w14:textId="77777777" w:rsidTr="000D085D">
        <w:trPr>
          <w:cantSplit/>
          <w:trHeight w:val="407"/>
          <w:jc w:val="center"/>
        </w:trPr>
        <w:tc>
          <w:tcPr>
            <w:tcW w:w="3476" w:type="dxa"/>
            <w:tcBorders>
              <w:top w:val="single" w:sz="4" w:space="0" w:color="000000"/>
              <w:bottom w:val="single" w:sz="4" w:space="0" w:color="000000"/>
              <w:right w:val="single" w:sz="4" w:space="0" w:color="000000"/>
            </w:tcBorders>
            <w:shd w:val="clear" w:color="auto" w:fill="99CCFF"/>
            <w:vAlign w:val="center"/>
          </w:tcPr>
          <w:p w14:paraId="6FDCEFB4" w14:textId="77777777" w:rsidR="00C162A5" w:rsidRPr="00C162A5" w:rsidRDefault="00C162A5" w:rsidP="00C162A5">
            <w:pPr>
              <w:keepNext/>
              <w:keepLines/>
              <w:widowControl w:val="0"/>
              <w:numPr>
                <w:ilvl w:val="0"/>
                <w:numId w:val="28"/>
              </w:numPr>
              <w:tabs>
                <w:tab w:val="clear" w:pos="794"/>
                <w:tab w:val="clear" w:pos="1191"/>
                <w:tab w:val="clear" w:pos="1588"/>
                <w:tab w:val="clear" w:pos="1985"/>
              </w:tabs>
              <w:overflowPunct/>
              <w:autoSpaceDE/>
              <w:autoSpaceDN/>
              <w:adjustRightInd/>
              <w:spacing w:before="40" w:after="40" w:line="276" w:lineRule="auto"/>
              <w:ind w:left="426" w:hanging="426"/>
              <w:textAlignment w:val="auto"/>
              <w:outlineLvl w:val="1"/>
              <w:rPr>
                <w:rFonts w:asciiTheme="minorHAnsi" w:hAnsiTheme="minorHAnsi"/>
                <w:b/>
                <w:bCs/>
                <w:color w:val="1F497D"/>
                <w:sz w:val="20"/>
                <w:szCs w:val="20"/>
                <w:lang w:val="en-US" w:eastAsia="en-CA"/>
              </w:rPr>
            </w:pPr>
            <w:r w:rsidRPr="00C162A5">
              <w:rPr>
                <w:rFonts w:asciiTheme="minorHAnsi" w:hAnsiTheme="minorHAnsi"/>
                <w:b/>
                <w:bCs/>
                <w:color w:val="1F497D"/>
                <w:sz w:val="20"/>
                <w:szCs w:val="20"/>
                <w:lang w:val="en-US" w:eastAsia="en-CA"/>
              </w:rPr>
              <w:t>WTDC</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9E4C2B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80E460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6A1AE8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3B109B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9CDC24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5A3557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2654" w:type="dxa"/>
            <w:gridSpan w:val="2"/>
            <w:tcBorders>
              <w:top w:val="single" w:sz="4" w:space="0" w:color="000000"/>
              <w:left w:val="single" w:sz="4" w:space="0" w:color="000000"/>
              <w:bottom w:val="single" w:sz="4" w:space="0" w:color="000000"/>
            </w:tcBorders>
            <w:shd w:val="clear" w:color="auto" w:fill="99CCFF"/>
            <w:vAlign w:val="center"/>
          </w:tcPr>
          <w:p w14:paraId="4611B1AF"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9ADE9CF" w14:textId="77777777" w:rsidTr="000D085D">
        <w:trPr>
          <w:cantSplit/>
          <w:jc w:val="center"/>
        </w:trPr>
        <w:tc>
          <w:tcPr>
            <w:tcW w:w="3476" w:type="dxa"/>
            <w:tcBorders>
              <w:top w:val="single" w:sz="4" w:space="0" w:color="000000"/>
              <w:bottom w:val="single" w:sz="4" w:space="0" w:color="000000"/>
              <w:right w:val="single" w:sz="4" w:space="0" w:color="000000"/>
            </w:tcBorders>
            <w:shd w:val="clear" w:color="auto" w:fill="FFFF00"/>
            <w:vAlign w:val="center"/>
          </w:tcPr>
          <w:p w14:paraId="65D7498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F2C422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FF23C3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AFCDB5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177EF9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12EB93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88337A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shd w:val="clear" w:color="auto" w:fill="FFFF00"/>
            <w:vAlign w:val="center"/>
          </w:tcPr>
          <w:p w14:paraId="5CFB2456"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736F2CE0"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0FEF79A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7119B74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2991BE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6D113C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DEFF05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8E3210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C77D07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3B84DF1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Subject to deadlines </w:t>
            </w:r>
            <w:ins w:id="33" w:author="Lusweti, Patricia" w:date="2021-09-28T20:33:00Z">
              <w:r w:rsidRPr="00C162A5">
                <w:rPr>
                  <w:rFonts w:asciiTheme="minorHAnsi" w:hAnsiTheme="minorHAnsi"/>
                  <w:sz w:val="20"/>
                  <w:szCs w:val="20"/>
                  <w:lang w:val="en-GB"/>
                </w:rPr>
                <w:t xml:space="preserve">established </w:t>
              </w:r>
            </w:ins>
            <w:del w:id="34" w:author="Lusweti, Patricia" w:date="2021-09-28T20:33:00Z">
              <w:r w:rsidRPr="00C162A5" w:rsidDel="00A61AF4">
                <w:rPr>
                  <w:rFonts w:asciiTheme="minorHAnsi" w:hAnsiTheme="minorHAnsi"/>
                  <w:spacing w:val="-4"/>
                  <w:sz w:val="20"/>
                  <w:szCs w:val="20"/>
                  <w:lang w:val="en-GB"/>
                </w:rPr>
                <w:delText xml:space="preserve">identified </w:delText>
              </w:r>
            </w:del>
            <w:r w:rsidRPr="00C162A5">
              <w:rPr>
                <w:rFonts w:asciiTheme="minorHAnsi" w:hAnsiTheme="minorHAnsi"/>
                <w:spacing w:val="-4"/>
                <w:sz w:val="20"/>
                <w:szCs w:val="20"/>
                <w:lang w:val="en-GB"/>
              </w:rPr>
              <w:t>in WTDC Resolution 1</w:t>
            </w:r>
            <w:ins w:id="35" w:author="Comas Barnes, Maite" w:date="2021-09-30T16:37:00Z">
              <w:r w:rsidRPr="00C162A5">
                <w:rPr>
                  <w:rFonts w:asciiTheme="minorHAnsi" w:hAnsiTheme="minorHAnsi"/>
                  <w:spacing w:val="-4"/>
                  <w:sz w:val="20"/>
                  <w:szCs w:val="20"/>
                  <w:lang w:val="en-GB"/>
                </w:rPr>
                <w:t xml:space="preserve"> and PP Resolution 165</w:t>
              </w:r>
            </w:ins>
          </w:p>
        </w:tc>
      </w:tr>
      <w:tr w:rsidR="00C162A5" w:rsidRPr="00C162A5" w14:paraId="6F936E76"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0B197E1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6C06333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4E75AB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A8FC5A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89F0AE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871715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3151BF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5BDE05DA"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AA552EA"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060195C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05DC0FA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651F02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078057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777015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B7A852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651EA6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6F9A39B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09C7379"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036A934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document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2AA0F47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BCE713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DAF10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5C5D8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7DA7D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09BBC3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2654" w:type="dxa"/>
            <w:gridSpan w:val="2"/>
            <w:tcBorders>
              <w:top w:val="single" w:sz="4" w:space="0" w:color="000000"/>
              <w:left w:val="single" w:sz="4" w:space="0" w:color="000000"/>
              <w:bottom w:val="single" w:sz="4" w:space="0" w:color="000000"/>
            </w:tcBorders>
            <w:vAlign w:val="center"/>
          </w:tcPr>
          <w:p w14:paraId="61915CA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620B0EBC"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2D06A5A7"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730DB01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F29339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AC8AB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5228C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F3512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7C3BF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2654" w:type="dxa"/>
            <w:gridSpan w:val="2"/>
            <w:tcBorders>
              <w:top w:val="single" w:sz="4" w:space="0" w:color="000000"/>
              <w:left w:val="single" w:sz="4" w:space="0" w:color="000000"/>
              <w:bottom w:val="single" w:sz="4" w:space="0" w:color="000000"/>
            </w:tcBorders>
            <w:vAlign w:val="center"/>
          </w:tcPr>
          <w:p w14:paraId="2815A94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4B7C34AF"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5D41204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267F554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DF73B5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AC5B7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3CA1A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11F52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FF5EA0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2654" w:type="dxa"/>
            <w:gridSpan w:val="2"/>
            <w:tcBorders>
              <w:top w:val="single" w:sz="4" w:space="0" w:color="000000"/>
              <w:left w:val="single" w:sz="4" w:space="0" w:color="000000"/>
              <w:bottom w:val="single" w:sz="4" w:space="0" w:color="000000"/>
            </w:tcBorders>
            <w:vAlign w:val="center"/>
          </w:tcPr>
          <w:p w14:paraId="6820C040"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7700BE2"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76FE0AD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Resolutions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0AF1EDB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E3832D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D03E50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97740B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EF9DB1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25790F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64616517"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625F36D"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70849F7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Recommendations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2AE755B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7CFA56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08E6B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487B7D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5A4D09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EE39CC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1D036427"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AE85DC0"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18F86C7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0D6629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355375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73960D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F442C1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55B182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2B9C4A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3BB99DD2"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34CA356"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1F616E2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77CAF0F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F8AC25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94E6D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0D0942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CD06DC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30FCAA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2FDD2E7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D6D4476"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3E22E9BE"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5C6DED2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02F9D7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DB82C0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D7DEDE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31D55B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76F402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61FCE1BF"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BC40154"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23E8482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212589A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81E214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EEC22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09B68E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515114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443DD8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2A975C7D"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25563DB6"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7973A5C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64AC320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D07923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80AB0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2F33F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E8880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B8635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0DC6F94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Depends on the host country</w:t>
            </w:r>
          </w:p>
        </w:tc>
      </w:tr>
      <w:tr w:rsidR="00C162A5" w:rsidRPr="00C162A5" w14:paraId="0E03B55A"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788A40F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6AEA1E8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2A1740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EC6AA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6C3B6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D502F1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82ACEF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6D526BF0"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DABF171"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3F50E52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1D750B5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E4135E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6BE310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96B4C9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65B9B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D923CD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3E347652"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2AEF557"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485A6B1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4FCB590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7241FB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FE0863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389DFA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B568E5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29F9D1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105B1E88"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831E9DA"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5D06CB5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68B3C66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3CF830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AE1CDE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3A4D92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62B9CE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22E83A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5D7CCF8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2C5C157"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4DE4FD1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Webpage</w:t>
            </w:r>
          </w:p>
        </w:tc>
        <w:tc>
          <w:tcPr>
            <w:tcW w:w="709" w:type="dxa"/>
            <w:tcBorders>
              <w:top w:val="single" w:sz="4" w:space="0" w:color="000000"/>
              <w:left w:val="single" w:sz="4" w:space="0" w:color="000000"/>
              <w:bottom w:val="single" w:sz="4" w:space="0" w:color="000000"/>
              <w:right w:val="single" w:sz="4" w:space="0" w:color="000000"/>
            </w:tcBorders>
            <w:vAlign w:val="center"/>
          </w:tcPr>
          <w:p w14:paraId="64CDBA8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37A048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B0D1C1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FC79A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0D3AB7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366167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vAlign w:val="center"/>
          </w:tcPr>
          <w:p w14:paraId="7E7828E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F4F2A2E"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57971307"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C1C70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FCA54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5D001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DA2D4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07E76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945B98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42EC539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AC4AB3B" w14:textId="77777777" w:rsidTr="000D085D">
        <w:trPr>
          <w:cantSplit/>
          <w:jc w:val="center"/>
        </w:trPr>
        <w:tc>
          <w:tcPr>
            <w:tcW w:w="3476" w:type="dxa"/>
            <w:tcBorders>
              <w:top w:val="single" w:sz="4" w:space="0" w:color="000000"/>
              <w:bottom w:val="single" w:sz="4" w:space="0" w:color="000000"/>
              <w:right w:val="single" w:sz="4" w:space="0" w:color="000000"/>
            </w:tcBorders>
            <w:shd w:val="clear" w:color="auto" w:fill="99CCFF"/>
            <w:vAlign w:val="center"/>
          </w:tcPr>
          <w:p w14:paraId="1B12299D" w14:textId="77777777" w:rsidR="00C162A5" w:rsidRPr="00C162A5" w:rsidRDefault="00C162A5" w:rsidP="00C162A5">
            <w:pPr>
              <w:keepNext/>
              <w:keepLines/>
              <w:widowControl w:val="0"/>
              <w:numPr>
                <w:ilvl w:val="0"/>
                <w:numId w:val="28"/>
              </w:numPr>
              <w:tabs>
                <w:tab w:val="clear" w:pos="794"/>
                <w:tab w:val="clear" w:pos="1191"/>
                <w:tab w:val="clear" w:pos="1588"/>
                <w:tab w:val="clear" w:pos="1985"/>
              </w:tabs>
              <w:overflowPunct/>
              <w:autoSpaceDE/>
              <w:autoSpaceDN/>
              <w:adjustRightInd/>
              <w:spacing w:before="40" w:after="40" w:line="276" w:lineRule="auto"/>
              <w:ind w:left="426" w:hanging="426"/>
              <w:textAlignment w:val="auto"/>
              <w:outlineLvl w:val="1"/>
              <w:rPr>
                <w:rFonts w:asciiTheme="minorHAnsi" w:hAnsiTheme="minorHAnsi"/>
                <w:b/>
                <w:bCs/>
                <w:color w:val="1F497D"/>
                <w:sz w:val="20"/>
                <w:szCs w:val="20"/>
                <w:lang w:val="en-US" w:eastAsia="en-CA"/>
              </w:rPr>
            </w:pPr>
            <w:r w:rsidRPr="00C162A5">
              <w:rPr>
                <w:rFonts w:asciiTheme="minorHAnsi" w:hAnsiTheme="minorHAnsi"/>
                <w:b/>
                <w:bCs/>
                <w:color w:val="1F497D"/>
                <w:sz w:val="20"/>
                <w:szCs w:val="20"/>
                <w:lang w:val="en-US" w:eastAsia="en-CA"/>
              </w:rPr>
              <w:t>Regional preparatory meetings</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2D32C1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A4FA08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BCE7F5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BF8D33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3CC13A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71A3D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vAlign w:val="center"/>
          </w:tcPr>
          <w:p w14:paraId="24B8A5FD"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15B2260D"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45E9EBD9" w14:textId="77777777" w:rsidR="00C162A5" w:rsidRPr="00C162A5" w:rsidRDefault="00C162A5" w:rsidP="00C162A5">
            <w:pPr>
              <w:widowControl w:val="0"/>
              <w:numPr>
                <w:ilvl w:val="1"/>
                <w:numId w:val="0"/>
              </w:numPr>
              <w:tabs>
                <w:tab w:val="clear" w:pos="794"/>
                <w:tab w:val="clear" w:pos="1191"/>
                <w:tab w:val="clear" w:pos="1588"/>
                <w:tab w:val="clear" w:pos="1985"/>
              </w:tabs>
              <w:overflowPunct/>
              <w:spacing w:before="40" w:after="40"/>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Regional preparatory meeting for the Arab States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3A09AF8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9EF99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DA479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F919A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595B6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1377E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7CEC70D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9629B7D" w14:textId="77777777" w:rsidTr="000D085D">
        <w:trPr>
          <w:cantSplit/>
          <w:jc w:val="center"/>
        </w:trPr>
        <w:tc>
          <w:tcPr>
            <w:tcW w:w="3476" w:type="dxa"/>
            <w:tcBorders>
              <w:top w:val="single" w:sz="4" w:space="0" w:color="000000"/>
              <w:bottom w:val="single" w:sz="4" w:space="0" w:color="000000"/>
              <w:right w:val="single" w:sz="4" w:space="0" w:color="000000"/>
            </w:tcBorders>
            <w:shd w:val="clear" w:color="auto" w:fill="FFFF00"/>
            <w:vAlign w:val="center"/>
          </w:tcPr>
          <w:p w14:paraId="6E6A85E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79EFBA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92A0E4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D72083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AB1105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5CD0A4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610785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vAlign w:val="center"/>
          </w:tcPr>
          <w:p w14:paraId="50E5C27A"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48E673DF"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76F3C3B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00A8B50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3367E9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CA2B8D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9A544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9FA31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73FD8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776A6D0D" w14:textId="77777777" w:rsidR="00C162A5" w:rsidRPr="00C162A5" w:rsidRDefault="00C162A5" w:rsidP="00C162A5">
            <w:pPr>
              <w:spacing w:before="40" w:after="40"/>
              <w:rPr>
                <w:rFonts w:asciiTheme="minorHAnsi" w:hAnsiTheme="minorHAnsi"/>
                <w:spacing w:val="-2"/>
                <w:sz w:val="20"/>
                <w:szCs w:val="20"/>
                <w:lang w:val="en-GB"/>
              </w:rPr>
            </w:pPr>
            <w:r w:rsidRPr="00C162A5">
              <w:rPr>
                <w:rFonts w:asciiTheme="minorHAnsi" w:hAnsiTheme="minorHAnsi"/>
                <w:spacing w:val="-2"/>
                <w:sz w:val="20"/>
                <w:szCs w:val="20"/>
                <w:lang w:val="en-GB"/>
              </w:rPr>
              <w:t xml:space="preserve">Subject to deadlines </w:t>
            </w:r>
            <w:ins w:id="36" w:author="Lusweti, Patricia" w:date="2021-09-28T20:34:00Z">
              <w:r w:rsidRPr="00C162A5">
                <w:rPr>
                  <w:rFonts w:asciiTheme="minorHAnsi" w:hAnsiTheme="minorHAnsi"/>
                  <w:sz w:val="20"/>
                  <w:szCs w:val="20"/>
                  <w:lang w:val="en-GB"/>
                </w:rPr>
                <w:t xml:space="preserve">established </w:t>
              </w:r>
            </w:ins>
            <w:del w:id="37" w:author="Lusweti, Patricia" w:date="2021-09-28T20:34:00Z">
              <w:r w:rsidRPr="00C162A5" w:rsidDel="00A61AF4">
                <w:rPr>
                  <w:rFonts w:asciiTheme="minorHAnsi" w:hAnsiTheme="minorHAnsi"/>
                  <w:spacing w:val="-2"/>
                  <w:sz w:val="20"/>
                  <w:szCs w:val="20"/>
                  <w:lang w:val="en-GB"/>
                </w:rPr>
                <w:delText xml:space="preserve">identified </w:delText>
              </w:r>
            </w:del>
            <w:r w:rsidRPr="00C162A5">
              <w:rPr>
                <w:rFonts w:asciiTheme="minorHAnsi" w:hAnsiTheme="minorHAnsi"/>
                <w:spacing w:val="-2"/>
                <w:sz w:val="20"/>
                <w:szCs w:val="20"/>
                <w:lang w:val="en-GB"/>
              </w:rPr>
              <w:t>in WTDC Resolution 1</w:t>
            </w:r>
            <w:ins w:id="38" w:author="Comas Barnes, Maite" w:date="2021-09-30T16:38:00Z">
              <w:r w:rsidRPr="00C162A5">
                <w:rPr>
                  <w:rFonts w:asciiTheme="minorHAnsi" w:hAnsiTheme="minorHAnsi"/>
                  <w:spacing w:val="-4"/>
                  <w:sz w:val="20"/>
                  <w:szCs w:val="20"/>
                  <w:lang w:val="en-GB"/>
                </w:rPr>
                <w:t xml:space="preserve"> and PP Resolution 165</w:t>
              </w:r>
            </w:ins>
          </w:p>
        </w:tc>
      </w:tr>
      <w:tr w:rsidR="00C162A5" w:rsidRPr="00C162A5" w14:paraId="1DD2C664"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4BF81E6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08B45BC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A3261E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E3792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AB553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EFD69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D0976D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2F20F138" w14:textId="77777777" w:rsidR="00C162A5" w:rsidRPr="00C162A5" w:rsidRDefault="00C162A5" w:rsidP="00C162A5">
            <w:pPr>
              <w:spacing w:before="40" w:after="40"/>
              <w:rPr>
                <w:rFonts w:asciiTheme="minorHAnsi" w:hAnsiTheme="minorHAnsi"/>
                <w:sz w:val="20"/>
                <w:szCs w:val="20"/>
                <w:lang w:val="en-GB"/>
              </w:rPr>
            </w:pPr>
            <w:del w:id="39" w:author="Comas Barnes, Maite" w:date="2021-09-30T16:49:00Z">
              <w:r w:rsidRPr="00C162A5" w:rsidDel="00206548">
                <w:rPr>
                  <w:rFonts w:asciiTheme="minorHAnsi" w:hAnsiTheme="minorHAnsi"/>
                  <w:sz w:val="20"/>
                  <w:szCs w:val="20"/>
                  <w:lang w:val="en-GB"/>
                </w:rPr>
                <w:delText>Original language(s)</w:delText>
              </w:r>
            </w:del>
          </w:p>
        </w:tc>
      </w:tr>
      <w:tr w:rsidR="00C162A5" w:rsidRPr="00C162A5" w14:paraId="0BA22B92"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3A11A40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51CE4EC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2B0DE8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656417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19D99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BCE5D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1C9881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4B761220"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5A8195C"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676E40A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lastRenderedPageBreak/>
              <w:t>Information document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0BB229F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D01D66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8A30A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79B30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D652D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634AB2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0D976FC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1B418DD8"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1CE19FC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16BABE4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5236E3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48BA9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B98B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8F48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E2044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5BCB246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41B736A6"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3CEB50F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2A8CED3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B76262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A1D28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1729C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AAF7A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9EAE61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138A7500"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5ABDE3C"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2CB85A3E"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Resolutions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376AD17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7F3A7D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97BA1F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02B63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160CB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EF2980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0BC0272F"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6E47ABC"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0D798B6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Recommendations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0AE6901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A32A4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3E6AD1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8B41A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630FB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35DD99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527112A1"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E3FD2EC"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16456CBE"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006984D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B19574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636740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0EC13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16E7B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8C4530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5EB26E56"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23F210F"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718BA75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159F74F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157292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7D1CB6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75F8C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D5BE8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0FA87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16359FC6"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497B20ED"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6AE403C7"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4871E67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4A4840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66AF8D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D8E4D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D0B1D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042C6B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5CCD4273"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0C1A46A6"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13AAF43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206702A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ADE588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F6F6E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6BD1A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57525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2FF409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055E421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Depends on the host country</w:t>
            </w:r>
          </w:p>
        </w:tc>
      </w:tr>
      <w:tr w:rsidR="00C162A5" w:rsidRPr="00C162A5" w14:paraId="41B37FD5"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6714FD0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2B3D0F7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0878BC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B0AC7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9D3A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E3040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11F6B1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3D5D5C87"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DE8A18D"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1E3BF19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7CAFCDD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F78ED2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D2FAE3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3A555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E96FC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F73135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1CB8F055"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6EFCAA4" w14:textId="77777777" w:rsidTr="000D085D">
        <w:trPr>
          <w:cantSplit/>
          <w:jc w:val="center"/>
        </w:trPr>
        <w:tc>
          <w:tcPr>
            <w:tcW w:w="3476" w:type="dxa"/>
            <w:tcBorders>
              <w:top w:val="single" w:sz="4" w:space="0" w:color="000000"/>
              <w:bottom w:val="single" w:sz="4" w:space="0" w:color="000000"/>
              <w:right w:val="single" w:sz="4" w:space="0" w:color="000000"/>
            </w:tcBorders>
            <w:vAlign w:val="center"/>
          </w:tcPr>
          <w:p w14:paraId="608A92A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3F2941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CCB385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B3E1FA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520C2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A9525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9C8BE7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253F42BB"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12A76CA" w14:textId="77777777" w:rsidTr="000D085D">
        <w:trPr>
          <w:gridAfter w:val="1"/>
          <w:wAfter w:w="708" w:type="dxa"/>
          <w:cantSplit/>
          <w:jc w:val="center"/>
        </w:trPr>
        <w:tc>
          <w:tcPr>
            <w:tcW w:w="3476" w:type="dxa"/>
            <w:tcBorders>
              <w:top w:val="single" w:sz="4" w:space="0" w:color="000000"/>
              <w:bottom w:val="single" w:sz="4" w:space="0" w:color="000000"/>
              <w:right w:val="single" w:sz="4" w:space="0" w:color="000000"/>
            </w:tcBorders>
            <w:vAlign w:val="center"/>
          </w:tcPr>
          <w:p w14:paraId="383DACB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3118296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6F9E38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B99D2C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392E3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AE8D6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vAlign w:val="center"/>
          </w:tcPr>
          <w:p w14:paraId="4E72B22E"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2EC9C01"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51BE25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Webpage</w:t>
            </w:r>
          </w:p>
        </w:tc>
        <w:tc>
          <w:tcPr>
            <w:tcW w:w="709" w:type="dxa"/>
            <w:tcBorders>
              <w:top w:val="single" w:sz="4" w:space="0" w:color="000000"/>
              <w:left w:val="single" w:sz="4" w:space="0" w:color="000000"/>
              <w:bottom w:val="single" w:sz="4" w:space="0" w:color="000000"/>
              <w:right w:val="single" w:sz="4" w:space="0" w:color="000000"/>
            </w:tcBorders>
          </w:tcPr>
          <w:p w14:paraId="49C653C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89F4F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F871CC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D685DA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DDBB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7172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B4B4D98"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331DA5B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A29BFC1" w14:textId="77777777" w:rsidR="00C162A5" w:rsidRPr="00C162A5" w:rsidRDefault="00C162A5" w:rsidP="00C162A5">
            <w:pPr>
              <w:keepNext/>
              <w:keepLines/>
              <w:widowControl w:val="0"/>
              <w:numPr>
                <w:ilvl w:val="1"/>
                <w:numId w:val="0"/>
              </w:numPr>
              <w:tabs>
                <w:tab w:val="clear" w:pos="794"/>
                <w:tab w:val="clear" w:pos="1191"/>
                <w:tab w:val="clear" w:pos="1588"/>
                <w:tab w:val="clear" w:pos="1985"/>
              </w:tabs>
              <w:overflowPunct/>
              <w:spacing w:before="40" w:after="40"/>
              <w:ind w:left="432" w:hanging="432"/>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Regional preparatory meeting for Africa</w:t>
            </w:r>
          </w:p>
        </w:tc>
        <w:tc>
          <w:tcPr>
            <w:tcW w:w="709" w:type="dxa"/>
            <w:tcBorders>
              <w:top w:val="single" w:sz="4" w:space="0" w:color="000000"/>
              <w:left w:val="single" w:sz="4" w:space="0" w:color="000000"/>
              <w:bottom w:val="single" w:sz="4" w:space="0" w:color="000000"/>
              <w:right w:val="single" w:sz="4" w:space="0" w:color="000000"/>
            </w:tcBorders>
          </w:tcPr>
          <w:p w14:paraId="2EAE56CF"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451B3D"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332DD6A"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64CE80"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352D7AD"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C28C3CA"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2EC0237" w14:textId="77777777" w:rsidR="00C162A5" w:rsidRPr="00C162A5" w:rsidRDefault="00C162A5" w:rsidP="00C162A5">
            <w:pPr>
              <w:keepNext/>
              <w:keepLines/>
              <w:spacing w:before="40" w:after="40"/>
              <w:rPr>
                <w:rFonts w:asciiTheme="minorHAnsi" w:hAnsiTheme="minorHAnsi"/>
                <w:sz w:val="20"/>
                <w:szCs w:val="20"/>
                <w:lang w:val="en-GB"/>
              </w:rPr>
            </w:pPr>
          </w:p>
        </w:tc>
      </w:tr>
      <w:tr w:rsidR="00C162A5" w:rsidRPr="00C162A5" w14:paraId="7EDF7A97"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136A2324" w14:textId="77777777" w:rsidR="00C162A5" w:rsidRPr="00C162A5" w:rsidRDefault="00C162A5" w:rsidP="00C162A5">
            <w:pPr>
              <w:keepNext/>
              <w:keepLines/>
              <w:spacing w:before="40" w:after="40"/>
              <w:rPr>
                <w:rFonts w:asciiTheme="minorHAnsi" w:hAnsiTheme="minorHAnsi"/>
                <w:sz w:val="20"/>
                <w:szCs w:val="20"/>
                <w:lang w:val="en-GB"/>
              </w:rPr>
            </w:pPr>
            <w:r w:rsidRPr="00C162A5">
              <w:rPr>
                <w:rFonts w:asciiTheme="minorHAnsi" w:hAnsiTheme="minorHAnsi"/>
                <w:sz w:val="20"/>
                <w:szCs w:val="20"/>
                <w:lang w:val="en-GB"/>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9D2CA28"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56A25591"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CB9913D"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605AAC6"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2755110"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9B39233"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28FCA1FF" w14:textId="77777777" w:rsidR="00C162A5" w:rsidRPr="00C162A5" w:rsidRDefault="00C162A5" w:rsidP="00C162A5">
            <w:pPr>
              <w:keepNext/>
              <w:keepLines/>
              <w:spacing w:before="40" w:after="40"/>
              <w:rPr>
                <w:rFonts w:asciiTheme="minorHAnsi" w:hAnsiTheme="minorHAnsi"/>
                <w:sz w:val="20"/>
                <w:szCs w:val="20"/>
                <w:lang w:val="en-GB"/>
              </w:rPr>
            </w:pPr>
          </w:p>
        </w:tc>
      </w:tr>
      <w:tr w:rsidR="00C162A5" w:rsidRPr="00283FB6" w14:paraId="00C6EB4B"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E6EF395" w14:textId="77777777" w:rsidR="00C162A5" w:rsidRPr="00C162A5" w:rsidRDefault="00C162A5" w:rsidP="00C162A5">
            <w:pPr>
              <w:keepNext/>
              <w:keepLines/>
              <w:spacing w:before="40" w:after="40"/>
              <w:rPr>
                <w:rFonts w:asciiTheme="minorHAnsi" w:hAnsiTheme="minorHAnsi"/>
                <w:sz w:val="20"/>
                <w:szCs w:val="20"/>
                <w:lang w:val="en-GB"/>
              </w:rPr>
            </w:pPr>
            <w:r w:rsidRPr="00C162A5">
              <w:rPr>
                <w:rFonts w:asciiTheme="minorHAnsi" w:hAnsiTheme="minorHAnsi"/>
                <w:sz w:val="20"/>
                <w:szCs w:val="20"/>
                <w:lang w:val="en-GB"/>
              </w:rPr>
              <w:t>Contributions</w:t>
            </w:r>
          </w:p>
        </w:tc>
        <w:tc>
          <w:tcPr>
            <w:tcW w:w="709" w:type="dxa"/>
            <w:tcBorders>
              <w:top w:val="single" w:sz="4" w:space="0" w:color="000000"/>
              <w:left w:val="single" w:sz="4" w:space="0" w:color="000000"/>
              <w:bottom w:val="single" w:sz="4" w:space="0" w:color="000000"/>
              <w:right w:val="single" w:sz="4" w:space="0" w:color="000000"/>
            </w:tcBorders>
          </w:tcPr>
          <w:p w14:paraId="6183775D"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B871BA1"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93BB818"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3124AEE"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D180F9"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34DBB9B"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822F968" w14:textId="77777777" w:rsidR="00C162A5" w:rsidRPr="00C162A5" w:rsidRDefault="00C162A5" w:rsidP="00C162A5">
            <w:pPr>
              <w:keepNext/>
              <w:keepLines/>
              <w:spacing w:before="40" w:after="40"/>
              <w:rPr>
                <w:rFonts w:asciiTheme="minorHAnsi" w:hAnsiTheme="minorHAnsi"/>
                <w:spacing w:val="-2"/>
                <w:sz w:val="20"/>
                <w:szCs w:val="20"/>
                <w:lang w:val="en-GB"/>
              </w:rPr>
            </w:pPr>
            <w:r w:rsidRPr="00C162A5">
              <w:rPr>
                <w:rFonts w:asciiTheme="minorHAnsi" w:hAnsiTheme="minorHAnsi"/>
                <w:spacing w:val="-2"/>
                <w:sz w:val="20"/>
                <w:szCs w:val="20"/>
                <w:lang w:val="en-GB"/>
              </w:rPr>
              <w:t xml:space="preserve">Subject to deadlines </w:t>
            </w:r>
            <w:ins w:id="40" w:author="Lusweti, Patricia" w:date="2021-09-28T20:34:00Z">
              <w:r w:rsidRPr="00C162A5">
                <w:rPr>
                  <w:rFonts w:asciiTheme="minorHAnsi" w:hAnsiTheme="minorHAnsi"/>
                  <w:sz w:val="20"/>
                  <w:szCs w:val="20"/>
                  <w:lang w:val="en-GB"/>
                </w:rPr>
                <w:t xml:space="preserve">established </w:t>
              </w:r>
            </w:ins>
            <w:del w:id="41" w:author="Lusweti, Patricia" w:date="2021-09-28T20:34:00Z">
              <w:r w:rsidRPr="00C162A5" w:rsidDel="00A61AF4">
                <w:rPr>
                  <w:rFonts w:asciiTheme="minorHAnsi" w:hAnsiTheme="minorHAnsi"/>
                  <w:spacing w:val="-2"/>
                  <w:sz w:val="20"/>
                  <w:szCs w:val="20"/>
                  <w:lang w:val="en-GB"/>
                </w:rPr>
                <w:delText xml:space="preserve">identified </w:delText>
              </w:r>
            </w:del>
            <w:r w:rsidRPr="00C162A5">
              <w:rPr>
                <w:rFonts w:asciiTheme="minorHAnsi" w:hAnsiTheme="minorHAnsi"/>
                <w:spacing w:val="-2"/>
                <w:sz w:val="20"/>
                <w:szCs w:val="20"/>
                <w:lang w:val="en-GB"/>
              </w:rPr>
              <w:t>in WTDC Resolution 1</w:t>
            </w:r>
            <w:ins w:id="42" w:author="Comas Barnes, Maite" w:date="2021-09-30T16:38:00Z">
              <w:r w:rsidRPr="00C162A5">
                <w:rPr>
                  <w:rFonts w:asciiTheme="minorHAnsi" w:hAnsiTheme="minorHAnsi"/>
                  <w:spacing w:val="-4"/>
                  <w:sz w:val="20"/>
                  <w:szCs w:val="20"/>
                  <w:lang w:val="en-GB"/>
                </w:rPr>
                <w:t xml:space="preserve"> and PP Resolution 165</w:t>
              </w:r>
            </w:ins>
          </w:p>
        </w:tc>
      </w:tr>
      <w:tr w:rsidR="00C162A5" w:rsidRPr="00C162A5" w14:paraId="4D26B62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A3D4DEC" w14:textId="77777777" w:rsidR="00C162A5" w:rsidRPr="00C162A5" w:rsidRDefault="00C162A5" w:rsidP="00C162A5">
            <w:pPr>
              <w:keepNext/>
              <w:keepLines/>
              <w:spacing w:before="40" w:after="40"/>
              <w:rPr>
                <w:rFonts w:asciiTheme="minorHAnsi" w:hAnsiTheme="minorHAnsi"/>
                <w:sz w:val="20"/>
                <w:szCs w:val="20"/>
                <w:lang w:val="en-GB"/>
              </w:rPr>
            </w:pPr>
            <w:r w:rsidRPr="00C162A5">
              <w:rPr>
                <w:rFonts w:asciiTheme="minorHAnsi" w:hAnsiTheme="minorHAnsi"/>
                <w:sz w:val="20"/>
                <w:szCs w:val="20"/>
                <w:lang w:val="en-GB"/>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4CE340FC"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43" w:author="Comas Barnes, Maite" w:date="2021-09-30T16:49: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540D837"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3B3998F"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16EC25"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66E488C"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FE1D523"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5BA74FC" w14:textId="77777777" w:rsidR="00C162A5" w:rsidRPr="00C162A5" w:rsidRDefault="00C162A5" w:rsidP="00C162A5">
            <w:pPr>
              <w:keepNext/>
              <w:keepLines/>
              <w:spacing w:before="40" w:after="40"/>
              <w:rPr>
                <w:rFonts w:asciiTheme="minorHAnsi" w:hAnsiTheme="minorHAnsi"/>
                <w:sz w:val="20"/>
                <w:szCs w:val="20"/>
                <w:lang w:val="en-GB"/>
              </w:rPr>
            </w:pPr>
            <w:del w:id="44" w:author="Comas Barnes, Maite" w:date="2021-09-30T16:49:00Z">
              <w:r w:rsidRPr="00C162A5" w:rsidDel="00206548">
                <w:rPr>
                  <w:rFonts w:asciiTheme="minorHAnsi" w:hAnsiTheme="minorHAnsi"/>
                  <w:sz w:val="20"/>
                  <w:szCs w:val="20"/>
                  <w:lang w:val="en-GB"/>
                </w:rPr>
                <w:delText>Original language(s)</w:delText>
              </w:r>
            </w:del>
          </w:p>
        </w:tc>
      </w:tr>
      <w:tr w:rsidR="00C162A5" w:rsidRPr="00C162A5" w14:paraId="3E9A7A7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1269809" w14:textId="77777777" w:rsidR="00C162A5" w:rsidRPr="00C162A5" w:rsidRDefault="00C162A5" w:rsidP="00C162A5">
            <w:pPr>
              <w:keepNext/>
              <w:keepLines/>
              <w:spacing w:before="40" w:after="40"/>
              <w:rPr>
                <w:rFonts w:asciiTheme="minorHAnsi" w:hAnsiTheme="minorHAnsi"/>
                <w:sz w:val="20"/>
                <w:szCs w:val="20"/>
                <w:lang w:val="en-GB"/>
              </w:rPr>
            </w:pPr>
            <w:r w:rsidRPr="00C162A5">
              <w:rPr>
                <w:rFonts w:asciiTheme="minorHAnsi" w:hAnsiTheme="minorHAnsi"/>
                <w:sz w:val="20"/>
                <w:szCs w:val="20"/>
                <w:lang w:val="en-GB"/>
              </w:rPr>
              <w:t>Agenda</w:t>
            </w:r>
          </w:p>
        </w:tc>
        <w:tc>
          <w:tcPr>
            <w:tcW w:w="709" w:type="dxa"/>
            <w:tcBorders>
              <w:top w:val="single" w:sz="4" w:space="0" w:color="000000"/>
              <w:left w:val="single" w:sz="4" w:space="0" w:color="000000"/>
              <w:bottom w:val="single" w:sz="4" w:space="0" w:color="000000"/>
              <w:right w:val="single" w:sz="4" w:space="0" w:color="000000"/>
            </w:tcBorders>
          </w:tcPr>
          <w:p w14:paraId="20A36F02"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8E65C1F"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868D42B"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A07DB0"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02C3BE"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51C4510"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892462A" w14:textId="77777777" w:rsidR="00C162A5" w:rsidRPr="00C162A5" w:rsidRDefault="00C162A5" w:rsidP="00C162A5">
            <w:pPr>
              <w:keepNext/>
              <w:keepLines/>
              <w:spacing w:before="40" w:after="40"/>
              <w:rPr>
                <w:rFonts w:asciiTheme="minorHAnsi" w:hAnsiTheme="minorHAnsi"/>
                <w:sz w:val="20"/>
                <w:szCs w:val="20"/>
                <w:lang w:val="en-GB"/>
              </w:rPr>
            </w:pPr>
          </w:p>
        </w:tc>
      </w:tr>
      <w:tr w:rsidR="00C162A5" w:rsidRPr="00C162A5" w14:paraId="3489E63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758424D" w14:textId="77777777" w:rsidR="00C162A5" w:rsidRPr="00C162A5" w:rsidRDefault="00C162A5" w:rsidP="00C162A5">
            <w:pPr>
              <w:keepNext/>
              <w:spacing w:before="40" w:after="40"/>
              <w:rPr>
                <w:rFonts w:asciiTheme="minorHAnsi" w:hAnsiTheme="minorHAnsi"/>
                <w:sz w:val="20"/>
                <w:szCs w:val="20"/>
                <w:lang w:val="en-GB"/>
              </w:rPr>
            </w:pPr>
            <w:r w:rsidRPr="00C162A5">
              <w:rPr>
                <w:rFonts w:asciiTheme="minorHAnsi" w:hAnsiTheme="minorHAnsi"/>
                <w:sz w:val="20"/>
                <w:szCs w:val="20"/>
                <w:lang w:val="en-GB"/>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1FF46A7A"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EA59060"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0A0ACB6"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F0E8315"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AC7829E"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2EA8D8A"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B44AC12" w14:textId="77777777" w:rsidR="00C162A5" w:rsidRPr="00C162A5" w:rsidRDefault="00C162A5" w:rsidP="00C162A5">
            <w:pPr>
              <w:keepNext/>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28E4CB41"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9517DE2" w14:textId="77777777" w:rsidR="00C162A5" w:rsidRPr="00C162A5" w:rsidRDefault="00C162A5" w:rsidP="00C162A5">
            <w:pPr>
              <w:keepNext/>
              <w:spacing w:before="40" w:after="40"/>
              <w:rPr>
                <w:rFonts w:asciiTheme="minorHAnsi" w:hAnsiTheme="minorHAnsi"/>
                <w:sz w:val="20"/>
                <w:szCs w:val="20"/>
                <w:lang w:val="en-GB"/>
              </w:rPr>
            </w:pPr>
            <w:r w:rsidRPr="00C162A5">
              <w:rPr>
                <w:rFonts w:asciiTheme="minorHAnsi" w:hAnsiTheme="minorHAnsi"/>
                <w:sz w:val="20"/>
                <w:szCs w:val="20"/>
                <w:lang w:val="en-GB"/>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36571FE4"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76F5108"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848CA1"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C13C578"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D8B6349"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76CC76D"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32B8D9F" w14:textId="77777777" w:rsidR="00C162A5" w:rsidRPr="00C162A5" w:rsidRDefault="00C162A5" w:rsidP="00C162A5">
            <w:pPr>
              <w:keepNext/>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1489D45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C5642D2" w14:textId="77777777" w:rsidR="00C162A5" w:rsidRPr="00C162A5" w:rsidRDefault="00C162A5" w:rsidP="00C162A5">
            <w:pPr>
              <w:keepNext/>
              <w:spacing w:before="40" w:after="40"/>
              <w:rPr>
                <w:rFonts w:asciiTheme="minorHAnsi" w:hAnsiTheme="minorHAnsi"/>
                <w:sz w:val="20"/>
                <w:szCs w:val="20"/>
                <w:lang w:val="en-GB"/>
              </w:rPr>
            </w:pPr>
            <w:r w:rsidRPr="00C162A5">
              <w:rPr>
                <w:rFonts w:asciiTheme="minorHAnsi" w:hAnsiTheme="minorHAnsi"/>
                <w:sz w:val="20"/>
                <w:szCs w:val="20"/>
                <w:lang w:val="en-GB"/>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444E53B2"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BEDB29A"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E976BE"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7D24B9"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EF6B4E9"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987111B"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DA81711" w14:textId="77777777" w:rsidR="00C162A5" w:rsidRPr="00C162A5" w:rsidRDefault="00C162A5" w:rsidP="00C162A5">
            <w:pPr>
              <w:keepNext/>
              <w:spacing w:before="40" w:after="40"/>
              <w:rPr>
                <w:rFonts w:asciiTheme="minorHAnsi" w:hAnsiTheme="minorHAnsi"/>
                <w:sz w:val="20"/>
                <w:szCs w:val="20"/>
                <w:lang w:val="en-GB"/>
              </w:rPr>
            </w:pPr>
          </w:p>
        </w:tc>
      </w:tr>
      <w:tr w:rsidR="00C162A5" w:rsidRPr="00283FB6" w14:paraId="5ABDDA1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6A426C3" w14:textId="77777777" w:rsidR="00C162A5" w:rsidRPr="00C162A5" w:rsidRDefault="00C162A5" w:rsidP="00C162A5">
            <w:pPr>
              <w:keepNext/>
              <w:spacing w:before="40" w:after="40"/>
              <w:rPr>
                <w:rFonts w:asciiTheme="minorHAnsi" w:hAnsiTheme="minorHAnsi"/>
                <w:sz w:val="20"/>
                <w:szCs w:val="20"/>
                <w:lang w:val="en-GB"/>
              </w:rPr>
            </w:pPr>
            <w:r w:rsidRPr="00C162A5">
              <w:rPr>
                <w:rFonts w:asciiTheme="minorHAnsi" w:hAnsiTheme="minorHAnsi"/>
                <w:sz w:val="20"/>
                <w:szCs w:val="20"/>
                <w:lang w:val="en-GB"/>
              </w:rPr>
              <w:t>Resolutions</w:t>
            </w:r>
          </w:p>
        </w:tc>
        <w:tc>
          <w:tcPr>
            <w:tcW w:w="709" w:type="dxa"/>
            <w:tcBorders>
              <w:top w:val="single" w:sz="4" w:space="0" w:color="000000"/>
              <w:left w:val="single" w:sz="4" w:space="0" w:color="000000"/>
              <w:bottom w:val="single" w:sz="4" w:space="0" w:color="000000"/>
              <w:right w:val="single" w:sz="4" w:space="0" w:color="000000"/>
            </w:tcBorders>
          </w:tcPr>
          <w:p w14:paraId="626FC4CE"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4DDF4FD"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20C8C2B"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6A03A5"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1AA95D"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5E005CA" w14:textId="77777777" w:rsidR="00C162A5" w:rsidRPr="00C162A5" w:rsidRDefault="00C162A5" w:rsidP="00C162A5">
            <w:pPr>
              <w:keepNext/>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3E4AE848" w14:textId="77777777" w:rsidR="00C162A5" w:rsidRPr="00C162A5" w:rsidRDefault="00C162A5" w:rsidP="00C162A5">
            <w:pPr>
              <w:keepNext/>
              <w:spacing w:before="40" w:after="40"/>
              <w:rPr>
                <w:rFonts w:asciiTheme="minorHAnsi" w:hAnsiTheme="minorHAnsi"/>
                <w:sz w:val="20"/>
                <w:szCs w:val="20"/>
                <w:lang w:val="en-GB"/>
              </w:rPr>
            </w:pPr>
            <w:r w:rsidRPr="00C162A5">
              <w:rPr>
                <w:rFonts w:asciiTheme="minorHAnsi" w:hAnsiTheme="minorHAnsi"/>
                <w:sz w:val="20"/>
                <w:szCs w:val="20"/>
                <w:lang w:val="en-GB"/>
              </w:rPr>
              <w:t>included in the Final Report</w:t>
            </w:r>
          </w:p>
        </w:tc>
      </w:tr>
      <w:tr w:rsidR="00C162A5" w:rsidRPr="00283FB6" w14:paraId="30FB1291"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064663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66B23F3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F302F1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8C81B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583D7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F39DF3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A35C9B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6C87CE1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included in the Final Report</w:t>
            </w:r>
          </w:p>
        </w:tc>
      </w:tr>
      <w:tr w:rsidR="00C162A5" w:rsidRPr="00C162A5" w14:paraId="4EEED1E0" w14:textId="77777777" w:rsidTr="000D085D">
        <w:tblPrEx>
          <w:tblBorders>
            <w:bottom w:val="single" w:sz="4" w:space="0" w:color="000000"/>
          </w:tblBorders>
        </w:tblPrEx>
        <w:trPr>
          <w:cantSplit/>
          <w:trHeight w:val="70"/>
          <w:jc w:val="center"/>
        </w:trPr>
        <w:tc>
          <w:tcPr>
            <w:tcW w:w="3476" w:type="dxa"/>
            <w:tcBorders>
              <w:top w:val="single" w:sz="4" w:space="0" w:color="000000"/>
              <w:bottom w:val="single" w:sz="4" w:space="0" w:color="000000"/>
              <w:right w:val="single" w:sz="4" w:space="0" w:color="000000"/>
            </w:tcBorders>
          </w:tcPr>
          <w:p w14:paraId="2B040B0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Final report</w:t>
            </w:r>
          </w:p>
        </w:tc>
        <w:tc>
          <w:tcPr>
            <w:tcW w:w="709" w:type="dxa"/>
            <w:tcBorders>
              <w:top w:val="single" w:sz="4" w:space="0" w:color="000000"/>
              <w:left w:val="single" w:sz="4" w:space="0" w:color="000000"/>
              <w:bottom w:val="single" w:sz="4" w:space="0" w:color="000000"/>
              <w:right w:val="single" w:sz="4" w:space="0" w:color="000000"/>
            </w:tcBorders>
          </w:tcPr>
          <w:p w14:paraId="5528214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F906AF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637F7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E1D988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71318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861AF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0C5CA4D"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AA0540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AF6596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documents</w:t>
            </w:r>
          </w:p>
        </w:tc>
        <w:tc>
          <w:tcPr>
            <w:tcW w:w="709" w:type="dxa"/>
            <w:tcBorders>
              <w:top w:val="single" w:sz="4" w:space="0" w:color="000000"/>
              <w:left w:val="single" w:sz="4" w:space="0" w:color="000000"/>
              <w:bottom w:val="single" w:sz="4" w:space="0" w:color="000000"/>
              <w:right w:val="single" w:sz="4" w:space="0" w:color="000000"/>
            </w:tcBorders>
          </w:tcPr>
          <w:p w14:paraId="17D1059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8D0094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01EFE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55DEA8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FA328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F7037F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F1F9B9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52D559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3C58E6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3CF3EB4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4965D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96C5B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E2B13C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A1C80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828FA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DCCCEFB"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D68149E"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738621B"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79189C1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2A23D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AD82D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A8036A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3BCD33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FFFA8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03B48E3"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0C82277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CEBB74E"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59E4173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E5C21D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8B85D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9AFE5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1C635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31CC81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235FEF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Depends on the host country</w:t>
            </w:r>
          </w:p>
        </w:tc>
      </w:tr>
      <w:tr w:rsidR="00C162A5" w:rsidRPr="00C162A5" w14:paraId="05E7871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82FBCE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5A6E626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7C2C32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C52A3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7F1A6F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A059C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EA0282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130BDA0"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221B55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E35EFF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1642DD0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26EFC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CA482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93F520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3B413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541D74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9ECF28C"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C535211"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2365AD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5A48BA1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317BAC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064530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D145D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7172A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48E5F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4ABC28D"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96B867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8054E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7D451B9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F3F961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6DD97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23D177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B999D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74F27F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2BC35DF"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1F3DDC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D11CCD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lastRenderedPageBreak/>
              <w:t>Webpage</w:t>
            </w:r>
          </w:p>
        </w:tc>
        <w:tc>
          <w:tcPr>
            <w:tcW w:w="709" w:type="dxa"/>
            <w:tcBorders>
              <w:top w:val="single" w:sz="4" w:space="0" w:color="000000"/>
              <w:left w:val="single" w:sz="4" w:space="0" w:color="000000"/>
              <w:bottom w:val="single" w:sz="4" w:space="0" w:color="000000"/>
              <w:right w:val="single" w:sz="4" w:space="0" w:color="000000"/>
            </w:tcBorders>
          </w:tcPr>
          <w:p w14:paraId="1EEBE65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AEF6A3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CADA6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A29AF7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3DEA8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5A5B7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B749138"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700DCD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38FB2E4"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6ACEDD5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D0E776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0661D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2E41EE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482DE7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B9E0EF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9B1045B"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5AE475A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7241BE3" w14:textId="77777777" w:rsidR="00C162A5" w:rsidRPr="00C162A5" w:rsidRDefault="00C162A5" w:rsidP="00C162A5">
            <w:pPr>
              <w:widowControl w:val="0"/>
              <w:numPr>
                <w:ilvl w:val="1"/>
                <w:numId w:val="0"/>
              </w:numPr>
              <w:tabs>
                <w:tab w:val="clear" w:pos="794"/>
                <w:tab w:val="clear" w:pos="1191"/>
                <w:tab w:val="clear" w:pos="1588"/>
                <w:tab w:val="clear" w:pos="1985"/>
              </w:tabs>
              <w:overflowPunct/>
              <w:spacing w:before="40" w:after="40"/>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Regional preparatory meeting for Europe</w:t>
            </w:r>
          </w:p>
        </w:tc>
        <w:tc>
          <w:tcPr>
            <w:tcW w:w="709" w:type="dxa"/>
            <w:tcBorders>
              <w:top w:val="single" w:sz="4" w:space="0" w:color="000000"/>
              <w:left w:val="single" w:sz="4" w:space="0" w:color="000000"/>
              <w:bottom w:val="single" w:sz="4" w:space="0" w:color="000000"/>
              <w:right w:val="single" w:sz="4" w:space="0" w:color="000000"/>
            </w:tcBorders>
          </w:tcPr>
          <w:p w14:paraId="4F4EA4C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713A9C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640D9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69D70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6A455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BF1E2E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999C341"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BEC3AD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09821D67"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FAE9F7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928175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213EAD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1247D6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FEC206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0A3E19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6A1327D6"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54A2C36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09A6535"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Contributions</w:t>
            </w:r>
          </w:p>
        </w:tc>
        <w:tc>
          <w:tcPr>
            <w:tcW w:w="709" w:type="dxa"/>
            <w:tcBorders>
              <w:top w:val="single" w:sz="4" w:space="0" w:color="000000"/>
              <w:left w:val="single" w:sz="4" w:space="0" w:color="000000"/>
              <w:bottom w:val="single" w:sz="4" w:space="0" w:color="000000"/>
              <w:right w:val="single" w:sz="4" w:space="0" w:color="000000"/>
            </w:tcBorders>
          </w:tcPr>
          <w:p w14:paraId="2E297C1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88A766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2ECB3B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B7681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020464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35773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B2BA696" w14:textId="77777777" w:rsidR="00C162A5" w:rsidRPr="00C162A5" w:rsidRDefault="00C162A5" w:rsidP="00C162A5">
            <w:pPr>
              <w:spacing w:before="40" w:after="40"/>
              <w:rPr>
                <w:rFonts w:asciiTheme="minorHAnsi" w:hAnsiTheme="minorHAnsi"/>
                <w:spacing w:val="-2"/>
                <w:sz w:val="20"/>
                <w:szCs w:val="20"/>
                <w:lang w:val="en-GB"/>
              </w:rPr>
            </w:pPr>
            <w:r w:rsidRPr="00C162A5">
              <w:rPr>
                <w:rFonts w:asciiTheme="minorHAnsi" w:hAnsiTheme="minorHAnsi"/>
                <w:spacing w:val="-2"/>
                <w:sz w:val="20"/>
                <w:szCs w:val="20"/>
                <w:lang w:val="en-GB"/>
              </w:rPr>
              <w:t xml:space="preserve">Subject to deadlines </w:t>
            </w:r>
            <w:del w:id="45" w:author="Lusweti, Patricia" w:date="2021-09-28T20:35:00Z">
              <w:r w:rsidRPr="00C162A5" w:rsidDel="00A61AF4">
                <w:rPr>
                  <w:rFonts w:asciiTheme="minorHAnsi" w:hAnsiTheme="minorHAnsi"/>
                  <w:spacing w:val="-2"/>
                  <w:sz w:val="20"/>
                  <w:szCs w:val="20"/>
                  <w:lang w:val="en-GB"/>
                  <w:rPrChange w:id="46" w:author="Lusweti, Patricia" w:date="2021-10-01T09:55:00Z">
                    <w:rPr>
                      <w:spacing w:val="-2"/>
                      <w:sz w:val="20"/>
                      <w:szCs w:val="20"/>
                      <w:highlight w:val="green"/>
                    </w:rPr>
                  </w:rPrChange>
                </w:rPr>
                <w:delText>identified</w:delText>
              </w:r>
              <w:r w:rsidRPr="00C162A5" w:rsidDel="00A61AF4">
                <w:rPr>
                  <w:rFonts w:asciiTheme="minorHAnsi" w:hAnsiTheme="minorHAnsi"/>
                  <w:spacing w:val="-2"/>
                  <w:sz w:val="20"/>
                  <w:szCs w:val="20"/>
                  <w:lang w:val="en-GB"/>
                </w:rPr>
                <w:delText xml:space="preserve"> </w:delText>
              </w:r>
            </w:del>
            <w:ins w:id="47" w:author="Lusweti, Patricia" w:date="2021-09-28T20:35:00Z">
              <w:r w:rsidRPr="00C162A5">
                <w:rPr>
                  <w:rFonts w:asciiTheme="minorHAnsi" w:hAnsiTheme="minorHAnsi"/>
                  <w:sz w:val="20"/>
                  <w:szCs w:val="20"/>
                  <w:lang w:val="en-GB"/>
                </w:rPr>
                <w:t xml:space="preserve">established </w:t>
              </w:r>
            </w:ins>
            <w:r w:rsidRPr="00C162A5">
              <w:rPr>
                <w:rFonts w:asciiTheme="minorHAnsi" w:hAnsiTheme="minorHAnsi"/>
                <w:spacing w:val="-2"/>
                <w:sz w:val="20"/>
                <w:szCs w:val="20"/>
                <w:lang w:val="en-GB"/>
              </w:rPr>
              <w:t>in WTDC Resolution 1</w:t>
            </w:r>
            <w:ins w:id="48" w:author="Comas Barnes, Maite" w:date="2021-09-30T16:38:00Z">
              <w:r w:rsidRPr="00C162A5">
                <w:rPr>
                  <w:rFonts w:asciiTheme="minorHAnsi" w:hAnsiTheme="minorHAnsi"/>
                  <w:spacing w:val="-4"/>
                  <w:sz w:val="20"/>
                  <w:szCs w:val="20"/>
                  <w:lang w:val="en-GB"/>
                </w:rPr>
                <w:t xml:space="preserve"> and PP Resolution 165</w:t>
              </w:r>
            </w:ins>
          </w:p>
        </w:tc>
      </w:tr>
      <w:tr w:rsidR="00C162A5" w:rsidRPr="00C162A5" w14:paraId="787E86B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32E1B1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AD0D87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49" w:author="Comas Barnes, Maite" w:date="2021-09-30T16:50: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590DABD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86610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A45F28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87732A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FE0628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E2FBD51" w14:textId="77777777" w:rsidR="00C162A5" w:rsidRPr="00C162A5" w:rsidRDefault="00C162A5" w:rsidP="00C162A5">
            <w:pPr>
              <w:spacing w:before="40" w:after="40"/>
              <w:rPr>
                <w:rFonts w:asciiTheme="minorHAnsi" w:hAnsiTheme="minorHAnsi"/>
                <w:sz w:val="20"/>
                <w:szCs w:val="20"/>
                <w:lang w:val="en-GB"/>
              </w:rPr>
            </w:pPr>
            <w:del w:id="50" w:author="Comas Barnes, Maite" w:date="2021-09-30T16:48:00Z">
              <w:r w:rsidRPr="00C162A5" w:rsidDel="00206548">
                <w:rPr>
                  <w:rFonts w:asciiTheme="minorHAnsi" w:hAnsiTheme="minorHAnsi"/>
                  <w:sz w:val="20"/>
                  <w:szCs w:val="20"/>
                  <w:lang w:val="en-GB"/>
                </w:rPr>
                <w:delText>Original language(s)</w:delText>
              </w:r>
            </w:del>
          </w:p>
        </w:tc>
      </w:tr>
      <w:tr w:rsidR="00C162A5" w:rsidRPr="00C162A5" w14:paraId="0BD32407"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90326D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Agenda</w:t>
            </w:r>
          </w:p>
        </w:tc>
        <w:tc>
          <w:tcPr>
            <w:tcW w:w="709" w:type="dxa"/>
            <w:tcBorders>
              <w:top w:val="single" w:sz="4" w:space="0" w:color="000000"/>
              <w:left w:val="single" w:sz="4" w:space="0" w:color="000000"/>
              <w:bottom w:val="single" w:sz="4" w:space="0" w:color="000000"/>
              <w:right w:val="single" w:sz="4" w:space="0" w:color="000000"/>
            </w:tcBorders>
          </w:tcPr>
          <w:p w14:paraId="78F5285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01A956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6E3A3C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60E1AA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203B1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D88192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939DCAA"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894D67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E19D1D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7F94393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464B6F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CC31D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A0042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CC353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822724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C87961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1244C8C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0F3F68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6A45A9C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D901AF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67CC2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10AEA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08B0C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471BA8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A0D7B6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557F9BF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3D785BB"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2E32586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C76893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A79D67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F269A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0AD48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588C5D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B19BD49"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16D06847"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B8F5C1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Resolutions</w:t>
            </w:r>
          </w:p>
        </w:tc>
        <w:tc>
          <w:tcPr>
            <w:tcW w:w="709" w:type="dxa"/>
            <w:tcBorders>
              <w:top w:val="single" w:sz="4" w:space="0" w:color="000000"/>
              <w:left w:val="single" w:sz="4" w:space="0" w:color="000000"/>
              <w:bottom w:val="single" w:sz="4" w:space="0" w:color="000000"/>
              <w:right w:val="single" w:sz="4" w:space="0" w:color="000000"/>
            </w:tcBorders>
          </w:tcPr>
          <w:p w14:paraId="65CC1CB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276942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A1FCB0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0BBCFD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2122E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245C44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49888E85"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included in the Final Report</w:t>
            </w:r>
          </w:p>
        </w:tc>
      </w:tr>
      <w:tr w:rsidR="00C162A5" w:rsidRPr="00283FB6" w14:paraId="3BCC765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43D1BB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475E51D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8759A3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2A9066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9680EB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084B4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13CDEB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073949A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included in the Final Report</w:t>
            </w:r>
          </w:p>
        </w:tc>
      </w:tr>
      <w:tr w:rsidR="00C162A5" w:rsidRPr="00C162A5" w14:paraId="15E9442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DE4070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Final report</w:t>
            </w:r>
          </w:p>
        </w:tc>
        <w:tc>
          <w:tcPr>
            <w:tcW w:w="709" w:type="dxa"/>
            <w:tcBorders>
              <w:top w:val="single" w:sz="4" w:space="0" w:color="000000"/>
              <w:left w:val="single" w:sz="4" w:space="0" w:color="000000"/>
              <w:bottom w:val="single" w:sz="4" w:space="0" w:color="000000"/>
              <w:right w:val="single" w:sz="4" w:space="0" w:color="000000"/>
            </w:tcBorders>
          </w:tcPr>
          <w:p w14:paraId="1FEE45D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FA796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E109A5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DFDFCB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D4845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AE50C1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00DA11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BF92E0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0E73A85"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31BCD15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3B6D17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78E8F3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317C67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2253BD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974751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3BC5AED"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20CB40E"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168C7F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6BCB683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56A66B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F2644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6FCBDE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90DE17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8E916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C6DF995"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757AA2A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C64384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6BCFE8A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21DAFA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E96BA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0D4679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962DD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F68ACB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DB64B7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Depends on the host country</w:t>
            </w:r>
          </w:p>
        </w:tc>
      </w:tr>
      <w:tr w:rsidR="00C162A5" w:rsidRPr="00C162A5" w14:paraId="47CA4487"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CBE828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33A29F8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0CDFAB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17488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46DA1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229380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2588EE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A6E62A0"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692AA1E"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5B3D5E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4F22814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9C6194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FC53B4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809F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761FB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7AAB4F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AED8EF8"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71C7FA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3951BA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7A5214C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9F40AF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552BC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87E264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A900EB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39286D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74B843A"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BF41F7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B5A410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307D59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3E7E02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190139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F4D2BC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E953E8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E8D4A4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D666315"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71CA0E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F6784A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Webpage</w:t>
            </w:r>
          </w:p>
        </w:tc>
        <w:tc>
          <w:tcPr>
            <w:tcW w:w="709" w:type="dxa"/>
            <w:tcBorders>
              <w:top w:val="single" w:sz="4" w:space="0" w:color="000000"/>
              <w:left w:val="single" w:sz="4" w:space="0" w:color="000000"/>
              <w:bottom w:val="single" w:sz="4" w:space="0" w:color="000000"/>
              <w:right w:val="single" w:sz="4" w:space="0" w:color="000000"/>
            </w:tcBorders>
          </w:tcPr>
          <w:p w14:paraId="3159AB0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02FEA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EF9DE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489E6A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962B44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AAA6A7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6C46327"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018B5D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056115F"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00E50D4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E3A42B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1F49D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6112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2183DF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70D0E4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AE8CD4C"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74B55951"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F052C7C" w14:textId="77777777" w:rsidR="00C162A5" w:rsidRPr="00C162A5" w:rsidRDefault="00C162A5" w:rsidP="00C162A5">
            <w:pPr>
              <w:widowControl w:val="0"/>
              <w:numPr>
                <w:ilvl w:val="1"/>
                <w:numId w:val="0"/>
              </w:numPr>
              <w:tabs>
                <w:tab w:val="clear" w:pos="794"/>
                <w:tab w:val="clear" w:pos="1191"/>
                <w:tab w:val="clear" w:pos="1588"/>
                <w:tab w:val="clear" w:pos="1985"/>
              </w:tabs>
              <w:overflowPunct/>
              <w:spacing w:before="40" w:after="40"/>
              <w:ind w:left="432" w:hanging="432"/>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Regional preparatory meeting for CIS</w:t>
            </w:r>
          </w:p>
        </w:tc>
        <w:tc>
          <w:tcPr>
            <w:tcW w:w="709" w:type="dxa"/>
            <w:tcBorders>
              <w:top w:val="single" w:sz="4" w:space="0" w:color="000000"/>
              <w:left w:val="single" w:sz="4" w:space="0" w:color="000000"/>
              <w:bottom w:val="single" w:sz="4" w:space="0" w:color="000000"/>
              <w:right w:val="single" w:sz="4" w:space="0" w:color="000000"/>
            </w:tcBorders>
          </w:tcPr>
          <w:p w14:paraId="4488650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F99223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C2CC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313A3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793486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84CFA4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C2A100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88E990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6C307FF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BAA3D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D08898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B905C6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C34BD6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E52A28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0332295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366840E6"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514AD7B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91EB2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Contributions</w:t>
            </w:r>
          </w:p>
        </w:tc>
        <w:tc>
          <w:tcPr>
            <w:tcW w:w="709" w:type="dxa"/>
            <w:tcBorders>
              <w:top w:val="single" w:sz="4" w:space="0" w:color="000000"/>
              <w:left w:val="single" w:sz="4" w:space="0" w:color="000000"/>
              <w:bottom w:val="single" w:sz="4" w:space="0" w:color="000000"/>
              <w:right w:val="single" w:sz="4" w:space="0" w:color="000000"/>
            </w:tcBorders>
          </w:tcPr>
          <w:p w14:paraId="05F7EF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A4EBD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F862C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F27E0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0D9B78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B634A0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B1AE186" w14:textId="77777777" w:rsidR="00C162A5" w:rsidRPr="00C162A5" w:rsidRDefault="00C162A5" w:rsidP="00C162A5">
            <w:pPr>
              <w:spacing w:before="40" w:after="40"/>
              <w:rPr>
                <w:rFonts w:asciiTheme="minorHAnsi" w:hAnsiTheme="minorHAnsi"/>
                <w:spacing w:val="-2"/>
                <w:sz w:val="20"/>
                <w:szCs w:val="20"/>
                <w:lang w:val="en-GB"/>
              </w:rPr>
            </w:pPr>
            <w:r w:rsidRPr="00C162A5">
              <w:rPr>
                <w:rFonts w:asciiTheme="minorHAnsi" w:hAnsiTheme="minorHAnsi"/>
                <w:spacing w:val="-2"/>
                <w:sz w:val="20"/>
                <w:szCs w:val="20"/>
                <w:lang w:val="en-GB"/>
              </w:rPr>
              <w:t xml:space="preserve">Subject to deadlines </w:t>
            </w:r>
            <w:ins w:id="51" w:author="Lusweti, Patricia" w:date="2021-09-28T20:35:00Z">
              <w:r w:rsidRPr="00C162A5">
                <w:rPr>
                  <w:rFonts w:asciiTheme="minorHAnsi" w:hAnsiTheme="minorHAnsi"/>
                  <w:sz w:val="20"/>
                  <w:szCs w:val="20"/>
                  <w:lang w:val="en-GB"/>
                </w:rPr>
                <w:t xml:space="preserve">established </w:t>
              </w:r>
            </w:ins>
            <w:del w:id="52" w:author="Lusweti, Patricia" w:date="2021-09-28T20:35:00Z">
              <w:r w:rsidRPr="00C162A5" w:rsidDel="00A61AF4">
                <w:rPr>
                  <w:rFonts w:asciiTheme="minorHAnsi" w:hAnsiTheme="minorHAnsi"/>
                  <w:spacing w:val="-2"/>
                  <w:sz w:val="20"/>
                  <w:szCs w:val="20"/>
                  <w:lang w:val="en-GB"/>
                </w:rPr>
                <w:delText xml:space="preserve">identified </w:delText>
              </w:r>
            </w:del>
            <w:r w:rsidRPr="00C162A5">
              <w:rPr>
                <w:rFonts w:asciiTheme="minorHAnsi" w:hAnsiTheme="minorHAnsi"/>
                <w:spacing w:val="-2"/>
                <w:sz w:val="20"/>
                <w:szCs w:val="20"/>
                <w:lang w:val="en-GB"/>
              </w:rPr>
              <w:t>in WTDC Resolution 1</w:t>
            </w:r>
            <w:ins w:id="53" w:author="Comas Barnes, Maite" w:date="2021-09-30T16:38:00Z">
              <w:r w:rsidRPr="00C162A5">
                <w:rPr>
                  <w:rFonts w:asciiTheme="minorHAnsi" w:hAnsiTheme="minorHAnsi"/>
                  <w:spacing w:val="-4"/>
                  <w:sz w:val="20"/>
                  <w:szCs w:val="20"/>
                  <w:lang w:val="en-GB"/>
                </w:rPr>
                <w:t xml:space="preserve"> and PP Resolution 165</w:t>
              </w:r>
            </w:ins>
          </w:p>
        </w:tc>
      </w:tr>
      <w:tr w:rsidR="00C162A5" w:rsidRPr="00C162A5" w14:paraId="0E898AC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F42D2C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019C54A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54" w:author="Comas Barnes, Maite" w:date="2021-09-30T16:49: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568BEB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E69853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12780C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383C2A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0CE9C1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147E785" w14:textId="77777777" w:rsidR="00C162A5" w:rsidRPr="00C162A5" w:rsidRDefault="00C162A5" w:rsidP="00C162A5">
            <w:pPr>
              <w:spacing w:before="40" w:after="40"/>
              <w:rPr>
                <w:rFonts w:asciiTheme="minorHAnsi" w:hAnsiTheme="minorHAnsi"/>
                <w:sz w:val="20"/>
                <w:szCs w:val="20"/>
                <w:lang w:val="en-GB"/>
              </w:rPr>
            </w:pPr>
            <w:del w:id="55" w:author="Comas Barnes, Maite" w:date="2021-09-30T16:48:00Z">
              <w:r w:rsidRPr="00C162A5" w:rsidDel="00206548">
                <w:rPr>
                  <w:rFonts w:asciiTheme="minorHAnsi" w:hAnsiTheme="minorHAnsi"/>
                  <w:sz w:val="20"/>
                  <w:szCs w:val="20"/>
                  <w:lang w:val="en-GB"/>
                </w:rPr>
                <w:delText>Original language(s)</w:delText>
              </w:r>
            </w:del>
          </w:p>
        </w:tc>
      </w:tr>
      <w:tr w:rsidR="00C162A5" w:rsidRPr="00C162A5" w14:paraId="60DA3497"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D9D886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Agenda</w:t>
            </w:r>
          </w:p>
        </w:tc>
        <w:tc>
          <w:tcPr>
            <w:tcW w:w="709" w:type="dxa"/>
            <w:tcBorders>
              <w:top w:val="single" w:sz="4" w:space="0" w:color="000000"/>
              <w:left w:val="single" w:sz="4" w:space="0" w:color="000000"/>
              <w:bottom w:val="single" w:sz="4" w:space="0" w:color="000000"/>
              <w:right w:val="single" w:sz="4" w:space="0" w:color="000000"/>
            </w:tcBorders>
          </w:tcPr>
          <w:p w14:paraId="2F87085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A589C4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46FDDA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29740A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9869E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524EE2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34D169F2"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264DF4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E20703B"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2D7E461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0531B0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41748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D20185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537FF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5616BA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56B59E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70CBD84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2D6003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16D2B63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CA4448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E6AB6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049F0D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A88BC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007CCF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64F71C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7177B77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734D0C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2039D93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64F60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E3EDDE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D36C9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FA956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9419BF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509BBD5"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59F5996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8C53475"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Resolutions</w:t>
            </w:r>
          </w:p>
        </w:tc>
        <w:tc>
          <w:tcPr>
            <w:tcW w:w="709" w:type="dxa"/>
            <w:tcBorders>
              <w:top w:val="single" w:sz="4" w:space="0" w:color="000000"/>
              <w:left w:val="single" w:sz="4" w:space="0" w:color="000000"/>
              <w:bottom w:val="single" w:sz="4" w:space="0" w:color="000000"/>
              <w:right w:val="single" w:sz="4" w:space="0" w:color="000000"/>
            </w:tcBorders>
          </w:tcPr>
          <w:p w14:paraId="607A2E3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A4BD94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ADB8F2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107A0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7263F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1678C9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vAlign w:val="center"/>
          </w:tcPr>
          <w:p w14:paraId="4C89B51B"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included in the Final Report</w:t>
            </w:r>
          </w:p>
        </w:tc>
      </w:tr>
      <w:tr w:rsidR="00C162A5" w:rsidRPr="00283FB6" w14:paraId="46ACE39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E0A36DE"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28E7BC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39B8F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A793DE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48E23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1C531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CAD83A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vAlign w:val="center"/>
          </w:tcPr>
          <w:p w14:paraId="779FC09B"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included in the Final Report</w:t>
            </w:r>
          </w:p>
        </w:tc>
      </w:tr>
      <w:tr w:rsidR="00C162A5" w:rsidRPr="00C162A5" w14:paraId="7F1799B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A3ACE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lastRenderedPageBreak/>
              <w:t>Final report</w:t>
            </w:r>
          </w:p>
        </w:tc>
        <w:tc>
          <w:tcPr>
            <w:tcW w:w="709" w:type="dxa"/>
            <w:tcBorders>
              <w:top w:val="single" w:sz="4" w:space="0" w:color="000000"/>
              <w:left w:val="single" w:sz="4" w:space="0" w:color="000000"/>
              <w:bottom w:val="single" w:sz="4" w:space="0" w:color="000000"/>
              <w:right w:val="single" w:sz="4" w:space="0" w:color="000000"/>
            </w:tcBorders>
          </w:tcPr>
          <w:p w14:paraId="2F2D420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64C040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D4269F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7E6F26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EF426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2D4089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B5B7800"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4D7124C"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770520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3B08977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3A7626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7780AA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33C6ED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07542B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D8C3B3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7C7BE2A"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D66D68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9E5BA9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3D32EEB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5FBE7F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BFF15F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3FAB51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4031A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61ED7E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384DD811"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7F5D835E"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D409E1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02FC74F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A1F5D6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04F0B1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68631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6AD5F7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4350FD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2AE2F6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Depends on the host country</w:t>
            </w:r>
          </w:p>
        </w:tc>
      </w:tr>
      <w:tr w:rsidR="00C162A5" w:rsidRPr="00C162A5" w14:paraId="3449CAD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1859E2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3E10A19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1522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8E2553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DEB434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807B5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D07B6C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0BFAEC5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842569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DF6FF3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57A9661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8BDCE3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49D736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619C5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6B8D3D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BA28A3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59DF810"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4F61A9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401352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3D60DF8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86C070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5647D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1015E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25C56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812722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6B33B48"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4CD19C1"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065E53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7018810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71B770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B3623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CC149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73E2C9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741408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D5519D7"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47127F77"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61FA5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Webpage</w:t>
            </w:r>
          </w:p>
        </w:tc>
        <w:tc>
          <w:tcPr>
            <w:tcW w:w="709" w:type="dxa"/>
            <w:tcBorders>
              <w:top w:val="single" w:sz="4" w:space="0" w:color="000000"/>
              <w:left w:val="single" w:sz="4" w:space="0" w:color="000000"/>
              <w:bottom w:val="single" w:sz="4" w:space="0" w:color="000000"/>
              <w:right w:val="single" w:sz="4" w:space="0" w:color="000000"/>
            </w:tcBorders>
          </w:tcPr>
          <w:p w14:paraId="68CDFE1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9AEAA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2867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10BB8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8F65AD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E07EA9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60C029DA"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5094CED"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B0C7F5"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37F3BFA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D0CEFC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571A9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A37A9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A25F4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E2ED73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603A622"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2B7DB4F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0D9137D" w14:textId="77777777" w:rsidR="00C162A5" w:rsidRPr="00C162A5" w:rsidRDefault="00C162A5" w:rsidP="00C162A5">
            <w:pPr>
              <w:widowControl w:val="0"/>
              <w:numPr>
                <w:ilvl w:val="1"/>
                <w:numId w:val="0"/>
              </w:numPr>
              <w:tabs>
                <w:tab w:val="clear" w:pos="794"/>
                <w:tab w:val="clear" w:pos="1191"/>
                <w:tab w:val="clear" w:pos="1588"/>
                <w:tab w:val="clear" w:pos="1985"/>
              </w:tabs>
              <w:overflowPunct/>
              <w:spacing w:before="40" w:after="40"/>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Regional preparatory meeting for the Americas</w:t>
            </w:r>
          </w:p>
        </w:tc>
        <w:tc>
          <w:tcPr>
            <w:tcW w:w="709" w:type="dxa"/>
            <w:tcBorders>
              <w:top w:val="single" w:sz="4" w:space="0" w:color="000000"/>
              <w:left w:val="single" w:sz="4" w:space="0" w:color="000000"/>
              <w:bottom w:val="single" w:sz="4" w:space="0" w:color="000000"/>
              <w:right w:val="single" w:sz="4" w:space="0" w:color="000000"/>
            </w:tcBorders>
          </w:tcPr>
          <w:p w14:paraId="12CD71C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E92070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24726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846CC8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21973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6B3AF1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651CEF8"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702628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1095574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C41306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BEBC14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E63A2E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F6D628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26A342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F609FD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48E1518D"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2410A49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18A490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Contributions</w:t>
            </w:r>
          </w:p>
        </w:tc>
        <w:tc>
          <w:tcPr>
            <w:tcW w:w="709" w:type="dxa"/>
            <w:tcBorders>
              <w:top w:val="single" w:sz="4" w:space="0" w:color="000000"/>
              <w:left w:val="single" w:sz="4" w:space="0" w:color="000000"/>
              <w:bottom w:val="single" w:sz="4" w:space="0" w:color="000000"/>
              <w:right w:val="single" w:sz="4" w:space="0" w:color="000000"/>
            </w:tcBorders>
          </w:tcPr>
          <w:p w14:paraId="3121758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BA694E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AB7DF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E0BF0F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29747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066405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DBE2EA8" w14:textId="77777777" w:rsidR="00C162A5" w:rsidRPr="00C162A5" w:rsidRDefault="00C162A5" w:rsidP="00C162A5">
            <w:pPr>
              <w:spacing w:before="40" w:after="40"/>
              <w:rPr>
                <w:rFonts w:asciiTheme="minorHAnsi" w:hAnsiTheme="minorHAnsi"/>
                <w:spacing w:val="-2"/>
                <w:sz w:val="20"/>
                <w:szCs w:val="20"/>
                <w:lang w:val="en-GB"/>
              </w:rPr>
            </w:pPr>
            <w:r w:rsidRPr="00C162A5">
              <w:rPr>
                <w:rFonts w:asciiTheme="minorHAnsi" w:hAnsiTheme="minorHAnsi"/>
                <w:spacing w:val="-2"/>
                <w:sz w:val="20"/>
                <w:szCs w:val="20"/>
                <w:lang w:val="en-GB"/>
              </w:rPr>
              <w:t xml:space="preserve">Subject to deadlines </w:t>
            </w:r>
            <w:ins w:id="56" w:author="Lusweti, Patricia" w:date="2021-09-28T20:35:00Z">
              <w:r w:rsidRPr="00C162A5">
                <w:rPr>
                  <w:rFonts w:asciiTheme="minorHAnsi" w:hAnsiTheme="minorHAnsi"/>
                  <w:sz w:val="20"/>
                  <w:szCs w:val="20"/>
                  <w:lang w:val="en-GB"/>
                </w:rPr>
                <w:t xml:space="preserve">established </w:t>
              </w:r>
            </w:ins>
            <w:del w:id="57" w:author="Lusweti, Patricia" w:date="2021-09-28T20:36:00Z">
              <w:r w:rsidRPr="00C162A5" w:rsidDel="00A61AF4">
                <w:rPr>
                  <w:rFonts w:asciiTheme="minorHAnsi" w:hAnsiTheme="minorHAnsi"/>
                  <w:spacing w:val="-2"/>
                  <w:sz w:val="20"/>
                  <w:szCs w:val="20"/>
                  <w:lang w:val="en-GB"/>
                </w:rPr>
                <w:delText xml:space="preserve">identified </w:delText>
              </w:r>
            </w:del>
            <w:r w:rsidRPr="00C162A5">
              <w:rPr>
                <w:rFonts w:asciiTheme="minorHAnsi" w:hAnsiTheme="minorHAnsi"/>
                <w:spacing w:val="-2"/>
                <w:sz w:val="20"/>
                <w:szCs w:val="20"/>
                <w:lang w:val="en-GB"/>
              </w:rPr>
              <w:t>in WTDC Resolution 1</w:t>
            </w:r>
            <w:ins w:id="58" w:author="Comas Barnes, Maite" w:date="2021-09-30T16:39:00Z">
              <w:r w:rsidRPr="00C162A5">
                <w:rPr>
                  <w:rFonts w:asciiTheme="minorHAnsi" w:hAnsiTheme="minorHAnsi"/>
                  <w:spacing w:val="-4"/>
                  <w:sz w:val="20"/>
                  <w:szCs w:val="20"/>
                  <w:lang w:val="en-GB"/>
                </w:rPr>
                <w:t xml:space="preserve"> and PP Resolution 165</w:t>
              </w:r>
            </w:ins>
          </w:p>
        </w:tc>
      </w:tr>
      <w:tr w:rsidR="00C162A5" w:rsidRPr="00C162A5" w14:paraId="44152B8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D87329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36AC766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59" w:author="Comas Barnes, Maite" w:date="2021-09-30T16:50: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146A24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DCBA63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B3E5C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88277F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041A19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0E1DE2D" w14:textId="77777777" w:rsidR="00C162A5" w:rsidRPr="00C162A5" w:rsidRDefault="00C162A5" w:rsidP="00C162A5">
            <w:pPr>
              <w:spacing w:before="40" w:after="40"/>
              <w:rPr>
                <w:rFonts w:asciiTheme="minorHAnsi" w:hAnsiTheme="minorHAnsi"/>
                <w:sz w:val="20"/>
                <w:szCs w:val="20"/>
                <w:lang w:val="en-GB"/>
              </w:rPr>
            </w:pPr>
            <w:del w:id="60" w:author="Comas Barnes, Maite" w:date="2021-09-30T16:48:00Z">
              <w:r w:rsidRPr="00C162A5" w:rsidDel="00206548">
                <w:rPr>
                  <w:rFonts w:asciiTheme="minorHAnsi" w:hAnsiTheme="minorHAnsi"/>
                  <w:sz w:val="20"/>
                  <w:szCs w:val="20"/>
                  <w:lang w:val="en-GB"/>
                </w:rPr>
                <w:delText>Original language(s)</w:delText>
              </w:r>
            </w:del>
          </w:p>
        </w:tc>
      </w:tr>
      <w:tr w:rsidR="00C162A5" w:rsidRPr="00C162A5" w14:paraId="28B32F9C"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B33C94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Agenda</w:t>
            </w:r>
          </w:p>
        </w:tc>
        <w:tc>
          <w:tcPr>
            <w:tcW w:w="709" w:type="dxa"/>
            <w:tcBorders>
              <w:top w:val="single" w:sz="4" w:space="0" w:color="000000"/>
              <w:left w:val="single" w:sz="4" w:space="0" w:color="000000"/>
              <w:bottom w:val="single" w:sz="4" w:space="0" w:color="000000"/>
              <w:right w:val="single" w:sz="4" w:space="0" w:color="000000"/>
            </w:tcBorders>
          </w:tcPr>
          <w:p w14:paraId="0CBED1C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F82F00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3FE90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7DAB3B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C2E347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39FE57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833DD06"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42080CF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D3633E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2371587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E5CA91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3D0F1D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D9937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FA894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071553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6DEF27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7AEA217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9E5CB0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0FAB867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2526DC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4A505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0FA27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CEFA2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A6023A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5459EC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5C97CE2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311FFB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648CA9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358745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74967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ABDDB3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08F30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04D63C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3F9AE12"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3CA58CE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6CC209B"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Resolutions</w:t>
            </w:r>
          </w:p>
        </w:tc>
        <w:tc>
          <w:tcPr>
            <w:tcW w:w="709" w:type="dxa"/>
            <w:tcBorders>
              <w:top w:val="single" w:sz="4" w:space="0" w:color="000000"/>
              <w:left w:val="single" w:sz="4" w:space="0" w:color="000000"/>
              <w:bottom w:val="single" w:sz="4" w:space="0" w:color="000000"/>
              <w:right w:val="single" w:sz="4" w:space="0" w:color="000000"/>
            </w:tcBorders>
          </w:tcPr>
          <w:p w14:paraId="200BB8D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BFFF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B31BD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E3F2D1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8B2AC0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97EFB2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6776339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included in the Final Report</w:t>
            </w:r>
          </w:p>
        </w:tc>
      </w:tr>
      <w:tr w:rsidR="00C162A5" w:rsidRPr="00283FB6" w14:paraId="76CA9F6C"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1A84F5"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326B701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EB7E7F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4ABEC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84CBA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785A1D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C9E2BE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6B06968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included in the Final Report</w:t>
            </w:r>
          </w:p>
        </w:tc>
      </w:tr>
      <w:tr w:rsidR="00C162A5" w:rsidRPr="00C162A5" w14:paraId="1192779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652EA5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Final report</w:t>
            </w:r>
          </w:p>
        </w:tc>
        <w:tc>
          <w:tcPr>
            <w:tcW w:w="709" w:type="dxa"/>
            <w:tcBorders>
              <w:top w:val="single" w:sz="4" w:space="0" w:color="000000"/>
              <w:left w:val="single" w:sz="4" w:space="0" w:color="000000"/>
              <w:bottom w:val="single" w:sz="4" w:space="0" w:color="000000"/>
              <w:right w:val="single" w:sz="4" w:space="0" w:color="000000"/>
            </w:tcBorders>
          </w:tcPr>
          <w:p w14:paraId="45F5126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5CFCA7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980BC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708C07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5CD442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EBCE76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0066D0F"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B2695C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B03D7D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1D7B583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F518B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8C113C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221364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2B177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330A88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CBEB4AF"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DED43CD"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24C31E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50226EF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408A91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B4CA92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70150E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8894F6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6B8507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7F43049"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34ABA3FB"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24EDCCE"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2679695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ACAB8F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260F4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525F2A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DC0B3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3A6856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657E2FB"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Depends on the host country</w:t>
            </w:r>
          </w:p>
        </w:tc>
      </w:tr>
      <w:tr w:rsidR="00C162A5" w:rsidRPr="00C162A5" w14:paraId="09FDA8C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7BEA42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27AB7EE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931040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73F6F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D5BEE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08F8E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541D27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9332421"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9066DC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33FD8B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236AC8B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2A1F5B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5BFE9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641C40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40A726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FD47B5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58BA358"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E9C6BF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6ADC95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641250A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DAD9B3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827964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BD9FE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2AB2C1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BC8494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DAFDC1F"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B52EFED"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1E8149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3F69CD2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EF254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976382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7546FA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D4C4AC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2DECBD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83E5BC1"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DAC5AFD"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7CB37C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Webpage</w:t>
            </w:r>
          </w:p>
        </w:tc>
        <w:tc>
          <w:tcPr>
            <w:tcW w:w="709" w:type="dxa"/>
            <w:tcBorders>
              <w:top w:val="single" w:sz="4" w:space="0" w:color="000000"/>
              <w:left w:val="single" w:sz="4" w:space="0" w:color="000000"/>
              <w:bottom w:val="single" w:sz="4" w:space="0" w:color="000000"/>
              <w:right w:val="single" w:sz="4" w:space="0" w:color="000000"/>
            </w:tcBorders>
          </w:tcPr>
          <w:p w14:paraId="4A26CD1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D96CD7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54129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5ACB1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F2E9BE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A1EF51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0ADFC1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8E3939B"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82B7FF1"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07D806E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58DE1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158DD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EE6AD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D855A6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FE9DFE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A3FB3DA"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7239B91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DA259E1" w14:textId="77777777" w:rsidR="00C162A5" w:rsidRPr="00C162A5" w:rsidRDefault="00C162A5" w:rsidP="00C162A5">
            <w:pPr>
              <w:widowControl w:val="0"/>
              <w:numPr>
                <w:ilvl w:val="1"/>
                <w:numId w:val="0"/>
              </w:numPr>
              <w:tabs>
                <w:tab w:val="clear" w:pos="794"/>
                <w:tab w:val="clear" w:pos="1191"/>
                <w:tab w:val="clear" w:pos="1588"/>
                <w:tab w:val="clear" w:pos="1985"/>
              </w:tabs>
              <w:overflowPunct/>
              <w:spacing w:before="40" w:after="40"/>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Regional preparatory meeting for Asia-Pacific</w:t>
            </w:r>
          </w:p>
        </w:tc>
        <w:tc>
          <w:tcPr>
            <w:tcW w:w="709" w:type="dxa"/>
            <w:tcBorders>
              <w:top w:val="single" w:sz="4" w:space="0" w:color="000000"/>
              <w:left w:val="single" w:sz="4" w:space="0" w:color="000000"/>
              <w:bottom w:val="single" w:sz="4" w:space="0" w:color="000000"/>
              <w:right w:val="single" w:sz="4" w:space="0" w:color="000000"/>
            </w:tcBorders>
          </w:tcPr>
          <w:p w14:paraId="185EEBE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C8CA44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A86395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A519AE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7AFD4B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F80AA6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61517AB"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A9999DC"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2B7E632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AAE80D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0391C8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ACE040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C7E2BF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F69298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06BCE0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72CAD6A6"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7D754A7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1B07AFE"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lastRenderedPageBreak/>
              <w:t>Contributions</w:t>
            </w:r>
          </w:p>
        </w:tc>
        <w:tc>
          <w:tcPr>
            <w:tcW w:w="709" w:type="dxa"/>
            <w:tcBorders>
              <w:top w:val="single" w:sz="4" w:space="0" w:color="000000"/>
              <w:left w:val="single" w:sz="4" w:space="0" w:color="000000"/>
              <w:bottom w:val="single" w:sz="4" w:space="0" w:color="000000"/>
              <w:right w:val="single" w:sz="4" w:space="0" w:color="000000"/>
            </w:tcBorders>
          </w:tcPr>
          <w:p w14:paraId="0A6B359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DF3E17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01D2C2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A33CE8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86DC4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0BD2A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42729A4" w14:textId="77777777" w:rsidR="00C162A5" w:rsidRPr="00C162A5" w:rsidRDefault="00C162A5" w:rsidP="00C162A5">
            <w:pPr>
              <w:spacing w:before="40" w:after="40"/>
              <w:rPr>
                <w:rFonts w:asciiTheme="minorHAnsi" w:hAnsiTheme="minorHAnsi"/>
                <w:spacing w:val="-2"/>
                <w:sz w:val="20"/>
                <w:szCs w:val="20"/>
                <w:lang w:val="en-GB"/>
              </w:rPr>
            </w:pPr>
            <w:r w:rsidRPr="00C162A5">
              <w:rPr>
                <w:rFonts w:asciiTheme="minorHAnsi" w:hAnsiTheme="minorHAnsi"/>
                <w:spacing w:val="-2"/>
                <w:sz w:val="20"/>
                <w:szCs w:val="20"/>
                <w:lang w:val="en-GB"/>
              </w:rPr>
              <w:t xml:space="preserve">Subject to deadlines </w:t>
            </w:r>
            <w:del w:id="61" w:author="Lusweti, Patricia" w:date="2021-09-28T20:36:00Z">
              <w:r w:rsidRPr="00C162A5" w:rsidDel="00A61AF4">
                <w:rPr>
                  <w:rFonts w:asciiTheme="minorHAnsi" w:hAnsiTheme="minorHAnsi"/>
                  <w:spacing w:val="-2"/>
                  <w:sz w:val="20"/>
                  <w:szCs w:val="20"/>
                  <w:lang w:val="en-GB"/>
                  <w:rPrChange w:id="62" w:author="Lusweti, Patricia" w:date="2021-10-01T09:55:00Z">
                    <w:rPr>
                      <w:spacing w:val="-2"/>
                      <w:sz w:val="20"/>
                      <w:szCs w:val="20"/>
                      <w:highlight w:val="green"/>
                    </w:rPr>
                  </w:rPrChange>
                </w:rPr>
                <w:delText>identified</w:delText>
              </w:r>
              <w:r w:rsidRPr="00C162A5" w:rsidDel="00A61AF4">
                <w:rPr>
                  <w:rFonts w:asciiTheme="minorHAnsi" w:hAnsiTheme="minorHAnsi"/>
                  <w:spacing w:val="-2"/>
                  <w:sz w:val="20"/>
                  <w:szCs w:val="20"/>
                  <w:lang w:val="en-GB"/>
                </w:rPr>
                <w:delText xml:space="preserve"> </w:delText>
              </w:r>
            </w:del>
            <w:ins w:id="63" w:author="Lusweti, Patricia" w:date="2021-09-28T20:36:00Z">
              <w:r w:rsidRPr="00C162A5">
                <w:rPr>
                  <w:rFonts w:asciiTheme="minorHAnsi" w:hAnsiTheme="minorHAnsi"/>
                  <w:sz w:val="20"/>
                  <w:szCs w:val="20"/>
                  <w:lang w:val="en-GB"/>
                </w:rPr>
                <w:t xml:space="preserve">established </w:t>
              </w:r>
            </w:ins>
            <w:r w:rsidRPr="00C162A5">
              <w:rPr>
                <w:rFonts w:asciiTheme="minorHAnsi" w:hAnsiTheme="minorHAnsi"/>
                <w:spacing w:val="-2"/>
                <w:sz w:val="20"/>
                <w:szCs w:val="20"/>
                <w:lang w:val="en-GB"/>
              </w:rPr>
              <w:t>in WTDC Resolution 1</w:t>
            </w:r>
            <w:ins w:id="64" w:author="Comas Barnes, Maite" w:date="2021-09-30T16:39:00Z">
              <w:r w:rsidRPr="00C162A5">
                <w:rPr>
                  <w:rFonts w:asciiTheme="minorHAnsi" w:hAnsiTheme="minorHAnsi"/>
                  <w:spacing w:val="-4"/>
                  <w:sz w:val="20"/>
                  <w:szCs w:val="20"/>
                  <w:lang w:val="en-GB"/>
                </w:rPr>
                <w:t xml:space="preserve"> and PP Resolution 165</w:t>
              </w:r>
            </w:ins>
          </w:p>
        </w:tc>
      </w:tr>
      <w:tr w:rsidR="00C162A5" w:rsidRPr="00C162A5" w14:paraId="6E2D7087"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7B6F24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6078697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6733A3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8C77F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0E221F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3E745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D015B5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819BB25" w14:textId="77777777" w:rsidR="00C162A5" w:rsidRPr="00C162A5" w:rsidRDefault="00C162A5" w:rsidP="00C162A5">
            <w:pPr>
              <w:spacing w:before="40" w:after="40"/>
              <w:rPr>
                <w:rFonts w:asciiTheme="minorHAnsi" w:hAnsiTheme="minorHAnsi"/>
                <w:sz w:val="20"/>
                <w:szCs w:val="20"/>
                <w:lang w:val="en-GB"/>
              </w:rPr>
            </w:pPr>
            <w:del w:id="65" w:author="Comas Barnes, Maite" w:date="2021-09-30T16:48:00Z">
              <w:r w:rsidRPr="00C162A5" w:rsidDel="00206548">
                <w:rPr>
                  <w:rFonts w:asciiTheme="minorHAnsi" w:hAnsiTheme="minorHAnsi"/>
                  <w:sz w:val="20"/>
                  <w:szCs w:val="20"/>
                  <w:lang w:val="en-GB"/>
                </w:rPr>
                <w:delText>Original language(s)</w:delText>
              </w:r>
            </w:del>
          </w:p>
        </w:tc>
      </w:tr>
      <w:tr w:rsidR="00C162A5" w:rsidRPr="00C162A5" w14:paraId="72882E3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042CF1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Agenda</w:t>
            </w:r>
          </w:p>
        </w:tc>
        <w:tc>
          <w:tcPr>
            <w:tcW w:w="709" w:type="dxa"/>
            <w:tcBorders>
              <w:top w:val="single" w:sz="4" w:space="0" w:color="000000"/>
              <w:left w:val="single" w:sz="4" w:space="0" w:color="000000"/>
              <w:bottom w:val="single" w:sz="4" w:space="0" w:color="000000"/>
              <w:right w:val="single" w:sz="4" w:space="0" w:color="000000"/>
            </w:tcBorders>
          </w:tcPr>
          <w:p w14:paraId="7E0ED24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9A51D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62A9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A12735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0DF68C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5C49A6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263322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BAF946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D615C87"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4B27869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662A60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87E7E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D7895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8BBB57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42CF27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B5F8CF5"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1F68753D"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9DD27E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7451C09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F56F0C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55F962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100EE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61807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2E6E4C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EE3420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72E65891"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5667137"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46120C7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D7527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28C114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28031C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B03713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E1B52D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9454EA0"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20D6C50D"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9E0AA0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Resolutions</w:t>
            </w:r>
          </w:p>
        </w:tc>
        <w:tc>
          <w:tcPr>
            <w:tcW w:w="709" w:type="dxa"/>
            <w:tcBorders>
              <w:top w:val="single" w:sz="4" w:space="0" w:color="000000"/>
              <w:left w:val="single" w:sz="4" w:space="0" w:color="000000"/>
              <w:bottom w:val="single" w:sz="4" w:space="0" w:color="000000"/>
              <w:right w:val="single" w:sz="4" w:space="0" w:color="000000"/>
            </w:tcBorders>
          </w:tcPr>
          <w:p w14:paraId="0AE802C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BE2D4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7DCF3F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287EA0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32AE2C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F4B592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08A79A4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included in the Final Report</w:t>
            </w:r>
          </w:p>
        </w:tc>
      </w:tr>
      <w:tr w:rsidR="00C162A5" w:rsidRPr="00283FB6" w14:paraId="4F5B94B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A525817"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740A586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BEF20E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CEB09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75A37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B093F2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CC8600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6E18FAD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included in the Final Report</w:t>
            </w:r>
          </w:p>
        </w:tc>
      </w:tr>
      <w:tr w:rsidR="00C162A5" w:rsidRPr="00C162A5" w14:paraId="0AD31DD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766357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Final report</w:t>
            </w:r>
          </w:p>
        </w:tc>
        <w:tc>
          <w:tcPr>
            <w:tcW w:w="709" w:type="dxa"/>
            <w:tcBorders>
              <w:top w:val="single" w:sz="4" w:space="0" w:color="000000"/>
              <w:left w:val="single" w:sz="4" w:space="0" w:color="000000"/>
              <w:bottom w:val="single" w:sz="4" w:space="0" w:color="000000"/>
              <w:right w:val="single" w:sz="4" w:space="0" w:color="000000"/>
            </w:tcBorders>
          </w:tcPr>
          <w:p w14:paraId="771CB93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3F96CC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2CF28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05A028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82077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08E630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17AB087"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4011FE1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02C643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220EA5F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702EAB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F29E4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7B008E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752555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CA0D92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1B67778"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1CF0AB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D4D03AF" w14:textId="77777777" w:rsidR="00C162A5" w:rsidRPr="00C162A5" w:rsidRDefault="00C162A5" w:rsidP="00C162A5">
            <w:pPr>
              <w:keepNext/>
              <w:keepLines/>
              <w:spacing w:before="40" w:after="40"/>
              <w:rPr>
                <w:rFonts w:asciiTheme="minorHAnsi" w:hAnsiTheme="minorHAnsi"/>
                <w:sz w:val="20"/>
                <w:szCs w:val="20"/>
                <w:lang w:val="en-GB"/>
              </w:rPr>
            </w:pPr>
            <w:r w:rsidRPr="00C162A5">
              <w:rPr>
                <w:rFonts w:asciiTheme="minorHAnsi" w:hAnsiTheme="minorHAnsi"/>
                <w:sz w:val="20"/>
                <w:szCs w:val="20"/>
                <w:lang w:val="en-GB"/>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5E930FD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AD2841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92244E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2BAA7B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DBFED3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6FD495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DF3ECC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4F855871"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EDA334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33EE9BE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3E0276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954EB5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9D46C2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45D2F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2BAE31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6A693EA"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B1E4E9B"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99ECF2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6C7CE3E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E40EB1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B88A6A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46E3CD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4200A5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C39CBE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04F3E8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B8DEF0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4BA658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3DD4CD7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7DC4D7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99591C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0618D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6F3EDF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6FDBC6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F30BB4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52A7CE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F16F39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0E8B0BB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74C757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B43533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DC17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68093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DB02B0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A7066F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01F3EC7"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A0670B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441F5BF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21929F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A6BCAE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533E5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88C1C5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229574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705446F"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E69355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9B813D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Webpage</w:t>
            </w:r>
          </w:p>
        </w:tc>
        <w:tc>
          <w:tcPr>
            <w:tcW w:w="709" w:type="dxa"/>
            <w:tcBorders>
              <w:top w:val="single" w:sz="4" w:space="0" w:color="000000"/>
              <w:left w:val="single" w:sz="4" w:space="0" w:color="000000"/>
              <w:bottom w:val="single" w:sz="4" w:space="0" w:color="000000"/>
              <w:right w:val="single" w:sz="4" w:space="0" w:color="000000"/>
            </w:tcBorders>
          </w:tcPr>
          <w:p w14:paraId="55DEC84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EB5E7B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388345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B4D096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6DC04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E764F2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BC7E355"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4BE3BAD"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530B91A"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4939FA9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04EDB5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40FE0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45D5A0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54C84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B94AC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1B3407F"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4D5990E"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1043923" w14:textId="77777777" w:rsidR="00C162A5" w:rsidRPr="00C162A5" w:rsidRDefault="00C162A5" w:rsidP="00C162A5">
            <w:pPr>
              <w:widowControl w:val="0"/>
              <w:numPr>
                <w:ilvl w:val="1"/>
                <w:numId w:val="0"/>
              </w:numPr>
              <w:tabs>
                <w:tab w:val="clear" w:pos="794"/>
                <w:tab w:val="clear" w:pos="1191"/>
                <w:tab w:val="clear" w:pos="1588"/>
                <w:tab w:val="clear" w:pos="1985"/>
              </w:tabs>
              <w:overflowPunct/>
              <w:spacing w:before="40" w:after="40"/>
              <w:ind w:left="432" w:hanging="432"/>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RPMs coordination meeting</w:t>
            </w:r>
          </w:p>
        </w:tc>
        <w:tc>
          <w:tcPr>
            <w:tcW w:w="709" w:type="dxa"/>
            <w:tcBorders>
              <w:top w:val="single" w:sz="4" w:space="0" w:color="000000"/>
              <w:left w:val="single" w:sz="4" w:space="0" w:color="000000"/>
              <w:bottom w:val="single" w:sz="4" w:space="0" w:color="000000"/>
              <w:right w:val="single" w:sz="4" w:space="0" w:color="000000"/>
            </w:tcBorders>
          </w:tcPr>
          <w:p w14:paraId="1A10ACA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CBCAB0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CFA3CD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6FDE28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E76CE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D49549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13F4F6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64F1CB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315D6CF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8298F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D6C565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038423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951C55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10CC11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158A6C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21034A89"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3F38ED6B"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40DAC7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Contributions</w:t>
            </w:r>
          </w:p>
        </w:tc>
        <w:tc>
          <w:tcPr>
            <w:tcW w:w="709" w:type="dxa"/>
            <w:tcBorders>
              <w:top w:val="single" w:sz="4" w:space="0" w:color="000000"/>
              <w:left w:val="single" w:sz="4" w:space="0" w:color="000000"/>
              <w:bottom w:val="single" w:sz="4" w:space="0" w:color="000000"/>
              <w:right w:val="single" w:sz="4" w:space="0" w:color="000000"/>
            </w:tcBorders>
          </w:tcPr>
          <w:p w14:paraId="4B9E211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C68D49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CAF644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FA74BC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1272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C7F8D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68A28E45" w14:textId="77777777" w:rsidR="00C162A5" w:rsidRPr="00C162A5" w:rsidRDefault="00C162A5" w:rsidP="00C162A5">
            <w:pPr>
              <w:spacing w:before="40" w:after="40"/>
              <w:rPr>
                <w:rFonts w:asciiTheme="minorHAnsi" w:hAnsiTheme="minorHAnsi"/>
                <w:spacing w:val="-2"/>
                <w:sz w:val="20"/>
                <w:szCs w:val="20"/>
                <w:lang w:val="en-GB"/>
              </w:rPr>
            </w:pPr>
            <w:r w:rsidRPr="00C162A5">
              <w:rPr>
                <w:rFonts w:asciiTheme="minorHAnsi" w:hAnsiTheme="minorHAnsi"/>
                <w:spacing w:val="-2"/>
                <w:sz w:val="20"/>
                <w:szCs w:val="20"/>
                <w:lang w:val="en-GB"/>
              </w:rPr>
              <w:t xml:space="preserve">Subject to deadlines </w:t>
            </w:r>
            <w:ins w:id="66" w:author="Lusweti, Patricia" w:date="2021-09-28T20:36:00Z">
              <w:r w:rsidRPr="00C162A5">
                <w:rPr>
                  <w:rFonts w:asciiTheme="minorHAnsi" w:hAnsiTheme="minorHAnsi"/>
                  <w:sz w:val="20"/>
                  <w:szCs w:val="20"/>
                  <w:lang w:val="en-GB"/>
                </w:rPr>
                <w:t xml:space="preserve">established </w:t>
              </w:r>
            </w:ins>
            <w:del w:id="67" w:author="Lusweti, Patricia" w:date="2021-09-28T20:36:00Z">
              <w:r w:rsidRPr="00C162A5" w:rsidDel="00A61AF4">
                <w:rPr>
                  <w:rFonts w:asciiTheme="minorHAnsi" w:hAnsiTheme="minorHAnsi"/>
                  <w:spacing w:val="-2"/>
                  <w:sz w:val="20"/>
                  <w:szCs w:val="20"/>
                  <w:lang w:val="en-GB"/>
                  <w:rPrChange w:id="68" w:author="Lusweti, Patricia" w:date="2021-10-01T09:55:00Z">
                    <w:rPr>
                      <w:spacing w:val="-2"/>
                      <w:sz w:val="20"/>
                      <w:szCs w:val="20"/>
                      <w:highlight w:val="green"/>
                    </w:rPr>
                  </w:rPrChange>
                </w:rPr>
                <w:delText>identified</w:delText>
              </w:r>
              <w:r w:rsidRPr="00C162A5" w:rsidDel="00A61AF4">
                <w:rPr>
                  <w:rFonts w:asciiTheme="minorHAnsi" w:hAnsiTheme="minorHAnsi"/>
                  <w:spacing w:val="-2"/>
                  <w:sz w:val="20"/>
                  <w:szCs w:val="20"/>
                  <w:lang w:val="en-GB"/>
                </w:rPr>
                <w:delText xml:space="preserve"> </w:delText>
              </w:r>
            </w:del>
            <w:r w:rsidRPr="00C162A5">
              <w:rPr>
                <w:rFonts w:asciiTheme="minorHAnsi" w:hAnsiTheme="minorHAnsi"/>
                <w:spacing w:val="-2"/>
                <w:sz w:val="20"/>
                <w:szCs w:val="20"/>
                <w:lang w:val="en-GB"/>
              </w:rPr>
              <w:t>in WTDC Resolution 1</w:t>
            </w:r>
            <w:ins w:id="69" w:author="Comas Barnes, Maite" w:date="2021-09-30T16:39:00Z">
              <w:r w:rsidRPr="00C162A5">
                <w:rPr>
                  <w:rFonts w:asciiTheme="minorHAnsi" w:hAnsiTheme="minorHAnsi"/>
                  <w:spacing w:val="-4"/>
                  <w:sz w:val="20"/>
                  <w:szCs w:val="20"/>
                  <w:lang w:val="en-GB"/>
                </w:rPr>
                <w:t xml:space="preserve"> and PP Resolution 165</w:t>
              </w:r>
            </w:ins>
          </w:p>
        </w:tc>
      </w:tr>
      <w:tr w:rsidR="00C162A5" w:rsidRPr="00C162A5" w14:paraId="2439C05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5F9017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3CBA9CD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70" w:author="Comas Barnes, Maite" w:date="2021-09-30T16:50: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5E1F665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A675C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E00CFB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2CC44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07348E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1C1006A" w14:textId="77777777" w:rsidR="00C162A5" w:rsidRPr="00C162A5" w:rsidRDefault="00C162A5" w:rsidP="00C162A5">
            <w:pPr>
              <w:spacing w:before="40" w:after="40"/>
              <w:rPr>
                <w:rFonts w:asciiTheme="minorHAnsi" w:hAnsiTheme="minorHAnsi"/>
                <w:sz w:val="20"/>
                <w:szCs w:val="20"/>
                <w:lang w:val="en-GB"/>
              </w:rPr>
            </w:pPr>
            <w:del w:id="71" w:author="Comas Barnes, Maite" w:date="2021-09-30T16:48:00Z">
              <w:r w:rsidRPr="00C162A5" w:rsidDel="00206548">
                <w:rPr>
                  <w:rFonts w:asciiTheme="minorHAnsi" w:hAnsiTheme="minorHAnsi"/>
                  <w:sz w:val="20"/>
                  <w:szCs w:val="20"/>
                  <w:lang w:val="en-GB"/>
                </w:rPr>
                <w:delText>Original language(s)</w:delText>
              </w:r>
            </w:del>
          </w:p>
        </w:tc>
      </w:tr>
      <w:tr w:rsidR="00C162A5" w:rsidRPr="00C162A5" w14:paraId="069EBC3D"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693CD2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Agenda</w:t>
            </w:r>
          </w:p>
        </w:tc>
        <w:tc>
          <w:tcPr>
            <w:tcW w:w="709" w:type="dxa"/>
            <w:tcBorders>
              <w:top w:val="single" w:sz="4" w:space="0" w:color="000000"/>
              <w:left w:val="single" w:sz="4" w:space="0" w:color="000000"/>
              <w:bottom w:val="single" w:sz="4" w:space="0" w:color="000000"/>
              <w:right w:val="single" w:sz="4" w:space="0" w:color="000000"/>
            </w:tcBorders>
          </w:tcPr>
          <w:p w14:paraId="7F320FF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9B0C1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2B78F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CD694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E4DEF0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D734D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112BB0D"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6E79A4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2A833D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59D8D9F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F2E373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09F19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785B37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431AB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C64148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6744E2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5C50594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E1609F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5E88BB0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E7B7F8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2D7B67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806A1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173EE2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783D4D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788F5F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w:t>
            </w:r>
          </w:p>
        </w:tc>
      </w:tr>
      <w:tr w:rsidR="00C162A5" w:rsidRPr="00C162A5" w14:paraId="71A6942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17D9EC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Recommendations/Resolutions</w:t>
            </w:r>
          </w:p>
        </w:tc>
        <w:tc>
          <w:tcPr>
            <w:tcW w:w="709" w:type="dxa"/>
            <w:tcBorders>
              <w:top w:val="single" w:sz="4" w:space="0" w:color="000000"/>
              <w:left w:val="single" w:sz="4" w:space="0" w:color="000000"/>
              <w:bottom w:val="single" w:sz="4" w:space="0" w:color="000000"/>
              <w:right w:val="single" w:sz="4" w:space="0" w:color="000000"/>
            </w:tcBorders>
          </w:tcPr>
          <w:p w14:paraId="1B413C0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0A84B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36E1C7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246479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D3611B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E52CF5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9E8C3A5"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C5D88F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E8E050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49633F7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F87CB3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8B11C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D351C2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86453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F18F25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B14E9E2"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1B8E4EB" w14:textId="77777777" w:rsidTr="000D085D">
        <w:tblPrEx>
          <w:tblBorders>
            <w:bottom w:val="single" w:sz="4" w:space="0" w:color="000000"/>
          </w:tblBorders>
        </w:tblPrEx>
        <w:trPr>
          <w:cantSplit/>
          <w:jc w:val="center"/>
          <w:ins w:id="72" w:author="BDT-nd" w:date="2021-05-19T11:55:00Z"/>
        </w:trPr>
        <w:tc>
          <w:tcPr>
            <w:tcW w:w="3476" w:type="dxa"/>
            <w:tcBorders>
              <w:top w:val="single" w:sz="4" w:space="0" w:color="000000"/>
              <w:bottom w:val="single" w:sz="4" w:space="0" w:color="000000"/>
              <w:right w:val="single" w:sz="4" w:space="0" w:color="000000"/>
            </w:tcBorders>
            <w:shd w:val="clear" w:color="auto" w:fill="99CCFF"/>
          </w:tcPr>
          <w:p w14:paraId="5B5D8F41" w14:textId="77777777" w:rsidR="00C162A5" w:rsidRPr="00C162A5" w:rsidRDefault="00C162A5" w:rsidP="00C162A5">
            <w:pPr>
              <w:keepNext/>
              <w:keepLines/>
              <w:widowControl w:val="0"/>
              <w:numPr>
                <w:ilvl w:val="0"/>
                <w:numId w:val="28"/>
              </w:numPr>
              <w:tabs>
                <w:tab w:val="clear" w:pos="794"/>
                <w:tab w:val="clear" w:pos="1191"/>
                <w:tab w:val="clear" w:pos="1588"/>
                <w:tab w:val="clear" w:pos="1985"/>
              </w:tabs>
              <w:overflowPunct/>
              <w:autoSpaceDE/>
              <w:autoSpaceDN/>
              <w:adjustRightInd/>
              <w:spacing w:before="40" w:after="40" w:line="276" w:lineRule="auto"/>
              <w:ind w:left="426" w:hanging="426"/>
              <w:textAlignment w:val="auto"/>
              <w:outlineLvl w:val="1"/>
              <w:rPr>
                <w:ins w:id="73" w:author="BDT-nd" w:date="2021-05-19T11:55:00Z"/>
                <w:rFonts w:asciiTheme="minorHAnsi" w:hAnsiTheme="minorHAnsi"/>
                <w:b/>
                <w:bCs/>
                <w:color w:val="1F497D"/>
                <w:sz w:val="20"/>
                <w:szCs w:val="20"/>
                <w:lang w:val="en-US" w:eastAsia="en-CA"/>
              </w:rPr>
            </w:pPr>
            <w:r w:rsidRPr="00C162A5">
              <w:rPr>
                <w:rFonts w:asciiTheme="minorHAnsi" w:hAnsiTheme="minorHAnsi"/>
                <w:b/>
                <w:bCs/>
                <w:color w:val="1F497D"/>
                <w:sz w:val="20"/>
                <w:szCs w:val="20"/>
                <w:lang w:val="en-US" w:eastAsia="en-CA"/>
              </w:rPr>
              <w:t>Interregional meetings (</w:t>
            </w:r>
            <w:ins w:id="74" w:author="BDT-nd" w:date="2021-05-19T11:55:00Z">
              <w:r w:rsidRPr="00C162A5">
                <w:rPr>
                  <w:rFonts w:asciiTheme="minorHAnsi" w:hAnsiTheme="minorHAnsi"/>
                  <w:b/>
                  <w:bCs/>
                  <w:color w:val="1F497D"/>
                  <w:sz w:val="20"/>
                  <w:szCs w:val="20"/>
                  <w:lang w:val="en-US" w:eastAsia="en-CA"/>
                </w:rPr>
                <w:t>IRMs</w:t>
              </w:r>
            </w:ins>
            <w:r w:rsidRPr="00C162A5">
              <w:rPr>
                <w:rFonts w:asciiTheme="minorHAnsi" w:hAnsiTheme="minorHAnsi"/>
                <w:b/>
                <w:bCs/>
                <w:color w:val="1F497D"/>
                <w:sz w:val="20"/>
                <w:szCs w:val="20"/>
                <w:lang w:val="en-US" w:eastAsia="en-CA"/>
              </w:rPr>
              <w:t>)</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F4D8AC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75" w:author="BDT-nd" w:date="2021-05-19T11:55:00Z"/>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4CD0D54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76" w:author="BDT-nd" w:date="2021-05-19T11:55: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02938D8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77" w:author="BDT-nd" w:date="2021-05-19T11:55: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1A8D0A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78" w:author="BDT-nd" w:date="2021-05-19T11:55: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45A60E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79" w:author="BDT-nd" w:date="2021-05-19T11:55:00Z"/>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4A43750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80" w:author="BDT-nd" w:date="2021-05-19T11:55:00Z"/>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18ED4691" w14:textId="77777777" w:rsidR="00C162A5" w:rsidRPr="00C162A5" w:rsidRDefault="00C162A5" w:rsidP="00C162A5">
            <w:pPr>
              <w:spacing w:before="40" w:after="40"/>
              <w:rPr>
                <w:ins w:id="81" w:author="BDT-nd" w:date="2021-05-19T11:55:00Z"/>
                <w:rFonts w:asciiTheme="minorHAnsi" w:hAnsiTheme="minorHAnsi"/>
                <w:sz w:val="20"/>
                <w:szCs w:val="20"/>
                <w:lang w:val="en-GB"/>
              </w:rPr>
            </w:pPr>
          </w:p>
        </w:tc>
      </w:tr>
      <w:tr w:rsidR="00C162A5" w:rsidRPr="00C162A5" w:rsidDel="00FF47EA" w14:paraId="1C8189C5" w14:textId="77777777" w:rsidTr="000D085D">
        <w:tblPrEx>
          <w:tblBorders>
            <w:bottom w:val="single" w:sz="4" w:space="0" w:color="000000"/>
          </w:tblBorders>
        </w:tblPrEx>
        <w:trPr>
          <w:cantSplit/>
          <w:jc w:val="center"/>
          <w:del w:id="82" w:author="BDT-nd" w:date="2021-05-19T11:56:00Z"/>
        </w:trPr>
        <w:tc>
          <w:tcPr>
            <w:tcW w:w="3476" w:type="dxa"/>
            <w:tcBorders>
              <w:top w:val="single" w:sz="4" w:space="0" w:color="000000"/>
              <w:bottom w:val="single" w:sz="4" w:space="0" w:color="000000"/>
              <w:right w:val="single" w:sz="4" w:space="0" w:color="000000"/>
            </w:tcBorders>
          </w:tcPr>
          <w:p w14:paraId="0D32E6B6" w14:textId="77777777" w:rsidR="00C162A5" w:rsidRPr="00C162A5" w:rsidDel="00FF47EA" w:rsidRDefault="00C162A5" w:rsidP="00C162A5">
            <w:pPr>
              <w:spacing w:before="40" w:after="40"/>
              <w:rPr>
                <w:del w:id="83" w:author="BDT-nd" w:date="2021-05-19T11:56:00Z"/>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74C997B3" w14:textId="77777777" w:rsidR="00C162A5" w:rsidRPr="00C162A5" w:rsidDel="00FF47EA" w:rsidRDefault="00C162A5" w:rsidP="00C162A5">
            <w:pPr>
              <w:widowControl w:val="0"/>
              <w:tabs>
                <w:tab w:val="clear" w:pos="794"/>
                <w:tab w:val="clear" w:pos="1191"/>
                <w:tab w:val="clear" w:pos="1588"/>
                <w:tab w:val="clear" w:pos="1985"/>
              </w:tabs>
              <w:overflowPunct/>
              <w:spacing w:before="40" w:after="40"/>
              <w:jc w:val="center"/>
              <w:textAlignment w:val="auto"/>
              <w:rPr>
                <w:del w:id="84" w:author="BDT-nd" w:date="2021-05-19T11:56:00Z"/>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4CDA815" w14:textId="77777777" w:rsidR="00C162A5" w:rsidRPr="00C162A5" w:rsidDel="00FF47EA" w:rsidRDefault="00C162A5" w:rsidP="00C162A5">
            <w:pPr>
              <w:widowControl w:val="0"/>
              <w:tabs>
                <w:tab w:val="clear" w:pos="794"/>
                <w:tab w:val="clear" w:pos="1191"/>
                <w:tab w:val="clear" w:pos="1588"/>
                <w:tab w:val="clear" w:pos="1985"/>
              </w:tabs>
              <w:overflowPunct/>
              <w:spacing w:before="40" w:after="40"/>
              <w:jc w:val="center"/>
              <w:textAlignment w:val="auto"/>
              <w:rPr>
                <w:del w:id="85" w:author="BDT-nd" w:date="2021-05-19T11:56: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0B629CA" w14:textId="77777777" w:rsidR="00C162A5" w:rsidRPr="00C162A5" w:rsidDel="00FF47EA" w:rsidRDefault="00C162A5" w:rsidP="00C162A5">
            <w:pPr>
              <w:widowControl w:val="0"/>
              <w:tabs>
                <w:tab w:val="clear" w:pos="794"/>
                <w:tab w:val="clear" w:pos="1191"/>
                <w:tab w:val="clear" w:pos="1588"/>
                <w:tab w:val="clear" w:pos="1985"/>
              </w:tabs>
              <w:overflowPunct/>
              <w:spacing w:before="40" w:after="40"/>
              <w:jc w:val="center"/>
              <w:textAlignment w:val="auto"/>
              <w:rPr>
                <w:del w:id="86" w:author="BDT-nd" w:date="2021-05-19T11:56: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76DDD1C" w14:textId="77777777" w:rsidR="00C162A5" w:rsidRPr="00C162A5" w:rsidDel="00FF47EA" w:rsidRDefault="00C162A5" w:rsidP="00C162A5">
            <w:pPr>
              <w:widowControl w:val="0"/>
              <w:tabs>
                <w:tab w:val="clear" w:pos="794"/>
                <w:tab w:val="clear" w:pos="1191"/>
                <w:tab w:val="clear" w:pos="1588"/>
                <w:tab w:val="clear" w:pos="1985"/>
              </w:tabs>
              <w:overflowPunct/>
              <w:spacing w:before="40" w:after="40"/>
              <w:jc w:val="center"/>
              <w:textAlignment w:val="auto"/>
              <w:rPr>
                <w:del w:id="87" w:author="BDT-nd" w:date="2021-05-19T11:56: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C853E4" w14:textId="77777777" w:rsidR="00C162A5" w:rsidRPr="00C162A5" w:rsidDel="00FF47EA" w:rsidRDefault="00C162A5" w:rsidP="00C162A5">
            <w:pPr>
              <w:widowControl w:val="0"/>
              <w:tabs>
                <w:tab w:val="clear" w:pos="794"/>
                <w:tab w:val="clear" w:pos="1191"/>
                <w:tab w:val="clear" w:pos="1588"/>
                <w:tab w:val="clear" w:pos="1985"/>
              </w:tabs>
              <w:overflowPunct/>
              <w:spacing w:before="40" w:after="40"/>
              <w:jc w:val="center"/>
              <w:textAlignment w:val="auto"/>
              <w:rPr>
                <w:del w:id="88" w:author="BDT-nd" w:date="2021-05-19T11:56:00Z"/>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C4707B3" w14:textId="77777777" w:rsidR="00C162A5" w:rsidRPr="00C162A5" w:rsidDel="00FF47EA" w:rsidRDefault="00C162A5" w:rsidP="00C162A5">
            <w:pPr>
              <w:widowControl w:val="0"/>
              <w:tabs>
                <w:tab w:val="clear" w:pos="794"/>
                <w:tab w:val="clear" w:pos="1191"/>
                <w:tab w:val="clear" w:pos="1588"/>
                <w:tab w:val="clear" w:pos="1985"/>
              </w:tabs>
              <w:overflowPunct/>
              <w:spacing w:before="40" w:after="40"/>
              <w:jc w:val="center"/>
              <w:textAlignment w:val="auto"/>
              <w:rPr>
                <w:del w:id="89" w:author="BDT-nd" w:date="2021-05-19T11:56:00Z"/>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BFF4EDE" w14:textId="77777777" w:rsidR="00C162A5" w:rsidRPr="00C162A5" w:rsidDel="00FF47EA" w:rsidRDefault="00C162A5" w:rsidP="00C162A5">
            <w:pPr>
              <w:spacing w:before="40" w:after="40"/>
              <w:rPr>
                <w:del w:id="90" w:author="BDT-nd" w:date="2021-05-19T11:56:00Z"/>
                <w:rFonts w:asciiTheme="minorHAnsi" w:hAnsiTheme="minorHAnsi"/>
                <w:sz w:val="20"/>
                <w:szCs w:val="20"/>
                <w:lang w:val="en-GB"/>
              </w:rPr>
            </w:pPr>
          </w:p>
        </w:tc>
      </w:tr>
      <w:tr w:rsidR="00C162A5" w:rsidRPr="00C162A5" w14:paraId="727444BA" w14:textId="77777777" w:rsidTr="000D085D">
        <w:tblPrEx>
          <w:tblBorders>
            <w:bottom w:val="single" w:sz="4" w:space="0" w:color="000000"/>
          </w:tblBorders>
        </w:tblPrEx>
        <w:trPr>
          <w:cantSplit/>
          <w:jc w:val="center"/>
          <w:ins w:id="91" w:author="BDT-nd" w:date="2021-05-19T11:55:00Z"/>
        </w:trPr>
        <w:tc>
          <w:tcPr>
            <w:tcW w:w="3476" w:type="dxa"/>
            <w:tcBorders>
              <w:top w:val="single" w:sz="4" w:space="0" w:color="000000"/>
              <w:bottom w:val="single" w:sz="4" w:space="0" w:color="000000"/>
              <w:right w:val="single" w:sz="4" w:space="0" w:color="000000"/>
            </w:tcBorders>
            <w:shd w:val="clear" w:color="auto" w:fill="FFFF00"/>
          </w:tcPr>
          <w:p w14:paraId="308F0C5B" w14:textId="77777777" w:rsidR="00C162A5" w:rsidRPr="00C162A5" w:rsidRDefault="00C162A5" w:rsidP="00C162A5">
            <w:pPr>
              <w:spacing w:before="40" w:after="40"/>
              <w:rPr>
                <w:ins w:id="92" w:author="BDT-nd" w:date="2021-05-19T11:55:00Z"/>
                <w:rFonts w:asciiTheme="minorHAnsi" w:hAnsiTheme="minorHAnsi"/>
                <w:sz w:val="20"/>
                <w:szCs w:val="20"/>
                <w:lang w:val="en-GB"/>
              </w:rPr>
            </w:pPr>
            <w:ins w:id="93" w:author="BDT-nd" w:date="2021-05-19T11:55:00Z">
              <w:r w:rsidRPr="00C162A5">
                <w:rPr>
                  <w:rFonts w:asciiTheme="minorHAnsi" w:hAnsiTheme="minorHAnsi"/>
                  <w:sz w:val="20"/>
                  <w:szCs w:val="20"/>
                  <w:lang w:val="en-GB"/>
                </w:rPr>
                <w:t>Interpretation</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AD9C4F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94" w:author="BDT-nd" w:date="2021-05-19T11:55:00Z"/>
                <w:rFonts w:asciiTheme="minorHAnsi" w:hAnsiTheme="minorHAnsi"/>
                <w:bCs/>
                <w:sz w:val="20"/>
                <w:szCs w:val="20"/>
                <w:lang w:val="en-US" w:eastAsia="en-CA"/>
              </w:rPr>
            </w:pPr>
            <w:ins w:id="95" w:author="BDT-nd" w:date="2021-05-19T11:55: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0F6623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96" w:author="BDT-nd" w:date="2021-05-19T11:55:00Z"/>
                <w:rFonts w:asciiTheme="minorHAnsi" w:hAnsiTheme="minorHAnsi"/>
                <w:bCs/>
                <w:sz w:val="20"/>
                <w:szCs w:val="20"/>
                <w:lang w:val="en-US" w:eastAsia="en-CA"/>
              </w:rPr>
            </w:pPr>
            <w:ins w:id="97" w:author="BDT-nd" w:date="2021-05-19T11:55: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C71A08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98" w:author="BDT-nd" w:date="2021-05-19T11:55:00Z"/>
                <w:rFonts w:asciiTheme="minorHAnsi" w:hAnsiTheme="minorHAnsi"/>
                <w:bCs/>
                <w:sz w:val="20"/>
                <w:szCs w:val="20"/>
                <w:lang w:val="en-US" w:eastAsia="en-CA"/>
              </w:rPr>
            </w:pPr>
            <w:ins w:id="99" w:author="BDT-nd" w:date="2021-05-19T11:55: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E28D22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00" w:author="BDT-nd" w:date="2021-05-19T11:55:00Z"/>
                <w:rFonts w:asciiTheme="minorHAnsi" w:hAnsiTheme="minorHAnsi"/>
                <w:bCs/>
                <w:sz w:val="20"/>
                <w:szCs w:val="20"/>
                <w:lang w:val="en-US" w:eastAsia="en-CA"/>
              </w:rPr>
            </w:pPr>
            <w:ins w:id="101" w:author="BDT-nd" w:date="2021-05-19T11:55: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F13245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02" w:author="BDT-nd" w:date="2021-05-19T11:55:00Z"/>
                <w:rFonts w:asciiTheme="minorHAnsi" w:hAnsiTheme="minorHAnsi"/>
                <w:bCs/>
                <w:sz w:val="20"/>
                <w:szCs w:val="20"/>
                <w:lang w:val="en-US" w:eastAsia="en-CA"/>
              </w:rPr>
            </w:pPr>
            <w:ins w:id="103" w:author="BDT-nd" w:date="2021-05-19T11:55: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2C6524D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04" w:author="BDT-nd" w:date="2021-05-19T11:55:00Z"/>
                <w:rFonts w:asciiTheme="minorHAnsi" w:hAnsiTheme="minorHAnsi"/>
                <w:bCs/>
                <w:sz w:val="20"/>
                <w:szCs w:val="20"/>
                <w:lang w:val="en-US" w:eastAsia="en-CA"/>
              </w:rPr>
            </w:pPr>
            <w:ins w:id="105" w:author="BDT-nd" w:date="2021-05-19T11:55:00Z">
              <w:r w:rsidRPr="00C162A5">
                <w:rPr>
                  <w:rFonts w:asciiTheme="minorHAnsi" w:hAnsiTheme="minorHAnsi"/>
                  <w:bCs/>
                  <w:sz w:val="20"/>
                  <w:szCs w:val="20"/>
                  <w:lang w:val="en-US" w:eastAsia="en-CA"/>
                </w:rPr>
                <w:t>x</w:t>
              </w:r>
            </w:ins>
          </w:p>
        </w:tc>
        <w:tc>
          <w:tcPr>
            <w:tcW w:w="2654" w:type="dxa"/>
            <w:gridSpan w:val="2"/>
            <w:tcBorders>
              <w:top w:val="single" w:sz="4" w:space="0" w:color="000000"/>
              <w:left w:val="single" w:sz="4" w:space="0" w:color="000000"/>
              <w:bottom w:val="single" w:sz="4" w:space="0" w:color="000000"/>
            </w:tcBorders>
            <w:shd w:val="clear" w:color="auto" w:fill="FFFF00"/>
          </w:tcPr>
          <w:p w14:paraId="3F426D9F" w14:textId="77777777" w:rsidR="00C162A5" w:rsidRPr="00C162A5" w:rsidRDefault="00C162A5" w:rsidP="00C162A5">
            <w:pPr>
              <w:spacing w:before="40" w:after="40"/>
              <w:rPr>
                <w:ins w:id="106" w:author="BDT-nd" w:date="2021-05-19T11:55:00Z"/>
                <w:rFonts w:asciiTheme="minorHAnsi" w:hAnsiTheme="minorHAnsi"/>
                <w:sz w:val="20"/>
                <w:szCs w:val="20"/>
                <w:lang w:val="en-GB"/>
              </w:rPr>
            </w:pPr>
          </w:p>
        </w:tc>
      </w:tr>
      <w:tr w:rsidR="00C162A5" w:rsidRPr="00283FB6" w14:paraId="4742FAE0" w14:textId="77777777" w:rsidTr="000D085D">
        <w:tblPrEx>
          <w:tblBorders>
            <w:bottom w:val="single" w:sz="4" w:space="0" w:color="000000"/>
          </w:tblBorders>
        </w:tblPrEx>
        <w:trPr>
          <w:cantSplit/>
          <w:jc w:val="center"/>
          <w:ins w:id="107" w:author="BDT-nd" w:date="2021-05-19T11:54:00Z"/>
        </w:trPr>
        <w:tc>
          <w:tcPr>
            <w:tcW w:w="3476" w:type="dxa"/>
            <w:tcBorders>
              <w:top w:val="single" w:sz="4" w:space="0" w:color="000000"/>
              <w:bottom w:val="single" w:sz="4" w:space="0" w:color="000000"/>
              <w:right w:val="single" w:sz="4" w:space="0" w:color="000000"/>
            </w:tcBorders>
          </w:tcPr>
          <w:p w14:paraId="717D76D9" w14:textId="77777777" w:rsidR="00C162A5" w:rsidRPr="00C162A5" w:rsidRDefault="00C162A5" w:rsidP="00C162A5">
            <w:pPr>
              <w:spacing w:before="40" w:after="40"/>
              <w:rPr>
                <w:ins w:id="108" w:author="BDT-nd" w:date="2021-05-19T11:54:00Z"/>
                <w:rFonts w:asciiTheme="minorHAnsi" w:hAnsiTheme="minorHAnsi"/>
                <w:sz w:val="20"/>
                <w:szCs w:val="20"/>
                <w:lang w:val="en-GB"/>
              </w:rPr>
            </w:pPr>
            <w:ins w:id="109" w:author="BDT-nd" w:date="2021-05-19T11:56:00Z">
              <w:r w:rsidRPr="00C162A5">
                <w:rPr>
                  <w:rFonts w:asciiTheme="minorHAnsi" w:hAnsiTheme="minorHAnsi"/>
                  <w:sz w:val="20"/>
                  <w:szCs w:val="20"/>
                  <w:lang w:val="en-GB"/>
                </w:rPr>
                <w:lastRenderedPageBreak/>
                <w:t>Contributions</w:t>
              </w:r>
            </w:ins>
          </w:p>
        </w:tc>
        <w:tc>
          <w:tcPr>
            <w:tcW w:w="709" w:type="dxa"/>
            <w:tcBorders>
              <w:top w:val="single" w:sz="4" w:space="0" w:color="000000"/>
              <w:left w:val="single" w:sz="4" w:space="0" w:color="000000"/>
              <w:bottom w:val="single" w:sz="4" w:space="0" w:color="000000"/>
              <w:right w:val="single" w:sz="4" w:space="0" w:color="000000"/>
            </w:tcBorders>
          </w:tcPr>
          <w:p w14:paraId="7545569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10" w:author="BDT-nd" w:date="2021-05-19T11:54:00Z"/>
                <w:rFonts w:asciiTheme="minorHAnsi" w:hAnsiTheme="minorHAnsi"/>
                <w:bCs/>
                <w:sz w:val="20"/>
                <w:szCs w:val="20"/>
                <w:lang w:val="en-US" w:eastAsia="en-CA"/>
              </w:rPr>
            </w:pPr>
            <w:ins w:id="111" w:author="BDT-nd" w:date="2021-05-19T11:56: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0017F77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12" w:author="BDT-nd" w:date="2021-05-19T11:54:00Z"/>
                <w:rFonts w:asciiTheme="minorHAnsi" w:hAnsiTheme="minorHAnsi"/>
                <w:bCs/>
                <w:sz w:val="20"/>
                <w:szCs w:val="20"/>
                <w:lang w:val="en-US" w:eastAsia="en-CA"/>
              </w:rPr>
            </w:pPr>
            <w:ins w:id="113"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327E2A0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14" w:author="BDT-nd" w:date="2021-05-19T11:54:00Z"/>
                <w:rFonts w:asciiTheme="minorHAnsi" w:hAnsiTheme="minorHAnsi"/>
                <w:bCs/>
                <w:sz w:val="20"/>
                <w:szCs w:val="20"/>
                <w:lang w:val="en-US" w:eastAsia="en-CA"/>
              </w:rPr>
            </w:pPr>
            <w:ins w:id="115"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2D1F7AE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16" w:author="BDT-nd" w:date="2021-05-19T11:54:00Z"/>
                <w:rFonts w:asciiTheme="minorHAnsi" w:hAnsiTheme="minorHAnsi"/>
                <w:bCs/>
                <w:sz w:val="20"/>
                <w:szCs w:val="20"/>
                <w:lang w:val="en-US" w:eastAsia="en-CA"/>
              </w:rPr>
            </w:pPr>
            <w:ins w:id="117"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2BB9E88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18" w:author="BDT-nd" w:date="2021-05-19T11:54:00Z"/>
                <w:rFonts w:asciiTheme="minorHAnsi" w:hAnsiTheme="minorHAnsi"/>
                <w:bCs/>
                <w:sz w:val="20"/>
                <w:szCs w:val="20"/>
                <w:lang w:val="en-US" w:eastAsia="en-CA"/>
              </w:rPr>
            </w:pPr>
            <w:ins w:id="119" w:author="BDT-nd" w:date="2021-05-19T11:56: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61A2DE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20" w:author="BDT-nd" w:date="2021-05-19T11:54:00Z"/>
                <w:rFonts w:asciiTheme="minorHAnsi" w:hAnsiTheme="minorHAnsi"/>
                <w:bCs/>
                <w:sz w:val="20"/>
                <w:szCs w:val="20"/>
                <w:lang w:val="en-US" w:eastAsia="en-CA"/>
              </w:rPr>
            </w:pPr>
            <w:ins w:id="121" w:author="BDT-nd" w:date="2021-05-19T11:56:00Z">
              <w:r w:rsidRPr="00C162A5">
                <w:rPr>
                  <w:rFonts w:asciiTheme="minorHAnsi" w:hAnsiTheme="minorHAnsi"/>
                  <w:bCs/>
                  <w:sz w:val="20"/>
                  <w:szCs w:val="20"/>
                  <w:lang w:val="en-US" w:eastAsia="en-CA"/>
                </w:rPr>
                <w:t>x</w:t>
              </w:r>
            </w:ins>
          </w:p>
        </w:tc>
        <w:tc>
          <w:tcPr>
            <w:tcW w:w="2654" w:type="dxa"/>
            <w:gridSpan w:val="2"/>
            <w:tcBorders>
              <w:top w:val="single" w:sz="4" w:space="0" w:color="000000"/>
              <w:left w:val="single" w:sz="4" w:space="0" w:color="000000"/>
              <w:bottom w:val="single" w:sz="4" w:space="0" w:color="000000"/>
            </w:tcBorders>
          </w:tcPr>
          <w:p w14:paraId="055FCCDD" w14:textId="77777777" w:rsidR="00C162A5" w:rsidRPr="00C162A5" w:rsidRDefault="00C162A5" w:rsidP="00C162A5">
            <w:pPr>
              <w:spacing w:before="40" w:after="40"/>
              <w:rPr>
                <w:ins w:id="122" w:author="BDT-nd" w:date="2021-05-19T11:54:00Z"/>
                <w:rFonts w:asciiTheme="minorHAnsi" w:hAnsiTheme="minorHAnsi"/>
                <w:sz w:val="20"/>
                <w:szCs w:val="20"/>
                <w:lang w:val="en-GB"/>
              </w:rPr>
            </w:pPr>
            <w:ins w:id="123" w:author="BDT-nd" w:date="2021-05-19T11:56:00Z">
              <w:r w:rsidRPr="00C162A5">
                <w:rPr>
                  <w:rFonts w:asciiTheme="minorHAnsi" w:hAnsiTheme="minorHAnsi"/>
                  <w:spacing w:val="-2"/>
                  <w:sz w:val="20"/>
                  <w:szCs w:val="20"/>
                  <w:lang w:val="en-GB"/>
                </w:rPr>
                <w:t xml:space="preserve">Subject to deadlines </w:t>
              </w:r>
            </w:ins>
            <w:ins w:id="124" w:author="Lusweti, Patricia" w:date="2021-09-28T20:37:00Z">
              <w:r w:rsidRPr="00C162A5">
                <w:rPr>
                  <w:rFonts w:asciiTheme="minorHAnsi" w:hAnsiTheme="minorHAnsi"/>
                  <w:sz w:val="20"/>
                  <w:szCs w:val="20"/>
                  <w:lang w:val="en-GB"/>
                </w:rPr>
                <w:t xml:space="preserve">established </w:t>
              </w:r>
            </w:ins>
            <w:ins w:id="125" w:author="BDT-nd" w:date="2021-05-19T11:56:00Z">
              <w:del w:id="126" w:author="Lusweti, Patricia" w:date="2021-09-28T20:37:00Z">
                <w:r w:rsidRPr="00C162A5" w:rsidDel="00A61AF4">
                  <w:rPr>
                    <w:rFonts w:asciiTheme="minorHAnsi" w:hAnsiTheme="minorHAnsi"/>
                    <w:spacing w:val="-2"/>
                    <w:sz w:val="20"/>
                    <w:szCs w:val="20"/>
                    <w:lang w:val="en-GB"/>
                    <w:rPrChange w:id="127" w:author="Lusweti, Patricia" w:date="2021-10-01T09:56:00Z">
                      <w:rPr>
                        <w:spacing w:val="-2"/>
                        <w:sz w:val="20"/>
                        <w:szCs w:val="20"/>
                        <w:highlight w:val="green"/>
                      </w:rPr>
                    </w:rPrChange>
                  </w:rPr>
                  <w:delText>identified</w:delText>
                </w:r>
                <w:r w:rsidRPr="00C162A5" w:rsidDel="00A61AF4">
                  <w:rPr>
                    <w:rFonts w:asciiTheme="minorHAnsi" w:hAnsiTheme="minorHAnsi"/>
                    <w:spacing w:val="-2"/>
                    <w:sz w:val="20"/>
                    <w:szCs w:val="20"/>
                    <w:lang w:val="en-GB"/>
                  </w:rPr>
                  <w:delText xml:space="preserve"> </w:delText>
                </w:r>
              </w:del>
              <w:r w:rsidRPr="00C162A5">
                <w:rPr>
                  <w:rFonts w:asciiTheme="minorHAnsi" w:hAnsiTheme="minorHAnsi"/>
                  <w:spacing w:val="-2"/>
                  <w:sz w:val="20"/>
                  <w:szCs w:val="20"/>
                  <w:lang w:val="en-GB"/>
                </w:rPr>
                <w:t>in WTDC Resolution 1</w:t>
              </w:r>
            </w:ins>
            <w:ins w:id="128" w:author="Comas Barnes, Maite" w:date="2021-09-30T16:39:00Z">
              <w:r w:rsidRPr="00C162A5">
                <w:rPr>
                  <w:rFonts w:asciiTheme="minorHAnsi" w:hAnsiTheme="minorHAnsi"/>
                  <w:spacing w:val="-4"/>
                  <w:sz w:val="20"/>
                  <w:szCs w:val="20"/>
                  <w:lang w:val="en-GB"/>
                </w:rPr>
                <w:t xml:space="preserve"> and PP Resolution 165</w:t>
              </w:r>
            </w:ins>
          </w:p>
        </w:tc>
      </w:tr>
      <w:tr w:rsidR="00C162A5" w:rsidRPr="00C162A5" w14:paraId="2ED9FC17" w14:textId="77777777" w:rsidTr="000D085D">
        <w:tblPrEx>
          <w:tblBorders>
            <w:bottom w:val="single" w:sz="4" w:space="0" w:color="000000"/>
          </w:tblBorders>
        </w:tblPrEx>
        <w:trPr>
          <w:cantSplit/>
          <w:jc w:val="center"/>
          <w:ins w:id="129" w:author="BDT-nd" w:date="2021-05-19T11:55:00Z"/>
        </w:trPr>
        <w:tc>
          <w:tcPr>
            <w:tcW w:w="3476" w:type="dxa"/>
            <w:tcBorders>
              <w:top w:val="single" w:sz="4" w:space="0" w:color="000000"/>
              <w:bottom w:val="single" w:sz="4" w:space="0" w:color="000000"/>
              <w:right w:val="single" w:sz="4" w:space="0" w:color="000000"/>
            </w:tcBorders>
          </w:tcPr>
          <w:p w14:paraId="6F9F2CE1" w14:textId="77777777" w:rsidR="00C162A5" w:rsidRPr="00C162A5" w:rsidRDefault="00C162A5" w:rsidP="00C162A5">
            <w:pPr>
              <w:spacing w:before="40" w:after="40"/>
              <w:rPr>
                <w:ins w:id="130" w:author="BDT-nd" w:date="2021-05-19T11:55:00Z"/>
                <w:rFonts w:asciiTheme="minorHAnsi" w:hAnsiTheme="minorHAnsi"/>
                <w:sz w:val="20"/>
                <w:szCs w:val="20"/>
                <w:lang w:val="en-GB"/>
              </w:rPr>
            </w:pPr>
            <w:ins w:id="131" w:author="BDT-nd" w:date="2021-05-19T11:56:00Z">
              <w:r w:rsidRPr="00C162A5">
                <w:rPr>
                  <w:rFonts w:asciiTheme="minorHAnsi" w:hAnsiTheme="minorHAnsi"/>
                  <w:sz w:val="20"/>
                  <w:szCs w:val="20"/>
                  <w:lang w:val="en-GB"/>
                </w:rPr>
                <w:t>Temporary documents</w:t>
              </w:r>
            </w:ins>
          </w:p>
        </w:tc>
        <w:tc>
          <w:tcPr>
            <w:tcW w:w="709" w:type="dxa"/>
            <w:tcBorders>
              <w:top w:val="single" w:sz="4" w:space="0" w:color="000000"/>
              <w:left w:val="single" w:sz="4" w:space="0" w:color="000000"/>
              <w:bottom w:val="single" w:sz="4" w:space="0" w:color="000000"/>
              <w:right w:val="single" w:sz="4" w:space="0" w:color="000000"/>
            </w:tcBorders>
          </w:tcPr>
          <w:p w14:paraId="488994D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32" w:author="BDT-nd" w:date="2021-05-19T11:55:00Z"/>
                <w:rFonts w:asciiTheme="minorHAnsi" w:hAnsiTheme="minorHAnsi"/>
                <w:bCs/>
                <w:sz w:val="20"/>
                <w:szCs w:val="20"/>
                <w:lang w:val="en-US" w:eastAsia="en-CA"/>
              </w:rPr>
            </w:pPr>
            <w:ins w:id="133" w:author="Comas Barnes, Maite" w:date="2021-10-06T17:34: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1200BE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34" w:author="BDT-nd" w:date="2021-05-19T11:55: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75197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35" w:author="BDT-nd" w:date="2021-05-19T11:55: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85F032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36" w:author="BDT-nd" w:date="2021-05-19T11:55: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0090B5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37" w:author="BDT-nd" w:date="2021-05-19T11:55:00Z"/>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60410F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38" w:author="BDT-nd" w:date="2021-05-19T11:55:00Z"/>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50AEAAF" w14:textId="77777777" w:rsidR="00C162A5" w:rsidRPr="00C162A5" w:rsidRDefault="00C162A5" w:rsidP="00C162A5">
            <w:pPr>
              <w:spacing w:before="40" w:after="40"/>
              <w:rPr>
                <w:ins w:id="139" w:author="BDT-nd" w:date="2021-05-19T11:55:00Z"/>
                <w:rFonts w:asciiTheme="minorHAnsi" w:hAnsiTheme="minorHAnsi"/>
                <w:sz w:val="20"/>
                <w:szCs w:val="20"/>
                <w:lang w:val="en-GB"/>
              </w:rPr>
            </w:pPr>
            <w:ins w:id="140" w:author="BDT-nd" w:date="2021-05-19T11:56:00Z">
              <w:del w:id="141" w:author="Comas Barnes, Maite" w:date="2021-10-06T17:34:00Z">
                <w:r w:rsidRPr="00C162A5" w:rsidDel="00C7700E">
                  <w:rPr>
                    <w:rFonts w:asciiTheme="minorHAnsi" w:hAnsiTheme="minorHAnsi"/>
                    <w:sz w:val="20"/>
                    <w:szCs w:val="20"/>
                    <w:lang w:val="en-GB"/>
                  </w:rPr>
                  <w:delText>Original language(s)</w:delText>
                </w:r>
              </w:del>
            </w:ins>
          </w:p>
        </w:tc>
      </w:tr>
      <w:tr w:rsidR="00C162A5" w:rsidRPr="00C162A5" w14:paraId="434080E6" w14:textId="77777777" w:rsidTr="000D085D">
        <w:tblPrEx>
          <w:tblBorders>
            <w:bottom w:val="single" w:sz="4" w:space="0" w:color="000000"/>
          </w:tblBorders>
        </w:tblPrEx>
        <w:trPr>
          <w:cantSplit/>
          <w:jc w:val="center"/>
          <w:ins w:id="142" w:author="BDT-nd" w:date="2021-05-19T11:56:00Z"/>
        </w:trPr>
        <w:tc>
          <w:tcPr>
            <w:tcW w:w="3476" w:type="dxa"/>
            <w:tcBorders>
              <w:top w:val="single" w:sz="4" w:space="0" w:color="000000"/>
              <w:bottom w:val="single" w:sz="4" w:space="0" w:color="000000"/>
              <w:right w:val="single" w:sz="4" w:space="0" w:color="000000"/>
            </w:tcBorders>
          </w:tcPr>
          <w:p w14:paraId="7BA8C0E3" w14:textId="77777777" w:rsidR="00C162A5" w:rsidRPr="00C162A5" w:rsidRDefault="00C162A5" w:rsidP="00C162A5">
            <w:pPr>
              <w:spacing w:before="40" w:after="40"/>
              <w:rPr>
                <w:ins w:id="143" w:author="BDT-nd" w:date="2021-05-19T11:56:00Z"/>
                <w:rFonts w:asciiTheme="minorHAnsi" w:hAnsiTheme="minorHAnsi"/>
                <w:sz w:val="20"/>
                <w:szCs w:val="20"/>
                <w:lang w:val="en-GB"/>
              </w:rPr>
            </w:pPr>
            <w:ins w:id="144" w:author="BDT-nd" w:date="2021-05-19T11:56:00Z">
              <w:r w:rsidRPr="00C162A5">
                <w:rPr>
                  <w:rFonts w:asciiTheme="minorHAnsi" w:hAnsiTheme="minorHAnsi"/>
                  <w:sz w:val="20"/>
                  <w:szCs w:val="20"/>
                  <w:lang w:val="en-GB"/>
                </w:rPr>
                <w:t>Agenda</w:t>
              </w:r>
            </w:ins>
          </w:p>
        </w:tc>
        <w:tc>
          <w:tcPr>
            <w:tcW w:w="709" w:type="dxa"/>
            <w:tcBorders>
              <w:top w:val="single" w:sz="4" w:space="0" w:color="000000"/>
              <w:left w:val="single" w:sz="4" w:space="0" w:color="000000"/>
              <w:bottom w:val="single" w:sz="4" w:space="0" w:color="000000"/>
              <w:right w:val="single" w:sz="4" w:space="0" w:color="000000"/>
            </w:tcBorders>
          </w:tcPr>
          <w:p w14:paraId="13FCD00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45" w:author="BDT-nd" w:date="2021-05-19T11:56:00Z"/>
                <w:rFonts w:asciiTheme="minorHAnsi" w:hAnsiTheme="minorHAnsi"/>
                <w:bCs/>
                <w:sz w:val="20"/>
                <w:szCs w:val="20"/>
                <w:lang w:val="en-US" w:eastAsia="en-CA"/>
              </w:rPr>
            </w:pPr>
            <w:ins w:id="146" w:author="BDT-nd" w:date="2021-05-19T11:56: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4C6923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47" w:author="BDT-nd" w:date="2021-05-19T11:56:00Z"/>
                <w:rFonts w:asciiTheme="minorHAnsi" w:hAnsiTheme="minorHAnsi"/>
                <w:bCs/>
                <w:sz w:val="20"/>
                <w:szCs w:val="20"/>
                <w:lang w:val="en-US" w:eastAsia="en-CA"/>
              </w:rPr>
            </w:pPr>
            <w:ins w:id="148"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30E3F56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49" w:author="BDT-nd" w:date="2021-05-19T11:56:00Z"/>
                <w:rFonts w:asciiTheme="minorHAnsi" w:hAnsiTheme="minorHAnsi"/>
                <w:bCs/>
                <w:sz w:val="20"/>
                <w:szCs w:val="20"/>
                <w:lang w:val="en-US" w:eastAsia="en-CA"/>
              </w:rPr>
            </w:pPr>
            <w:ins w:id="150"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3449B3A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51" w:author="BDT-nd" w:date="2021-05-19T11:56:00Z"/>
                <w:rFonts w:asciiTheme="minorHAnsi" w:hAnsiTheme="minorHAnsi"/>
                <w:bCs/>
                <w:sz w:val="20"/>
                <w:szCs w:val="20"/>
                <w:lang w:val="en-US" w:eastAsia="en-CA"/>
              </w:rPr>
            </w:pPr>
            <w:ins w:id="152"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0A7DDB9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53" w:author="BDT-nd" w:date="2021-05-19T11:56:00Z"/>
                <w:rFonts w:asciiTheme="minorHAnsi" w:hAnsiTheme="minorHAnsi"/>
                <w:bCs/>
                <w:sz w:val="20"/>
                <w:szCs w:val="20"/>
                <w:lang w:val="en-US" w:eastAsia="en-CA"/>
              </w:rPr>
            </w:pPr>
            <w:ins w:id="154" w:author="BDT-nd" w:date="2021-05-19T11:56: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95E2C7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55" w:author="BDT-nd" w:date="2021-05-19T11:56:00Z"/>
                <w:rFonts w:asciiTheme="minorHAnsi" w:hAnsiTheme="minorHAnsi"/>
                <w:bCs/>
                <w:sz w:val="20"/>
                <w:szCs w:val="20"/>
                <w:lang w:val="en-US" w:eastAsia="en-CA"/>
              </w:rPr>
            </w:pPr>
            <w:ins w:id="156" w:author="BDT-nd" w:date="2021-05-19T11:56:00Z">
              <w:r w:rsidRPr="00C162A5">
                <w:rPr>
                  <w:rFonts w:asciiTheme="minorHAnsi" w:hAnsiTheme="minorHAnsi"/>
                  <w:bCs/>
                  <w:sz w:val="20"/>
                  <w:szCs w:val="20"/>
                  <w:lang w:val="en-US" w:eastAsia="en-CA"/>
                </w:rPr>
                <w:t>x</w:t>
              </w:r>
            </w:ins>
          </w:p>
        </w:tc>
        <w:tc>
          <w:tcPr>
            <w:tcW w:w="2654" w:type="dxa"/>
            <w:gridSpan w:val="2"/>
            <w:tcBorders>
              <w:top w:val="single" w:sz="4" w:space="0" w:color="000000"/>
              <w:left w:val="single" w:sz="4" w:space="0" w:color="000000"/>
              <w:bottom w:val="single" w:sz="4" w:space="0" w:color="000000"/>
            </w:tcBorders>
          </w:tcPr>
          <w:p w14:paraId="4CDC8754" w14:textId="77777777" w:rsidR="00C162A5" w:rsidRPr="00C162A5" w:rsidRDefault="00C162A5" w:rsidP="00C162A5">
            <w:pPr>
              <w:spacing w:before="40" w:after="40"/>
              <w:rPr>
                <w:ins w:id="157" w:author="BDT-nd" w:date="2021-05-19T11:56:00Z"/>
                <w:rFonts w:asciiTheme="minorHAnsi" w:hAnsiTheme="minorHAnsi"/>
                <w:sz w:val="20"/>
                <w:szCs w:val="20"/>
                <w:lang w:val="en-GB"/>
              </w:rPr>
            </w:pPr>
          </w:p>
        </w:tc>
      </w:tr>
      <w:tr w:rsidR="00C162A5" w:rsidRPr="00C162A5" w14:paraId="56F81078" w14:textId="77777777" w:rsidTr="000D085D">
        <w:tblPrEx>
          <w:tblBorders>
            <w:bottom w:val="single" w:sz="4" w:space="0" w:color="000000"/>
          </w:tblBorders>
        </w:tblPrEx>
        <w:trPr>
          <w:cantSplit/>
          <w:jc w:val="center"/>
          <w:ins w:id="158" w:author="BDT-nd" w:date="2021-05-19T11:56:00Z"/>
        </w:trPr>
        <w:tc>
          <w:tcPr>
            <w:tcW w:w="3476" w:type="dxa"/>
            <w:tcBorders>
              <w:top w:val="single" w:sz="4" w:space="0" w:color="000000"/>
              <w:bottom w:val="single" w:sz="4" w:space="0" w:color="000000"/>
              <w:right w:val="single" w:sz="4" w:space="0" w:color="000000"/>
            </w:tcBorders>
          </w:tcPr>
          <w:p w14:paraId="1C9DDA2A" w14:textId="77777777" w:rsidR="00C162A5" w:rsidRPr="00C162A5" w:rsidRDefault="00C162A5" w:rsidP="00C162A5">
            <w:pPr>
              <w:spacing w:before="40" w:after="40"/>
              <w:rPr>
                <w:ins w:id="159" w:author="BDT-nd" w:date="2021-05-19T11:56:00Z"/>
                <w:rFonts w:asciiTheme="minorHAnsi" w:hAnsiTheme="minorHAnsi"/>
                <w:sz w:val="20"/>
                <w:szCs w:val="20"/>
                <w:lang w:val="en-GB"/>
              </w:rPr>
            </w:pPr>
            <w:ins w:id="160" w:author="BDT-nd" w:date="2021-05-19T11:56:00Z">
              <w:r w:rsidRPr="00C162A5">
                <w:rPr>
                  <w:rFonts w:asciiTheme="minorHAnsi" w:hAnsiTheme="minorHAnsi"/>
                  <w:sz w:val="20"/>
                  <w:szCs w:val="20"/>
                  <w:lang w:val="en-GB"/>
                </w:rPr>
                <w:t>Information document</w:t>
              </w:r>
            </w:ins>
          </w:p>
        </w:tc>
        <w:tc>
          <w:tcPr>
            <w:tcW w:w="709" w:type="dxa"/>
            <w:tcBorders>
              <w:top w:val="single" w:sz="4" w:space="0" w:color="000000"/>
              <w:left w:val="single" w:sz="4" w:space="0" w:color="000000"/>
              <w:bottom w:val="single" w:sz="4" w:space="0" w:color="000000"/>
              <w:right w:val="single" w:sz="4" w:space="0" w:color="000000"/>
            </w:tcBorders>
          </w:tcPr>
          <w:p w14:paraId="6EC7323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61" w:author="BDT-nd" w:date="2021-05-19T11:56:00Z"/>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ADEEB6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62" w:author="BDT-nd" w:date="2021-05-19T11:56: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F8E27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63" w:author="BDT-nd" w:date="2021-05-19T11:56: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14132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64" w:author="BDT-nd" w:date="2021-05-19T11:56: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C2F433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65" w:author="BDT-nd" w:date="2021-05-19T11:56:00Z"/>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C32677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66" w:author="BDT-nd" w:date="2021-05-19T11:56:00Z"/>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4B88CA3" w14:textId="77777777" w:rsidR="00C162A5" w:rsidRPr="00C162A5" w:rsidRDefault="00C162A5" w:rsidP="00C162A5">
            <w:pPr>
              <w:spacing w:before="40" w:after="40"/>
              <w:rPr>
                <w:ins w:id="167" w:author="BDT-nd" w:date="2021-05-19T11:56:00Z"/>
                <w:rFonts w:asciiTheme="minorHAnsi" w:hAnsiTheme="minorHAnsi"/>
                <w:sz w:val="20"/>
                <w:szCs w:val="20"/>
                <w:lang w:val="en-GB"/>
              </w:rPr>
            </w:pPr>
            <w:ins w:id="168" w:author="BDT-nd" w:date="2021-05-19T11:56:00Z">
              <w:r w:rsidRPr="00C162A5">
                <w:rPr>
                  <w:rFonts w:asciiTheme="minorHAnsi" w:hAnsiTheme="minorHAnsi"/>
                  <w:sz w:val="20"/>
                  <w:szCs w:val="20"/>
                  <w:lang w:val="en-GB"/>
                </w:rPr>
                <w:t>Original language(s)</w:t>
              </w:r>
            </w:ins>
          </w:p>
        </w:tc>
      </w:tr>
      <w:tr w:rsidR="00C162A5" w:rsidRPr="00C162A5" w14:paraId="2743AC9D" w14:textId="77777777" w:rsidTr="000D085D">
        <w:tblPrEx>
          <w:tblBorders>
            <w:bottom w:val="single" w:sz="4" w:space="0" w:color="000000"/>
          </w:tblBorders>
        </w:tblPrEx>
        <w:trPr>
          <w:cantSplit/>
          <w:jc w:val="center"/>
          <w:ins w:id="169" w:author="BDT-nd" w:date="2021-05-19T11:56:00Z"/>
        </w:trPr>
        <w:tc>
          <w:tcPr>
            <w:tcW w:w="3476" w:type="dxa"/>
            <w:tcBorders>
              <w:top w:val="single" w:sz="4" w:space="0" w:color="000000"/>
              <w:bottom w:val="single" w:sz="4" w:space="0" w:color="000000"/>
              <w:right w:val="single" w:sz="4" w:space="0" w:color="000000"/>
            </w:tcBorders>
          </w:tcPr>
          <w:p w14:paraId="059CC1D6" w14:textId="77777777" w:rsidR="00C162A5" w:rsidRPr="00C162A5" w:rsidRDefault="00C162A5" w:rsidP="00C162A5">
            <w:pPr>
              <w:spacing w:before="40" w:after="40"/>
              <w:rPr>
                <w:ins w:id="170" w:author="BDT-nd" w:date="2021-05-19T11:56:00Z"/>
                <w:rFonts w:asciiTheme="minorHAnsi" w:hAnsiTheme="minorHAnsi"/>
                <w:sz w:val="20"/>
                <w:szCs w:val="20"/>
                <w:lang w:val="en-GB"/>
              </w:rPr>
            </w:pPr>
            <w:ins w:id="171" w:author="BDT-nd" w:date="2021-05-19T11:56:00Z">
              <w:r w:rsidRPr="00C162A5">
                <w:rPr>
                  <w:rFonts w:asciiTheme="minorHAnsi" w:hAnsiTheme="minorHAnsi"/>
                  <w:sz w:val="20"/>
                  <w:szCs w:val="20"/>
                  <w:lang w:val="en-GB"/>
                </w:rPr>
                <w:t>Information slides</w:t>
              </w:r>
            </w:ins>
          </w:p>
        </w:tc>
        <w:tc>
          <w:tcPr>
            <w:tcW w:w="709" w:type="dxa"/>
            <w:tcBorders>
              <w:top w:val="single" w:sz="4" w:space="0" w:color="000000"/>
              <w:left w:val="single" w:sz="4" w:space="0" w:color="000000"/>
              <w:bottom w:val="single" w:sz="4" w:space="0" w:color="000000"/>
              <w:right w:val="single" w:sz="4" w:space="0" w:color="000000"/>
            </w:tcBorders>
          </w:tcPr>
          <w:p w14:paraId="69C4D3F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72" w:author="BDT-nd" w:date="2021-05-19T11:56:00Z"/>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F05289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73" w:author="BDT-nd" w:date="2021-05-19T11:56: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F2EB9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74" w:author="BDT-nd" w:date="2021-05-19T11:56: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945E02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75" w:author="BDT-nd" w:date="2021-05-19T11:56: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B5AE4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76" w:author="BDT-nd" w:date="2021-05-19T11:56:00Z"/>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CECDA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77" w:author="BDT-nd" w:date="2021-05-19T11:56:00Z"/>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58C025E" w14:textId="77777777" w:rsidR="00C162A5" w:rsidRPr="00C162A5" w:rsidRDefault="00C162A5" w:rsidP="00C162A5">
            <w:pPr>
              <w:spacing w:before="40" w:after="40"/>
              <w:rPr>
                <w:ins w:id="178" w:author="BDT-nd" w:date="2021-05-19T11:56:00Z"/>
                <w:rFonts w:asciiTheme="minorHAnsi" w:hAnsiTheme="minorHAnsi"/>
                <w:sz w:val="20"/>
                <w:szCs w:val="20"/>
                <w:lang w:val="en-GB"/>
              </w:rPr>
            </w:pPr>
            <w:ins w:id="179" w:author="BDT-nd" w:date="2021-05-19T11:56:00Z">
              <w:r w:rsidRPr="00C162A5">
                <w:rPr>
                  <w:rFonts w:asciiTheme="minorHAnsi" w:hAnsiTheme="minorHAnsi"/>
                  <w:sz w:val="20"/>
                  <w:szCs w:val="20"/>
                  <w:lang w:val="en-GB"/>
                </w:rPr>
                <w:t>Original language(s)</w:t>
              </w:r>
            </w:ins>
          </w:p>
        </w:tc>
      </w:tr>
      <w:tr w:rsidR="00C162A5" w:rsidRPr="00C162A5" w14:paraId="5728C4C1" w14:textId="77777777" w:rsidTr="000D085D">
        <w:tblPrEx>
          <w:tblBorders>
            <w:bottom w:val="single" w:sz="4" w:space="0" w:color="000000"/>
          </w:tblBorders>
        </w:tblPrEx>
        <w:trPr>
          <w:cantSplit/>
          <w:jc w:val="center"/>
          <w:ins w:id="180" w:author="BDT-nd" w:date="2021-05-19T11:55:00Z"/>
        </w:trPr>
        <w:tc>
          <w:tcPr>
            <w:tcW w:w="3476" w:type="dxa"/>
            <w:tcBorders>
              <w:top w:val="single" w:sz="4" w:space="0" w:color="000000"/>
              <w:bottom w:val="single" w:sz="4" w:space="0" w:color="000000"/>
              <w:right w:val="single" w:sz="4" w:space="0" w:color="000000"/>
            </w:tcBorders>
          </w:tcPr>
          <w:p w14:paraId="6A41BC0E" w14:textId="77777777" w:rsidR="00C162A5" w:rsidRPr="00C162A5" w:rsidRDefault="00C162A5" w:rsidP="00C162A5">
            <w:pPr>
              <w:spacing w:before="40" w:after="40"/>
              <w:rPr>
                <w:ins w:id="181" w:author="BDT-nd" w:date="2021-05-19T11:55:00Z"/>
                <w:rFonts w:asciiTheme="minorHAnsi" w:hAnsiTheme="minorHAnsi"/>
                <w:sz w:val="20"/>
                <w:szCs w:val="20"/>
                <w:lang w:val="en-GB"/>
              </w:rPr>
            </w:pPr>
            <w:ins w:id="182" w:author="BDT-nd" w:date="2021-05-19T11:56:00Z">
              <w:r w:rsidRPr="00C162A5">
                <w:rPr>
                  <w:rFonts w:asciiTheme="minorHAnsi" w:hAnsiTheme="minorHAnsi"/>
                  <w:sz w:val="20"/>
                  <w:szCs w:val="20"/>
                  <w:lang w:val="en-GB"/>
                </w:rPr>
                <w:t>Recommendations/Resolutions</w:t>
              </w:r>
            </w:ins>
          </w:p>
        </w:tc>
        <w:tc>
          <w:tcPr>
            <w:tcW w:w="709" w:type="dxa"/>
            <w:tcBorders>
              <w:top w:val="single" w:sz="4" w:space="0" w:color="000000"/>
              <w:left w:val="single" w:sz="4" w:space="0" w:color="000000"/>
              <w:bottom w:val="single" w:sz="4" w:space="0" w:color="000000"/>
              <w:right w:val="single" w:sz="4" w:space="0" w:color="000000"/>
            </w:tcBorders>
          </w:tcPr>
          <w:p w14:paraId="76D847B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83" w:author="BDT-nd" w:date="2021-05-19T11:55:00Z"/>
                <w:rFonts w:asciiTheme="minorHAnsi" w:hAnsiTheme="minorHAnsi"/>
                <w:bCs/>
                <w:sz w:val="20"/>
                <w:szCs w:val="20"/>
                <w:lang w:val="en-US" w:eastAsia="en-CA"/>
              </w:rPr>
            </w:pPr>
            <w:ins w:id="184" w:author="BDT-nd" w:date="2021-05-19T11:56: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2432CA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85" w:author="BDT-nd" w:date="2021-05-19T11:55:00Z"/>
                <w:rFonts w:asciiTheme="minorHAnsi" w:hAnsiTheme="minorHAnsi"/>
                <w:bCs/>
                <w:sz w:val="20"/>
                <w:szCs w:val="20"/>
                <w:lang w:val="en-US" w:eastAsia="en-CA"/>
              </w:rPr>
            </w:pPr>
            <w:ins w:id="186"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4614533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87" w:author="BDT-nd" w:date="2021-05-19T11:55:00Z"/>
                <w:rFonts w:asciiTheme="minorHAnsi" w:hAnsiTheme="minorHAnsi"/>
                <w:bCs/>
                <w:sz w:val="20"/>
                <w:szCs w:val="20"/>
                <w:lang w:val="en-US" w:eastAsia="en-CA"/>
              </w:rPr>
            </w:pPr>
            <w:ins w:id="188"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14CA25D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89" w:author="BDT-nd" w:date="2021-05-19T11:55:00Z"/>
                <w:rFonts w:asciiTheme="minorHAnsi" w:hAnsiTheme="minorHAnsi"/>
                <w:bCs/>
                <w:sz w:val="20"/>
                <w:szCs w:val="20"/>
                <w:lang w:val="en-US" w:eastAsia="en-CA"/>
              </w:rPr>
            </w:pPr>
            <w:ins w:id="190"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2A19E14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91" w:author="BDT-nd" w:date="2021-05-19T11:55:00Z"/>
                <w:rFonts w:asciiTheme="minorHAnsi" w:hAnsiTheme="minorHAnsi"/>
                <w:bCs/>
                <w:sz w:val="20"/>
                <w:szCs w:val="20"/>
                <w:lang w:val="en-US" w:eastAsia="en-CA"/>
              </w:rPr>
            </w:pPr>
            <w:ins w:id="192" w:author="BDT-nd" w:date="2021-05-19T11:56: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3DE326A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93" w:author="BDT-nd" w:date="2021-05-19T11:55:00Z"/>
                <w:rFonts w:asciiTheme="minorHAnsi" w:hAnsiTheme="minorHAnsi"/>
                <w:bCs/>
                <w:sz w:val="20"/>
                <w:szCs w:val="20"/>
                <w:lang w:val="en-US" w:eastAsia="en-CA"/>
              </w:rPr>
            </w:pPr>
            <w:ins w:id="194" w:author="BDT-nd" w:date="2021-05-19T11:56:00Z">
              <w:r w:rsidRPr="00C162A5">
                <w:rPr>
                  <w:rFonts w:asciiTheme="minorHAnsi" w:hAnsiTheme="minorHAnsi"/>
                  <w:bCs/>
                  <w:sz w:val="20"/>
                  <w:szCs w:val="20"/>
                  <w:lang w:val="en-US" w:eastAsia="en-CA"/>
                </w:rPr>
                <w:t>x</w:t>
              </w:r>
            </w:ins>
          </w:p>
        </w:tc>
        <w:tc>
          <w:tcPr>
            <w:tcW w:w="2654" w:type="dxa"/>
            <w:gridSpan w:val="2"/>
            <w:tcBorders>
              <w:top w:val="single" w:sz="4" w:space="0" w:color="000000"/>
              <w:left w:val="single" w:sz="4" w:space="0" w:color="000000"/>
              <w:bottom w:val="single" w:sz="4" w:space="0" w:color="000000"/>
            </w:tcBorders>
          </w:tcPr>
          <w:p w14:paraId="4E4F66D4" w14:textId="77777777" w:rsidR="00C162A5" w:rsidRPr="00C162A5" w:rsidRDefault="00C162A5" w:rsidP="00C162A5">
            <w:pPr>
              <w:spacing w:before="40" w:after="40"/>
              <w:rPr>
                <w:ins w:id="195" w:author="BDT-nd" w:date="2021-05-19T11:55:00Z"/>
                <w:rFonts w:asciiTheme="minorHAnsi" w:hAnsiTheme="minorHAnsi"/>
                <w:sz w:val="20"/>
                <w:szCs w:val="20"/>
                <w:lang w:val="en-GB"/>
              </w:rPr>
            </w:pPr>
          </w:p>
        </w:tc>
      </w:tr>
      <w:tr w:rsidR="00C162A5" w:rsidRPr="00C162A5" w14:paraId="36287294" w14:textId="77777777" w:rsidTr="000D085D">
        <w:tblPrEx>
          <w:tblBorders>
            <w:bottom w:val="single" w:sz="4" w:space="0" w:color="000000"/>
          </w:tblBorders>
        </w:tblPrEx>
        <w:trPr>
          <w:cantSplit/>
          <w:jc w:val="center"/>
          <w:ins w:id="196" w:author="BDT-nd" w:date="2021-05-19T11:55:00Z"/>
        </w:trPr>
        <w:tc>
          <w:tcPr>
            <w:tcW w:w="3476" w:type="dxa"/>
            <w:tcBorders>
              <w:top w:val="single" w:sz="4" w:space="0" w:color="000000"/>
              <w:bottom w:val="single" w:sz="4" w:space="0" w:color="000000"/>
              <w:right w:val="single" w:sz="4" w:space="0" w:color="000000"/>
            </w:tcBorders>
          </w:tcPr>
          <w:p w14:paraId="521115FA" w14:textId="77777777" w:rsidR="00C162A5" w:rsidRPr="00C162A5" w:rsidRDefault="00C162A5" w:rsidP="00C162A5">
            <w:pPr>
              <w:spacing w:before="40" w:after="40"/>
              <w:rPr>
                <w:ins w:id="197" w:author="BDT-nd" w:date="2021-05-19T11:55:00Z"/>
                <w:rFonts w:asciiTheme="minorHAnsi" w:hAnsiTheme="minorHAnsi"/>
                <w:sz w:val="20"/>
                <w:szCs w:val="20"/>
                <w:lang w:val="en-GB"/>
              </w:rPr>
            </w:pPr>
            <w:ins w:id="198" w:author="BDT-nd" w:date="2021-05-19T11:56:00Z">
              <w:r w:rsidRPr="00C162A5">
                <w:rPr>
                  <w:rFonts w:asciiTheme="minorHAnsi" w:hAnsiTheme="minorHAnsi"/>
                  <w:sz w:val="20"/>
                  <w:szCs w:val="20"/>
                  <w:lang w:val="en-GB"/>
                </w:rPr>
                <w:t>Administrative Circular (text and annexes)</w:t>
              </w:r>
            </w:ins>
          </w:p>
        </w:tc>
        <w:tc>
          <w:tcPr>
            <w:tcW w:w="709" w:type="dxa"/>
            <w:tcBorders>
              <w:top w:val="single" w:sz="4" w:space="0" w:color="000000"/>
              <w:left w:val="single" w:sz="4" w:space="0" w:color="000000"/>
              <w:bottom w:val="single" w:sz="4" w:space="0" w:color="000000"/>
              <w:right w:val="single" w:sz="4" w:space="0" w:color="000000"/>
            </w:tcBorders>
          </w:tcPr>
          <w:p w14:paraId="7484E6F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199" w:author="BDT-nd" w:date="2021-05-19T11:55:00Z"/>
                <w:rFonts w:asciiTheme="minorHAnsi" w:hAnsiTheme="minorHAnsi"/>
                <w:bCs/>
                <w:sz w:val="20"/>
                <w:szCs w:val="20"/>
                <w:lang w:val="en-US" w:eastAsia="en-CA"/>
              </w:rPr>
            </w:pPr>
            <w:ins w:id="200" w:author="BDT-nd" w:date="2021-05-19T11:56: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299CA4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201" w:author="BDT-nd" w:date="2021-05-19T11:55:00Z"/>
                <w:rFonts w:asciiTheme="minorHAnsi" w:hAnsiTheme="minorHAnsi"/>
                <w:bCs/>
                <w:sz w:val="20"/>
                <w:szCs w:val="20"/>
                <w:lang w:val="en-US" w:eastAsia="en-CA"/>
              </w:rPr>
            </w:pPr>
            <w:ins w:id="202"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7961E94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203" w:author="BDT-nd" w:date="2021-05-19T11:55:00Z"/>
                <w:rFonts w:asciiTheme="minorHAnsi" w:hAnsiTheme="minorHAnsi"/>
                <w:bCs/>
                <w:sz w:val="20"/>
                <w:szCs w:val="20"/>
                <w:lang w:val="en-US" w:eastAsia="en-CA"/>
              </w:rPr>
            </w:pPr>
            <w:ins w:id="204"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3C3F0EC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205" w:author="BDT-nd" w:date="2021-05-19T11:55:00Z"/>
                <w:rFonts w:asciiTheme="minorHAnsi" w:hAnsiTheme="minorHAnsi"/>
                <w:bCs/>
                <w:sz w:val="20"/>
                <w:szCs w:val="20"/>
                <w:lang w:val="en-US" w:eastAsia="en-CA"/>
              </w:rPr>
            </w:pPr>
            <w:ins w:id="206" w:author="BDT-nd" w:date="2021-05-19T11:56: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5A26B4F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207" w:author="BDT-nd" w:date="2021-05-19T11:55:00Z"/>
                <w:rFonts w:asciiTheme="minorHAnsi" w:hAnsiTheme="minorHAnsi"/>
                <w:bCs/>
                <w:sz w:val="20"/>
                <w:szCs w:val="20"/>
                <w:lang w:val="en-US" w:eastAsia="en-CA"/>
              </w:rPr>
            </w:pPr>
            <w:ins w:id="208" w:author="BDT-nd" w:date="2021-05-19T11:56: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9F87AC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209" w:author="BDT-nd" w:date="2021-05-19T11:55:00Z"/>
                <w:rFonts w:asciiTheme="minorHAnsi" w:hAnsiTheme="minorHAnsi"/>
                <w:bCs/>
                <w:sz w:val="20"/>
                <w:szCs w:val="20"/>
                <w:lang w:val="en-US" w:eastAsia="en-CA"/>
              </w:rPr>
            </w:pPr>
            <w:ins w:id="210" w:author="BDT-nd" w:date="2021-05-19T11:56:00Z">
              <w:r w:rsidRPr="00C162A5">
                <w:rPr>
                  <w:rFonts w:asciiTheme="minorHAnsi" w:hAnsiTheme="minorHAnsi"/>
                  <w:bCs/>
                  <w:sz w:val="20"/>
                  <w:szCs w:val="20"/>
                  <w:lang w:val="en-US" w:eastAsia="en-CA"/>
                </w:rPr>
                <w:t>x</w:t>
              </w:r>
            </w:ins>
          </w:p>
        </w:tc>
        <w:tc>
          <w:tcPr>
            <w:tcW w:w="2654" w:type="dxa"/>
            <w:gridSpan w:val="2"/>
            <w:tcBorders>
              <w:top w:val="single" w:sz="4" w:space="0" w:color="000000"/>
              <w:left w:val="single" w:sz="4" w:space="0" w:color="000000"/>
              <w:bottom w:val="single" w:sz="4" w:space="0" w:color="000000"/>
            </w:tcBorders>
          </w:tcPr>
          <w:p w14:paraId="6C8B46CF" w14:textId="77777777" w:rsidR="00C162A5" w:rsidRPr="00C162A5" w:rsidRDefault="00C162A5" w:rsidP="00C162A5">
            <w:pPr>
              <w:spacing w:before="40" w:after="40"/>
              <w:rPr>
                <w:ins w:id="211" w:author="BDT-nd" w:date="2021-05-19T11:55:00Z"/>
                <w:rFonts w:asciiTheme="minorHAnsi" w:hAnsiTheme="minorHAnsi"/>
                <w:sz w:val="20"/>
                <w:szCs w:val="20"/>
                <w:lang w:val="en-GB"/>
              </w:rPr>
            </w:pPr>
          </w:p>
        </w:tc>
      </w:tr>
      <w:tr w:rsidR="00C162A5" w:rsidRPr="00C162A5" w14:paraId="0B9F0CBE"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48C06983" w14:textId="77777777" w:rsidR="00C162A5" w:rsidRPr="00C162A5" w:rsidRDefault="00C162A5" w:rsidP="00C162A5">
            <w:pPr>
              <w:keepNext/>
              <w:keepLines/>
              <w:widowControl w:val="0"/>
              <w:numPr>
                <w:ilvl w:val="0"/>
                <w:numId w:val="28"/>
              </w:numPr>
              <w:tabs>
                <w:tab w:val="clear" w:pos="794"/>
                <w:tab w:val="clear" w:pos="1191"/>
                <w:tab w:val="clear" w:pos="1588"/>
                <w:tab w:val="clear" w:pos="1985"/>
              </w:tabs>
              <w:overflowPunct/>
              <w:autoSpaceDE/>
              <w:autoSpaceDN/>
              <w:adjustRightInd/>
              <w:spacing w:before="40" w:after="40" w:line="276" w:lineRule="auto"/>
              <w:ind w:left="426" w:hanging="426"/>
              <w:textAlignment w:val="auto"/>
              <w:outlineLvl w:val="1"/>
              <w:rPr>
                <w:rFonts w:asciiTheme="minorHAnsi" w:hAnsiTheme="minorHAnsi"/>
                <w:b/>
                <w:bCs/>
                <w:color w:val="1F497D"/>
                <w:sz w:val="20"/>
                <w:szCs w:val="20"/>
                <w:lang w:val="en-US" w:eastAsia="en-CA"/>
              </w:rPr>
            </w:pPr>
            <w:bookmarkStart w:id="212" w:name="_Hlk72317554"/>
            <w:r w:rsidRPr="00C162A5">
              <w:rPr>
                <w:rFonts w:asciiTheme="minorHAnsi" w:hAnsiTheme="minorHAnsi"/>
                <w:b/>
                <w:bCs/>
                <w:color w:val="1F497D"/>
                <w:sz w:val="20"/>
                <w:szCs w:val="20"/>
                <w:lang w:val="en-US" w:eastAsia="en-CA"/>
              </w:rPr>
              <w:t>Study groups</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89CA6F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4CBD826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D3FB5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02B8F6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228BB9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3FB1FFB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2AAB606D" w14:textId="77777777" w:rsidR="00C162A5" w:rsidRPr="00C162A5" w:rsidRDefault="00C162A5" w:rsidP="00C162A5">
            <w:pPr>
              <w:spacing w:before="40" w:after="40"/>
              <w:rPr>
                <w:rFonts w:asciiTheme="minorHAnsi" w:hAnsiTheme="minorHAnsi"/>
                <w:sz w:val="20"/>
                <w:szCs w:val="20"/>
                <w:lang w:val="en-GB"/>
              </w:rPr>
            </w:pPr>
          </w:p>
        </w:tc>
      </w:tr>
      <w:bookmarkEnd w:id="212"/>
      <w:tr w:rsidR="00C162A5" w:rsidRPr="00C162A5" w14:paraId="69EF5D67"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FB89203" w14:textId="77777777" w:rsidR="00C162A5" w:rsidRPr="00C162A5" w:rsidRDefault="00C162A5" w:rsidP="00C162A5">
            <w:pPr>
              <w:widowControl w:val="0"/>
              <w:numPr>
                <w:ilvl w:val="1"/>
                <w:numId w:val="31"/>
              </w:numPr>
              <w:tabs>
                <w:tab w:val="clear" w:pos="794"/>
                <w:tab w:val="clear" w:pos="1191"/>
                <w:tab w:val="clear" w:pos="1588"/>
                <w:tab w:val="clear" w:pos="1985"/>
              </w:tabs>
              <w:overflowPunct/>
              <w:autoSpaceDE/>
              <w:autoSpaceDN/>
              <w:adjustRightInd/>
              <w:spacing w:before="40" w:after="40" w:line="276" w:lineRule="auto"/>
              <w:ind w:left="357" w:hanging="357"/>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Annual meeting</w:t>
            </w:r>
          </w:p>
        </w:tc>
        <w:tc>
          <w:tcPr>
            <w:tcW w:w="709" w:type="dxa"/>
            <w:tcBorders>
              <w:top w:val="single" w:sz="4" w:space="0" w:color="000000"/>
              <w:left w:val="single" w:sz="4" w:space="0" w:color="000000"/>
              <w:bottom w:val="single" w:sz="4" w:space="0" w:color="000000"/>
              <w:right w:val="single" w:sz="4" w:space="0" w:color="000000"/>
            </w:tcBorders>
          </w:tcPr>
          <w:p w14:paraId="16C677C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6ECC1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3CA8F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F880F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77D4D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42C87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B5FEC0C"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6BA98B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1EDF187A" w14:textId="77777777" w:rsidR="00C162A5" w:rsidRPr="00C162A5" w:rsidRDefault="00C162A5" w:rsidP="00C162A5">
            <w:pPr>
              <w:spacing w:before="40" w:after="40"/>
              <w:rPr>
                <w:rFonts w:asciiTheme="minorHAnsi" w:hAnsiTheme="minorHAnsi"/>
                <w:sz w:val="20"/>
                <w:szCs w:val="20"/>
                <w:lang w:val="en-GB"/>
              </w:rPr>
            </w:pPr>
            <w:bookmarkStart w:id="213" w:name="_Hlk72317742"/>
            <w:r w:rsidRPr="00C162A5">
              <w:rPr>
                <w:rFonts w:asciiTheme="minorHAnsi" w:hAnsiTheme="minorHAnsi"/>
                <w:sz w:val="20"/>
                <w:szCs w:val="20"/>
                <w:lang w:val="en-GB"/>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FBAD4E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D86F19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CF027B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430984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74EE54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58BF074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3386D588" w14:textId="77777777" w:rsidR="00C162A5" w:rsidRPr="00C162A5" w:rsidRDefault="00C162A5" w:rsidP="00C162A5">
            <w:pPr>
              <w:spacing w:before="40" w:after="40"/>
              <w:rPr>
                <w:rFonts w:asciiTheme="minorHAnsi" w:hAnsiTheme="minorHAnsi"/>
                <w:sz w:val="20"/>
                <w:szCs w:val="20"/>
                <w:lang w:val="en-GB"/>
              </w:rPr>
            </w:pPr>
          </w:p>
        </w:tc>
      </w:tr>
      <w:bookmarkEnd w:id="213"/>
      <w:tr w:rsidR="00C162A5" w:rsidRPr="00C162A5" w14:paraId="2B9C7D1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F81D4A3" w14:textId="77777777" w:rsidR="00C162A5" w:rsidRPr="00C162A5" w:rsidRDefault="00C162A5" w:rsidP="00C162A5">
            <w:pPr>
              <w:keepNext/>
              <w:keepLines/>
              <w:spacing w:before="40" w:after="40"/>
              <w:rPr>
                <w:rFonts w:asciiTheme="minorHAnsi" w:hAnsiTheme="minorHAnsi"/>
                <w:sz w:val="20"/>
                <w:szCs w:val="20"/>
                <w:lang w:val="en-GB"/>
              </w:rPr>
            </w:pPr>
            <w:r w:rsidRPr="00C162A5">
              <w:rPr>
                <w:rFonts w:asciiTheme="minorHAnsi" w:hAnsiTheme="minorHAnsi"/>
                <w:sz w:val="20"/>
                <w:szCs w:val="20"/>
                <w:lang w:val="en-GB"/>
              </w:rPr>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42C74C7A"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2CDC74C"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63ACCA"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E896BB"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EB3324"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15B02F"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6714FF8C" w14:textId="77777777" w:rsidR="00C162A5" w:rsidRPr="00C162A5" w:rsidRDefault="00C162A5" w:rsidP="00C162A5">
            <w:pPr>
              <w:keepNext/>
              <w:keepLines/>
              <w:spacing w:before="40" w:after="40"/>
              <w:rPr>
                <w:rFonts w:asciiTheme="minorHAnsi" w:hAnsiTheme="minorHAnsi"/>
                <w:sz w:val="20"/>
                <w:szCs w:val="20"/>
                <w:lang w:val="en-GB"/>
              </w:rPr>
            </w:pPr>
            <w:r w:rsidRPr="00C162A5">
              <w:rPr>
                <w:rFonts w:asciiTheme="minorHAnsi" w:hAnsiTheme="minorHAnsi"/>
                <w:sz w:val="20"/>
                <w:szCs w:val="20"/>
                <w:lang w:val="en-GB"/>
              </w:rPr>
              <w:t xml:space="preserve">If received at least </w:t>
            </w:r>
            <w:del w:id="214" w:author="Comas Barnes, Maite" w:date="2021-09-30T16:40:00Z">
              <w:r w:rsidRPr="00C162A5" w:rsidDel="004444C2">
                <w:rPr>
                  <w:rFonts w:asciiTheme="minorHAnsi" w:hAnsiTheme="minorHAnsi"/>
                  <w:sz w:val="20"/>
                  <w:szCs w:val="20"/>
                  <w:lang w:val="en-GB"/>
                </w:rPr>
                <w:delText>two months</w:delText>
              </w:r>
            </w:del>
            <w:ins w:id="215" w:author="Comas Barnes, Maite" w:date="2021-09-30T16:40:00Z">
              <w:r w:rsidRPr="00C162A5">
                <w:rPr>
                  <w:rFonts w:asciiTheme="minorHAnsi" w:hAnsiTheme="minorHAnsi"/>
                  <w:sz w:val="20"/>
                  <w:szCs w:val="20"/>
                  <w:lang w:val="en-GB"/>
                </w:rPr>
                <w:t xml:space="preserve">45 </w:t>
              </w:r>
            </w:ins>
            <w:ins w:id="216" w:author="Lusweti, Patricia" w:date="2021-10-01T00:04:00Z">
              <w:r w:rsidRPr="00C162A5">
                <w:rPr>
                  <w:rFonts w:asciiTheme="minorHAnsi" w:hAnsiTheme="minorHAnsi"/>
                  <w:sz w:val="20"/>
                  <w:szCs w:val="20"/>
                  <w:lang w:val="en-GB"/>
                </w:rPr>
                <w:t xml:space="preserve">calendar </w:t>
              </w:r>
            </w:ins>
            <w:ins w:id="217" w:author="Comas Barnes, Maite" w:date="2021-09-30T16:40:00Z">
              <w:r w:rsidRPr="00C162A5">
                <w:rPr>
                  <w:rFonts w:asciiTheme="minorHAnsi" w:hAnsiTheme="minorHAnsi"/>
                  <w:sz w:val="20"/>
                  <w:szCs w:val="20"/>
                  <w:lang w:val="en-GB"/>
                </w:rPr>
                <w:t>days</w:t>
              </w:r>
            </w:ins>
            <w:r w:rsidRPr="00C162A5">
              <w:rPr>
                <w:rFonts w:asciiTheme="minorHAnsi" w:hAnsiTheme="minorHAnsi"/>
                <w:sz w:val="20"/>
                <w:szCs w:val="20"/>
                <w:lang w:val="en-GB"/>
              </w:rPr>
              <w:t xml:space="preserve"> prior to the meeting</w:t>
            </w:r>
            <w:ins w:id="218" w:author="Comas Barnes, Maite" w:date="2021-09-30T16:40:00Z">
              <w:r w:rsidRPr="00C162A5">
                <w:rPr>
                  <w:rFonts w:asciiTheme="minorHAnsi" w:hAnsiTheme="minorHAnsi"/>
                  <w:sz w:val="20"/>
                  <w:szCs w:val="20"/>
                  <w:lang w:val="en-GB"/>
                </w:rPr>
                <w:t>, they are translated.</w:t>
              </w:r>
            </w:ins>
            <w:r w:rsidRPr="00C162A5">
              <w:rPr>
                <w:rFonts w:asciiTheme="minorHAnsi" w:hAnsiTheme="minorHAnsi"/>
                <w:sz w:val="20"/>
                <w:szCs w:val="20"/>
                <w:lang w:val="en-GB"/>
              </w:rPr>
              <w:t xml:space="preserve"> </w:t>
            </w:r>
            <w:ins w:id="219" w:author="Comas Barnes, Maite" w:date="2021-09-30T16:40:00Z">
              <w:r w:rsidRPr="00C162A5">
                <w:rPr>
                  <w:rFonts w:asciiTheme="minorHAnsi" w:hAnsiTheme="minorHAnsi"/>
                  <w:sz w:val="20"/>
                  <w:szCs w:val="20"/>
                  <w:lang w:val="en-GB"/>
                </w:rPr>
                <w:t xml:space="preserve">If received </w:t>
              </w:r>
            </w:ins>
            <w:ins w:id="220" w:author="Lusweti, Patricia" w:date="2021-10-01T00:11:00Z">
              <w:r w:rsidRPr="00C162A5">
                <w:rPr>
                  <w:rFonts w:asciiTheme="minorHAnsi" w:hAnsiTheme="minorHAnsi"/>
                  <w:sz w:val="20"/>
                  <w:szCs w:val="20"/>
                  <w:lang w:val="en-GB"/>
                </w:rPr>
                <w:t xml:space="preserve">less than </w:t>
              </w:r>
            </w:ins>
            <w:ins w:id="221" w:author="Comas Barnes, Maite" w:date="2021-09-30T16:40:00Z">
              <w:del w:id="222" w:author="Lusweti, Patricia" w:date="2021-10-01T00:11:00Z">
                <w:r w:rsidRPr="00C162A5" w:rsidDel="008352EC">
                  <w:rPr>
                    <w:rFonts w:asciiTheme="minorHAnsi" w:hAnsiTheme="minorHAnsi"/>
                    <w:sz w:val="20"/>
                    <w:szCs w:val="20"/>
                    <w:lang w:val="en-GB"/>
                  </w:rPr>
                  <w:delText>between</w:delText>
                </w:r>
              </w:del>
              <w:r w:rsidRPr="00C162A5">
                <w:rPr>
                  <w:rFonts w:asciiTheme="minorHAnsi" w:hAnsiTheme="minorHAnsi"/>
                  <w:sz w:val="20"/>
                  <w:szCs w:val="20"/>
                  <w:lang w:val="en-GB"/>
                </w:rPr>
                <w:t xml:space="preserve"> 45 </w:t>
              </w:r>
            </w:ins>
            <w:ins w:id="223" w:author="Lusweti, Patricia" w:date="2021-10-01T00:12:00Z">
              <w:r w:rsidRPr="00C162A5">
                <w:rPr>
                  <w:rFonts w:asciiTheme="minorHAnsi" w:hAnsiTheme="minorHAnsi"/>
                  <w:sz w:val="20"/>
                  <w:szCs w:val="20"/>
                  <w:lang w:val="en-GB"/>
                </w:rPr>
                <w:t xml:space="preserve">calendar days </w:t>
              </w:r>
            </w:ins>
            <w:ins w:id="224" w:author="Lusweti, Patricia" w:date="2021-10-01T00:13:00Z">
              <w:r w:rsidRPr="00C162A5">
                <w:rPr>
                  <w:rFonts w:asciiTheme="minorHAnsi" w:eastAsiaTheme="minorEastAsia" w:hAnsiTheme="minorHAnsi" w:cstheme="minorBidi"/>
                  <w:sz w:val="20"/>
                  <w:szCs w:val="20"/>
                  <w:lang w:val="en-GB" w:eastAsia="zh-CN"/>
                  <w:rPrChange w:id="225" w:author="Lusweti, Patricia" w:date="2021-10-01T00:15:00Z">
                    <w:rPr/>
                  </w:rPrChange>
                </w:rPr>
                <w:t xml:space="preserve">but at least </w:t>
              </w:r>
            </w:ins>
            <w:ins w:id="226" w:author="Comas Barnes, Maite" w:date="2021-09-30T16:40:00Z">
              <w:del w:id="227" w:author="Lusweti, Patricia" w:date="2021-10-01T00:13:00Z">
                <w:r w:rsidRPr="00C162A5" w:rsidDel="008352EC">
                  <w:rPr>
                    <w:rFonts w:asciiTheme="minorHAnsi" w:hAnsiTheme="minorHAnsi"/>
                    <w:sz w:val="20"/>
                    <w:szCs w:val="20"/>
                    <w:lang w:val="en-GB"/>
                  </w:rPr>
                  <w:delText xml:space="preserve">and </w:delText>
                </w:r>
              </w:del>
              <w:r w:rsidRPr="00C162A5">
                <w:rPr>
                  <w:rFonts w:asciiTheme="minorHAnsi" w:hAnsiTheme="minorHAnsi"/>
                  <w:sz w:val="20"/>
                  <w:szCs w:val="20"/>
                  <w:lang w:val="en-GB"/>
                </w:rPr>
                <w:t xml:space="preserve">12 </w:t>
              </w:r>
            </w:ins>
            <w:ins w:id="228" w:author="Lusweti, Patricia" w:date="2021-10-01T00:14:00Z">
              <w:r w:rsidRPr="00C162A5">
                <w:rPr>
                  <w:rFonts w:asciiTheme="minorHAnsi" w:hAnsiTheme="minorHAnsi"/>
                  <w:sz w:val="20"/>
                  <w:szCs w:val="20"/>
                  <w:lang w:val="en-GB"/>
                </w:rPr>
                <w:t xml:space="preserve">calendar </w:t>
              </w:r>
            </w:ins>
            <w:ins w:id="229" w:author="Comas Barnes, Maite" w:date="2021-09-30T16:40:00Z">
              <w:r w:rsidRPr="00C162A5">
                <w:rPr>
                  <w:rFonts w:asciiTheme="minorHAnsi" w:hAnsiTheme="minorHAnsi"/>
                  <w:sz w:val="20"/>
                  <w:szCs w:val="20"/>
                  <w:lang w:val="en-GB"/>
                </w:rPr>
                <w:t>days before a meeting, they are published but not translated</w:t>
              </w:r>
            </w:ins>
            <w:r w:rsidRPr="00C162A5">
              <w:rPr>
                <w:rFonts w:asciiTheme="minorHAnsi" w:hAnsiTheme="minorHAnsi"/>
                <w:sz w:val="20"/>
                <w:szCs w:val="20"/>
                <w:lang w:val="en-GB"/>
              </w:rPr>
              <w:t xml:space="preserve">. </w:t>
            </w:r>
            <w:r w:rsidRPr="00C162A5">
              <w:rPr>
                <w:rFonts w:asciiTheme="minorHAnsi" w:hAnsiTheme="minorHAnsi"/>
                <w:spacing w:val="-2"/>
                <w:sz w:val="20"/>
                <w:szCs w:val="20"/>
                <w:lang w:val="en-GB"/>
              </w:rPr>
              <w:t xml:space="preserve">Subject to deadlines </w:t>
            </w:r>
            <w:ins w:id="230" w:author="Lusweti, Patricia" w:date="2021-09-28T20:37:00Z">
              <w:r w:rsidRPr="00C162A5">
                <w:rPr>
                  <w:rFonts w:asciiTheme="minorHAnsi" w:hAnsiTheme="minorHAnsi"/>
                  <w:sz w:val="20"/>
                  <w:szCs w:val="20"/>
                  <w:lang w:val="en-GB"/>
                </w:rPr>
                <w:t xml:space="preserve">established </w:t>
              </w:r>
            </w:ins>
            <w:del w:id="231" w:author="Lusweti, Patricia" w:date="2021-09-28T20:37:00Z">
              <w:r w:rsidRPr="00C162A5" w:rsidDel="00A61AF4">
                <w:rPr>
                  <w:rFonts w:asciiTheme="minorHAnsi" w:hAnsiTheme="minorHAnsi"/>
                  <w:spacing w:val="-2"/>
                  <w:sz w:val="20"/>
                  <w:szCs w:val="20"/>
                  <w:lang w:val="en-GB"/>
                  <w:rPrChange w:id="232" w:author="Lusweti, Patricia" w:date="2021-10-01T09:56:00Z">
                    <w:rPr>
                      <w:spacing w:val="-2"/>
                      <w:sz w:val="20"/>
                      <w:szCs w:val="20"/>
                      <w:highlight w:val="green"/>
                    </w:rPr>
                  </w:rPrChange>
                </w:rPr>
                <w:delText>identified</w:delText>
              </w:r>
              <w:r w:rsidRPr="00C162A5" w:rsidDel="00A61AF4">
                <w:rPr>
                  <w:rFonts w:asciiTheme="minorHAnsi" w:hAnsiTheme="minorHAnsi"/>
                  <w:spacing w:val="-2"/>
                  <w:sz w:val="20"/>
                  <w:szCs w:val="20"/>
                  <w:lang w:val="en-GB"/>
                </w:rPr>
                <w:delText xml:space="preserve"> </w:delText>
              </w:r>
            </w:del>
            <w:r w:rsidRPr="00C162A5">
              <w:rPr>
                <w:rFonts w:asciiTheme="minorHAnsi" w:hAnsiTheme="minorHAnsi"/>
                <w:spacing w:val="-2"/>
                <w:sz w:val="20"/>
                <w:szCs w:val="20"/>
                <w:lang w:val="en-GB"/>
              </w:rPr>
              <w:t>in WTDC Resolution 1</w:t>
            </w:r>
          </w:p>
        </w:tc>
      </w:tr>
      <w:tr w:rsidR="00C162A5" w:rsidRPr="00C162A5" w14:paraId="3C599CC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D77D66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6968778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7BEF8B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4579F6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8B0AF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13133D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79EDE8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4CCB57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Original language(s) as provided by the author unless considered as of extreme importance. </w:t>
            </w:r>
            <w:ins w:id="233" w:author="Lusweti, Patricia" w:date="2021-10-01T00:29:00Z">
              <w:r w:rsidRPr="00C162A5">
                <w:rPr>
                  <w:rFonts w:asciiTheme="minorHAnsi" w:hAnsiTheme="minorHAnsi"/>
                  <w:sz w:val="20"/>
                  <w:szCs w:val="20"/>
                  <w:lang w:val="en-GB"/>
                </w:rPr>
                <w:t xml:space="preserve">A list providing </w:t>
              </w:r>
            </w:ins>
            <w:del w:id="234" w:author="Lusweti, Patricia" w:date="2021-10-01T00:29:00Z">
              <w:r w:rsidRPr="00C162A5" w:rsidDel="000D4201">
                <w:rPr>
                  <w:rFonts w:asciiTheme="minorHAnsi" w:hAnsiTheme="minorHAnsi"/>
                  <w:sz w:val="20"/>
                  <w:szCs w:val="20"/>
                  <w:lang w:val="en-GB"/>
                </w:rPr>
                <w:delText>S</w:delText>
              </w:r>
            </w:del>
            <w:ins w:id="235" w:author="Lusweti, Patricia" w:date="2021-10-01T00:29:00Z">
              <w:r w:rsidRPr="00C162A5">
                <w:rPr>
                  <w:rFonts w:asciiTheme="minorHAnsi" w:hAnsiTheme="minorHAnsi"/>
                  <w:sz w:val="20"/>
                  <w:szCs w:val="20"/>
                  <w:lang w:val="en-GB"/>
                </w:rPr>
                <w:t>s</w:t>
              </w:r>
            </w:ins>
            <w:r w:rsidRPr="00C162A5">
              <w:rPr>
                <w:rFonts w:asciiTheme="minorHAnsi" w:hAnsiTheme="minorHAnsi"/>
                <w:sz w:val="20"/>
                <w:szCs w:val="20"/>
                <w:lang w:val="en-GB"/>
              </w:rPr>
              <w:t xml:space="preserve">ummaries of </w:t>
            </w:r>
            <w:ins w:id="236" w:author="Lusweti, Patricia" w:date="2021-10-01T00:30:00Z">
              <w:r w:rsidRPr="00C162A5">
                <w:rPr>
                  <w:rFonts w:asciiTheme="minorHAnsi" w:hAnsiTheme="minorHAnsi"/>
                  <w:sz w:val="20"/>
                  <w:szCs w:val="20"/>
                  <w:lang w:val="en-GB"/>
                </w:rPr>
                <w:t xml:space="preserve">information </w:t>
              </w:r>
            </w:ins>
            <w:r w:rsidRPr="00C162A5">
              <w:rPr>
                <w:rFonts w:asciiTheme="minorHAnsi" w:hAnsiTheme="minorHAnsi"/>
                <w:sz w:val="20"/>
                <w:szCs w:val="20"/>
                <w:lang w:val="en-GB"/>
              </w:rPr>
              <w:t xml:space="preserve">documents </w:t>
            </w:r>
            <w:del w:id="237" w:author="Lusweti, Patricia" w:date="2021-10-01T00:30:00Z">
              <w:r w:rsidRPr="00C162A5" w:rsidDel="00A214D8">
                <w:rPr>
                  <w:rFonts w:asciiTheme="minorHAnsi" w:hAnsiTheme="minorHAnsi"/>
                  <w:sz w:val="20"/>
                  <w:szCs w:val="20"/>
                  <w:lang w:val="en-GB"/>
                </w:rPr>
                <w:delText xml:space="preserve">for information </w:delText>
              </w:r>
            </w:del>
            <w:del w:id="238" w:author="Lusweti, Patricia" w:date="2021-10-06T16:50:00Z">
              <w:r w:rsidRPr="00C162A5" w:rsidDel="00997CF9">
                <w:rPr>
                  <w:rFonts w:asciiTheme="minorHAnsi" w:hAnsiTheme="minorHAnsi"/>
                  <w:sz w:val="20"/>
                  <w:szCs w:val="20"/>
                  <w:lang w:val="en-GB"/>
                </w:rPr>
                <w:delText>should</w:delText>
              </w:r>
            </w:del>
            <w:ins w:id="239" w:author="Lusweti, Patricia" w:date="2021-10-06T16:50:00Z">
              <w:r w:rsidRPr="00C162A5">
                <w:rPr>
                  <w:rFonts w:asciiTheme="minorHAnsi" w:hAnsiTheme="minorHAnsi"/>
                  <w:sz w:val="20"/>
                  <w:szCs w:val="20"/>
                  <w:lang w:val="en-GB"/>
                </w:rPr>
                <w:t>shall</w:t>
              </w:r>
            </w:ins>
            <w:r w:rsidRPr="00C162A5">
              <w:rPr>
                <w:rFonts w:asciiTheme="minorHAnsi" w:hAnsiTheme="minorHAnsi"/>
                <w:sz w:val="20"/>
                <w:szCs w:val="20"/>
                <w:lang w:val="en-GB"/>
              </w:rPr>
              <w:t xml:space="preserve"> be translated in </w:t>
            </w:r>
            <w:ins w:id="240" w:author="Lusweti, Patricia" w:date="2021-10-06T16:50:00Z">
              <w:r w:rsidRPr="00C162A5">
                <w:rPr>
                  <w:rFonts w:asciiTheme="minorHAnsi" w:hAnsiTheme="minorHAnsi"/>
                  <w:sz w:val="20"/>
                  <w:szCs w:val="20"/>
                  <w:lang w:val="en-GB"/>
                </w:rPr>
                <w:t>all the official</w:t>
              </w:r>
            </w:ins>
            <w:del w:id="241" w:author="Lusweti, Patricia" w:date="2021-10-06T16:50:00Z">
              <w:r w:rsidRPr="00C162A5" w:rsidDel="00997CF9">
                <w:rPr>
                  <w:rFonts w:asciiTheme="minorHAnsi" w:hAnsiTheme="minorHAnsi"/>
                  <w:sz w:val="20"/>
                  <w:szCs w:val="20"/>
                  <w:lang w:val="en-GB"/>
                </w:rPr>
                <w:delText>s</w:delText>
              </w:r>
            </w:del>
            <w:del w:id="242" w:author="Lusweti, Patricia" w:date="2021-10-06T16:51:00Z">
              <w:r w:rsidRPr="00C162A5" w:rsidDel="00997CF9">
                <w:rPr>
                  <w:rFonts w:asciiTheme="minorHAnsi" w:hAnsiTheme="minorHAnsi"/>
                  <w:sz w:val="20"/>
                  <w:szCs w:val="20"/>
                  <w:lang w:val="en-GB"/>
                </w:rPr>
                <w:delText>ix</w:delText>
              </w:r>
            </w:del>
            <w:r w:rsidRPr="00C162A5">
              <w:rPr>
                <w:rFonts w:asciiTheme="minorHAnsi" w:hAnsiTheme="minorHAnsi"/>
                <w:sz w:val="20"/>
                <w:szCs w:val="20"/>
                <w:lang w:val="en-GB"/>
              </w:rPr>
              <w:t xml:space="preserve"> languages. Subject to deadlines </w:t>
            </w:r>
            <w:ins w:id="243" w:author="Lusweti, Patricia" w:date="2021-09-28T20:38:00Z">
              <w:r w:rsidRPr="00C162A5">
                <w:rPr>
                  <w:rFonts w:asciiTheme="minorHAnsi" w:hAnsiTheme="minorHAnsi"/>
                  <w:sz w:val="20"/>
                  <w:szCs w:val="20"/>
                  <w:lang w:val="en-GB"/>
                </w:rPr>
                <w:t xml:space="preserve">established </w:t>
              </w:r>
            </w:ins>
            <w:del w:id="244" w:author="Lusweti, Patricia" w:date="2021-09-28T20:38:00Z">
              <w:r w:rsidRPr="00C162A5" w:rsidDel="00A61AF4">
                <w:rPr>
                  <w:rFonts w:asciiTheme="minorHAnsi" w:hAnsiTheme="minorHAnsi"/>
                  <w:sz w:val="20"/>
                  <w:szCs w:val="20"/>
                  <w:lang w:val="en-GB"/>
                  <w:rPrChange w:id="245" w:author="Lusweti, Patricia" w:date="2021-10-01T09:56:00Z">
                    <w:rPr>
                      <w:sz w:val="20"/>
                      <w:szCs w:val="20"/>
                      <w:highlight w:val="green"/>
                    </w:rPr>
                  </w:rPrChange>
                </w:rPr>
                <w:delText xml:space="preserve">identified </w:delText>
              </w:r>
            </w:del>
            <w:r w:rsidRPr="00C162A5">
              <w:rPr>
                <w:rFonts w:asciiTheme="minorHAnsi" w:hAnsiTheme="minorHAnsi"/>
                <w:sz w:val="20"/>
                <w:szCs w:val="20"/>
                <w:lang w:val="en-GB"/>
                <w:rPrChange w:id="246" w:author="Lusweti, Patricia" w:date="2021-10-01T09:56:00Z">
                  <w:rPr>
                    <w:sz w:val="20"/>
                    <w:szCs w:val="20"/>
                    <w:highlight w:val="green"/>
                  </w:rPr>
                </w:rPrChange>
              </w:rPr>
              <w:t>i</w:t>
            </w:r>
            <w:r w:rsidRPr="00C162A5">
              <w:rPr>
                <w:rFonts w:asciiTheme="minorHAnsi" w:hAnsiTheme="minorHAnsi"/>
                <w:sz w:val="20"/>
                <w:szCs w:val="20"/>
                <w:lang w:val="en-GB"/>
              </w:rPr>
              <w:t>n WTDC Resolution 1</w:t>
            </w:r>
          </w:p>
        </w:tc>
      </w:tr>
      <w:tr w:rsidR="00C162A5" w:rsidRPr="00C162A5" w14:paraId="1FF49A1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4E020E9" w14:textId="77777777" w:rsidR="00C162A5" w:rsidRPr="00C162A5" w:rsidRDefault="00C162A5" w:rsidP="00C162A5">
            <w:pPr>
              <w:keepNext/>
              <w:keepLines/>
              <w:spacing w:before="40" w:after="40"/>
              <w:rPr>
                <w:rFonts w:asciiTheme="minorHAnsi" w:hAnsiTheme="minorHAnsi"/>
                <w:sz w:val="20"/>
                <w:szCs w:val="20"/>
                <w:lang w:val="en-GB"/>
              </w:rPr>
            </w:pPr>
            <w:del w:id="247" w:author="Comas Barnes, Maite" w:date="2021-09-30T16:39:00Z">
              <w:r w:rsidRPr="00C162A5" w:rsidDel="004444C2">
                <w:rPr>
                  <w:rFonts w:asciiTheme="minorHAnsi" w:hAnsiTheme="minorHAnsi"/>
                  <w:sz w:val="20"/>
                  <w:szCs w:val="20"/>
                  <w:lang w:val="en-GB"/>
                </w:rPr>
                <w:delText>Delayed contributions</w:delText>
              </w:r>
            </w:del>
          </w:p>
        </w:tc>
        <w:tc>
          <w:tcPr>
            <w:tcW w:w="709" w:type="dxa"/>
            <w:tcBorders>
              <w:top w:val="single" w:sz="4" w:space="0" w:color="000000"/>
              <w:left w:val="single" w:sz="4" w:space="0" w:color="000000"/>
              <w:bottom w:val="single" w:sz="4" w:space="0" w:color="000000"/>
              <w:right w:val="single" w:sz="4" w:space="0" w:color="000000"/>
            </w:tcBorders>
          </w:tcPr>
          <w:p w14:paraId="355B6156"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DB20027"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0BC9ED4"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F25E981"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7BE66F"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8441D32"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820DE14" w14:textId="77777777" w:rsidR="00C162A5" w:rsidRPr="00C162A5" w:rsidRDefault="00C162A5" w:rsidP="00C162A5">
            <w:pPr>
              <w:keepNext/>
              <w:keepLines/>
              <w:spacing w:before="40" w:after="40"/>
              <w:rPr>
                <w:rFonts w:asciiTheme="minorHAnsi" w:hAnsiTheme="minorHAnsi"/>
                <w:sz w:val="20"/>
                <w:szCs w:val="20"/>
                <w:lang w:val="en-GB"/>
              </w:rPr>
            </w:pPr>
            <w:del w:id="248" w:author="Comas Barnes, Maite" w:date="2021-09-30T16:39:00Z">
              <w:r w:rsidRPr="00C162A5" w:rsidDel="004444C2">
                <w:rPr>
                  <w:rFonts w:asciiTheme="minorHAnsi" w:hAnsiTheme="minorHAnsi"/>
                  <w:sz w:val="20"/>
                  <w:szCs w:val="20"/>
                  <w:lang w:val="en-GB"/>
                </w:rPr>
                <w:delText xml:space="preserve">Original language(s) as provided by the author provided they are received at least seven days prior to the meeting. Subject to deadlines </w:delText>
              </w:r>
            </w:del>
            <w:ins w:id="249" w:author="Lusweti, Patricia" w:date="2021-09-28T21:29:00Z">
              <w:del w:id="250" w:author="Comas Barnes, Maite" w:date="2021-09-30T16:39:00Z">
                <w:r w:rsidRPr="00C162A5" w:rsidDel="004444C2">
                  <w:rPr>
                    <w:rFonts w:asciiTheme="minorHAnsi" w:hAnsiTheme="minorHAnsi"/>
                    <w:sz w:val="20"/>
                    <w:szCs w:val="20"/>
                    <w:lang w:val="en-GB"/>
                  </w:rPr>
                  <w:delText xml:space="preserve">established </w:delText>
                </w:r>
              </w:del>
            </w:ins>
            <w:del w:id="251" w:author="Comas Barnes, Maite" w:date="2021-09-30T16:39:00Z">
              <w:r w:rsidRPr="00C162A5" w:rsidDel="004444C2">
                <w:rPr>
                  <w:rFonts w:asciiTheme="minorHAnsi" w:hAnsiTheme="minorHAnsi"/>
                  <w:sz w:val="20"/>
                  <w:szCs w:val="20"/>
                  <w:lang w:val="en-GB"/>
                  <w:rPrChange w:id="252" w:author="Lusweti, Patricia" w:date="2021-10-01T09:56:00Z">
                    <w:rPr>
                      <w:sz w:val="20"/>
                      <w:szCs w:val="20"/>
                      <w:highlight w:val="green"/>
                    </w:rPr>
                  </w:rPrChange>
                </w:rPr>
                <w:delText>identified</w:delText>
              </w:r>
              <w:r w:rsidRPr="00C162A5" w:rsidDel="004444C2">
                <w:rPr>
                  <w:rFonts w:asciiTheme="minorHAnsi" w:hAnsiTheme="minorHAnsi"/>
                  <w:sz w:val="20"/>
                  <w:szCs w:val="20"/>
                  <w:lang w:val="en-GB"/>
                </w:rPr>
                <w:delText xml:space="preserve"> in WTDC Resolution 1</w:delText>
              </w:r>
            </w:del>
          </w:p>
        </w:tc>
      </w:tr>
      <w:tr w:rsidR="00C162A5" w:rsidRPr="00C162A5" w14:paraId="46D5DDCE"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5C7D20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Temporary document</w:t>
            </w:r>
          </w:p>
        </w:tc>
        <w:tc>
          <w:tcPr>
            <w:tcW w:w="709" w:type="dxa"/>
            <w:tcBorders>
              <w:top w:val="single" w:sz="4" w:space="0" w:color="000000"/>
              <w:left w:val="single" w:sz="4" w:space="0" w:color="000000"/>
              <w:bottom w:val="single" w:sz="4" w:space="0" w:color="000000"/>
              <w:right w:val="single" w:sz="4" w:space="0" w:color="000000"/>
            </w:tcBorders>
          </w:tcPr>
          <w:p w14:paraId="5DD0109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253" w:author="Comas Barnes, Maite" w:date="2021-09-30T16:50: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219020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46F1DC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5D662B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C94DC6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5D7DC1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523508C" w14:textId="77777777" w:rsidR="00C162A5" w:rsidRPr="00C162A5" w:rsidRDefault="00C162A5" w:rsidP="00C162A5">
            <w:pPr>
              <w:spacing w:before="40" w:after="40"/>
              <w:rPr>
                <w:rFonts w:asciiTheme="minorHAnsi" w:hAnsiTheme="minorHAnsi"/>
                <w:sz w:val="20"/>
                <w:szCs w:val="20"/>
                <w:lang w:val="en-GB"/>
              </w:rPr>
            </w:pPr>
            <w:del w:id="254" w:author="Comas Barnes, Maite" w:date="2021-09-30T16:47:00Z">
              <w:r w:rsidRPr="00C162A5" w:rsidDel="00206548">
                <w:rPr>
                  <w:rFonts w:asciiTheme="minorHAnsi" w:hAnsiTheme="minorHAnsi"/>
                  <w:sz w:val="20"/>
                  <w:szCs w:val="20"/>
                  <w:lang w:val="en-GB"/>
                </w:rPr>
                <w:delText>Original language(s)</w:delText>
              </w:r>
            </w:del>
          </w:p>
        </w:tc>
      </w:tr>
      <w:tr w:rsidR="00C162A5" w:rsidRPr="00C162A5" w14:paraId="164CCC5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5AB049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5CDC367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255" w:author="Comas Barnes, Maite" w:date="2021-09-30T16:50: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0722B87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A0AA3E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3E17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A11BF8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5ED082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15F0B99" w14:textId="77777777" w:rsidR="00C162A5" w:rsidRPr="00C162A5" w:rsidRDefault="00C162A5" w:rsidP="00C162A5">
            <w:pPr>
              <w:spacing w:before="40" w:after="40"/>
              <w:rPr>
                <w:rFonts w:asciiTheme="minorHAnsi" w:hAnsiTheme="minorHAnsi"/>
                <w:sz w:val="20"/>
                <w:szCs w:val="20"/>
                <w:lang w:val="en-GB"/>
              </w:rPr>
            </w:pPr>
            <w:del w:id="256" w:author="Comas Barnes, Maite" w:date="2021-09-30T16:47:00Z">
              <w:r w:rsidRPr="00C162A5" w:rsidDel="00206548">
                <w:rPr>
                  <w:rFonts w:asciiTheme="minorHAnsi" w:hAnsiTheme="minorHAnsi"/>
                  <w:sz w:val="20"/>
                  <w:szCs w:val="20"/>
                  <w:lang w:val="en-GB"/>
                </w:rPr>
                <w:delText>Original language(s)</w:delText>
              </w:r>
            </w:del>
          </w:p>
        </w:tc>
      </w:tr>
      <w:tr w:rsidR="00C162A5" w:rsidRPr="00283FB6" w14:paraId="1BE370F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B4804B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lastRenderedPageBreak/>
              <w:t>Background document</w:t>
            </w:r>
          </w:p>
        </w:tc>
        <w:tc>
          <w:tcPr>
            <w:tcW w:w="709" w:type="dxa"/>
            <w:tcBorders>
              <w:top w:val="single" w:sz="4" w:space="0" w:color="000000"/>
              <w:left w:val="single" w:sz="4" w:space="0" w:color="000000"/>
              <w:bottom w:val="single" w:sz="4" w:space="0" w:color="000000"/>
              <w:right w:val="single" w:sz="4" w:space="0" w:color="000000"/>
            </w:tcBorders>
          </w:tcPr>
          <w:p w14:paraId="34E8C10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0423BB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FA370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1D9C9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C0D74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B4E253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FF5986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Original language(s) as provided by the author. </w:t>
            </w:r>
          </w:p>
        </w:tc>
      </w:tr>
      <w:tr w:rsidR="00C162A5" w:rsidRPr="00283FB6" w14:paraId="1FBECA6B"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F71A89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65E9D0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6BAD11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7F5088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54BE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42FE69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CAE4A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571F48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 provided by the author</w:t>
            </w:r>
          </w:p>
        </w:tc>
      </w:tr>
      <w:tr w:rsidR="00C162A5" w:rsidRPr="00C162A5" w14:paraId="0506F51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568298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380D5A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5EB78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B3E96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80EA86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5E6A6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224D14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97C6A4E"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8681831"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6F593D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Progress reports</w:t>
            </w:r>
          </w:p>
        </w:tc>
        <w:tc>
          <w:tcPr>
            <w:tcW w:w="709" w:type="dxa"/>
            <w:tcBorders>
              <w:top w:val="single" w:sz="4" w:space="0" w:color="000000"/>
              <w:left w:val="single" w:sz="4" w:space="0" w:color="000000"/>
              <w:bottom w:val="single" w:sz="4" w:space="0" w:color="000000"/>
              <w:right w:val="single" w:sz="4" w:space="0" w:color="000000"/>
            </w:tcBorders>
          </w:tcPr>
          <w:p w14:paraId="4635EEE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1A221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9B1CA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A7315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11DE95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8DBB0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F4C97CB"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If intended for a study group meeting and received at least </w:t>
            </w:r>
            <w:ins w:id="257" w:author="Lusweti, Patricia" w:date="2021-10-06T16:51:00Z">
              <w:r w:rsidRPr="00C162A5">
                <w:rPr>
                  <w:rFonts w:asciiTheme="minorHAnsi" w:hAnsiTheme="minorHAnsi"/>
                  <w:sz w:val="20"/>
                  <w:szCs w:val="20"/>
                  <w:lang w:val="en-GB"/>
                  <w:rPrChange w:id="258" w:author="Lusweti, Patricia" w:date="2021-10-06T16:53:00Z">
                    <w:rPr>
                      <w:sz w:val="20"/>
                      <w:szCs w:val="20"/>
                      <w:highlight w:val="cyan"/>
                    </w:rPr>
                  </w:rPrChange>
                </w:rPr>
                <w:t>45 calendar day</w:t>
              </w:r>
            </w:ins>
            <w:ins w:id="259" w:author="Lusweti, Patricia" w:date="2021-10-06T16:52:00Z">
              <w:r w:rsidRPr="00C162A5">
                <w:rPr>
                  <w:rFonts w:asciiTheme="minorHAnsi" w:hAnsiTheme="minorHAnsi"/>
                  <w:sz w:val="20"/>
                  <w:szCs w:val="20"/>
                  <w:lang w:val="en-GB"/>
                  <w:rPrChange w:id="260" w:author="Lusweti, Patricia" w:date="2021-10-06T16:53:00Z">
                    <w:rPr>
                      <w:sz w:val="20"/>
                      <w:szCs w:val="20"/>
                      <w:highlight w:val="cyan"/>
                    </w:rPr>
                  </w:rPrChange>
                </w:rPr>
                <w:t>s</w:t>
              </w:r>
            </w:ins>
            <w:del w:id="261" w:author="Lusweti, Patricia" w:date="2021-10-06T16:52:00Z">
              <w:r w:rsidRPr="00C162A5" w:rsidDel="00997CF9">
                <w:rPr>
                  <w:rFonts w:asciiTheme="minorHAnsi" w:hAnsiTheme="minorHAnsi"/>
                  <w:sz w:val="20"/>
                  <w:szCs w:val="20"/>
                  <w:lang w:val="en-GB"/>
                </w:rPr>
                <w:delText>one month</w:delText>
              </w:r>
            </w:del>
            <w:r w:rsidRPr="00C162A5">
              <w:rPr>
                <w:rFonts w:asciiTheme="minorHAnsi" w:hAnsiTheme="minorHAnsi"/>
                <w:sz w:val="20"/>
                <w:szCs w:val="20"/>
                <w:lang w:val="en-GB"/>
              </w:rPr>
              <w:t xml:space="preserve"> prior to the meeting. Subject to deadlines </w:t>
            </w:r>
            <w:ins w:id="262" w:author="Lusweti, Patricia" w:date="2021-09-28T20:38:00Z">
              <w:r w:rsidRPr="00C162A5">
                <w:rPr>
                  <w:rFonts w:asciiTheme="minorHAnsi" w:hAnsiTheme="minorHAnsi"/>
                  <w:sz w:val="20"/>
                  <w:szCs w:val="20"/>
                  <w:lang w:val="en-GB"/>
                </w:rPr>
                <w:t xml:space="preserve">established </w:t>
              </w:r>
            </w:ins>
            <w:del w:id="263" w:author="Lusweti, Patricia" w:date="2021-09-28T20:38:00Z">
              <w:r w:rsidRPr="00C162A5" w:rsidDel="00A61AF4">
                <w:rPr>
                  <w:rFonts w:asciiTheme="minorHAnsi" w:hAnsiTheme="minorHAnsi"/>
                  <w:sz w:val="20"/>
                  <w:szCs w:val="20"/>
                  <w:lang w:val="en-GB"/>
                </w:rPr>
                <w:delText xml:space="preserve">identified </w:delText>
              </w:r>
            </w:del>
            <w:r w:rsidRPr="00C162A5">
              <w:rPr>
                <w:rFonts w:asciiTheme="minorHAnsi" w:hAnsiTheme="minorHAnsi"/>
                <w:sz w:val="20"/>
                <w:szCs w:val="20"/>
                <w:lang w:val="en-GB"/>
              </w:rPr>
              <w:t>in WTDC Resolution 1</w:t>
            </w:r>
          </w:p>
        </w:tc>
      </w:tr>
      <w:tr w:rsidR="00C162A5" w:rsidRPr="00C162A5" w14:paraId="3917D8AC"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C74FAA6" w14:textId="77777777" w:rsidR="00C162A5" w:rsidRPr="00C162A5" w:rsidRDefault="00C162A5" w:rsidP="00C162A5">
            <w:pPr>
              <w:spacing w:before="40" w:after="40"/>
              <w:rPr>
                <w:rFonts w:asciiTheme="minorHAnsi" w:hAnsiTheme="minorHAnsi"/>
                <w:sz w:val="20"/>
                <w:szCs w:val="20"/>
                <w:lang w:val="en-GB"/>
              </w:rPr>
            </w:pPr>
            <w:del w:id="264" w:author="Lusweti, Patricia" w:date="2021-10-01T09:51:00Z">
              <w:r w:rsidRPr="00C162A5" w:rsidDel="00AD39FD">
                <w:rPr>
                  <w:rFonts w:asciiTheme="minorHAnsi" w:hAnsiTheme="minorHAnsi"/>
                  <w:sz w:val="20"/>
                  <w:szCs w:val="20"/>
                  <w:lang w:val="en-GB"/>
                </w:rPr>
                <w:delText xml:space="preserve">Rapporteurs’ </w:delText>
              </w:r>
            </w:del>
            <w:del w:id="265" w:author="Lusweti, Patricia" w:date="2021-10-01T09:50:00Z">
              <w:r w:rsidRPr="00C162A5" w:rsidDel="00AD39FD">
                <w:rPr>
                  <w:rFonts w:asciiTheme="minorHAnsi" w:hAnsiTheme="minorHAnsi"/>
                  <w:sz w:val="20"/>
                  <w:szCs w:val="20"/>
                  <w:lang w:val="en-GB"/>
                </w:rPr>
                <w:delText>m</w:delText>
              </w:r>
            </w:del>
            <w:ins w:id="266" w:author="Lusweti, Patricia" w:date="2021-10-01T09:50:00Z">
              <w:r w:rsidRPr="00C162A5">
                <w:rPr>
                  <w:rFonts w:asciiTheme="minorHAnsi" w:hAnsiTheme="minorHAnsi"/>
                  <w:sz w:val="20"/>
                  <w:szCs w:val="20"/>
                  <w:lang w:val="en-GB"/>
                </w:rPr>
                <w:t>M</w:t>
              </w:r>
            </w:ins>
            <w:r w:rsidRPr="00C162A5">
              <w:rPr>
                <w:rFonts w:asciiTheme="minorHAnsi" w:hAnsiTheme="minorHAnsi"/>
                <w:sz w:val="20"/>
                <w:szCs w:val="20"/>
                <w:lang w:val="en-GB"/>
              </w:rPr>
              <w:t>eeting reports</w:t>
            </w:r>
            <w:ins w:id="267" w:author="Lusweti, Patricia" w:date="2021-10-01T09:51:00Z">
              <w:r w:rsidRPr="00C162A5">
                <w:rPr>
                  <w:rFonts w:asciiTheme="minorHAnsi" w:hAnsiTheme="minorHAnsi"/>
                  <w:sz w:val="20"/>
                  <w:szCs w:val="20"/>
                  <w:lang w:val="en-GB"/>
                </w:rPr>
                <w:t xml:space="preserve"> </w:t>
              </w:r>
            </w:ins>
            <w:ins w:id="268" w:author="Lusweti, Patricia" w:date="2021-10-06T17:17:00Z">
              <w:r w:rsidRPr="00C162A5">
                <w:rPr>
                  <w:rFonts w:asciiTheme="minorHAnsi" w:hAnsiTheme="minorHAnsi"/>
                  <w:sz w:val="20"/>
                  <w:szCs w:val="20"/>
                  <w:lang w:val="en-GB"/>
                </w:rPr>
                <w:t>prepared by</w:t>
              </w:r>
            </w:ins>
            <w:ins w:id="269" w:author="Lusweti, Patricia" w:date="2021-10-01T09:51:00Z">
              <w:r w:rsidRPr="00C162A5">
                <w:rPr>
                  <w:rFonts w:asciiTheme="minorHAnsi" w:hAnsiTheme="minorHAnsi"/>
                  <w:sz w:val="20"/>
                  <w:szCs w:val="20"/>
                  <w:lang w:val="en-GB"/>
                </w:rPr>
                <w:t xml:space="preserve"> rapporteurs</w:t>
              </w:r>
            </w:ins>
          </w:p>
        </w:tc>
        <w:tc>
          <w:tcPr>
            <w:tcW w:w="709" w:type="dxa"/>
            <w:tcBorders>
              <w:top w:val="single" w:sz="4" w:space="0" w:color="000000"/>
              <w:left w:val="single" w:sz="4" w:space="0" w:color="000000"/>
              <w:bottom w:val="single" w:sz="4" w:space="0" w:color="000000"/>
              <w:right w:val="single" w:sz="4" w:space="0" w:color="000000"/>
            </w:tcBorders>
          </w:tcPr>
          <w:p w14:paraId="1EC08CE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BE9F7D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9D509D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CE7025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52059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6AD7C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38874967"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If intended for a study group meeting and received at least </w:t>
            </w:r>
            <w:del w:id="270" w:author="Lusweti, Patricia" w:date="2021-10-06T17:14:00Z">
              <w:r w:rsidRPr="00C162A5" w:rsidDel="00522ECB">
                <w:rPr>
                  <w:rFonts w:asciiTheme="minorHAnsi" w:hAnsiTheme="minorHAnsi"/>
                  <w:sz w:val="20"/>
                  <w:szCs w:val="20"/>
                  <w:lang w:val="en-GB"/>
                </w:rPr>
                <w:delText xml:space="preserve">one month </w:delText>
              </w:r>
            </w:del>
            <w:ins w:id="271" w:author="Lusweti, Patricia" w:date="2021-10-06T17:28:00Z">
              <w:r w:rsidRPr="00C162A5">
                <w:rPr>
                  <w:rFonts w:asciiTheme="minorHAnsi" w:hAnsiTheme="minorHAnsi"/>
                  <w:sz w:val="20"/>
                  <w:szCs w:val="20"/>
                  <w:lang w:val="en-GB"/>
                </w:rPr>
                <w:t>[</w:t>
              </w:r>
            </w:ins>
            <w:ins w:id="272" w:author="Lusweti, Patricia" w:date="2021-10-06T17:14:00Z">
              <w:r w:rsidRPr="00C162A5">
                <w:rPr>
                  <w:rFonts w:asciiTheme="minorHAnsi" w:hAnsiTheme="minorHAnsi"/>
                  <w:sz w:val="20"/>
                  <w:szCs w:val="20"/>
                  <w:lang w:val="en-GB"/>
                  <w:rPrChange w:id="273" w:author="Lusweti, Patricia" w:date="2021-10-06T17:14:00Z">
                    <w:rPr>
                      <w:sz w:val="20"/>
                      <w:szCs w:val="20"/>
                      <w:highlight w:val="cyan"/>
                    </w:rPr>
                  </w:rPrChange>
                </w:rPr>
                <w:t xml:space="preserve">45 calendar days </w:t>
              </w:r>
            </w:ins>
            <w:r w:rsidRPr="00C162A5">
              <w:rPr>
                <w:rFonts w:asciiTheme="minorHAnsi" w:hAnsiTheme="minorHAnsi"/>
                <w:sz w:val="20"/>
                <w:szCs w:val="20"/>
                <w:lang w:val="en-GB"/>
              </w:rPr>
              <w:t>prior to the meeting.</w:t>
            </w:r>
            <w:ins w:id="274" w:author="Lusweti, Patricia" w:date="2021-10-06T17:28:00Z">
              <w:r w:rsidRPr="00C162A5">
                <w:rPr>
                  <w:rFonts w:asciiTheme="minorHAnsi" w:hAnsiTheme="minorHAnsi"/>
                  <w:sz w:val="20"/>
                  <w:szCs w:val="20"/>
                  <w:lang w:val="en-GB"/>
                </w:rPr>
                <w:t>]</w:t>
              </w:r>
            </w:ins>
            <w:r w:rsidRPr="00C162A5">
              <w:rPr>
                <w:rFonts w:asciiTheme="minorHAnsi" w:hAnsiTheme="minorHAnsi"/>
                <w:sz w:val="20"/>
                <w:szCs w:val="20"/>
                <w:lang w:val="en-GB"/>
              </w:rPr>
              <w:t xml:space="preserve"> Subject to deadlines </w:t>
            </w:r>
            <w:ins w:id="275" w:author="Lusweti, Patricia" w:date="2021-09-28T20:39:00Z">
              <w:r w:rsidRPr="00C162A5">
                <w:rPr>
                  <w:rFonts w:asciiTheme="minorHAnsi" w:hAnsiTheme="minorHAnsi"/>
                  <w:sz w:val="20"/>
                  <w:szCs w:val="20"/>
                  <w:lang w:val="en-GB"/>
                </w:rPr>
                <w:t xml:space="preserve">established </w:t>
              </w:r>
            </w:ins>
            <w:del w:id="276" w:author="Lusweti, Patricia" w:date="2021-09-28T20:39:00Z">
              <w:r w:rsidRPr="00C162A5" w:rsidDel="00A61AF4">
                <w:rPr>
                  <w:rFonts w:asciiTheme="minorHAnsi" w:hAnsiTheme="minorHAnsi"/>
                  <w:sz w:val="20"/>
                  <w:szCs w:val="20"/>
                  <w:lang w:val="en-GB"/>
                  <w:rPrChange w:id="277" w:author="Lusweti, Patricia" w:date="2021-10-01T09:57:00Z">
                    <w:rPr>
                      <w:sz w:val="20"/>
                      <w:szCs w:val="20"/>
                      <w:highlight w:val="green"/>
                    </w:rPr>
                  </w:rPrChange>
                </w:rPr>
                <w:delText>identified</w:delText>
              </w:r>
              <w:r w:rsidRPr="00C162A5" w:rsidDel="00A61AF4">
                <w:rPr>
                  <w:rFonts w:asciiTheme="minorHAnsi" w:hAnsiTheme="minorHAnsi"/>
                  <w:sz w:val="20"/>
                  <w:szCs w:val="20"/>
                  <w:lang w:val="en-GB"/>
                </w:rPr>
                <w:delText xml:space="preserve"> </w:delText>
              </w:r>
            </w:del>
            <w:r w:rsidRPr="00C162A5">
              <w:rPr>
                <w:rFonts w:asciiTheme="minorHAnsi" w:hAnsiTheme="minorHAnsi"/>
                <w:sz w:val="20"/>
                <w:szCs w:val="20"/>
                <w:lang w:val="en-GB"/>
              </w:rPr>
              <w:t>in WTDC Resolution 1</w:t>
            </w:r>
          </w:p>
        </w:tc>
      </w:tr>
      <w:tr w:rsidR="00C162A5" w:rsidRPr="00C162A5" w14:paraId="23DC560C"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2E019A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Study group meeting reports</w:t>
            </w:r>
          </w:p>
        </w:tc>
        <w:tc>
          <w:tcPr>
            <w:tcW w:w="709" w:type="dxa"/>
            <w:tcBorders>
              <w:top w:val="single" w:sz="4" w:space="0" w:color="000000"/>
              <w:left w:val="single" w:sz="4" w:space="0" w:color="000000"/>
              <w:bottom w:val="single" w:sz="4" w:space="0" w:color="000000"/>
              <w:right w:val="single" w:sz="4" w:space="0" w:color="000000"/>
            </w:tcBorders>
          </w:tcPr>
          <w:p w14:paraId="4A45B77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F9D5F1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5530E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40B44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4FE1E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29A45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637BEA67"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D3652A7"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6DDE20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Output reports</w:t>
            </w:r>
          </w:p>
        </w:tc>
        <w:tc>
          <w:tcPr>
            <w:tcW w:w="709" w:type="dxa"/>
            <w:tcBorders>
              <w:top w:val="single" w:sz="4" w:space="0" w:color="000000"/>
              <w:left w:val="single" w:sz="4" w:space="0" w:color="000000"/>
              <w:bottom w:val="single" w:sz="4" w:space="0" w:color="000000"/>
              <w:right w:val="single" w:sz="4" w:space="0" w:color="000000"/>
            </w:tcBorders>
          </w:tcPr>
          <w:p w14:paraId="1934EDF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99611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D2E72B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F3BB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672181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212BC9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3D8BF7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0A0672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80DDEB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372694C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E25B4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937D7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041310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02712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8BB7A9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B5B177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1A2EC0E"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4A14597"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59F77B3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63EA54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C57E1C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27E27C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C7C60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047C6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225DD2E"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A2F8D91"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2468D5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Correspondence</w:t>
            </w:r>
          </w:p>
        </w:tc>
        <w:tc>
          <w:tcPr>
            <w:tcW w:w="709" w:type="dxa"/>
            <w:tcBorders>
              <w:top w:val="single" w:sz="4" w:space="0" w:color="000000"/>
              <w:left w:val="single" w:sz="4" w:space="0" w:color="000000"/>
              <w:bottom w:val="single" w:sz="4" w:space="0" w:color="000000"/>
              <w:right w:val="single" w:sz="4" w:space="0" w:color="000000"/>
            </w:tcBorders>
          </w:tcPr>
          <w:p w14:paraId="67A9C5B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7128EF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E028A6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840C3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ED6B8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E76005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FF7A2DB"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Based on need</w:t>
            </w:r>
          </w:p>
        </w:tc>
      </w:tr>
      <w:tr w:rsidR="00C162A5" w:rsidRPr="00C162A5" w14:paraId="41ABF24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D56BDA1"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13B5AE0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BE2ACB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207F43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2FD93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4ADC00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8AD506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3BF1ADF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498582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C7AC9A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0D965A5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C158E3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1FD5A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F8E526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1FB580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26C3FD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DD9B8EE"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527302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37BAEC2"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2AEC1E5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F54F5F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96C5F4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8F947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83E534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A0D5BF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D8D69F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17CE70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B6E1E1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2A84D90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586D3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075A63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C77754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DDB466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2922A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5225753"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BA9858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FB7527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Webpage</w:t>
            </w:r>
          </w:p>
        </w:tc>
        <w:tc>
          <w:tcPr>
            <w:tcW w:w="709" w:type="dxa"/>
            <w:tcBorders>
              <w:top w:val="single" w:sz="4" w:space="0" w:color="000000"/>
              <w:left w:val="single" w:sz="4" w:space="0" w:color="000000"/>
              <w:bottom w:val="single" w:sz="4" w:space="0" w:color="000000"/>
              <w:right w:val="single" w:sz="4" w:space="0" w:color="000000"/>
            </w:tcBorders>
          </w:tcPr>
          <w:p w14:paraId="46E3095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EEA9A0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9242B0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938AA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63A093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B80952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EE754B5"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B03520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174B42E"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053139A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C7CA51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4D52CE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288EC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BFB5C7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516FCB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DEA27BC"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4436AF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96EC4C3" w14:textId="77777777" w:rsidR="00C162A5" w:rsidRPr="00C162A5" w:rsidRDefault="00C162A5" w:rsidP="00C162A5">
            <w:pPr>
              <w:widowControl w:val="0"/>
              <w:numPr>
                <w:ilvl w:val="1"/>
                <w:numId w:val="31"/>
              </w:numPr>
              <w:tabs>
                <w:tab w:val="clear" w:pos="794"/>
                <w:tab w:val="clear" w:pos="1191"/>
                <w:tab w:val="clear" w:pos="1588"/>
                <w:tab w:val="clear" w:pos="1985"/>
              </w:tabs>
              <w:overflowPunct/>
              <w:autoSpaceDE/>
              <w:autoSpaceDN/>
              <w:adjustRightInd/>
              <w:spacing w:before="40" w:after="40" w:line="276" w:lineRule="auto"/>
              <w:ind w:left="432" w:hanging="432"/>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Rapporteur group meetings</w:t>
            </w:r>
          </w:p>
        </w:tc>
        <w:tc>
          <w:tcPr>
            <w:tcW w:w="709" w:type="dxa"/>
            <w:tcBorders>
              <w:top w:val="single" w:sz="4" w:space="0" w:color="000000"/>
              <w:left w:val="single" w:sz="4" w:space="0" w:color="000000"/>
              <w:bottom w:val="single" w:sz="4" w:space="0" w:color="000000"/>
              <w:right w:val="single" w:sz="4" w:space="0" w:color="000000"/>
            </w:tcBorders>
          </w:tcPr>
          <w:p w14:paraId="597F4E1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3E3E61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8FE74A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CE911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A04E4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7E80BD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C1A9E9B"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266E64B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196A4FBB"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lastRenderedPageBreak/>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E818AE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ABAB52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7C589D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044E42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DF2769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9BCCD2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7B166D5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As requested by participants</w:t>
            </w:r>
            <w:bookmarkStart w:id="278" w:name="_Ref207437910"/>
            <w:ins w:id="279" w:author="Lusweti, Patricia" w:date="2021-05-19T11:18:00Z">
              <w:r w:rsidRPr="00C162A5">
                <w:rPr>
                  <w:rFonts w:asciiTheme="minorHAnsi" w:hAnsiTheme="minorHAnsi"/>
                  <w:sz w:val="20"/>
                  <w:szCs w:val="20"/>
                  <w:lang w:val="en-GB"/>
                </w:rPr>
                <w:t xml:space="preserve"> in line with WTDC Resolution 1</w:t>
              </w:r>
            </w:ins>
            <w:del w:id="280" w:author="Lusweti, Patricia" w:date="2021-05-19T11:19:00Z">
              <w:r w:rsidRPr="00C162A5" w:rsidDel="00FA03D2">
                <w:rPr>
                  <w:rFonts w:asciiTheme="minorHAnsi" w:hAnsiTheme="minorHAnsi"/>
                  <w:sz w:val="20"/>
                  <w:szCs w:val="20"/>
                  <w:vertAlign w:val="superscript"/>
                  <w:lang w:val="en-GB"/>
                </w:rPr>
                <w:footnoteReference w:id="1"/>
              </w:r>
            </w:del>
            <w:bookmarkEnd w:id="278"/>
          </w:p>
        </w:tc>
      </w:tr>
      <w:tr w:rsidR="00C162A5" w:rsidRPr="00C162A5" w14:paraId="4C04403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41AE23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4666914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7E1587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B0AD19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17BFA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F20918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F7AFD4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C53201F" w14:textId="77777777" w:rsidR="00C162A5" w:rsidRPr="00C162A5" w:rsidRDefault="00C162A5" w:rsidP="00C162A5">
            <w:pPr>
              <w:spacing w:before="40" w:after="40"/>
              <w:rPr>
                <w:rFonts w:asciiTheme="minorHAnsi" w:hAnsiTheme="minorHAnsi"/>
                <w:sz w:val="20"/>
                <w:szCs w:val="20"/>
                <w:lang w:val="en-GB"/>
              </w:rPr>
            </w:pPr>
            <w:ins w:id="326" w:author="Comas Barnes, Maite" w:date="2021-09-30T16:41:00Z">
              <w:r w:rsidRPr="00C162A5">
                <w:rPr>
                  <w:rFonts w:asciiTheme="minorHAnsi" w:hAnsiTheme="minorHAnsi"/>
                  <w:sz w:val="20"/>
                  <w:szCs w:val="20"/>
                  <w:lang w:val="en-GB"/>
                </w:rPr>
                <w:t xml:space="preserve">If received at least 45 </w:t>
              </w:r>
            </w:ins>
            <w:ins w:id="327" w:author="Lusweti, Patricia" w:date="2021-10-01T00:57:00Z">
              <w:r w:rsidRPr="00C162A5">
                <w:rPr>
                  <w:rFonts w:asciiTheme="minorHAnsi" w:hAnsiTheme="minorHAnsi"/>
                  <w:sz w:val="20"/>
                  <w:szCs w:val="20"/>
                  <w:lang w:val="en-GB"/>
                </w:rPr>
                <w:t xml:space="preserve">calendar </w:t>
              </w:r>
            </w:ins>
            <w:ins w:id="328" w:author="Comas Barnes, Maite" w:date="2021-09-30T16:41:00Z">
              <w:r w:rsidRPr="00C162A5">
                <w:rPr>
                  <w:rFonts w:asciiTheme="minorHAnsi" w:hAnsiTheme="minorHAnsi"/>
                  <w:sz w:val="20"/>
                  <w:szCs w:val="20"/>
                  <w:lang w:val="en-GB"/>
                </w:rPr>
                <w:t>days prior to the meeting, they are translated.</w:t>
              </w:r>
            </w:ins>
            <w:r w:rsidRPr="00C162A5">
              <w:rPr>
                <w:rFonts w:asciiTheme="minorHAnsi" w:hAnsiTheme="minorHAnsi"/>
                <w:sz w:val="20"/>
                <w:szCs w:val="20"/>
                <w:lang w:val="en-GB"/>
              </w:rPr>
              <w:t xml:space="preserve"> </w:t>
            </w:r>
            <w:ins w:id="329" w:author="Comas Barnes, Maite" w:date="2021-09-30T16:41:00Z">
              <w:r w:rsidRPr="00C162A5">
                <w:rPr>
                  <w:rFonts w:asciiTheme="minorHAnsi" w:hAnsiTheme="minorHAnsi"/>
                  <w:sz w:val="20"/>
                  <w:szCs w:val="20"/>
                  <w:lang w:val="en-GB"/>
                </w:rPr>
                <w:t xml:space="preserve">If received </w:t>
              </w:r>
            </w:ins>
            <w:ins w:id="330" w:author="Lusweti, Patricia" w:date="2021-10-01T00:58:00Z">
              <w:r w:rsidRPr="00C162A5">
                <w:rPr>
                  <w:rFonts w:asciiTheme="minorHAnsi" w:hAnsiTheme="minorHAnsi"/>
                  <w:sz w:val="20"/>
                  <w:szCs w:val="20"/>
                  <w:lang w:val="en-GB"/>
                </w:rPr>
                <w:t xml:space="preserve">less than </w:t>
              </w:r>
            </w:ins>
            <w:ins w:id="331" w:author="Comas Barnes, Maite" w:date="2021-09-30T16:41:00Z">
              <w:del w:id="332" w:author="Lusweti, Patricia" w:date="2021-10-01T00:58:00Z">
                <w:r w:rsidRPr="00C162A5" w:rsidDel="001D18D8">
                  <w:rPr>
                    <w:rFonts w:asciiTheme="minorHAnsi" w:hAnsiTheme="minorHAnsi"/>
                    <w:sz w:val="20"/>
                    <w:szCs w:val="20"/>
                    <w:lang w:val="en-GB"/>
                  </w:rPr>
                  <w:delText>between</w:delText>
                </w:r>
              </w:del>
              <w:r w:rsidRPr="00C162A5">
                <w:rPr>
                  <w:rFonts w:asciiTheme="minorHAnsi" w:hAnsiTheme="minorHAnsi"/>
                  <w:sz w:val="20"/>
                  <w:szCs w:val="20"/>
                  <w:lang w:val="en-GB"/>
                </w:rPr>
                <w:t xml:space="preserve"> 45 </w:t>
              </w:r>
            </w:ins>
            <w:ins w:id="333" w:author="Lusweti, Patricia" w:date="2021-10-01T00:59:00Z">
              <w:r w:rsidRPr="00C162A5">
                <w:rPr>
                  <w:rFonts w:asciiTheme="minorHAnsi" w:hAnsiTheme="minorHAnsi"/>
                  <w:sz w:val="20"/>
                  <w:szCs w:val="20"/>
                  <w:lang w:val="en-GB"/>
                </w:rPr>
                <w:t xml:space="preserve">calendar days but at least </w:t>
              </w:r>
            </w:ins>
            <w:ins w:id="334" w:author="Comas Barnes, Maite" w:date="2021-09-30T16:41:00Z">
              <w:del w:id="335" w:author="Lusweti, Patricia" w:date="2021-10-01T01:00:00Z">
                <w:r w:rsidRPr="00C162A5" w:rsidDel="001D18D8">
                  <w:rPr>
                    <w:rFonts w:asciiTheme="minorHAnsi" w:hAnsiTheme="minorHAnsi"/>
                    <w:sz w:val="20"/>
                    <w:szCs w:val="20"/>
                    <w:lang w:val="en-GB"/>
                  </w:rPr>
                  <w:delText xml:space="preserve">and </w:delText>
                </w:r>
              </w:del>
              <w:r w:rsidRPr="00C162A5">
                <w:rPr>
                  <w:rFonts w:asciiTheme="minorHAnsi" w:hAnsiTheme="minorHAnsi"/>
                  <w:sz w:val="20"/>
                  <w:szCs w:val="20"/>
                  <w:lang w:val="en-GB"/>
                </w:rPr>
                <w:t xml:space="preserve">12 </w:t>
              </w:r>
            </w:ins>
            <w:ins w:id="336" w:author="Lusweti, Patricia" w:date="2021-10-01T01:00:00Z">
              <w:r w:rsidRPr="00C162A5">
                <w:rPr>
                  <w:rFonts w:asciiTheme="minorHAnsi" w:hAnsiTheme="minorHAnsi"/>
                  <w:sz w:val="20"/>
                  <w:szCs w:val="20"/>
                  <w:lang w:val="en-GB"/>
                </w:rPr>
                <w:t xml:space="preserve">calendar </w:t>
              </w:r>
            </w:ins>
            <w:ins w:id="337" w:author="Comas Barnes, Maite" w:date="2021-09-30T16:41:00Z">
              <w:r w:rsidRPr="00C162A5">
                <w:rPr>
                  <w:rFonts w:asciiTheme="minorHAnsi" w:hAnsiTheme="minorHAnsi"/>
                  <w:sz w:val="20"/>
                  <w:szCs w:val="20"/>
                  <w:lang w:val="en-GB"/>
                </w:rPr>
                <w:t xml:space="preserve">days before a meeting, they are published but not translated. </w:t>
              </w:r>
            </w:ins>
            <w:del w:id="338" w:author="Comas Barnes, Maite" w:date="2021-09-30T16:41:00Z">
              <w:r w:rsidRPr="00C162A5" w:rsidDel="004444C2">
                <w:rPr>
                  <w:rFonts w:asciiTheme="minorHAnsi" w:hAnsiTheme="minorHAnsi"/>
                  <w:sz w:val="20"/>
                  <w:szCs w:val="20"/>
                  <w:lang w:val="en-GB"/>
                </w:rPr>
                <w:delText>As requested by participants.</w:delText>
              </w:r>
              <w:r w:rsidRPr="00C162A5" w:rsidDel="004444C2">
                <w:rPr>
                  <w:rFonts w:asciiTheme="minorHAnsi" w:hAnsiTheme="minorHAnsi"/>
                  <w:sz w:val="20"/>
                  <w:szCs w:val="20"/>
                  <w:vertAlign w:val="superscript"/>
                  <w:lang w:val="en-GB"/>
                </w:rPr>
                <w:delText>2</w:delText>
              </w:r>
              <w:r w:rsidRPr="00C162A5" w:rsidDel="004444C2">
                <w:rPr>
                  <w:rFonts w:asciiTheme="minorHAnsi" w:hAnsiTheme="minorHAnsi"/>
                  <w:sz w:val="20"/>
                  <w:szCs w:val="20"/>
                  <w:lang w:val="en-GB"/>
                </w:rPr>
                <w:delText xml:space="preserve"> If received at least two months prior to the meeting. </w:delText>
              </w:r>
            </w:del>
            <w:r w:rsidRPr="00C162A5">
              <w:rPr>
                <w:rFonts w:asciiTheme="minorHAnsi" w:hAnsiTheme="minorHAnsi"/>
                <w:sz w:val="20"/>
                <w:szCs w:val="20"/>
                <w:lang w:val="en-GB"/>
              </w:rPr>
              <w:t xml:space="preserve">Subject to deadlines </w:t>
            </w:r>
            <w:ins w:id="339" w:author="Lusweti, Patricia" w:date="2021-09-28T20:39:00Z">
              <w:r w:rsidRPr="00C162A5">
                <w:rPr>
                  <w:rFonts w:asciiTheme="minorHAnsi" w:hAnsiTheme="minorHAnsi"/>
                  <w:sz w:val="20"/>
                  <w:szCs w:val="20"/>
                  <w:lang w:val="en-GB"/>
                </w:rPr>
                <w:t xml:space="preserve">established </w:t>
              </w:r>
            </w:ins>
            <w:del w:id="340" w:author="Lusweti, Patricia" w:date="2021-09-27T19:38:00Z">
              <w:r w:rsidRPr="00C162A5" w:rsidDel="00755AFC">
                <w:rPr>
                  <w:rFonts w:asciiTheme="minorHAnsi" w:hAnsiTheme="minorHAnsi"/>
                  <w:sz w:val="20"/>
                  <w:szCs w:val="20"/>
                  <w:lang w:val="en-GB"/>
                </w:rPr>
                <w:delText xml:space="preserve">identified </w:delText>
              </w:r>
            </w:del>
            <w:r w:rsidRPr="00C162A5">
              <w:rPr>
                <w:rFonts w:asciiTheme="minorHAnsi" w:hAnsiTheme="minorHAnsi"/>
                <w:sz w:val="20"/>
                <w:szCs w:val="20"/>
                <w:lang w:val="en-GB"/>
              </w:rPr>
              <w:t>in WTDC Resolution 1.</w:t>
            </w:r>
          </w:p>
        </w:tc>
      </w:tr>
      <w:tr w:rsidR="00C162A5" w:rsidRPr="00283FB6" w14:paraId="3412E44D"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A208107"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2C02DDD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5050AA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75523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8E0341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3B38F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70510B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85EB35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Original language(s) as provided by the author unless considered as of extreme importance. </w:t>
            </w:r>
            <w:ins w:id="341" w:author="Lusweti, Patricia" w:date="2021-10-01T01:03:00Z">
              <w:r w:rsidRPr="00C162A5">
                <w:rPr>
                  <w:rFonts w:asciiTheme="minorHAnsi" w:hAnsiTheme="minorHAnsi"/>
                  <w:sz w:val="20"/>
                  <w:szCs w:val="20"/>
                  <w:lang w:val="en-GB"/>
                </w:rPr>
                <w:t xml:space="preserve">A list providing </w:t>
              </w:r>
            </w:ins>
            <w:del w:id="342" w:author="Lusweti, Patricia" w:date="2021-10-01T01:03:00Z">
              <w:r w:rsidRPr="00C162A5" w:rsidDel="001D18D8">
                <w:rPr>
                  <w:rFonts w:asciiTheme="minorHAnsi" w:hAnsiTheme="minorHAnsi"/>
                  <w:sz w:val="20"/>
                  <w:szCs w:val="20"/>
                  <w:lang w:val="en-GB"/>
                </w:rPr>
                <w:delText>S</w:delText>
              </w:r>
            </w:del>
            <w:ins w:id="343" w:author="Lusweti, Patricia" w:date="2021-10-01T01:03:00Z">
              <w:r w:rsidRPr="00C162A5">
                <w:rPr>
                  <w:rFonts w:asciiTheme="minorHAnsi" w:hAnsiTheme="minorHAnsi"/>
                  <w:sz w:val="20"/>
                  <w:szCs w:val="20"/>
                  <w:lang w:val="en-GB"/>
                </w:rPr>
                <w:t>s</w:t>
              </w:r>
            </w:ins>
            <w:r w:rsidRPr="00C162A5">
              <w:rPr>
                <w:rFonts w:asciiTheme="minorHAnsi" w:hAnsiTheme="minorHAnsi"/>
                <w:sz w:val="20"/>
                <w:szCs w:val="20"/>
                <w:lang w:val="en-GB"/>
              </w:rPr>
              <w:t xml:space="preserve">ummaries of </w:t>
            </w:r>
            <w:ins w:id="344" w:author="Lusweti, Patricia" w:date="2021-10-01T01:03:00Z">
              <w:r w:rsidRPr="00C162A5">
                <w:rPr>
                  <w:rFonts w:asciiTheme="minorHAnsi" w:hAnsiTheme="minorHAnsi"/>
                  <w:sz w:val="20"/>
                  <w:szCs w:val="20"/>
                  <w:lang w:val="en-GB"/>
                </w:rPr>
                <w:t xml:space="preserve">information </w:t>
              </w:r>
            </w:ins>
            <w:r w:rsidRPr="00C162A5">
              <w:rPr>
                <w:rFonts w:asciiTheme="minorHAnsi" w:hAnsiTheme="minorHAnsi"/>
                <w:sz w:val="20"/>
                <w:szCs w:val="20"/>
                <w:lang w:val="en-GB"/>
              </w:rPr>
              <w:t xml:space="preserve">documents </w:t>
            </w:r>
            <w:del w:id="345" w:author="Lusweti, Patricia" w:date="2021-10-01T01:04:00Z">
              <w:r w:rsidRPr="00C162A5" w:rsidDel="00D55D05">
                <w:rPr>
                  <w:rFonts w:asciiTheme="minorHAnsi" w:hAnsiTheme="minorHAnsi"/>
                  <w:sz w:val="20"/>
                  <w:szCs w:val="20"/>
                  <w:lang w:val="en-GB"/>
                </w:rPr>
                <w:delText xml:space="preserve">for information </w:delText>
              </w:r>
            </w:del>
            <w:r w:rsidRPr="00C162A5">
              <w:rPr>
                <w:rFonts w:asciiTheme="minorHAnsi" w:hAnsiTheme="minorHAnsi"/>
                <w:sz w:val="20"/>
                <w:szCs w:val="20"/>
                <w:lang w:val="en-GB"/>
              </w:rPr>
              <w:t>should be translated into the languages of the meeting.</w:t>
            </w:r>
          </w:p>
        </w:tc>
      </w:tr>
      <w:tr w:rsidR="00C162A5" w:rsidRPr="00283FB6" w14:paraId="176F45A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CD33B1" w14:textId="77777777" w:rsidR="00C162A5" w:rsidRPr="00C162A5" w:rsidRDefault="00C162A5" w:rsidP="00C162A5">
            <w:pPr>
              <w:keepNext/>
              <w:keepLines/>
              <w:spacing w:before="40" w:after="40"/>
              <w:rPr>
                <w:rFonts w:asciiTheme="minorHAnsi" w:hAnsiTheme="minorHAnsi"/>
                <w:sz w:val="20"/>
                <w:szCs w:val="20"/>
                <w:lang w:val="en-GB"/>
              </w:rPr>
            </w:pPr>
            <w:del w:id="346" w:author="Comas Barnes, Maite" w:date="2021-09-30T16:41:00Z">
              <w:r w:rsidRPr="00C162A5" w:rsidDel="004444C2">
                <w:rPr>
                  <w:rFonts w:asciiTheme="minorHAnsi" w:hAnsiTheme="minorHAnsi"/>
                  <w:sz w:val="20"/>
                  <w:szCs w:val="20"/>
                  <w:lang w:val="en-GB"/>
                </w:rPr>
                <w:delText>Delayed contributions</w:delText>
              </w:r>
            </w:del>
          </w:p>
        </w:tc>
        <w:tc>
          <w:tcPr>
            <w:tcW w:w="709" w:type="dxa"/>
            <w:tcBorders>
              <w:top w:val="single" w:sz="4" w:space="0" w:color="000000"/>
              <w:left w:val="single" w:sz="4" w:space="0" w:color="000000"/>
              <w:bottom w:val="single" w:sz="4" w:space="0" w:color="000000"/>
              <w:right w:val="single" w:sz="4" w:space="0" w:color="000000"/>
            </w:tcBorders>
          </w:tcPr>
          <w:p w14:paraId="0244DF5A"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7392F34"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7D49783"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C56139"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C2F7902"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4422F80"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A24F8F3" w14:textId="77777777" w:rsidR="00C162A5" w:rsidRPr="00C162A5" w:rsidRDefault="00C162A5" w:rsidP="00C162A5">
            <w:pPr>
              <w:keepNext/>
              <w:keepLines/>
              <w:spacing w:before="40" w:after="40"/>
              <w:rPr>
                <w:rFonts w:asciiTheme="minorHAnsi" w:hAnsiTheme="minorHAnsi"/>
                <w:sz w:val="20"/>
                <w:szCs w:val="20"/>
                <w:lang w:val="en-GB"/>
              </w:rPr>
            </w:pPr>
            <w:del w:id="347" w:author="Comas Barnes, Maite" w:date="2021-09-30T16:41:00Z">
              <w:r w:rsidRPr="00C162A5" w:rsidDel="004444C2">
                <w:rPr>
                  <w:rFonts w:asciiTheme="minorHAnsi" w:hAnsiTheme="minorHAnsi"/>
                  <w:sz w:val="20"/>
                  <w:szCs w:val="20"/>
                  <w:lang w:val="en-GB"/>
                </w:rPr>
                <w:delText xml:space="preserve">Original language(s) as provided by the author provided they are received at least seven days prior to the meeting. Subject to deadlines </w:delText>
              </w:r>
            </w:del>
            <w:ins w:id="348" w:author="Lusweti, Patricia" w:date="2021-09-28T20:39:00Z">
              <w:del w:id="349" w:author="Comas Barnes, Maite" w:date="2021-09-30T16:41:00Z">
                <w:r w:rsidRPr="00C162A5" w:rsidDel="004444C2">
                  <w:rPr>
                    <w:rFonts w:asciiTheme="minorHAnsi" w:hAnsiTheme="minorHAnsi"/>
                    <w:sz w:val="20"/>
                    <w:szCs w:val="20"/>
                    <w:lang w:val="en-GB"/>
                  </w:rPr>
                  <w:delText xml:space="preserve">established </w:delText>
                </w:r>
              </w:del>
            </w:ins>
            <w:del w:id="350" w:author="Comas Barnes, Maite" w:date="2021-09-30T16:41:00Z">
              <w:r w:rsidRPr="00C162A5" w:rsidDel="004444C2">
                <w:rPr>
                  <w:rFonts w:asciiTheme="minorHAnsi" w:hAnsiTheme="minorHAnsi"/>
                  <w:sz w:val="20"/>
                  <w:szCs w:val="20"/>
                  <w:lang w:val="en-GB"/>
                </w:rPr>
                <w:delText>identified in WTDC Resolution 1.</w:delText>
              </w:r>
            </w:del>
          </w:p>
        </w:tc>
      </w:tr>
      <w:tr w:rsidR="00C162A5" w:rsidRPr="00C162A5" w14:paraId="726680B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2CF635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Temporary document</w:t>
            </w:r>
          </w:p>
        </w:tc>
        <w:tc>
          <w:tcPr>
            <w:tcW w:w="709" w:type="dxa"/>
            <w:tcBorders>
              <w:top w:val="single" w:sz="4" w:space="0" w:color="000000"/>
              <w:left w:val="single" w:sz="4" w:space="0" w:color="000000"/>
              <w:bottom w:val="single" w:sz="4" w:space="0" w:color="000000"/>
              <w:right w:val="single" w:sz="4" w:space="0" w:color="000000"/>
            </w:tcBorders>
          </w:tcPr>
          <w:p w14:paraId="0923EF3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351" w:author="Comas Barnes, Maite" w:date="2021-09-30T16:47: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29D7B5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E92327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9A7DCD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7D038D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A2158F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C5DB7F2" w14:textId="77777777" w:rsidR="00C162A5" w:rsidRPr="00C162A5" w:rsidRDefault="00C162A5" w:rsidP="00C162A5">
            <w:pPr>
              <w:spacing w:before="40" w:after="40"/>
              <w:rPr>
                <w:rFonts w:asciiTheme="minorHAnsi" w:hAnsiTheme="minorHAnsi"/>
                <w:sz w:val="20"/>
                <w:szCs w:val="20"/>
                <w:lang w:val="en-GB"/>
              </w:rPr>
            </w:pPr>
            <w:del w:id="352" w:author="Comas Barnes, Maite" w:date="2021-09-30T16:47:00Z">
              <w:r w:rsidRPr="00C162A5" w:rsidDel="004444C2">
                <w:rPr>
                  <w:rFonts w:asciiTheme="minorHAnsi" w:hAnsiTheme="minorHAnsi"/>
                  <w:sz w:val="20"/>
                  <w:szCs w:val="20"/>
                  <w:lang w:val="en-GB"/>
                </w:rPr>
                <w:delText>Original language(s)</w:delText>
              </w:r>
            </w:del>
          </w:p>
        </w:tc>
      </w:tr>
      <w:tr w:rsidR="00C162A5" w:rsidRPr="00C162A5" w14:paraId="6A016BA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1643F4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5DDD329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353" w:author="Comas Barnes, Maite" w:date="2021-09-30T16:47: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09EA4E2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C507B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C586E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D5A90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8C2729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6B21CA3" w14:textId="77777777" w:rsidR="00C162A5" w:rsidRPr="00C162A5" w:rsidRDefault="00C162A5" w:rsidP="00C162A5">
            <w:pPr>
              <w:spacing w:before="40" w:after="40"/>
              <w:rPr>
                <w:rFonts w:asciiTheme="minorHAnsi" w:hAnsiTheme="minorHAnsi"/>
                <w:sz w:val="20"/>
                <w:szCs w:val="20"/>
                <w:lang w:val="en-GB"/>
              </w:rPr>
            </w:pPr>
            <w:del w:id="354" w:author="Comas Barnes, Maite" w:date="2021-09-30T16:47:00Z">
              <w:r w:rsidRPr="00C162A5" w:rsidDel="004444C2">
                <w:rPr>
                  <w:rFonts w:asciiTheme="minorHAnsi" w:hAnsiTheme="minorHAnsi"/>
                  <w:sz w:val="20"/>
                  <w:szCs w:val="20"/>
                  <w:lang w:val="en-GB"/>
                </w:rPr>
                <w:delText>Original language(s)</w:delText>
              </w:r>
            </w:del>
          </w:p>
        </w:tc>
      </w:tr>
      <w:tr w:rsidR="00C162A5" w:rsidRPr="00283FB6" w14:paraId="493DBF7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8B1E8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Background document</w:t>
            </w:r>
          </w:p>
        </w:tc>
        <w:tc>
          <w:tcPr>
            <w:tcW w:w="709" w:type="dxa"/>
            <w:tcBorders>
              <w:top w:val="single" w:sz="4" w:space="0" w:color="000000"/>
              <w:left w:val="single" w:sz="4" w:space="0" w:color="000000"/>
              <w:bottom w:val="single" w:sz="4" w:space="0" w:color="000000"/>
              <w:right w:val="single" w:sz="4" w:space="0" w:color="000000"/>
            </w:tcBorders>
          </w:tcPr>
          <w:p w14:paraId="1B2045B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01E66C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95A959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329E13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8B255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C80102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7F9123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Original language(s) as provided by the author. </w:t>
            </w:r>
          </w:p>
        </w:tc>
      </w:tr>
      <w:tr w:rsidR="00C162A5" w:rsidRPr="00283FB6" w14:paraId="363EC102"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0E659F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lastRenderedPageBreak/>
              <w:t>Information slides</w:t>
            </w:r>
          </w:p>
        </w:tc>
        <w:tc>
          <w:tcPr>
            <w:tcW w:w="709" w:type="dxa"/>
            <w:tcBorders>
              <w:top w:val="single" w:sz="4" w:space="0" w:color="000000"/>
              <w:left w:val="single" w:sz="4" w:space="0" w:color="000000"/>
              <w:bottom w:val="single" w:sz="4" w:space="0" w:color="000000"/>
              <w:right w:val="single" w:sz="4" w:space="0" w:color="000000"/>
            </w:tcBorders>
          </w:tcPr>
          <w:p w14:paraId="00166BF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738B9A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36E3C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2CC517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5ECAE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699E27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892E3E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 as provided by the author</w:t>
            </w:r>
          </w:p>
        </w:tc>
      </w:tr>
      <w:tr w:rsidR="00C162A5" w:rsidRPr="00C162A5" w14:paraId="19853D3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07F2F5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4A47C64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8DF83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793EA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166A97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A7F6D8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598C7B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1321611"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009145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789C21E"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Meeting reports</w:t>
            </w:r>
          </w:p>
        </w:tc>
        <w:tc>
          <w:tcPr>
            <w:tcW w:w="709" w:type="dxa"/>
            <w:tcBorders>
              <w:top w:val="single" w:sz="4" w:space="0" w:color="000000"/>
              <w:left w:val="single" w:sz="4" w:space="0" w:color="000000"/>
              <w:bottom w:val="single" w:sz="4" w:space="0" w:color="000000"/>
              <w:right w:val="single" w:sz="4" w:space="0" w:color="000000"/>
            </w:tcBorders>
          </w:tcPr>
          <w:p w14:paraId="6AE8C4A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ECD06A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A84C8F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1EDAF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1C3F04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4E5C20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D50CE5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As requested by participants</w:t>
            </w:r>
            <w:r w:rsidRPr="00C162A5">
              <w:rPr>
                <w:rFonts w:asciiTheme="minorHAnsi" w:hAnsiTheme="minorHAnsi"/>
                <w:sz w:val="20"/>
                <w:szCs w:val="20"/>
                <w:vertAlign w:val="superscript"/>
                <w:lang w:val="en-GB"/>
              </w:rPr>
              <w:t>2</w:t>
            </w:r>
          </w:p>
        </w:tc>
      </w:tr>
      <w:tr w:rsidR="00C162A5" w:rsidRPr="00C162A5" w14:paraId="336A1AF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75DDF37"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Questionnaires</w:t>
            </w:r>
          </w:p>
        </w:tc>
        <w:tc>
          <w:tcPr>
            <w:tcW w:w="709" w:type="dxa"/>
            <w:tcBorders>
              <w:top w:val="single" w:sz="4" w:space="0" w:color="000000"/>
              <w:left w:val="single" w:sz="4" w:space="0" w:color="000000"/>
              <w:bottom w:val="single" w:sz="4" w:space="0" w:color="000000"/>
              <w:right w:val="single" w:sz="4" w:space="0" w:color="000000"/>
            </w:tcBorders>
          </w:tcPr>
          <w:p w14:paraId="57490ED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8CAD0A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7B3774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F2B14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B87171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88E306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1E32E0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Online only</w:t>
            </w:r>
          </w:p>
        </w:tc>
      </w:tr>
      <w:tr w:rsidR="00C162A5" w:rsidRPr="00C162A5" w14:paraId="6667EF7E"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89832D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51E3512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8ACFFF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FE556F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C4520B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304B2B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648229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862EE97"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731C40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C5BB06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248B546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030FBD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239F81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4F0534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B8272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DC30B3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3E92F79B"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27ED3DE"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B3B499E"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Correspondence</w:t>
            </w:r>
          </w:p>
        </w:tc>
        <w:tc>
          <w:tcPr>
            <w:tcW w:w="709" w:type="dxa"/>
            <w:tcBorders>
              <w:top w:val="single" w:sz="4" w:space="0" w:color="000000"/>
              <w:left w:val="single" w:sz="4" w:space="0" w:color="000000"/>
              <w:bottom w:val="single" w:sz="4" w:space="0" w:color="000000"/>
              <w:right w:val="single" w:sz="4" w:space="0" w:color="000000"/>
            </w:tcBorders>
          </w:tcPr>
          <w:p w14:paraId="6C8407E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02F995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D1A341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4DF50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BE0C1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3E2ECE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3A7413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Based on need</w:t>
            </w:r>
          </w:p>
        </w:tc>
      </w:tr>
      <w:tr w:rsidR="00C162A5" w:rsidRPr="00C162A5" w14:paraId="4ADBBEBB"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92DE8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3B6F32E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000C8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EC62C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795D1F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A5E07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BA1A08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298CC20"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4916DF5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B30D8A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4BF4A53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373C08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AE74D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C5BFA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56A8E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999D4E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D8A2E16"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45128DE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D8365F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04EBD8F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6EFA84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1804F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B822DC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23D74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607B04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001EDF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41A95F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3DA6560"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1C70164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312713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58D136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2E55D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A124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D0ACFC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2D302AD"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577220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0AF80CE2" w14:textId="77777777" w:rsidR="00C162A5" w:rsidRPr="00C162A5" w:rsidRDefault="00C162A5" w:rsidP="00C162A5">
            <w:pPr>
              <w:keepNext/>
              <w:keepLines/>
              <w:widowControl w:val="0"/>
              <w:numPr>
                <w:ilvl w:val="0"/>
                <w:numId w:val="28"/>
              </w:numPr>
              <w:tabs>
                <w:tab w:val="clear" w:pos="794"/>
                <w:tab w:val="clear" w:pos="1191"/>
                <w:tab w:val="clear" w:pos="1588"/>
                <w:tab w:val="clear" w:pos="1985"/>
              </w:tabs>
              <w:overflowPunct/>
              <w:autoSpaceDE/>
              <w:autoSpaceDN/>
              <w:adjustRightInd/>
              <w:spacing w:before="40" w:after="40" w:line="276" w:lineRule="auto"/>
              <w:ind w:left="426" w:hanging="426"/>
              <w:textAlignment w:val="auto"/>
              <w:outlineLvl w:val="1"/>
              <w:rPr>
                <w:rFonts w:asciiTheme="minorHAnsi" w:hAnsiTheme="minorHAnsi"/>
                <w:b/>
                <w:bCs/>
                <w:color w:val="1F497D"/>
                <w:sz w:val="20"/>
                <w:szCs w:val="20"/>
                <w:lang w:val="en-US" w:eastAsia="en-CA"/>
              </w:rPr>
            </w:pPr>
            <w:r w:rsidRPr="00C162A5">
              <w:rPr>
                <w:rFonts w:asciiTheme="minorHAnsi" w:hAnsiTheme="minorHAnsi"/>
                <w:b/>
                <w:bCs/>
                <w:color w:val="1F497D"/>
                <w:sz w:val="20"/>
                <w:szCs w:val="20"/>
                <w:lang w:val="en-US" w:eastAsia="en-CA"/>
              </w:rPr>
              <w:t>TDAG</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913000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18F438A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C2D1B2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978916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16DC57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2B3CA1B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5015F57A"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4F149A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6618F81" w14:textId="77777777" w:rsidR="00C162A5" w:rsidRPr="00C162A5" w:rsidRDefault="00C162A5" w:rsidP="00C162A5">
            <w:pPr>
              <w:widowControl w:val="0"/>
              <w:numPr>
                <w:ilvl w:val="1"/>
                <w:numId w:val="32"/>
              </w:numPr>
              <w:tabs>
                <w:tab w:val="clear" w:pos="794"/>
                <w:tab w:val="clear" w:pos="1191"/>
                <w:tab w:val="clear" w:pos="1588"/>
                <w:tab w:val="clear" w:pos="1985"/>
              </w:tabs>
              <w:overflowPunct/>
              <w:autoSpaceDE/>
              <w:autoSpaceDN/>
              <w:adjustRightInd/>
              <w:spacing w:before="40" w:after="40" w:line="276" w:lineRule="auto"/>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Annual meeting</w:t>
            </w:r>
          </w:p>
        </w:tc>
        <w:tc>
          <w:tcPr>
            <w:tcW w:w="709" w:type="dxa"/>
            <w:tcBorders>
              <w:top w:val="single" w:sz="4" w:space="0" w:color="000000"/>
              <w:left w:val="single" w:sz="4" w:space="0" w:color="000000"/>
              <w:bottom w:val="single" w:sz="4" w:space="0" w:color="000000"/>
              <w:right w:val="single" w:sz="4" w:space="0" w:color="000000"/>
            </w:tcBorders>
          </w:tcPr>
          <w:p w14:paraId="17CB38C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tcPr>
          <w:p w14:paraId="6A4E204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523A2D6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1CEC6C7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3509AC8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tcPr>
          <w:p w14:paraId="4F2BAF3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p>
        </w:tc>
        <w:tc>
          <w:tcPr>
            <w:tcW w:w="2654" w:type="dxa"/>
            <w:gridSpan w:val="2"/>
            <w:tcBorders>
              <w:top w:val="single" w:sz="4" w:space="0" w:color="000000"/>
              <w:left w:val="single" w:sz="4" w:space="0" w:color="000000"/>
              <w:bottom w:val="single" w:sz="4" w:space="0" w:color="000000"/>
            </w:tcBorders>
          </w:tcPr>
          <w:p w14:paraId="59ED054D"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84E079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67A2FD4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2DB91C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C74DC0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A29FD3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7E5016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7728F2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0EA856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100C05FA"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37A26D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485CF1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3C65CD9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88DE55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A4044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44470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F656BF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0ED060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00D2610" w14:textId="77777777" w:rsidR="00C162A5" w:rsidRPr="00C162A5" w:rsidRDefault="00C162A5" w:rsidP="00C162A5">
            <w:pPr>
              <w:spacing w:before="40" w:after="40"/>
              <w:rPr>
                <w:rFonts w:asciiTheme="minorHAnsi" w:hAnsiTheme="minorHAnsi"/>
                <w:sz w:val="20"/>
                <w:szCs w:val="20"/>
                <w:lang w:val="en-GB"/>
              </w:rPr>
            </w:pPr>
            <w:ins w:id="355" w:author="Comas Barnes, Maite" w:date="2021-09-30T16:42:00Z">
              <w:r w:rsidRPr="00C162A5">
                <w:rPr>
                  <w:rFonts w:asciiTheme="minorHAnsi" w:hAnsiTheme="minorHAnsi"/>
                  <w:sz w:val="20"/>
                  <w:szCs w:val="20"/>
                  <w:lang w:val="en-GB"/>
                </w:rPr>
                <w:t xml:space="preserve">If received at least 45 </w:t>
              </w:r>
            </w:ins>
            <w:ins w:id="356" w:author="Lusweti, Patricia" w:date="2021-10-01T01:08:00Z">
              <w:r w:rsidRPr="00C162A5">
                <w:rPr>
                  <w:rFonts w:asciiTheme="minorHAnsi" w:hAnsiTheme="minorHAnsi"/>
                  <w:sz w:val="20"/>
                  <w:szCs w:val="20"/>
                  <w:lang w:val="en-GB"/>
                </w:rPr>
                <w:t xml:space="preserve">calendar </w:t>
              </w:r>
            </w:ins>
            <w:ins w:id="357" w:author="Comas Barnes, Maite" w:date="2021-09-30T16:42:00Z">
              <w:r w:rsidRPr="00C162A5">
                <w:rPr>
                  <w:rFonts w:asciiTheme="minorHAnsi" w:hAnsiTheme="minorHAnsi"/>
                  <w:sz w:val="20"/>
                  <w:szCs w:val="20"/>
                  <w:lang w:val="en-GB"/>
                </w:rPr>
                <w:t>days prior to the meeting, they are translated.</w:t>
              </w:r>
            </w:ins>
            <w:r w:rsidRPr="00C162A5">
              <w:rPr>
                <w:rFonts w:asciiTheme="minorHAnsi" w:hAnsiTheme="minorHAnsi"/>
                <w:sz w:val="20"/>
                <w:szCs w:val="20"/>
                <w:lang w:val="en-GB"/>
              </w:rPr>
              <w:t xml:space="preserve"> </w:t>
            </w:r>
            <w:ins w:id="358" w:author="Comas Barnes, Maite" w:date="2021-09-30T16:42:00Z">
              <w:r w:rsidRPr="00C162A5">
                <w:rPr>
                  <w:rFonts w:asciiTheme="minorHAnsi" w:hAnsiTheme="minorHAnsi"/>
                  <w:sz w:val="20"/>
                  <w:szCs w:val="20"/>
                  <w:lang w:val="en-GB"/>
                </w:rPr>
                <w:t xml:space="preserve">If received </w:t>
              </w:r>
            </w:ins>
            <w:ins w:id="359" w:author="Lusweti, Patricia" w:date="2021-10-01T01:08:00Z">
              <w:r w:rsidRPr="00C162A5">
                <w:rPr>
                  <w:rFonts w:asciiTheme="minorHAnsi" w:hAnsiTheme="minorHAnsi"/>
                  <w:sz w:val="20"/>
                  <w:szCs w:val="20"/>
                  <w:lang w:val="en-GB"/>
                </w:rPr>
                <w:t xml:space="preserve">less than </w:t>
              </w:r>
            </w:ins>
            <w:ins w:id="360" w:author="Comas Barnes, Maite" w:date="2021-09-30T16:42:00Z">
              <w:del w:id="361" w:author="Lusweti, Patricia" w:date="2021-10-01T01:08:00Z">
                <w:r w:rsidRPr="00C162A5" w:rsidDel="00D55D05">
                  <w:rPr>
                    <w:rFonts w:asciiTheme="minorHAnsi" w:hAnsiTheme="minorHAnsi"/>
                    <w:sz w:val="20"/>
                    <w:szCs w:val="20"/>
                    <w:lang w:val="en-GB"/>
                  </w:rPr>
                  <w:delText>between</w:delText>
                </w:r>
              </w:del>
              <w:r w:rsidRPr="00C162A5">
                <w:rPr>
                  <w:rFonts w:asciiTheme="minorHAnsi" w:hAnsiTheme="minorHAnsi"/>
                  <w:sz w:val="20"/>
                  <w:szCs w:val="20"/>
                  <w:lang w:val="en-GB"/>
                </w:rPr>
                <w:t xml:space="preserve"> 45 </w:t>
              </w:r>
            </w:ins>
            <w:ins w:id="362" w:author="Lusweti, Patricia" w:date="2021-10-01T01:08:00Z">
              <w:r w:rsidRPr="00C162A5">
                <w:rPr>
                  <w:rFonts w:asciiTheme="minorHAnsi" w:hAnsiTheme="minorHAnsi"/>
                  <w:sz w:val="20"/>
                  <w:szCs w:val="20"/>
                  <w:lang w:val="en-GB"/>
                </w:rPr>
                <w:t xml:space="preserve">calendar days but at least </w:t>
              </w:r>
            </w:ins>
            <w:ins w:id="363" w:author="Comas Barnes, Maite" w:date="2021-09-30T16:42:00Z">
              <w:del w:id="364" w:author="Lusweti, Patricia" w:date="2021-10-01T01:09:00Z">
                <w:r w:rsidRPr="00C162A5" w:rsidDel="00D55D05">
                  <w:rPr>
                    <w:rFonts w:asciiTheme="minorHAnsi" w:hAnsiTheme="minorHAnsi"/>
                    <w:sz w:val="20"/>
                    <w:szCs w:val="20"/>
                    <w:lang w:val="en-GB"/>
                  </w:rPr>
                  <w:delText>and</w:delText>
                </w:r>
              </w:del>
              <w:r w:rsidRPr="00C162A5">
                <w:rPr>
                  <w:rFonts w:asciiTheme="minorHAnsi" w:hAnsiTheme="minorHAnsi"/>
                  <w:sz w:val="20"/>
                  <w:szCs w:val="20"/>
                  <w:lang w:val="en-GB"/>
                </w:rPr>
                <w:t xml:space="preserve"> 12 </w:t>
              </w:r>
            </w:ins>
            <w:ins w:id="365" w:author="Lusweti, Patricia" w:date="2021-10-01T01:09:00Z">
              <w:r w:rsidRPr="00C162A5">
                <w:rPr>
                  <w:rFonts w:asciiTheme="minorHAnsi" w:hAnsiTheme="minorHAnsi"/>
                  <w:sz w:val="20"/>
                  <w:szCs w:val="20"/>
                  <w:lang w:val="en-GB"/>
                </w:rPr>
                <w:t xml:space="preserve">calendar </w:t>
              </w:r>
            </w:ins>
            <w:ins w:id="366" w:author="Comas Barnes, Maite" w:date="2021-09-30T16:42:00Z">
              <w:r w:rsidRPr="00C162A5">
                <w:rPr>
                  <w:rFonts w:asciiTheme="minorHAnsi" w:hAnsiTheme="minorHAnsi"/>
                  <w:sz w:val="20"/>
                  <w:szCs w:val="20"/>
                  <w:lang w:val="en-GB"/>
                </w:rPr>
                <w:t xml:space="preserve">days before a meeting, they are published but not translated. </w:t>
              </w:r>
            </w:ins>
            <w:r w:rsidRPr="00C162A5">
              <w:rPr>
                <w:rFonts w:asciiTheme="minorHAnsi" w:hAnsiTheme="minorHAnsi"/>
                <w:sz w:val="20"/>
                <w:szCs w:val="20"/>
                <w:lang w:val="en-GB"/>
              </w:rPr>
              <w:t xml:space="preserve">Subject to deadlines </w:t>
            </w:r>
            <w:ins w:id="367" w:author="Lusweti, Patricia" w:date="2021-09-28T20:40:00Z">
              <w:r w:rsidRPr="00C162A5">
                <w:rPr>
                  <w:rFonts w:asciiTheme="minorHAnsi" w:hAnsiTheme="minorHAnsi"/>
                  <w:sz w:val="20"/>
                  <w:szCs w:val="20"/>
                  <w:lang w:val="en-GB"/>
                </w:rPr>
                <w:t xml:space="preserve">established </w:t>
              </w:r>
            </w:ins>
            <w:del w:id="368" w:author="Lusweti, Patricia" w:date="2021-09-28T20:40:00Z">
              <w:r w:rsidRPr="00C162A5" w:rsidDel="004402AF">
                <w:rPr>
                  <w:rFonts w:asciiTheme="minorHAnsi" w:hAnsiTheme="minorHAnsi"/>
                  <w:sz w:val="20"/>
                  <w:szCs w:val="20"/>
                  <w:lang w:val="en-GB"/>
                  <w:rPrChange w:id="369" w:author="Lusweti, Patricia" w:date="2021-10-06T17:17:00Z">
                    <w:rPr>
                      <w:sz w:val="20"/>
                      <w:szCs w:val="20"/>
                      <w:highlight w:val="green"/>
                    </w:rPr>
                  </w:rPrChange>
                </w:rPr>
                <w:delText>identified</w:delText>
              </w:r>
              <w:r w:rsidRPr="00C162A5" w:rsidDel="004402AF">
                <w:rPr>
                  <w:rFonts w:asciiTheme="minorHAnsi" w:hAnsiTheme="minorHAnsi"/>
                  <w:sz w:val="20"/>
                  <w:szCs w:val="20"/>
                  <w:lang w:val="en-GB"/>
                </w:rPr>
                <w:delText xml:space="preserve"> </w:delText>
              </w:r>
            </w:del>
            <w:r w:rsidRPr="00C162A5">
              <w:rPr>
                <w:rFonts w:asciiTheme="minorHAnsi" w:hAnsiTheme="minorHAnsi"/>
                <w:sz w:val="20"/>
                <w:szCs w:val="20"/>
                <w:lang w:val="en-GB"/>
              </w:rPr>
              <w:t>in WTDC Resolution 1.</w:t>
            </w:r>
          </w:p>
        </w:tc>
      </w:tr>
      <w:tr w:rsidR="00C162A5" w:rsidRPr="00C162A5" w14:paraId="0BBB86F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03065E3" w14:textId="77777777" w:rsidR="00C162A5" w:rsidRPr="00C162A5" w:rsidRDefault="00C162A5" w:rsidP="00C162A5">
            <w:pPr>
              <w:spacing w:before="40" w:after="40"/>
              <w:rPr>
                <w:rFonts w:asciiTheme="minorHAnsi" w:hAnsiTheme="minorHAnsi"/>
                <w:sz w:val="20"/>
                <w:szCs w:val="20"/>
                <w:lang w:val="en-GB"/>
              </w:rPr>
            </w:pPr>
            <w:del w:id="370" w:author="Comas Barnes, Maite" w:date="2021-09-30T16:42:00Z">
              <w:r w:rsidRPr="00C162A5" w:rsidDel="004444C2">
                <w:rPr>
                  <w:rFonts w:asciiTheme="minorHAnsi" w:hAnsiTheme="minorHAnsi"/>
                  <w:sz w:val="20"/>
                  <w:szCs w:val="20"/>
                  <w:lang w:val="en-GB"/>
                </w:rPr>
                <w:delText>Delayed contributions</w:delText>
              </w:r>
            </w:del>
          </w:p>
        </w:tc>
        <w:tc>
          <w:tcPr>
            <w:tcW w:w="709" w:type="dxa"/>
            <w:tcBorders>
              <w:top w:val="single" w:sz="4" w:space="0" w:color="000000"/>
              <w:left w:val="single" w:sz="4" w:space="0" w:color="000000"/>
              <w:bottom w:val="single" w:sz="4" w:space="0" w:color="000000"/>
              <w:right w:val="single" w:sz="4" w:space="0" w:color="000000"/>
            </w:tcBorders>
          </w:tcPr>
          <w:p w14:paraId="7BC18B4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B083B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5F2510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1B0D2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D5417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43CCB4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B4EDE86" w14:textId="77777777" w:rsidR="00C162A5" w:rsidRPr="00C162A5" w:rsidRDefault="00C162A5" w:rsidP="00C162A5">
            <w:pPr>
              <w:spacing w:before="40" w:after="40"/>
              <w:rPr>
                <w:rFonts w:asciiTheme="minorHAnsi" w:hAnsiTheme="minorHAnsi"/>
                <w:sz w:val="20"/>
                <w:szCs w:val="20"/>
                <w:lang w:val="en-GB"/>
              </w:rPr>
            </w:pPr>
            <w:del w:id="371" w:author="Comas Barnes, Maite" w:date="2021-09-30T16:42:00Z">
              <w:r w:rsidRPr="00C162A5" w:rsidDel="004444C2">
                <w:rPr>
                  <w:rFonts w:asciiTheme="minorHAnsi" w:hAnsiTheme="minorHAnsi"/>
                  <w:sz w:val="20"/>
                  <w:szCs w:val="20"/>
                  <w:lang w:val="en-GB"/>
                </w:rPr>
                <w:delText xml:space="preserve">Original language(s) as provided by the author provided they are received at least seven days prior to the meeting. Subject to deadlines </w:delText>
              </w:r>
            </w:del>
            <w:ins w:id="372" w:author="Lusweti, Patricia" w:date="2021-09-28T20:40:00Z">
              <w:del w:id="373" w:author="Comas Barnes, Maite" w:date="2021-09-30T16:42:00Z">
                <w:r w:rsidRPr="00C162A5" w:rsidDel="004444C2">
                  <w:rPr>
                    <w:rFonts w:asciiTheme="minorHAnsi" w:hAnsiTheme="minorHAnsi"/>
                    <w:sz w:val="20"/>
                    <w:szCs w:val="20"/>
                    <w:lang w:val="en-GB"/>
                  </w:rPr>
                  <w:delText xml:space="preserve">established </w:delText>
                </w:r>
              </w:del>
            </w:ins>
            <w:del w:id="374" w:author="Comas Barnes, Maite" w:date="2021-09-30T16:42:00Z">
              <w:r w:rsidRPr="00C162A5" w:rsidDel="004444C2">
                <w:rPr>
                  <w:rFonts w:asciiTheme="minorHAnsi" w:hAnsiTheme="minorHAnsi"/>
                  <w:sz w:val="20"/>
                  <w:szCs w:val="20"/>
                  <w:lang w:val="en-GB"/>
                  <w:rPrChange w:id="375" w:author="Lusweti, Patricia" w:date="2021-10-06T17:17:00Z">
                    <w:rPr>
                      <w:sz w:val="20"/>
                      <w:szCs w:val="20"/>
                      <w:highlight w:val="green"/>
                    </w:rPr>
                  </w:rPrChange>
                </w:rPr>
                <w:delText>identified</w:delText>
              </w:r>
              <w:r w:rsidRPr="00C162A5" w:rsidDel="004444C2">
                <w:rPr>
                  <w:rFonts w:asciiTheme="minorHAnsi" w:hAnsiTheme="minorHAnsi"/>
                  <w:sz w:val="20"/>
                  <w:szCs w:val="20"/>
                  <w:lang w:val="en-GB"/>
                </w:rPr>
                <w:delText xml:space="preserve"> in WTDC Resolution 1.</w:delText>
              </w:r>
            </w:del>
          </w:p>
        </w:tc>
      </w:tr>
      <w:tr w:rsidR="00C162A5" w:rsidRPr="00283FB6" w14:paraId="236DD22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4353B66"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Contribution for information</w:t>
            </w:r>
          </w:p>
        </w:tc>
        <w:tc>
          <w:tcPr>
            <w:tcW w:w="709" w:type="dxa"/>
            <w:tcBorders>
              <w:top w:val="single" w:sz="4" w:space="0" w:color="000000"/>
              <w:left w:val="single" w:sz="4" w:space="0" w:color="000000"/>
              <w:bottom w:val="single" w:sz="4" w:space="0" w:color="000000"/>
              <w:right w:val="single" w:sz="4" w:space="0" w:color="000000"/>
            </w:tcBorders>
          </w:tcPr>
          <w:p w14:paraId="79347C1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D89557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A1CC9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231B20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87070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225DE5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1CF293D"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Original language(s) as provided by the author unless considered by the meeting as of extreme importance. </w:t>
            </w:r>
            <w:ins w:id="376" w:author="Lusweti, Patricia" w:date="2021-10-01T01:11:00Z">
              <w:r w:rsidRPr="00C162A5">
                <w:rPr>
                  <w:rFonts w:asciiTheme="minorHAnsi" w:hAnsiTheme="minorHAnsi"/>
                  <w:sz w:val="20"/>
                  <w:szCs w:val="20"/>
                  <w:lang w:val="en-GB"/>
                </w:rPr>
                <w:t>A list of s</w:t>
              </w:r>
            </w:ins>
            <w:del w:id="377" w:author="Lusweti, Patricia" w:date="2021-10-01T01:11:00Z">
              <w:r w:rsidRPr="00C162A5" w:rsidDel="00D55D05">
                <w:rPr>
                  <w:rFonts w:asciiTheme="minorHAnsi" w:hAnsiTheme="minorHAnsi"/>
                  <w:sz w:val="20"/>
                  <w:szCs w:val="20"/>
                  <w:lang w:val="en-GB"/>
                </w:rPr>
                <w:delText>S</w:delText>
              </w:r>
            </w:del>
            <w:r w:rsidRPr="00C162A5">
              <w:rPr>
                <w:rFonts w:asciiTheme="minorHAnsi" w:hAnsiTheme="minorHAnsi"/>
                <w:sz w:val="20"/>
                <w:szCs w:val="20"/>
                <w:lang w:val="en-GB"/>
              </w:rPr>
              <w:t xml:space="preserve">ummaries of </w:t>
            </w:r>
            <w:ins w:id="378" w:author="Lusweti, Patricia" w:date="2021-10-01T01:11:00Z">
              <w:r w:rsidRPr="00C162A5">
                <w:rPr>
                  <w:rFonts w:asciiTheme="minorHAnsi" w:hAnsiTheme="minorHAnsi"/>
                  <w:sz w:val="20"/>
                  <w:szCs w:val="20"/>
                  <w:lang w:val="en-GB"/>
                </w:rPr>
                <w:t xml:space="preserve">information </w:t>
              </w:r>
            </w:ins>
            <w:r w:rsidRPr="00C162A5">
              <w:rPr>
                <w:rFonts w:asciiTheme="minorHAnsi" w:hAnsiTheme="minorHAnsi"/>
                <w:sz w:val="20"/>
                <w:szCs w:val="20"/>
                <w:lang w:val="en-GB"/>
              </w:rPr>
              <w:t xml:space="preserve">documents </w:t>
            </w:r>
            <w:del w:id="379" w:author="Lusweti, Patricia" w:date="2021-10-01T01:11:00Z">
              <w:r w:rsidRPr="00C162A5" w:rsidDel="00D55D05">
                <w:rPr>
                  <w:rFonts w:asciiTheme="minorHAnsi" w:hAnsiTheme="minorHAnsi"/>
                  <w:sz w:val="20"/>
                  <w:szCs w:val="20"/>
                  <w:lang w:val="en-GB"/>
                </w:rPr>
                <w:delText xml:space="preserve">for information </w:delText>
              </w:r>
            </w:del>
            <w:r w:rsidRPr="00C162A5">
              <w:rPr>
                <w:rFonts w:asciiTheme="minorHAnsi" w:hAnsiTheme="minorHAnsi"/>
                <w:sz w:val="20"/>
                <w:szCs w:val="20"/>
                <w:lang w:val="en-GB"/>
              </w:rPr>
              <w:t>should be translated in six languages.</w:t>
            </w:r>
          </w:p>
        </w:tc>
      </w:tr>
      <w:tr w:rsidR="00C162A5" w:rsidRPr="00C162A5" w14:paraId="365F74B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72385C5"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Temporary document</w:t>
            </w:r>
          </w:p>
        </w:tc>
        <w:tc>
          <w:tcPr>
            <w:tcW w:w="709" w:type="dxa"/>
            <w:tcBorders>
              <w:top w:val="single" w:sz="4" w:space="0" w:color="000000"/>
              <w:left w:val="single" w:sz="4" w:space="0" w:color="000000"/>
              <w:bottom w:val="single" w:sz="4" w:space="0" w:color="000000"/>
              <w:right w:val="single" w:sz="4" w:space="0" w:color="000000"/>
            </w:tcBorders>
          </w:tcPr>
          <w:p w14:paraId="38CFB67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380" w:author="Comas Barnes, Maite" w:date="2021-09-30T16:50: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3982CF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0257A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EA4E0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C1507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239D0B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F088EE9" w14:textId="77777777" w:rsidR="00C162A5" w:rsidRPr="00C162A5" w:rsidRDefault="00C162A5" w:rsidP="00C162A5">
            <w:pPr>
              <w:spacing w:before="40" w:after="40"/>
              <w:rPr>
                <w:rFonts w:asciiTheme="minorHAnsi" w:hAnsiTheme="minorHAnsi"/>
                <w:sz w:val="20"/>
                <w:szCs w:val="20"/>
                <w:lang w:val="en-GB"/>
              </w:rPr>
            </w:pPr>
            <w:del w:id="381" w:author="Comas Barnes, Maite" w:date="2021-09-30T16:46:00Z">
              <w:r w:rsidRPr="00C162A5" w:rsidDel="004444C2">
                <w:rPr>
                  <w:rFonts w:asciiTheme="minorHAnsi" w:hAnsiTheme="minorHAnsi"/>
                  <w:sz w:val="20"/>
                  <w:szCs w:val="20"/>
                  <w:lang w:val="en-GB"/>
                </w:rPr>
                <w:delText>Original language(s)</w:delText>
              </w:r>
            </w:del>
          </w:p>
        </w:tc>
      </w:tr>
      <w:tr w:rsidR="00C162A5" w:rsidRPr="00C162A5" w14:paraId="5399979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70D2B8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1F4BC9D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382" w:author="Comas Barnes, Maite" w:date="2021-09-30T16:50: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398AF0E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247D54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CE1A6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D8975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3208D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7892693" w14:textId="77777777" w:rsidR="00C162A5" w:rsidRPr="00C162A5" w:rsidRDefault="00C162A5" w:rsidP="00C162A5">
            <w:pPr>
              <w:spacing w:before="40" w:after="40"/>
              <w:rPr>
                <w:rFonts w:asciiTheme="minorHAnsi" w:hAnsiTheme="minorHAnsi"/>
                <w:sz w:val="20"/>
                <w:szCs w:val="20"/>
                <w:lang w:val="en-GB"/>
              </w:rPr>
            </w:pPr>
            <w:del w:id="383" w:author="Comas Barnes, Maite" w:date="2021-09-30T16:46:00Z">
              <w:r w:rsidRPr="00C162A5" w:rsidDel="004444C2">
                <w:rPr>
                  <w:rFonts w:asciiTheme="minorHAnsi" w:hAnsiTheme="minorHAnsi"/>
                  <w:sz w:val="20"/>
                  <w:szCs w:val="20"/>
                  <w:lang w:val="en-GB"/>
                </w:rPr>
                <w:delText>Original language(s)</w:delText>
              </w:r>
            </w:del>
          </w:p>
        </w:tc>
      </w:tr>
      <w:tr w:rsidR="00C162A5" w:rsidRPr="00283FB6" w14:paraId="410F4FB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658581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637351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EFD17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8479B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B3E22F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9D0547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8463BC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970A24E"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Original language(s) as provided by the author</w:t>
            </w:r>
          </w:p>
        </w:tc>
      </w:tr>
      <w:tr w:rsidR="00C162A5" w:rsidRPr="00C162A5" w14:paraId="4D66E8DC"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3722754"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lastRenderedPageBreak/>
              <w:t>Final Report</w:t>
            </w:r>
          </w:p>
        </w:tc>
        <w:tc>
          <w:tcPr>
            <w:tcW w:w="709" w:type="dxa"/>
            <w:tcBorders>
              <w:top w:val="single" w:sz="4" w:space="0" w:color="000000"/>
              <w:left w:val="single" w:sz="4" w:space="0" w:color="000000"/>
              <w:bottom w:val="single" w:sz="4" w:space="0" w:color="000000"/>
              <w:right w:val="single" w:sz="4" w:space="0" w:color="000000"/>
            </w:tcBorders>
          </w:tcPr>
          <w:p w14:paraId="4D5B810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A72D12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1CD86B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B5653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DF8767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E5E01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0D2ADEC"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4592E12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0002D9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Multiple destination letters (text and annex) </w:t>
            </w:r>
          </w:p>
        </w:tc>
        <w:tc>
          <w:tcPr>
            <w:tcW w:w="709" w:type="dxa"/>
            <w:tcBorders>
              <w:top w:val="single" w:sz="4" w:space="0" w:color="000000"/>
              <w:left w:val="single" w:sz="4" w:space="0" w:color="000000"/>
              <w:bottom w:val="single" w:sz="4" w:space="0" w:color="000000"/>
              <w:right w:val="single" w:sz="4" w:space="0" w:color="000000"/>
            </w:tcBorders>
          </w:tcPr>
          <w:p w14:paraId="21E2DD3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4E5B0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0627E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36A4E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A60609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678A9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CA" w:eastAsia="en-CA"/>
              </w:rPr>
            </w:pPr>
            <w:r w:rsidRPr="00C162A5">
              <w:rPr>
                <w:rFonts w:asciiTheme="minorHAnsi" w:hAnsiTheme="minorHAnsi"/>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tcPr>
          <w:p w14:paraId="753D23CA"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159BF7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ED4C79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33F9188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62F1A3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80D465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4F23A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716DD0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2989C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B98008C"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70836A6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B142D4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Correspondence </w:t>
            </w:r>
          </w:p>
        </w:tc>
        <w:tc>
          <w:tcPr>
            <w:tcW w:w="709" w:type="dxa"/>
            <w:tcBorders>
              <w:top w:val="single" w:sz="4" w:space="0" w:color="000000"/>
              <w:left w:val="single" w:sz="4" w:space="0" w:color="000000"/>
              <w:bottom w:val="single" w:sz="4" w:space="0" w:color="000000"/>
              <w:right w:val="single" w:sz="4" w:space="0" w:color="000000"/>
            </w:tcBorders>
          </w:tcPr>
          <w:p w14:paraId="001AA55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9469D4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50B907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B31D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88407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F1DCB2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5087528"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95DC9D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C94E5D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7741C0B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08B306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CDC0D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E6C63A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F38E70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504934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B939F93"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2EE6336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E15AF59"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30F4CC8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57907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C4EFAC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F694C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AB782B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D1FA00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614BAAD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1B89D6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04ED7D3"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7BBA989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7C91A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EC818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319A9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304737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CCD6EB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01C88CB"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FC329EC"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27B411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6D7D3D4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8A43AB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6E20D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EE397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41F328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BE2CDB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6F9FF48"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F94C50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D2C287C"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021A108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CF847E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BEB72B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29CA26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E0E638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90C979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0320777E"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196D6E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956CC52"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71E95A8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042C6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CCEDE1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2B9A6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ECF778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8283CA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AAC5DC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CD95EE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2BFA241" w14:textId="77777777" w:rsidR="00C162A5" w:rsidRPr="00C162A5" w:rsidRDefault="00C162A5" w:rsidP="00C162A5">
            <w:pPr>
              <w:widowControl w:val="0"/>
              <w:numPr>
                <w:ilvl w:val="1"/>
                <w:numId w:val="32"/>
              </w:numPr>
              <w:tabs>
                <w:tab w:val="clear" w:pos="794"/>
                <w:tab w:val="clear" w:pos="1191"/>
                <w:tab w:val="clear" w:pos="1588"/>
                <w:tab w:val="clear" w:pos="1985"/>
              </w:tabs>
              <w:overflowPunct/>
              <w:autoSpaceDE/>
              <w:autoSpaceDN/>
              <w:adjustRightInd/>
              <w:spacing w:before="40" w:after="40" w:line="276" w:lineRule="auto"/>
              <w:ind w:left="432" w:hanging="432"/>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Working groups of TDAG</w:t>
            </w:r>
          </w:p>
        </w:tc>
        <w:tc>
          <w:tcPr>
            <w:tcW w:w="709" w:type="dxa"/>
            <w:tcBorders>
              <w:top w:val="single" w:sz="4" w:space="0" w:color="000000"/>
              <w:left w:val="single" w:sz="4" w:space="0" w:color="000000"/>
              <w:bottom w:val="single" w:sz="4" w:space="0" w:color="000000"/>
              <w:right w:val="single" w:sz="4" w:space="0" w:color="000000"/>
            </w:tcBorders>
          </w:tcPr>
          <w:p w14:paraId="2CC069E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CAAEDD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4747D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126E6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221A23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F58A7B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726F6DE"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0FC7900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A1A2C2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391D313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F591F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AECEC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4CC4A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222438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78505F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5433EA8" w14:textId="77777777" w:rsidR="00C162A5" w:rsidRPr="00C162A5" w:rsidRDefault="00C162A5" w:rsidP="00C162A5">
            <w:pPr>
              <w:spacing w:before="40" w:after="40"/>
              <w:rPr>
                <w:rFonts w:asciiTheme="minorHAnsi" w:hAnsiTheme="minorHAnsi"/>
                <w:sz w:val="20"/>
                <w:szCs w:val="20"/>
                <w:lang w:val="en-GB"/>
              </w:rPr>
            </w:pPr>
            <w:del w:id="384" w:author="Comas Barnes, Maite" w:date="2021-09-30T16:45:00Z">
              <w:r w:rsidRPr="00C162A5" w:rsidDel="004444C2">
                <w:rPr>
                  <w:rFonts w:asciiTheme="minorHAnsi" w:hAnsiTheme="minorHAnsi"/>
                  <w:sz w:val="20"/>
                  <w:szCs w:val="20"/>
                  <w:lang w:val="en-GB"/>
                </w:rPr>
                <w:delText>As requested by participants</w:delText>
              </w:r>
              <w:r w:rsidRPr="00C162A5" w:rsidDel="004444C2">
                <w:rPr>
                  <w:rFonts w:asciiTheme="minorHAnsi" w:hAnsiTheme="minorHAnsi"/>
                  <w:sz w:val="20"/>
                  <w:szCs w:val="20"/>
                  <w:vertAlign w:val="superscript"/>
                  <w:lang w:val="en-GB"/>
                </w:rPr>
                <w:delText>2</w:delText>
              </w:r>
            </w:del>
          </w:p>
        </w:tc>
      </w:tr>
      <w:tr w:rsidR="00C162A5" w:rsidRPr="00C162A5" w14:paraId="172EB18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5ECD340"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9712A6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385" w:author="Comas Barnes, Maite" w:date="2021-09-30T16:56: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25735C8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B23F2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22C876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153D0B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77AC2D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B917B28" w14:textId="77777777" w:rsidR="00C162A5" w:rsidRPr="00C162A5" w:rsidRDefault="00C162A5" w:rsidP="00C162A5">
            <w:pPr>
              <w:spacing w:before="40" w:after="40"/>
              <w:rPr>
                <w:rFonts w:asciiTheme="minorHAnsi" w:hAnsiTheme="minorHAnsi"/>
                <w:sz w:val="20"/>
                <w:szCs w:val="20"/>
                <w:lang w:val="en-GB"/>
              </w:rPr>
            </w:pPr>
            <w:del w:id="386" w:author="Comas Barnes, Maite" w:date="2021-09-30T16:47:00Z">
              <w:r w:rsidRPr="00C162A5" w:rsidDel="004444C2">
                <w:rPr>
                  <w:rFonts w:asciiTheme="minorHAnsi" w:hAnsiTheme="minorHAnsi"/>
                  <w:sz w:val="20"/>
                  <w:szCs w:val="20"/>
                  <w:lang w:val="en-GB"/>
                </w:rPr>
                <w:delText>Original language(s)</w:delText>
              </w:r>
            </w:del>
          </w:p>
        </w:tc>
      </w:tr>
      <w:tr w:rsidR="00C162A5" w:rsidRPr="00C162A5" w14:paraId="22D1D1A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55E7085"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430F99A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ins w:id="387" w:author="Comas Barnes, Maite" w:date="2021-09-30T16:56: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8864E8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380112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1EB2C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BBE2DB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9EC13F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0C64F03" w14:textId="77777777" w:rsidR="00C162A5" w:rsidRPr="00C162A5" w:rsidRDefault="00C162A5" w:rsidP="00C162A5">
            <w:pPr>
              <w:spacing w:before="40" w:after="40"/>
              <w:rPr>
                <w:rFonts w:asciiTheme="minorHAnsi" w:hAnsiTheme="minorHAnsi"/>
                <w:sz w:val="20"/>
                <w:szCs w:val="20"/>
                <w:lang w:val="en-GB"/>
              </w:rPr>
            </w:pPr>
            <w:del w:id="388" w:author="Comas Barnes, Maite" w:date="2021-09-30T16:47:00Z">
              <w:r w:rsidRPr="00C162A5" w:rsidDel="004444C2">
                <w:rPr>
                  <w:rFonts w:asciiTheme="minorHAnsi" w:hAnsiTheme="minorHAnsi"/>
                  <w:sz w:val="20"/>
                  <w:szCs w:val="20"/>
                  <w:lang w:val="en-GB"/>
                </w:rPr>
                <w:delText>Original language(s)</w:delText>
              </w:r>
            </w:del>
          </w:p>
        </w:tc>
      </w:tr>
      <w:tr w:rsidR="00C162A5" w:rsidRPr="00C162A5" w14:paraId="2C0267F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663AF0E"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Report to TDAG</w:t>
            </w:r>
          </w:p>
        </w:tc>
        <w:tc>
          <w:tcPr>
            <w:tcW w:w="709" w:type="dxa"/>
            <w:tcBorders>
              <w:top w:val="single" w:sz="4" w:space="0" w:color="000000"/>
              <w:left w:val="single" w:sz="4" w:space="0" w:color="000000"/>
              <w:bottom w:val="single" w:sz="4" w:space="0" w:color="000000"/>
              <w:right w:val="single" w:sz="4" w:space="0" w:color="000000"/>
            </w:tcBorders>
          </w:tcPr>
          <w:p w14:paraId="193F945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7298DF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03717F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C9F282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D4870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44D2B8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F8BA9EA"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F8F408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35B9FEF"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1D1383E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0B89E0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59302E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E23C2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92A191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F10F29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837CBBA"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646B9D4A"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15AAC64C" w14:textId="77777777" w:rsidR="00C162A5" w:rsidRPr="00C162A5" w:rsidRDefault="00C162A5" w:rsidP="00C162A5">
            <w:pPr>
              <w:keepNext/>
              <w:keepLines/>
              <w:widowControl w:val="0"/>
              <w:numPr>
                <w:ilvl w:val="0"/>
                <w:numId w:val="28"/>
              </w:numPr>
              <w:tabs>
                <w:tab w:val="clear" w:pos="794"/>
                <w:tab w:val="clear" w:pos="1191"/>
                <w:tab w:val="clear" w:pos="1588"/>
                <w:tab w:val="clear" w:pos="1985"/>
              </w:tabs>
              <w:overflowPunct/>
              <w:autoSpaceDE/>
              <w:autoSpaceDN/>
              <w:adjustRightInd/>
              <w:spacing w:before="40" w:after="40" w:line="276" w:lineRule="auto"/>
              <w:ind w:left="426" w:hanging="426"/>
              <w:textAlignment w:val="auto"/>
              <w:outlineLvl w:val="1"/>
              <w:rPr>
                <w:rFonts w:asciiTheme="minorHAnsi" w:hAnsiTheme="minorHAnsi"/>
                <w:b/>
                <w:bCs/>
                <w:color w:val="1F497D"/>
                <w:sz w:val="20"/>
                <w:szCs w:val="20"/>
                <w:lang w:val="en-US" w:eastAsia="en-CA"/>
              </w:rPr>
            </w:pPr>
            <w:r w:rsidRPr="00C162A5">
              <w:rPr>
                <w:rFonts w:asciiTheme="minorHAnsi" w:hAnsiTheme="minorHAnsi"/>
                <w:b/>
                <w:bCs/>
                <w:color w:val="1F497D"/>
                <w:sz w:val="20"/>
                <w:szCs w:val="20"/>
                <w:lang w:val="en-US" w:eastAsia="en-CA"/>
              </w:rPr>
              <w:t>Other meetings arising from the Action Plan</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38609E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5835E66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6D4422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7FA920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2C0274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40AF8C6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29A97148"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3A975B1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F7DFA53" w14:textId="77777777" w:rsidR="00C162A5" w:rsidRPr="00C162A5" w:rsidRDefault="00C162A5" w:rsidP="00C162A5">
            <w:pPr>
              <w:widowControl w:val="0"/>
              <w:numPr>
                <w:ilvl w:val="1"/>
                <w:numId w:val="33"/>
              </w:numPr>
              <w:tabs>
                <w:tab w:val="clear" w:pos="794"/>
                <w:tab w:val="clear" w:pos="1191"/>
                <w:tab w:val="clear" w:pos="1588"/>
                <w:tab w:val="clear" w:pos="1985"/>
              </w:tabs>
              <w:overflowPunct/>
              <w:autoSpaceDE/>
              <w:autoSpaceDN/>
              <w:adjustRightInd/>
              <w:spacing w:before="40" w:after="40" w:line="276" w:lineRule="auto"/>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World Telecommunication/ICT Indicators symposium</w:t>
            </w:r>
          </w:p>
        </w:tc>
        <w:tc>
          <w:tcPr>
            <w:tcW w:w="709" w:type="dxa"/>
            <w:tcBorders>
              <w:top w:val="single" w:sz="4" w:space="0" w:color="000000"/>
              <w:left w:val="single" w:sz="4" w:space="0" w:color="000000"/>
              <w:bottom w:val="single" w:sz="4" w:space="0" w:color="000000"/>
              <w:right w:val="single" w:sz="4" w:space="0" w:color="000000"/>
            </w:tcBorders>
          </w:tcPr>
          <w:p w14:paraId="6EF8FED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155834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89925E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650388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E96826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F160CC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BF3FF56" w14:textId="77777777" w:rsidR="00C162A5" w:rsidRPr="00C162A5" w:rsidRDefault="00C162A5" w:rsidP="00C162A5">
            <w:pPr>
              <w:spacing w:before="40" w:after="40"/>
              <w:rPr>
                <w:rFonts w:asciiTheme="minorHAnsi" w:hAnsiTheme="minorHAnsi"/>
                <w:sz w:val="20"/>
                <w:szCs w:val="20"/>
                <w:lang w:val="en-GB"/>
              </w:rPr>
            </w:pPr>
            <w:ins w:id="389" w:author="Comas Barnes, Maite" w:date="2021-09-30T16:54:00Z">
              <w:r w:rsidRPr="00C162A5">
                <w:rPr>
                  <w:rFonts w:asciiTheme="minorHAnsi" w:hAnsiTheme="minorHAnsi"/>
                  <w:sz w:val="20"/>
                  <w:szCs w:val="20"/>
                  <w:lang w:val="en-GB"/>
                </w:rPr>
                <w:t xml:space="preserve">Interpretation provided based on requests </w:t>
              </w:r>
            </w:ins>
            <w:ins w:id="390" w:author="Comas Barnes, Maite" w:date="2021-09-30T16:44:00Z">
              <w:r w:rsidRPr="00C162A5">
                <w:rPr>
                  <w:rFonts w:asciiTheme="minorHAnsi" w:hAnsiTheme="minorHAnsi"/>
                  <w:sz w:val="20"/>
                  <w:szCs w:val="20"/>
                  <w:lang w:val="en-GB"/>
                </w:rPr>
                <w:t>by participants in line with WTDC Resolution 1 (by analogy).</w:t>
              </w:r>
            </w:ins>
          </w:p>
        </w:tc>
      </w:tr>
      <w:tr w:rsidR="00C162A5" w:rsidRPr="00283FB6" w14:paraId="02C206DD"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B8D3FF7" w14:textId="77777777" w:rsidR="00C162A5" w:rsidRPr="00C162A5" w:rsidRDefault="00C162A5" w:rsidP="00C162A5">
            <w:pPr>
              <w:widowControl w:val="0"/>
              <w:numPr>
                <w:ilvl w:val="1"/>
                <w:numId w:val="33"/>
              </w:numPr>
              <w:tabs>
                <w:tab w:val="clear" w:pos="794"/>
                <w:tab w:val="clear" w:pos="1191"/>
                <w:tab w:val="clear" w:pos="1588"/>
                <w:tab w:val="clear" w:pos="1985"/>
              </w:tabs>
              <w:overflowPunct/>
              <w:autoSpaceDE/>
              <w:autoSpaceDN/>
              <w:adjustRightInd/>
              <w:spacing w:before="40" w:after="40" w:line="276" w:lineRule="auto"/>
              <w:ind w:left="432" w:hanging="432"/>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Global Symposium for Regulators</w:t>
            </w:r>
          </w:p>
        </w:tc>
        <w:tc>
          <w:tcPr>
            <w:tcW w:w="709" w:type="dxa"/>
            <w:tcBorders>
              <w:top w:val="single" w:sz="4" w:space="0" w:color="000000"/>
              <w:left w:val="single" w:sz="4" w:space="0" w:color="000000"/>
              <w:bottom w:val="single" w:sz="4" w:space="0" w:color="000000"/>
              <w:right w:val="single" w:sz="4" w:space="0" w:color="000000"/>
            </w:tcBorders>
          </w:tcPr>
          <w:p w14:paraId="54DBC7B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E88866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699D51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91D1B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3272FF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167486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25284EC" w14:textId="77777777" w:rsidR="00C162A5" w:rsidRPr="00C162A5" w:rsidRDefault="00C162A5" w:rsidP="00C162A5">
            <w:pPr>
              <w:spacing w:before="40" w:after="40"/>
              <w:rPr>
                <w:rFonts w:asciiTheme="minorHAnsi" w:hAnsiTheme="minorHAnsi"/>
                <w:sz w:val="20"/>
                <w:szCs w:val="20"/>
                <w:lang w:val="en-GB"/>
              </w:rPr>
            </w:pPr>
            <w:ins w:id="391" w:author="Comas Barnes, Maite" w:date="2021-09-30T16:54:00Z">
              <w:r w:rsidRPr="00C162A5">
                <w:rPr>
                  <w:rFonts w:asciiTheme="minorHAnsi" w:hAnsiTheme="minorHAnsi"/>
                  <w:sz w:val="20"/>
                  <w:szCs w:val="20"/>
                  <w:lang w:val="en-GB"/>
                </w:rPr>
                <w:t>Interpretation provided based on requests by participants in line with WTDC Resolution 1 (by analogy).</w:t>
              </w:r>
            </w:ins>
          </w:p>
        </w:tc>
      </w:tr>
      <w:tr w:rsidR="00C162A5" w:rsidRPr="00283FB6" w14:paraId="108AF1EC"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88DF771" w14:textId="77777777" w:rsidR="00C162A5" w:rsidRPr="00C162A5" w:rsidRDefault="00C162A5" w:rsidP="00C162A5">
            <w:pPr>
              <w:keepNext/>
              <w:keepLines/>
              <w:widowControl w:val="0"/>
              <w:numPr>
                <w:ilvl w:val="1"/>
                <w:numId w:val="33"/>
              </w:numPr>
              <w:tabs>
                <w:tab w:val="clear" w:pos="794"/>
                <w:tab w:val="clear" w:pos="1191"/>
                <w:tab w:val="clear" w:pos="1588"/>
                <w:tab w:val="clear" w:pos="1985"/>
              </w:tabs>
              <w:overflowPunct/>
              <w:autoSpaceDE/>
              <w:autoSpaceDN/>
              <w:adjustRightInd/>
              <w:spacing w:before="40" w:after="40" w:line="276" w:lineRule="auto"/>
              <w:ind w:left="432" w:hanging="432"/>
              <w:textAlignment w:val="auto"/>
              <w:outlineLvl w:val="0"/>
              <w:rPr>
                <w:rFonts w:asciiTheme="minorHAnsi" w:hAnsiTheme="minorHAnsi"/>
                <w:color w:val="1F497D"/>
                <w:sz w:val="20"/>
                <w:szCs w:val="20"/>
                <w:highlight w:val="yellow"/>
                <w:lang w:val="en-US" w:eastAsia="en-CA"/>
              </w:rPr>
            </w:pPr>
            <w:r w:rsidRPr="00C162A5">
              <w:rPr>
                <w:rFonts w:asciiTheme="minorHAnsi" w:eastAsiaTheme="minorEastAsia" w:hAnsiTheme="minorHAnsi" w:cstheme="minorBidi"/>
                <w:sz w:val="20"/>
                <w:szCs w:val="20"/>
                <w:highlight w:val="yellow"/>
                <w:lang w:val="en-GB" w:eastAsia="en-GB"/>
              </w:rPr>
              <w:t>Global Forum on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295A9BDF"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41A811F"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7D84433"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EBD2C60"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A5C1C2A"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AB1676E"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2D99738" w14:textId="77777777" w:rsidR="00C162A5" w:rsidRPr="00C162A5" w:rsidRDefault="00C162A5" w:rsidP="00C162A5">
            <w:pPr>
              <w:keepNext/>
              <w:keepLines/>
              <w:spacing w:before="40" w:after="40"/>
              <w:rPr>
                <w:rFonts w:asciiTheme="minorHAnsi" w:hAnsiTheme="minorHAnsi"/>
                <w:sz w:val="20"/>
                <w:szCs w:val="20"/>
                <w:lang w:val="en-GB"/>
              </w:rPr>
            </w:pPr>
            <w:ins w:id="392" w:author="Comas Barnes, Maite" w:date="2021-09-30T16:54:00Z">
              <w:r w:rsidRPr="00C162A5">
                <w:rPr>
                  <w:rFonts w:asciiTheme="minorHAnsi" w:hAnsiTheme="minorHAnsi"/>
                  <w:sz w:val="20"/>
                  <w:szCs w:val="20"/>
                  <w:lang w:val="en-GB"/>
                </w:rPr>
                <w:t>Interpretation provided based on requests by participants in line with WTDC Resolution 1 (by analogy).</w:t>
              </w:r>
            </w:ins>
          </w:p>
        </w:tc>
      </w:tr>
      <w:tr w:rsidR="00C162A5" w:rsidRPr="00283FB6" w14:paraId="5BCBB2B7"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D6FB583" w14:textId="77777777" w:rsidR="00C162A5" w:rsidRPr="00C162A5" w:rsidRDefault="00C162A5" w:rsidP="00C162A5">
            <w:pPr>
              <w:widowControl w:val="0"/>
              <w:numPr>
                <w:ilvl w:val="1"/>
                <w:numId w:val="33"/>
              </w:numPr>
              <w:tabs>
                <w:tab w:val="clear" w:pos="794"/>
                <w:tab w:val="clear" w:pos="1191"/>
                <w:tab w:val="clear" w:pos="1588"/>
                <w:tab w:val="clear" w:pos="1985"/>
              </w:tabs>
              <w:overflowPunct/>
              <w:autoSpaceDE/>
              <w:autoSpaceDN/>
              <w:adjustRightInd/>
              <w:spacing w:before="40" w:after="40" w:line="276" w:lineRule="auto"/>
              <w:ind w:left="432" w:hanging="432"/>
              <w:textAlignment w:val="auto"/>
              <w:outlineLvl w:val="0"/>
              <w:rPr>
                <w:rFonts w:asciiTheme="minorHAnsi" w:hAnsiTheme="minorHAnsi"/>
                <w:color w:val="1F497D"/>
                <w:sz w:val="20"/>
                <w:szCs w:val="20"/>
                <w:highlight w:val="yellow"/>
                <w:lang w:val="en-US" w:eastAsia="en-CA"/>
              </w:rPr>
            </w:pPr>
            <w:r w:rsidRPr="00C162A5">
              <w:rPr>
                <w:rFonts w:asciiTheme="minorHAnsi" w:eastAsiaTheme="minorEastAsia" w:hAnsiTheme="minorHAnsi" w:cs="Arial"/>
                <w:bCs/>
                <w:sz w:val="20"/>
                <w:szCs w:val="20"/>
                <w:highlight w:val="yellow"/>
                <w:shd w:val="clear" w:color="auto" w:fill="FFFFFF"/>
                <w:lang w:val="en-GB" w:eastAsia="zh-CN"/>
              </w:rPr>
              <w:t>Global Capacity Building</w:t>
            </w:r>
            <w:r w:rsidRPr="00C162A5">
              <w:rPr>
                <w:rFonts w:asciiTheme="minorHAnsi" w:eastAsiaTheme="minorEastAsia" w:hAnsiTheme="minorHAnsi" w:cs="Arial"/>
                <w:sz w:val="20"/>
                <w:szCs w:val="20"/>
                <w:highlight w:val="yellow"/>
                <w:shd w:val="clear" w:color="auto" w:fill="FFFFFF"/>
                <w:lang w:val="en-GB" w:eastAsia="zh-CN"/>
              </w:rPr>
              <w:t xml:space="preserve"> </w:t>
            </w:r>
            <w:r w:rsidRPr="00C162A5">
              <w:rPr>
                <w:rFonts w:asciiTheme="minorHAnsi" w:hAnsiTheme="minorHAnsi"/>
                <w:sz w:val="20"/>
                <w:szCs w:val="20"/>
                <w:highlight w:val="yellow"/>
                <w:lang w:val="en-US" w:eastAsia="en-CA"/>
              </w:rPr>
              <w:t>Symposium</w:t>
            </w:r>
          </w:p>
        </w:tc>
        <w:tc>
          <w:tcPr>
            <w:tcW w:w="709" w:type="dxa"/>
            <w:tcBorders>
              <w:top w:val="single" w:sz="4" w:space="0" w:color="000000"/>
              <w:left w:val="single" w:sz="4" w:space="0" w:color="000000"/>
              <w:bottom w:val="single" w:sz="4" w:space="0" w:color="000000"/>
              <w:right w:val="single" w:sz="4" w:space="0" w:color="000000"/>
            </w:tcBorders>
          </w:tcPr>
          <w:p w14:paraId="0193471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r w:rsidRPr="00C162A5">
              <w:rPr>
                <w:rFonts w:asciiTheme="minorHAnsi" w:hAnsiTheme="minorHAnsi"/>
                <w:bCs/>
                <w:sz w:val="20"/>
                <w:szCs w:val="20"/>
                <w:highlight w:val="yellow"/>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A1A474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r w:rsidRPr="00C162A5">
              <w:rPr>
                <w:rFonts w:asciiTheme="minorHAnsi" w:hAnsiTheme="minorHAnsi"/>
                <w:bCs/>
                <w:sz w:val="20"/>
                <w:szCs w:val="20"/>
                <w:highlight w:val="yellow"/>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D2CF1B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r w:rsidRPr="00C162A5">
              <w:rPr>
                <w:rFonts w:asciiTheme="minorHAnsi" w:hAnsiTheme="minorHAnsi"/>
                <w:bCs/>
                <w:sz w:val="20"/>
                <w:szCs w:val="20"/>
                <w:highlight w:val="yellow"/>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41E20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r w:rsidRPr="00C162A5">
              <w:rPr>
                <w:rFonts w:asciiTheme="minorHAnsi" w:hAnsiTheme="minorHAnsi"/>
                <w:bCs/>
                <w:sz w:val="20"/>
                <w:szCs w:val="20"/>
                <w:highlight w:val="yellow"/>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A89990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r w:rsidRPr="00C162A5">
              <w:rPr>
                <w:rFonts w:asciiTheme="minorHAnsi" w:hAnsiTheme="minorHAnsi"/>
                <w:bCs/>
                <w:sz w:val="20"/>
                <w:szCs w:val="20"/>
                <w:highlight w:val="yellow"/>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BC149C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r w:rsidRPr="00C162A5">
              <w:rPr>
                <w:rFonts w:asciiTheme="minorHAnsi" w:hAnsiTheme="minorHAnsi"/>
                <w:bCs/>
                <w:sz w:val="20"/>
                <w:szCs w:val="20"/>
                <w:highlight w:val="yellow"/>
                <w:lang w:val="en-US" w:eastAsia="en-CA"/>
              </w:rPr>
              <w:t>x</w:t>
            </w:r>
          </w:p>
        </w:tc>
        <w:tc>
          <w:tcPr>
            <w:tcW w:w="2654" w:type="dxa"/>
            <w:gridSpan w:val="2"/>
            <w:tcBorders>
              <w:top w:val="single" w:sz="4" w:space="0" w:color="000000"/>
              <w:left w:val="single" w:sz="4" w:space="0" w:color="000000"/>
              <w:bottom w:val="single" w:sz="4" w:space="0" w:color="000000"/>
            </w:tcBorders>
          </w:tcPr>
          <w:p w14:paraId="0137FC03" w14:textId="77777777" w:rsidR="00C162A5" w:rsidRPr="00C162A5" w:rsidRDefault="00C162A5" w:rsidP="00C162A5">
            <w:pPr>
              <w:spacing w:before="40" w:after="40"/>
              <w:rPr>
                <w:rFonts w:asciiTheme="minorHAnsi" w:hAnsiTheme="minorHAnsi"/>
                <w:sz w:val="20"/>
                <w:szCs w:val="20"/>
                <w:highlight w:val="yellow"/>
                <w:lang w:val="en-GB"/>
              </w:rPr>
            </w:pPr>
            <w:ins w:id="393" w:author="Comas Barnes, Maite" w:date="2021-09-30T16:54:00Z">
              <w:r w:rsidRPr="00C162A5">
                <w:rPr>
                  <w:rFonts w:asciiTheme="minorHAnsi" w:hAnsiTheme="minorHAnsi"/>
                  <w:sz w:val="20"/>
                  <w:szCs w:val="20"/>
                  <w:lang w:val="en-GB"/>
                </w:rPr>
                <w:t>Interpretation provided based on requests by participants in line with WTDC Resolution 1 (by analogy).</w:t>
              </w:r>
            </w:ins>
          </w:p>
        </w:tc>
      </w:tr>
      <w:tr w:rsidR="00C162A5" w:rsidRPr="00283FB6" w14:paraId="78AB8FA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093F617" w14:textId="77777777" w:rsidR="00C162A5" w:rsidRPr="00C162A5" w:rsidRDefault="00C162A5" w:rsidP="00C162A5">
            <w:pPr>
              <w:widowControl w:val="0"/>
              <w:numPr>
                <w:ilvl w:val="1"/>
                <w:numId w:val="33"/>
              </w:numPr>
              <w:tabs>
                <w:tab w:val="clear" w:pos="360"/>
                <w:tab w:val="clear" w:pos="794"/>
                <w:tab w:val="clear" w:pos="1191"/>
                <w:tab w:val="clear" w:pos="1588"/>
                <w:tab w:val="clear" w:pos="1985"/>
              </w:tabs>
              <w:overflowPunct/>
              <w:autoSpaceDE/>
              <w:autoSpaceDN/>
              <w:adjustRightInd/>
              <w:spacing w:before="40" w:after="40" w:line="276" w:lineRule="auto"/>
              <w:ind w:left="406" w:hanging="406"/>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 xml:space="preserve">Regional </w:t>
            </w:r>
            <w:proofErr w:type="spellStart"/>
            <w:r w:rsidRPr="00C162A5">
              <w:rPr>
                <w:rFonts w:asciiTheme="minorHAnsi" w:hAnsiTheme="minorHAnsi"/>
                <w:color w:val="1F497D"/>
                <w:sz w:val="20"/>
                <w:szCs w:val="20"/>
                <w:lang w:val="en-US" w:eastAsia="en-CA"/>
              </w:rPr>
              <w:t>Centres</w:t>
            </w:r>
            <w:proofErr w:type="spellEnd"/>
            <w:r w:rsidRPr="00C162A5">
              <w:rPr>
                <w:rFonts w:asciiTheme="minorHAnsi" w:hAnsiTheme="minorHAnsi"/>
                <w:color w:val="1F497D"/>
                <w:sz w:val="20"/>
                <w:szCs w:val="20"/>
                <w:lang w:val="en-US" w:eastAsia="en-CA"/>
              </w:rPr>
              <w:t xml:space="preserve"> of Excellence (Africa, the Americas, the Arab States, Asia-Pacific, the CIS </w:t>
            </w:r>
            <w:proofErr w:type="gramStart"/>
            <w:r w:rsidRPr="00C162A5">
              <w:rPr>
                <w:rFonts w:asciiTheme="minorHAnsi" w:hAnsiTheme="minorHAnsi"/>
                <w:color w:val="1F497D"/>
                <w:sz w:val="20"/>
                <w:szCs w:val="20"/>
                <w:lang w:val="en-US" w:eastAsia="en-CA"/>
              </w:rPr>
              <w:t>countries</w:t>
            </w:r>
            <w:proofErr w:type="gramEnd"/>
            <w:r w:rsidRPr="00C162A5">
              <w:rPr>
                <w:rFonts w:asciiTheme="minorHAnsi" w:hAnsiTheme="minorHAnsi"/>
                <w:color w:val="1F497D"/>
                <w:sz w:val="20"/>
                <w:szCs w:val="20"/>
                <w:lang w:val="en-US" w:eastAsia="en-CA"/>
              </w:rPr>
              <w:t xml:space="preserve"> and Europe</w:t>
            </w:r>
          </w:p>
        </w:tc>
        <w:tc>
          <w:tcPr>
            <w:tcW w:w="709" w:type="dxa"/>
            <w:tcBorders>
              <w:top w:val="single" w:sz="4" w:space="0" w:color="000000"/>
              <w:left w:val="single" w:sz="4" w:space="0" w:color="000000"/>
              <w:bottom w:val="single" w:sz="4" w:space="0" w:color="000000"/>
              <w:right w:val="single" w:sz="4" w:space="0" w:color="000000"/>
            </w:tcBorders>
          </w:tcPr>
          <w:p w14:paraId="3754ACF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67C6D0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E70661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909361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6C802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A7DE8D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B5A0CD7"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Depends on the region. See RPMs for reference.</w:t>
            </w:r>
          </w:p>
        </w:tc>
      </w:tr>
      <w:tr w:rsidR="00C162A5" w:rsidRPr="00283FB6" w14:paraId="4E111E6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8B33476" w14:textId="77777777" w:rsidR="00C162A5" w:rsidRPr="00C162A5" w:rsidRDefault="00C162A5" w:rsidP="00C162A5">
            <w:pPr>
              <w:widowControl w:val="0"/>
              <w:numPr>
                <w:ilvl w:val="1"/>
                <w:numId w:val="33"/>
              </w:numPr>
              <w:tabs>
                <w:tab w:val="clear" w:pos="794"/>
                <w:tab w:val="clear" w:pos="1191"/>
                <w:tab w:val="clear" w:pos="1588"/>
                <w:tab w:val="clear" w:pos="1985"/>
              </w:tabs>
              <w:overflowPunct/>
              <w:autoSpaceDE/>
              <w:autoSpaceDN/>
              <w:adjustRightInd/>
              <w:spacing w:before="40" w:after="40" w:line="276" w:lineRule="auto"/>
              <w:ind w:left="432" w:hanging="432"/>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lastRenderedPageBreak/>
              <w:t xml:space="preserve">Regional seminars, </w:t>
            </w:r>
            <w:proofErr w:type="gramStart"/>
            <w:r w:rsidRPr="00C162A5">
              <w:rPr>
                <w:rFonts w:asciiTheme="minorHAnsi" w:hAnsiTheme="minorHAnsi"/>
                <w:color w:val="1F497D"/>
                <w:sz w:val="20"/>
                <w:szCs w:val="20"/>
                <w:lang w:val="en-US" w:eastAsia="en-CA"/>
              </w:rPr>
              <w:t>forums</w:t>
            </w:r>
            <w:proofErr w:type="gramEnd"/>
            <w:r w:rsidRPr="00C162A5">
              <w:rPr>
                <w:rFonts w:asciiTheme="minorHAnsi" w:hAnsiTheme="minorHAnsi"/>
                <w:color w:val="1F497D"/>
                <w:sz w:val="20"/>
                <w:szCs w:val="20"/>
                <w:lang w:val="en-US" w:eastAsia="en-CA"/>
              </w:rPr>
              <w:t xml:space="preserve"> and workshops</w:t>
            </w:r>
          </w:p>
        </w:tc>
        <w:tc>
          <w:tcPr>
            <w:tcW w:w="709" w:type="dxa"/>
            <w:tcBorders>
              <w:top w:val="single" w:sz="4" w:space="0" w:color="000000"/>
              <w:left w:val="single" w:sz="4" w:space="0" w:color="000000"/>
              <w:bottom w:val="single" w:sz="4" w:space="0" w:color="000000"/>
              <w:right w:val="single" w:sz="4" w:space="0" w:color="000000"/>
            </w:tcBorders>
          </w:tcPr>
          <w:p w14:paraId="3DF08CA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04FB65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D12BD6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F9398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2044A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6F6DAC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7345798"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Depends on the region. See RPMs for reference.</w:t>
            </w:r>
          </w:p>
        </w:tc>
      </w:tr>
      <w:tr w:rsidR="00C162A5" w:rsidRPr="00283FB6" w14:paraId="588CE8D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1C79057"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5FF8FAF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DC00F9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2350D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1E08C6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7694C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637201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BD5EA5D"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5827793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30CD9870" w14:textId="77777777" w:rsidR="00C162A5" w:rsidRPr="00C162A5" w:rsidRDefault="00C162A5" w:rsidP="00C162A5">
            <w:pPr>
              <w:keepNext/>
              <w:keepLines/>
              <w:widowControl w:val="0"/>
              <w:numPr>
                <w:ilvl w:val="0"/>
                <w:numId w:val="28"/>
              </w:numPr>
              <w:tabs>
                <w:tab w:val="clear" w:pos="794"/>
                <w:tab w:val="clear" w:pos="1191"/>
                <w:tab w:val="clear" w:pos="1588"/>
                <w:tab w:val="clear" w:pos="1985"/>
              </w:tabs>
              <w:overflowPunct/>
              <w:autoSpaceDE/>
              <w:autoSpaceDN/>
              <w:adjustRightInd/>
              <w:spacing w:before="40" w:after="40" w:line="276" w:lineRule="auto"/>
              <w:ind w:left="426" w:hanging="426"/>
              <w:textAlignment w:val="auto"/>
              <w:outlineLvl w:val="1"/>
              <w:rPr>
                <w:rFonts w:asciiTheme="minorHAnsi" w:hAnsiTheme="minorHAnsi"/>
                <w:b/>
                <w:bCs/>
                <w:color w:val="1F497D"/>
                <w:sz w:val="20"/>
                <w:szCs w:val="20"/>
                <w:highlight w:val="yellow"/>
                <w:lang w:val="en-US" w:eastAsia="en-CA"/>
              </w:rPr>
            </w:pPr>
            <w:del w:id="394" w:author="Lusweti, Patricia" w:date="2021-05-18T21:50:00Z">
              <w:r w:rsidRPr="00C162A5" w:rsidDel="00F64DB1">
                <w:rPr>
                  <w:rFonts w:asciiTheme="minorHAnsi" w:hAnsiTheme="minorHAnsi"/>
                  <w:b/>
                  <w:bCs/>
                  <w:color w:val="1F497D"/>
                  <w:sz w:val="20"/>
                  <w:szCs w:val="20"/>
                  <w:highlight w:val="yellow"/>
                  <w:lang w:val="en-US" w:eastAsia="en-CA"/>
                </w:rPr>
                <w:delText>Connect Series</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A5DBEB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596ACEB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188566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668BD0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B27EA1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554C519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6BE20004" w14:textId="77777777" w:rsidR="00C162A5" w:rsidRPr="00C162A5" w:rsidRDefault="00C162A5" w:rsidP="00C162A5">
            <w:pPr>
              <w:spacing w:before="40" w:after="40"/>
              <w:rPr>
                <w:rFonts w:asciiTheme="minorHAnsi" w:hAnsiTheme="minorHAnsi"/>
                <w:sz w:val="20"/>
                <w:szCs w:val="20"/>
                <w:highlight w:val="yellow"/>
                <w:lang w:val="en-GB"/>
              </w:rPr>
            </w:pPr>
          </w:p>
        </w:tc>
      </w:tr>
      <w:tr w:rsidR="00C162A5" w:rsidRPr="00283FB6" w14:paraId="7D068DC1"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D61EBD9" w14:textId="77777777" w:rsidR="00C162A5" w:rsidRPr="00C162A5" w:rsidRDefault="00C162A5" w:rsidP="00C162A5">
            <w:pPr>
              <w:widowControl w:val="0"/>
              <w:numPr>
                <w:ilvl w:val="1"/>
                <w:numId w:val="34"/>
              </w:numPr>
              <w:tabs>
                <w:tab w:val="clear" w:pos="794"/>
                <w:tab w:val="clear" w:pos="1191"/>
                <w:tab w:val="clear" w:pos="1588"/>
                <w:tab w:val="clear" w:pos="1985"/>
              </w:tabs>
              <w:overflowPunct/>
              <w:autoSpaceDE/>
              <w:autoSpaceDN/>
              <w:adjustRightInd/>
              <w:spacing w:before="40" w:after="40" w:line="276" w:lineRule="auto"/>
              <w:textAlignment w:val="auto"/>
              <w:outlineLvl w:val="0"/>
              <w:rPr>
                <w:rFonts w:asciiTheme="minorHAnsi" w:hAnsiTheme="minorHAnsi"/>
                <w:color w:val="1F497D"/>
                <w:sz w:val="20"/>
                <w:szCs w:val="20"/>
                <w:highlight w:val="yellow"/>
                <w:lang w:val="en-US" w:eastAsia="en-CA"/>
              </w:rPr>
            </w:pPr>
            <w:del w:id="395" w:author="Lusweti, Patricia" w:date="2021-05-18T21:50:00Z">
              <w:r w:rsidRPr="00C162A5" w:rsidDel="00F64DB1">
                <w:rPr>
                  <w:rFonts w:asciiTheme="minorHAnsi" w:hAnsiTheme="minorHAnsi"/>
                  <w:color w:val="1F497D"/>
                  <w:sz w:val="20"/>
                  <w:szCs w:val="20"/>
                  <w:highlight w:val="yellow"/>
                  <w:lang w:val="en-US" w:eastAsia="en-CA"/>
                </w:rPr>
                <w:delText>World Event “Connect the World”</w:delText>
              </w:r>
            </w:del>
          </w:p>
        </w:tc>
        <w:tc>
          <w:tcPr>
            <w:tcW w:w="709" w:type="dxa"/>
            <w:tcBorders>
              <w:top w:val="single" w:sz="4" w:space="0" w:color="000000"/>
              <w:left w:val="single" w:sz="4" w:space="0" w:color="000000"/>
              <w:bottom w:val="single" w:sz="4" w:space="0" w:color="000000"/>
              <w:right w:val="single" w:sz="4" w:space="0" w:color="000000"/>
            </w:tcBorders>
          </w:tcPr>
          <w:p w14:paraId="30A1DED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color w:val="FF0000"/>
                <w:sz w:val="20"/>
                <w:szCs w:val="20"/>
                <w:highlight w:val="yellow"/>
                <w:lang w:val="en-US" w:eastAsia="en-CA"/>
              </w:rPr>
            </w:pPr>
            <w:del w:id="396" w:author="Lusweti, Patricia" w:date="2021-05-18T21:50:00Z">
              <w:r w:rsidRPr="00C162A5" w:rsidDel="00F64DB1">
                <w:rPr>
                  <w:rFonts w:asciiTheme="minorHAnsi" w:hAnsiTheme="minorHAnsi"/>
                  <w:bCs/>
                  <w:color w:val="FF0000"/>
                  <w:sz w:val="20"/>
                  <w:szCs w:val="20"/>
                  <w:highlight w:val="yellow"/>
                  <w:lang w:val="en-US" w:eastAsia="en-CA"/>
                </w:rPr>
                <w:delText>x</w:delText>
              </w:r>
            </w:del>
          </w:p>
        </w:tc>
        <w:tc>
          <w:tcPr>
            <w:tcW w:w="708" w:type="dxa"/>
            <w:tcBorders>
              <w:top w:val="single" w:sz="4" w:space="0" w:color="000000"/>
              <w:left w:val="single" w:sz="4" w:space="0" w:color="000000"/>
              <w:bottom w:val="single" w:sz="4" w:space="0" w:color="000000"/>
              <w:right w:val="single" w:sz="4" w:space="0" w:color="000000"/>
            </w:tcBorders>
          </w:tcPr>
          <w:p w14:paraId="4CEFA80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color w:val="FF0000"/>
                <w:sz w:val="20"/>
                <w:szCs w:val="20"/>
                <w:highlight w:val="yellow"/>
                <w:lang w:val="en-US" w:eastAsia="en-CA"/>
              </w:rPr>
            </w:pPr>
            <w:del w:id="397" w:author="Lusweti, Patricia" w:date="2021-05-18T21:50:00Z">
              <w:r w:rsidRPr="00C162A5" w:rsidDel="00F64DB1">
                <w:rPr>
                  <w:rFonts w:asciiTheme="minorHAnsi" w:hAnsiTheme="minorHAnsi"/>
                  <w:bCs/>
                  <w:color w:val="FF0000"/>
                  <w:sz w:val="20"/>
                  <w:szCs w:val="20"/>
                  <w:highlight w:val="yellow"/>
                  <w:lang w:val="en-US"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210D723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color w:val="FF0000"/>
                <w:sz w:val="20"/>
                <w:szCs w:val="20"/>
                <w:highlight w:val="yellow"/>
                <w:lang w:val="en-US" w:eastAsia="en-CA"/>
              </w:rPr>
            </w:pPr>
            <w:del w:id="398" w:author="Lusweti, Patricia" w:date="2021-05-18T21:50:00Z">
              <w:r w:rsidRPr="00C162A5" w:rsidDel="00F64DB1">
                <w:rPr>
                  <w:rFonts w:asciiTheme="minorHAnsi" w:hAnsiTheme="minorHAnsi"/>
                  <w:bCs/>
                  <w:color w:val="FF0000"/>
                  <w:sz w:val="20"/>
                  <w:szCs w:val="20"/>
                  <w:highlight w:val="yellow"/>
                  <w:lang w:val="en-US"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1BE3ED9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color w:val="FF0000"/>
                <w:sz w:val="20"/>
                <w:szCs w:val="20"/>
                <w:highlight w:val="yellow"/>
                <w:lang w:val="en-US" w:eastAsia="en-CA"/>
              </w:rPr>
            </w:pPr>
            <w:del w:id="399" w:author="Lusweti, Patricia" w:date="2021-05-18T21:50:00Z">
              <w:r w:rsidRPr="00C162A5" w:rsidDel="00F64DB1">
                <w:rPr>
                  <w:rFonts w:asciiTheme="minorHAnsi" w:hAnsiTheme="minorHAnsi"/>
                  <w:bCs/>
                  <w:color w:val="FF0000"/>
                  <w:sz w:val="20"/>
                  <w:szCs w:val="20"/>
                  <w:highlight w:val="yellow"/>
                  <w:lang w:val="en-US"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121DAC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color w:val="FF0000"/>
                <w:sz w:val="20"/>
                <w:szCs w:val="20"/>
                <w:highlight w:val="yellow"/>
                <w:lang w:val="en-US" w:eastAsia="en-CA"/>
              </w:rPr>
            </w:pPr>
            <w:del w:id="400" w:author="Lusweti, Patricia" w:date="2021-05-18T21:50:00Z">
              <w:r w:rsidRPr="00C162A5" w:rsidDel="00F64DB1">
                <w:rPr>
                  <w:rFonts w:asciiTheme="minorHAnsi" w:hAnsiTheme="minorHAnsi"/>
                  <w:bCs/>
                  <w:color w:val="FF0000"/>
                  <w:sz w:val="20"/>
                  <w:szCs w:val="20"/>
                  <w:highlight w:val="yellow"/>
                  <w:lang w:val="en-US" w:eastAsia="en-CA"/>
                </w:rPr>
                <w:delText>x</w:delText>
              </w:r>
            </w:del>
          </w:p>
        </w:tc>
        <w:tc>
          <w:tcPr>
            <w:tcW w:w="708" w:type="dxa"/>
            <w:tcBorders>
              <w:top w:val="single" w:sz="4" w:space="0" w:color="000000"/>
              <w:left w:val="single" w:sz="4" w:space="0" w:color="000000"/>
              <w:bottom w:val="single" w:sz="4" w:space="0" w:color="000000"/>
              <w:right w:val="single" w:sz="4" w:space="0" w:color="000000"/>
            </w:tcBorders>
          </w:tcPr>
          <w:p w14:paraId="1782538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color w:val="FF0000"/>
                <w:sz w:val="20"/>
                <w:szCs w:val="20"/>
                <w:highlight w:val="yellow"/>
                <w:lang w:val="en-US" w:eastAsia="en-CA"/>
              </w:rPr>
            </w:pPr>
            <w:del w:id="401" w:author="Lusweti, Patricia" w:date="2021-05-18T21:50:00Z">
              <w:r w:rsidRPr="00C162A5" w:rsidDel="00F64DB1">
                <w:rPr>
                  <w:rFonts w:asciiTheme="minorHAnsi" w:hAnsiTheme="minorHAnsi"/>
                  <w:bCs/>
                  <w:color w:val="FF0000"/>
                  <w:sz w:val="20"/>
                  <w:szCs w:val="20"/>
                  <w:highlight w:val="yellow"/>
                  <w:lang w:val="en-US" w:eastAsia="en-CA"/>
                </w:rPr>
                <w:delText>x</w:delText>
              </w:r>
            </w:del>
          </w:p>
        </w:tc>
        <w:tc>
          <w:tcPr>
            <w:tcW w:w="2654" w:type="dxa"/>
            <w:gridSpan w:val="2"/>
            <w:tcBorders>
              <w:top w:val="single" w:sz="4" w:space="0" w:color="000000"/>
              <w:left w:val="single" w:sz="4" w:space="0" w:color="000000"/>
              <w:bottom w:val="single" w:sz="4" w:space="0" w:color="000000"/>
            </w:tcBorders>
          </w:tcPr>
          <w:p w14:paraId="7DCB5847" w14:textId="77777777" w:rsidR="00C162A5" w:rsidRPr="00C162A5" w:rsidRDefault="00C162A5" w:rsidP="00C162A5">
            <w:pPr>
              <w:spacing w:before="40" w:after="40"/>
              <w:rPr>
                <w:rFonts w:asciiTheme="minorHAnsi" w:hAnsiTheme="minorHAnsi"/>
                <w:color w:val="FF0000"/>
                <w:sz w:val="20"/>
                <w:szCs w:val="20"/>
                <w:highlight w:val="yellow"/>
                <w:lang w:val="en-GB"/>
              </w:rPr>
            </w:pPr>
          </w:p>
        </w:tc>
      </w:tr>
      <w:tr w:rsidR="00C162A5" w:rsidRPr="00283FB6" w14:paraId="3F1C2C6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F792FF4" w14:textId="77777777" w:rsidR="00C162A5" w:rsidRPr="00C162A5" w:rsidRDefault="00C162A5" w:rsidP="00C162A5">
            <w:pPr>
              <w:widowControl w:val="0"/>
              <w:numPr>
                <w:ilvl w:val="1"/>
                <w:numId w:val="34"/>
              </w:numPr>
              <w:tabs>
                <w:tab w:val="clear" w:pos="794"/>
                <w:tab w:val="clear" w:pos="1191"/>
                <w:tab w:val="clear" w:pos="1588"/>
                <w:tab w:val="clear" w:pos="1985"/>
              </w:tabs>
              <w:overflowPunct/>
              <w:autoSpaceDE/>
              <w:autoSpaceDN/>
              <w:adjustRightInd/>
              <w:spacing w:before="40" w:after="40" w:line="276" w:lineRule="auto"/>
              <w:ind w:left="432" w:hanging="432"/>
              <w:textAlignment w:val="auto"/>
              <w:outlineLvl w:val="0"/>
              <w:rPr>
                <w:rFonts w:asciiTheme="minorHAnsi" w:hAnsiTheme="minorHAnsi"/>
                <w:color w:val="1F497D"/>
                <w:sz w:val="20"/>
                <w:szCs w:val="20"/>
                <w:highlight w:val="yellow"/>
                <w:lang w:val="en-US" w:eastAsia="en-CA"/>
              </w:rPr>
            </w:pPr>
            <w:del w:id="402" w:author="Lusweti, Patricia" w:date="2021-05-18T21:50:00Z">
              <w:r w:rsidRPr="00C162A5" w:rsidDel="00F64DB1">
                <w:rPr>
                  <w:rFonts w:asciiTheme="minorHAnsi" w:hAnsiTheme="minorHAnsi"/>
                  <w:color w:val="1F497D"/>
                  <w:sz w:val="20"/>
                  <w:szCs w:val="20"/>
                  <w:highlight w:val="yellow"/>
                  <w:lang w:val="en-US" w:eastAsia="en-CA"/>
                </w:rPr>
                <w:delText>Regional “Connect” summit events</w:delText>
              </w:r>
            </w:del>
          </w:p>
        </w:tc>
        <w:tc>
          <w:tcPr>
            <w:tcW w:w="709" w:type="dxa"/>
            <w:tcBorders>
              <w:top w:val="single" w:sz="4" w:space="0" w:color="000000"/>
              <w:left w:val="single" w:sz="4" w:space="0" w:color="000000"/>
              <w:bottom w:val="single" w:sz="4" w:space="0" w:color="000000"/>
              <w:right w:val="single" w:sz="4" w:space="0" w:color="000000"/>
            </w:tcBorders>
          </w:tcPr>
          <w:p w14:paraId="673193C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40042E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91304B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A98D5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89F414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0982D8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highlight w:val="yellow"/>
                <w:lang w:val="en-US" w:eastAsia="en-CA"/>
              </w:rPr>
            </w:pPr>
          </w:p>
        </w:tc>
        <w:tc>
          <w:tcPr>
            <w:tcW w:w="2654" w:type="dxa"/>
            <w:gridSpan w:val="2"/>
            <w:tcBorders>
              <w:top w:val="single" w:sz="4" w:space="0" w:color="000000"/>
              <w:left w:val="single" w:sz="4" w:space="0" w:color="000000"/>
              <w:bottom w:val="single" w:sz="4" w:space="0" w:color="000000"/>
            </w:tcBorders>
          </w:tcPr>
          <w:p w14:paraId="3916EA02" w14:textId="77777777" w:rsidR="00C162A5" w:rsidRPr="00C162A5" w:rsidRDefault="00C162A5" w:rsidP="00C162A5">
            <w:pPr>
              <w:spacing w:before="40" w:after="40"/>
              <w:rPr>
                <w:rFonts w:asciiTheme="minorHAnsi" w:hAnsiTheme="minorHAnsi"/>
                <w:sz w:val="20"/>
                <w:szCs w:val="20"/>
                <w:lang w:val="en-GB"/>
                <w:rPrChange w:id="403" w:author="Lusweti, Patricia" w:date="2021-10-06T17:17:00Z">
                  <w:rPr>
                    <w:sz w:val="20"/>
                    <w:szCs w:val="20"/>
                    <w:highlight w:val="yellow"/>
                  </w:rPr>
                </w:rPrChange>
              </w:rPr>
            </w:pPr>
            <w:del w:id="404" w:author="Lusweti, Patricia" w:date="2021-05-18T21:50:00Z">
              <w:r w:rsidRPr="00C162A5" w:rsidDel="00F64DB1">
                <w:rPr>
                  <w:rFonts w:asciiTheme="minorHAnsi" w:hAnsiTheme="minorHAnsi"/>
                  <w:sz w:val="20"/>
                  <w:szCs w:val="20"/>
                  <w:lang w:val="en-GB"/>
                  <w:rPrChange w:id="405" w:author="Lusweti, Patricia" w:date="2021-10-06T17:17:00Z">
                    <w:rPr>
                      <w:sz w:val="20"/>
                      <w:szCs w:val="20"/>
                      <w:highlight w:val="yellow"/>
                    </w:rPr>
                  </w:rPrChange>
                </w:rPr>
                <w:delText>Depends on the region. See RPMs for reference.</w:delText>
              </w:r>
            </w:del>
          </w:p>
        </w:tc>
      </w:tr>
      <w:tr w:rsidR="00C162A5" w:rsidRPr="00283FB6" w14:paraId="5CFAA67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DFADC1" w14:textId="77777777" w:rsidR="00C162A5" w:rsidRPr="00C162A5" w:rsidRDefault="00C162A5" w:rsidP="00C162A5">
            <w:pPr>
              <w:spacing w:before="40" w:after="40"/>
              <w:rPr>
                <w:rFonts w:asciiTheme="minorHAnsi" w:hAnsiTheme="minorHAnsi"/>
                <w:sz w:val="20"/>
                <w:szCs w:val="20"/>
                <w:lang w:val="en-GB"/>
              </w:rPr>
            </w:pPr>
          </w:p>
        </w:tc>
        <w:tc>
          <w:tcPr>
            <w:tcW w:w="709" w:type="dxa"/>
            <w:tcBorders>
              <w:top w:val="single" w:sz="4" w:space="0" w:color="000000"/>
              <w:left w:val="single" w:sz="4" w:space="0" w:color="000000"/>
              <w:bottom w:val="single" w:sz="4" w:space="0" w:color="000000"/>
              <w:right w:val="single" w:sz="4" w:space="0" w:color="000000"/>
            </w:tcBorders>
          </w:tcPr>
          <w:p w14:paraId="3E198C2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52248C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F4EABE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25539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05D60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9F0872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B7E07B5"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4B21383"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16D0D283" w14:textId="77777777" w:rsidR="00C162A5" w:rsidRPr="00C162A5" w:rsidRDefault="00C162A5" w:rsidP="00C162A5">
            <w:pPr>
              <w:keepNext/>
              <w:keepLines/>
              <w:widowControl w:val="0"/>
              <w:numPr>
                <w:ilvl w:val="0"/>
                <w:numId w:val="28"/>
              </w:numPr>
              <w:tabs>
                <w:tab w:val="clear" w:pos="794"/>
                <w:tab w:val="clear" w:pos="1191"/>
                <w:tab w:val="clear" w:pos="1588"/>
                <w:tab w:val="clear" w:pos="1985"/>
              </w:tabs>
              <w:overflowPunct/>
              <w:autoSpaceDE/>
              <w:autoSpaceDN/>
              <w:adjustRightInd/>
              <w:spacing w:before="40" w:after="40" w:line="276" w:lineRule="auto"/>
              <w:ind w:left="426" w:hanging="426"/>
              <w:textAlignment w:val="auto"/>
              <w:outlineLvl w:val="1"/>
              <w:rPr>
                <w:rFonts w:asciiTheme="minorHAnsi" w:hAnsiTheme="minorHAnsi"/>
                <w:b/>
                <w:bCs/>
                <w:color w:val="1F497D"/>
                <w:sz w:val="20"/>
                <w:szCs w:val="20"/>
                <w:lang w:val="en-US" w:eastAsia="en-CA"/>
              </w:rPr>
            </w:pPr>
            <w:r w:rsidRPr="00C162A5">
              <w:rPr>
                <w:rFonts w:asciiTheme="minorHAnsi" w:hAnsiTheme="minorHAnsi"/>
                <w:b/>
                <w:bCs/>
                <w:color w:val="1F497D"/>
                <w:sz w:val="20"/>
                <w:szCs w:val="20"/>
                <w:lang w:val="en-US" w:eastAsia="en-CA"/>
              </w:rPr>
              <w:t>Publications produced by BDT</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428B6A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08F4981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A7C49C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D274EC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80703C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702A076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176B914E"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3985A2B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EA34895" w14:textId="77777777" w:rsidR="00C162A5" w:rsidRPr="00C162A5" w:rsidRDefault="00C162A5" w:rsidP="00C162A5">
            <w:pPr>
              <w:widowControl w:val="0"/>
              <w:tabs>
                <w:tab w:val="clear" w:pos="794"/>
                <w:tab w:val="clear" w:pos="1191"/>
                <w:tab w:val="clear" w:pos="1588"/>
                <w:tab w:val="clear" w:pos="1985"/>
              </w:tabs>
              <w:overflowPunct/>
              <w:spacing w:before="40" w:after="40"/>
              <w:ind w:left="40"/>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7.1 Manuals and handbooks</w:t>
            </w:r>
          </w:p>
        </w:tc>
        <w:tc>
          <w:tcPr>
            <w:tcW w:w="709" w:type="dxa"/>
            <w:tcBorders>
              <w:top w:val="single" w:sz="4" w:space="0" w:color="000000"/>
              <w:left w:val="single" w:sz="4" w:space="0" w:color="000000"/>
              <w:bottom w:val="single" w:sz="4" w:space="0" w:color="000000"/>
              <w:right w:val="single" w:sz="4" w:space="0" w:color="000000"/>
            </w:tcBorders>
          </w:tcPr>
          <w:p w14:paraId="2924344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CF556F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B1601C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4FAE4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9DD91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436799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8E3782A"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 xml:space="preserve">Based on markets for which the publication is intended. If no </w:t>
            </w:r>
            <w:proofErr w:type="gramStart"/>
            <w:r w:rsidRPr="00C162A5">
              <w:rPr>
                <w:rFonts w:asciiTheme="minorHAnsi" w:hAnsiTheme="minorHAnsi"/>
                <w:sz w:val="20"/>
                <w:szCs w:val="20"/>
                <w:lang w:val="en-GB"/>
              </w:rPr>
              <w:t>particular market</w:t>
            </w:r>
            <w:proofErr w:type="gramEnd"/>
            <w:r w:rsidRPr="00C162A5">
              <w:rPr>
                <w:rFonts w:asciiTheme="minorHAnsi" w:hAnsiTheme="minorHAnsi"/>
                <w:sz w:val="20"/>
                <w:szCs w:val="20"/>
                <w:lang w:val="en-GB"/>
              </w:rPr>
              <w:t xml:space="preserve"> (geographic, linguistic or technical) is targeted, they are in six languages.</w:t>
            </w:r>
          </w:p>
        </w:tc>
      </w:tr>
      <w:tr w:rsidR="00C162A5" w:rsidRPr="00C162A5" w14:paraId="68ED31E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6C06747" w14:textId="77777777" w:rsidR="00C162A5" w:rsidRPr="00C162A5" w:rsidRDefault="00C162A5" w:rsidP="00C162A5">
            <w:pPr>
              <w:widowControl w:val="0"/>
              <w:numPr>
                <w:ilvl w:val="1"/>
                <w:numId w:val="35"/>
              </w:numPr>
              <w:tabs>
                <w:tab w:val="clear" w:pos="794"/>
                <w:tab w:val="clear" w:pos="1191"/>
                <w:tab w:val="clear" w:pos="1588"/>
                <w:tab w:val="clear" w:pos="1985"/>
              </w:tabs>
              <w:overflowPunct/>
              <w:autoSpaceDE/>
              <w:autoSpaceDN/>
              <w:adjustRightInd/>
              <w:spacing w:before="40" w:after="40" w:line="276" w:lineRule="auto"/>
              <w:ind w:left="432" w:hanging="432"/>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Global publications</w:t>
            </w:r>
          </w:p>
        </w:tc>
        <w:tc>
          <w:tcPr>
            <w:tcW w:w="709" w:type="dxa"/>
            <w:tcBorders>
              <w:top w:val="single" w:sz="4" w:space="0" w:color="000000"/>
              <w:left w:val="single" w:sz="4" w:space="0" w:color="000000"/>
              <w:bottom w:val="single" w:sz="4" w:space="0" w:color="000000"/>
              <w:right w:val="single" w:sz="4" w:space="0" w:color="000000"/>
            </w:tcBorders>
          </w:tcPr>
          <w:p w14:paraId="2E46E0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0322DB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109D3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86C622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0FE793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D7C0C6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AF5208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4D9D3C18"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EA075D5" w14:textId="77777777" w:rsidR="00C162A5" w:rsidRPr="00C162A5" w:rsidRDefault="00C162A5" w:rsidP="00C162A5">
            <w:pPr>
              <w:widowControl w:val="0"/>
              <w:numPr>
                <w:ilvl w:val="0"/>
                <w:numId w:val="29"/>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lang w:val="en-GB"/>
              </w:rPr>
            </w:pPr>
            <w:r w:rsidRPr="00C162A5">
              <w:rPr>
                <w:rFonts w:asciiTheme="minorHAnsi" w:hAnsiTheme="minorHAnsi"/>
                <w:sz w:val="20"/>
                <w:szCs w:val="20"/>
                <w:lang w:val="en-GB"/>
              </w:rPr>
              <w:t>Guidelines and tools for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1CD5637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54B1A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930381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E3F3A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907948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2D9DBE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AD5229A"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3EDB3574"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4174FDE" w14:textId="77777777" w:rsidR="00C162A5" w:rsidRPr="00C162A5" w:rsidRDefault="00C162A5" w:rsidP="00C162A5">
            <w:pPr>
              <w:widowControl w:val="0"/>
              <w:numPr>
                <w:ilvl w:val="0"/>
                <w:numId w:val="29"/>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lang w:val="en-GB"/>
              </w:rPr>
            </w:pPr>
            <w:ins w:id="406" w:author="Lusweti, Patricia" w:date="2021-05-19T10:34:00Z">
              <w:r w:rsidRPr="00C162A5">
                <w:rPr>
                  <w:rFonts w:asciiTheme="minorHAnsi" w:hAnsiTheme="minorHAnsi"/>
                  <w:sz w:val="20"/>
                  <w:szCs w:val="20"/>
                  <w:highlight w:val="yellow"/>
                  <w:lang w:val="en-GB"/>
                </w:rPr>
                <w:t xml:space="preserve">Measuring digital development </w:t>
              </w:r>
            </w:ins>
            <w:del w:id="407" w:author="Lusweti, Patricia" w:date="2021-05-19T10:50:00Z">
              <w:r w:rsidRPr="00C162A5" w:rsidDel="00265F4D">
                <w:rPr>
                  <w:rFonts w:asciiTheme="minorHAnsi" w:hAnsiTheme="minorHAnsi"/>
                  <w:sz w:val="20"/>
                  <w:szCs w:val="20"/>
                  <w:highlight w:val="yellow"/>
                  <w:lang w:val="en-GB"/>
                </w:rPr>
                <w:delText>Trends in Telecommunication Reform</w:delText>
              </w:r>
            </w:del>
          </w:p>
        </w:tc>
        <w:tc>
          <w:tcPr>
            <w:tcW w:w="709" w:type="dxa"/>
            <w:tcBorders>
              <w:top w:val="single" w:sz="4" w:space="0" w:color="000000"/>
              <w:left w:val="single" w:sz="4" w:space="0" w:color="000000"/>
              <w:bottom w:val="single" w:sz="4" w:space="0" w:color="000000"/>
              <w:right w:val="single" w:sz="4" w:space="0" w:color="000000"/>
            </w:tcBorders>
          </w:tcPr>
          <w:p w14:paraId="2D5FC7C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7ECAE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13A8B3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DFC40A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14A42E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8F677B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25B2D07"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8F0CB5D"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A9E8571" w14:textId="77777777" w:rsidR="00C162A5" w:rsidRPr="00C162A5" w:rsidRDefault="00C162A5" w:rsidP="00C162A5">
            <w:pPr>
              <w:widowControl w:val="0"/>
              <w:numPr>
                <w:ilvl w:val="0"/>
                <w:numId w:val="29"/>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lang w:val="en-GB"/>
              </w:rPr>
            </w:pPr>
            <w:ins w:id="408" w:author="Lusweti, Patricia" w:date="2021-05-19T10:33:00Z">
              <w:r w:rsidRPr="00C162A5">
                <w:rPr>
                  <w:rFonts w:asciiTheme="minorHAnsi" w:hAnsiTheme="minorHAnsi"/>
                  <w:sz w:val="20"/>
                  <w:szCs w:val="20"/>
                  <w:highlight w:val="yellow"/>
                  <w:lang w:val="en-GB"/>
                </w:rPr>
                <w:t>ITU facts and figures</w:t>
              </w:r>
            </w:ins>
            <w:ins w:id="409" w:author="Lusweti, Patricia" w:date="2021-05-19T10:34:00Z">
              <w:r w:rsidRPr="00C162A5">
                <w:rPr>
                  <w:rFonts w:asciiTheme="minorHAnsi" w:hAnsiTheme="minorHAnsi"/>
                  <w:sz w:val="20"/>
                  <w:szCs w:val="20"/>
                  <w:highlight w:val="yellow"/>
                  <w:lang w:val="en-GB"/>
                </w:rPr>
                <w:t xml:space="preserve"> </w:t>
              </w:r>
            </w:ins>
            <w:del w:id="410" w:author="Lusweti, Patricia" w:date="2021-05-19T10:34:00Z">
              <w:r w:rsidRPr="00C162A5" w:rsidDel="0031277A">
                <w:rPr>
                  <w:rFonts w:asciiTheme="minorHAnsi" w:hAnsiTheme="minorHAnsi"/>
                  <w:sz w:val="20"/>
                  <w:szCs w:val="20"/>
                  <w:highlight w:val="yellow"/>
                  <w:lang w:val="en-GB"/>
                </w:rPr>
                <w:delText>Trends Executive Summary</w:delText>
              </w:r>
            </w:del>
          </w:p>
        </w:tc>
        <w:tc>
          <w:tcPr>
            <w:tcW w:w="709" w:type="dxa"/>
            <w:tcBorders>
              <w:top w:val="single" w:sz="4" w:space="0" w:color="000000"/>
              <w:left w:val="single" w:sz="4" w:space="0" w:color="000000"/>
              <w:bottom w:val="single" w:sz="4" w:space="0" w:color="000000"/>
              <w:right w:val="single" w:sz="4" w:space="0" w:color="000000"/>
            </w:tcBorders>
          </w:tcPr>
          <w:p w14:paraId="2E724C3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E3BAA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87D0B4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26CF5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ED95B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496A95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2EC2914"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6018F02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8B6AC96" w14:textId="77777777" w:rsidR="00C162A5" w:rsidRPr="00C162A5" w:rsidRDefault="00C162A5" w:rsidP="00C162A5">
            <w:pPr>
              <w:widowControl w:val="0"/>
              <w:numPr>
                <w:ilvl w:val="0"/>
                <w:numId w:val="29"/>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lang w:val="en-GB"/>
              </w:rPr>
            </w:pPr>
            <w:ins w:id="411" w:author="Lusweti, Patricia" w:date="2021-05-19T10:32:00Z">
              <w:r w:rsidRPr="00C162A5">
                <w:rPr>
                  <w:rFonts w:asciiTheme="minorHAnsi" w:hAnsiTheme="minorHAnsi"/>
                  <w:sz w:val="20"/>
                  <w:szCs w:val="20"/>
                  <w:highlight w:val="yellow"/>
                  <w:lang w:val="en-GB"/>
                  <w:rPrChange w:id="412" w:author="Lusweti, Patricia" w:date="2021-09-28T22:08:00Z">
                    <w:rPr>
                      <w:sz w:val="20"/>
                      <w:szCs w:val="20"/>
                      <w:highlight w:val="green"/>
                    </w:rPr>
                  </w:rPrChange>
                </w:rPr>
                <w:t xml:space="preserve">Reports on thematic </w:t>
              </w:r>
            </w:ins>
            <w:ins w:id="413" w:author="Lusweti, Patricia" w:date="2021-05-19T10:33:00Z">
              <w:r w:rsidRPr="00C162A5">
                <w:rPr>
                  <w:rFonts w:asciiTheme="minorHAnsi" w:hAnsiTheme="minorHAnsi"/>
                  <w:sz w:val="20"/>
                  <w:szCs w:val="20"/>
                  <w:highlight w:val="yellow"/>
                  <w:lang w:val="en-GB"/>
                  <w:rPrChange w:id="414" w:author="Lusweti, Patricia" w:date="2021-09-28T22:08:00Z">
                    <w:rPr>
                      <w:sz w:val="20"/>
                      <w:szCs w:val="20"/>
                      <w:highlight w:val="green"/>
                    </w:rPr>
                  </w:rPrChange>
                </w:rPr>
                <w:t>priorities</w:t>
              </w:r>
            </w:ins>
            <w:ins w:id="415" w:author="Lusweti, Patricia" w:date="2021-05-19T10:32:00Z">
              <w:r w:rsidRPr="00C162A5">
                <w:rPr>
                  <w:rFonts w:asciiTheme="minorHAnsi" w:hAnsiTheme="minorHAnsi"/>
                  <w:sz w:val="20"/>
                  <w:szCs w:val="20"/>
                  <w:highlight w:val="yellow"/>
                  <w:lang w:val="en-GB"/>
                  <w:rPrChange w:id="416" w:author="Lusweti, Patricia" w:date="2021-09-28T22:08:00Z">
                    <w:rPr>
                      <w:sz w:val="20"/>
                      <w:szCs w:val="20"/>
                      <w:highlight w:val="green"/>
                    </w:rPr>
                  </w:rPrChange>
                </w:rPr>
                <w:t xml:space="preserve"> </w:t>
              </w:r>
            </w:ins>
            <w:ins w:id="417" w:author="Lusweti, Patricia" w:date="2021-05-19T10:33:00Z">
              <w:r w:rsidRPr="00C162A5">
                <w:rPr>
                  <w:rFonts w:asciiTheme="minorHAnsi" w:hAnsiTheme="minorHAnsi"/>
                  <w:sz w:val="20"/>
                  <w:szCs w:val="20"/>
                  <w:highlight w:val="yellow"/>
                  <w:lang w:val="en-GB"/>
                  <w:rPrChange w:id="418" w:author="Lusweti, Patricia" w:date="2021-09-28T22:08:00Z">
                    <w:rPr>
                      <w:sz w:val="20"/>
                      <w:szCs w:val="20"/>
                      <w:highlight w:val="green"/>
                    </w:rPr>
                  </w:rPrChange>
                </w:rPr>
                <w:t xml:space="preserve">from the WTDC Action Plan </w:t>
              </w:r>
            </w:ins>
            <w:del w:id="419" w:author="Lusweti, Patricia" w:date="2021-05-19T10:33:00Z">
              <w:r w:rsidRPr="00C162A5" w:rsidDel="0031277A">
                <w:rPr>
                  <w:rFonts w:asciiTheme="minorHAnsi" w:hAnsiTheme="minorHAnsi"/>
                  <w:sz w:val="20"/>
                  <w:szCs w:val="20"/>
                  <w:highlight w:val="yellow"/>
                  <w:lang w:val="en-GB"/>
                </w:rPr>
                <w:delText>Dispute Resolution Study</w:delText>
              </w:r>
            </w:del>
          </w:p>
        </w:tc>
        <w:tc>
          <w:tcPr>
            <w:tcW w:w="709" w:type="dxa"/>
            <w:tcBorders>
              <w:top w:val="single" w:sz="4" w:space="0" w:color="000000"/>
              <w:left w:val="single" w:sz="4" w:space="0" w:color="000000"/>
              <w:bottom w:val="single" w:sz="4" w:space="0" w:color="000000"/>
              <w:right w:val="single" w:sz="4" w:space="0" w:color="000000"/>
            </w:tcBorders>
          </w:tcPr>
          <w:p w14:paraId="1307F5B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36A7E2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7707C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C72DE3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DC404A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F258C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3438382"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52A7EFF"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7C332BC" w14:textId="77777777" w:rsidR="00C162A5" w:rsidRPr="00C162A5" w:rsidRDefault="00C162A5" w:rsidP="00C162A5">
            <w:pPr>
              <w:widowControl w:val="0"/>
              <w:numPr>
                <w:ilvl w:val="0"/>
                <w:numId w:val="29"/>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lang w:val="en-GB"/>
              </w:rPr>
            </w:pPr>
            <w:r w:rsidRPr="00C162A5">
              <w:rPr>
                <w:rFonts w:asciiTheme="minorHAnsi" w:hAnsiTheme="minorHAnsi"/>
                <w:sz w:val="20"/>
                <w:szCs w:val="20"/>
                <w:lang w:val="en-GB"/>
              </w:rPr>
              <w:t>World Telecommunication Indicators database</w:t>
            </w:r>
          </w:p>
        </w:tc>
        <w:tc>
          <w:tcPr>
            <w:tcW w:w="709" w:type="dxa"/>
            <w:tcBorders>
              <w:top w:val="single" w:sz="4" w:space="0" w:color="000000"/>
              <w:left w:val="single" w:sz="4" w:space="0" w:color="000000"/>
              <w:bottom w:val="single" w:sz="4" w:space="0" w:color="000000"/>
              <w:right w:val="single" w:sz="4" w:space="0" w:color="000000"/>
            </w:tcBorders>
          </w:tcPr>
          <w:p w14:paraId="567E333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27F5B1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D624E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4515C9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5A2E6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EB2F09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1C3F212"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4DCB94B6"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A56CA0A" w14:textId="77777777" w:rsidR="00C162A5" w:rsidRPr="00C162A5" w:rsidRDefault="00C162A5" w:rsidP="00C162A5">
            <w:pPr>
              <w:keepNext/>
              <w:keepLines/>
              <w:widowControl w:val="0"/>
              <w:numPr>
                <w:ilvl w:val="0"/>
                <w:numId w:val="29"/>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lang w:val="en-GB"/>
              </w:rPr>
            </w:pPr>
            <w:r w:rsidRPr="00C162A5">
              <w:rPr>
                <w:rFonts w:asciiTheme="minorHAnsi" w:hAnsiTheme="minorHAnsi"/>
                <w:sz w:val="20"/>
                <w:szCs w:val="20"/>
                <w:lang w:val="en-GB"/>
              </w:rPr>
              <w:t>Yearbook of Statistics</w:t>
            </w:r>
          </w:p>
        </w:tc>
        <w:tc>
          <w:tcPr>
            <w:tcW w:w="709" w:type="dxa"/>
            <w:tcBorders>
              <w:top w:val="single" w:sz="4" w:space="0" w:color="000000"/>
              <w:left w:val="single" w:sz="4" w:space="0" w:color="000000"/>
              <w:bottom w:val="single" w:sz="4" w:space="0" w:color="000000"/>
              <w:right w:val="single" w:sz="4" w:space="0" w:color="000000"/>
            </w:tcBorders>
          </w:tcPr>
          <w:p w14:paraId="0E91AD77"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5B85AD1"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80BA54"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178D70C"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3DEB97B"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27E8086" w14:textId="77777777" w:rsidR="00C162A5" w:rsidRPr="00C162A5" w:rsidRDefault="00C162A5" w:rsidP="00C162A5">
            <w:pPr>
              <w:keepNext/>
              <w:keepLines/>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A154A2D" w14:textId="77777777" w:rsidR="00C162A5" w:rsidRPr="00C162A5" w:rsidRDefault="00C162A5" w:rsidP="00C162A5">
            <w:pPr>
              <w:keepNext/>
              <w:keepLines/>
              <w:spacing w:before="40" w:after="40"/>
              <w:rPr>
                <w:rFonts w:asciiTheme="minorHAnsi" w:hAnsiTheme="minorHAnsi"/>
                <w:sz w:val="20"/>
                <w:szCs w:val="20"/>
                <w:lang w:val="en-GB"/>
              </w:rPr>
            </w:pPr>
          </w:p>
        </w:tc>
      </w:tr>
      <w:tr w:rsidR="00C162A5" w:rsidRPr="00C162A5" w14:paraId="25063E6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614E755" w14:textId="77777777" w:rsidR="00C162A5" w:rsidRPr="00C162A5" w:rsidRDefault="00C162A5" w:rsidP="00C162A5">
            <w:pPr>
              <w:widowControl w:val="0"/>
              <w:numPr>
                <w:ilvl w:val="1"/>
                <w:numId w:val="35"/>
              </w:numPr>
              <w:tabs>
                <w:tab w:val="clear" w:pos="794"/>
                <w:tab w:val="clear" w:pos="1191"/>
                <w:tab w:val="clear" w:pos="1588"/>
                <w:tab w:val="clear" w:pos="1985"/>
              </w:tabs>
              <w:overflowPunct/>
              <w:autoSpaceDE/>
              <w:autoSpaceDN/>
              <w:adjustRightInd/>
              <w:spacing w:before="40" w:after="40" w:line="276" w:lineRule="auto"/>
              <w:ind w:left="432" w:hanging="432"/>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Regional publications</w:t>
            </w:r>
          </w:p>
        </w:tc>
        <w:tc>
          <w:tcPr>
            <w:tcW w:w="709" w:type="dxa"/>
            <w:tcBorders>
              <w:top w:val="single" w:sz="4" w:space="0" w:color="000000"/>
              <w:left w:val="single" w:sz="4" w:space="0" w:color="000000"/>
              <w:bottom w:val="single" w:sz="4" w:space="0" w:color="000000"/>
              <w:right w:val="single" w:sz="4" w:space="0" w:color="000000"/>
            </w:tcBorders>
          </w:tcPr>
          <w:p w14:paraId="3AFB59D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7B3065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A06308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7FD8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9AAD9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A03222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540E10C"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4478AFAA" w14:textId="77777777" w:rsidTr="00C162A5">
        <w:tblPrEx>
          <w:tblBorders>
            <w:bottom w:val="single" w:sz="4" w:space="0" w:color="000000"/>
          </w:tblBorders>
        </w:tblPrEx>
        <w:trPr>
          <w:cantSplit/>
          <w:trHeight w:val="347"/>
          <w:jc w:val="center"/>
        </w:trPr>
        <w:tc>
          <w:tcPr>
            <w:tcW w:w="3476" w:type="dxa"/>
            <w:tcBorders>
              <w:top w:val="single" w:sz="4" w:space="0" w:color="000000"/>
              <w:bottom w:val="single" w:sz="4" w:space="0" w:color="000000"/>
              <w:right w:val="single" w:sz="4" w:space="0" w:color="000000"/>
            </w:tcBorders>
          </w:tcPr>
          <w:p w14:paraId="7B950CB2" w14:textId="77777777" w:rsidR="00C162A5" w:rsidRPr="00C162A5" w:rsidRDefault="00C162A5" w:rsidP="00C162A5">
            <w:pPr>
              <w:widowControl w:val="0"/>
              <w:numPr>
                <w:ilvl w:val="0"/>
                <w:numId w:val="30"/>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lang w:val="en-GB"/>
                <w:rPrChange w:id="420" w:author="Lusweti, Patricia" w:date="2021-09-28T22:07:00Z">
                  <w:rPr>
                    <w:sz w:val="20"/>
                    <w:szCs w:val="20"/>
                    <w:highlight w:val="yellow"/>
                  </w:rPr>
                </w:rPrChange>
              </w:rPr>
            </w:pPr>
            <w:r w:rsidRPr="00C162A5">
              <w:rPr>
                <w:rFonts w:asciiTheme="minorHAnsi" w:hAnsiTheme="minorHAnsi"/>
                <w:sz w:val="20"/>
                <w:szCs w:val="20"/>
                <w:highlight w:val="yellow"/>
                <w:lang w:val="en-GB"/>
              </w:rPr>
              <w:t xml:space="preserve">Regional </w:t>
            </w:r>
            <w:del w:id="421" w:author="Lusweti, Patricia" w:date="2021-05-19T10:52:00Z">
              <w:r w:rsidRPr="00C162A5" w:rsidDel="00265F4D">
                <w:rPr>
                  <w:rFonts w:asciiTheme="minorHAnsi" w:hAnsiTheme="minorHAnsi"/>
                  <w:sz w:val="20"/>
                  <w:szCs w:val="20"/>
                  <w:highlight w:val="yellow"/>
                  <w:lang w:val="en-GB"/>
                </w:rPr>
                <w:delText>T</w:delText>
              </w:r>
            </w:del>
            <w:ins w:id="422" w:author="Lusweti, Patricia" w:date="2021-05-19T11:07:00Z">
              <w:r w:rsidRPr="00C162A5">
                <w:rPr>
                  <w:rFonts w:asciiTheme="minorHAnsi" w:hAnsiTheme="minorHAnsi"/>
                  <w:sz w:val="20"/>
                  <w:szCs w:val="20"/>
                  <w:highlight w:val="yellow"/>
                  <w:lang w:val="en-GB"/>
                </w:rPr>
                <w:t>ICT</w:t>
              </w:r>
            </w:ins>
            <w:r w:rsidRPr="00C162A5">
              <w:rPr>
                <w:rFonts w:asciiTheme="minorHAnsi" w:hAnsiTheme="minorHAnsi"/>
                <w:sz w:val="20"/>
                <w:szCs w:val="20"/>
                <w:highlight w:val="yellow"/>
                <w:lang w:val="en-GB"/>
              </w:rPr>
              <w:t xml:space="preserve"> </w:t>
            </w:r>
            <w:del w:id="423" w:author="Lusweti, Patricia" w:date="2021-05-19T10:51:00Z">
              <w:r w:rsidRPr="00C162A5" w:rsidDel="00265F4D">
                <w:rPr>
                  <w:rFonts w:asciiTheme="minorHAnsi" w:hAnsiTheme="minorHAnsi"/>
                  <w:sz w:val="20"/>
                  <w:szCs w:val="20"/>
                  <w:highlight w:val="yellow"/>
                  <w:lang w:val="en-GB"/>
                </w:rPr>
                <w:delText xml:space="preserve">Indicators </w:delText>
              </w:r>
            </w:del>
            <w:r w:rsidRPr="00C162A5">
              <w:rPr>
                <w:rFonts w:asciiTheme="minorHAnsi" w:hAnsiTheme="minorHAnsi"/>
                <w:sz w:val="20"/>
                <w:szCs w:val="20"/>
                <w:highlight w:val="yellow"/>
                <w:lang w:val="en-GB"/>
              </w:rPr>
              <w:t xml:space="preserve">trends and </w:t>
            </w:r>
            <w:r w:rsidRPr="00C162A5">
              <w:rPr>
                <w:rFonts w:asciiTheme="minorHAnsi" w:hAnsiTheme="minorHAnsi"/>
                <w:sz w:val="20"/>
                <w:szCs w:val="20"/>
                <w:highlight w:val="yellow"/>
                <w:lang w:val="en-GB"/>
                <w:rPrChange w:id="424" w:author="Lusweti, Patricia" w:date="2021-09-28T22:07:00Z">
                  <w:rPr>
                    <w:sz w:val="20"/>
                    <w:szCs w:val="20"/>
                    <w:highlight w:val="green"/>
                  </w:rPr>
                </w:rPrChange>
              </w:rPr>
              <w:t>initiatives</w:t>
            </w:r>
            <w:ins w:id="425" w:author="Lusweti, Patricia" w:date="2021-09-28T22:04:00Z">
              <w:r w:rsidRPr="00C162A5">
                <w:rPr>
                  <w:rFonts w:asciiTheme="minorHAnsi" w:hAnsiTheme="minorHAnsi"/>
                  <w:sz w:val="20"/>
                  <w:szCs w:val="20"/>
                  <w:lang w:val="en-GB"/>
                  <w:rPrChange w:id="426" w:author="Lusweti, Patricia" w:date="2021-09-28T22:07:00Z">
                    <w:rPr>
                      <w:sz w:val="20"/>
                      <w:szCs w:val="20"/>
                      <w:highlight w:val="green"/>
                    </w:rPr>
                  </w:rPrChange>
                </w:rPr>
                <w:t xml:space="preserve"> </w:t>
              </w:r>
            </w:ins>
            <w:ins w:id="427" w:author="Lusweti, Patricia" w:date="2021-09-28T22:03:00Z">
              <w:r w:rsidRPr="00C162A5">
                <w:rPr>
                  <w:rFonts w:asciiTheme="minorHAnsi" w:hAnsiTheme="minorHAnsi"/>
                  <w:sz w:val="20"/>
                  <w:szCs w:val="20"/>
                  <w:highlight w:val="green"/>
                  <w:lang w:val="en-GB"/>
                </w:rPr>
                <w:t>[priorities]</w:t>
              </w:r>
            </w:ins>
            <w:r w:rsidRPr="00C162A5">
              <w:rPr>
                <w:rFonts w:asciiTheme="minorHAnsi" w:hAnsiTheme="minorHAnsi"/>
                <w:sz w:val="20"/>
                <w:szCs w:val="20"/>
                <w:lang w:val="en-GB"/>
                <w:rPrChange w:id="428" w:author="Lusweti, Patricia" w:date="2021-09-28T22:07:00Z">
                  <w:rPr>
                    <w:sz w:val="20"/>
                    <w:szCs w:val="20"/>
                    <w:highlight w:val="green"/>
                  </w:rPr>
                </w:rPrChange>
              </w:rPr>
              <w:t xml:space="preserve"> </w:t>
            </w:r>
            <w:r w:rsidRPr="00C162A5">
              <w:rPr>
                <w:rFonts w:asciiTheme="minorHAnsi" w:hAnsiTheme="minorHAnsi"/>
                <w:sz w:val="20"/>
                <w:szCs w:val="20"/>
                <w:highlight w:val="yellow"/>
                <w:lang w:val="en-GB"/>
                <w:rPrChange w:id="429" w:author="Lusweti, Patricia" w:date="2021-09-28T22:07:00Z">
                  <w:rPr>
                    <w:sz w:val="20"/>
                    <w:szCs w:val="20"/>
                    <w:highlight w:val="green"/>
                  </w:rPr>
                </w:rPrChange>
              </w:rPr>
              <w:t>f</w:t>
            </w:r>
            <w:r w:rsidRPr="00C162A5">
              <w:rPr>
                <w:rFonts w:asciiTheme="minorHAnsi" w:hAnsiTheme="minorHAnsi"/>
                <w:sz w:val="20"/>
                <w:szCs w:val="20"/>
                <w:highlight w:val="yellow"/>
                <w:lang w:val="en-GB"/>
              </w:rPr>
              <w:t>or Africa</w:t>
            </w:r>
          </w:p>
        </w:tc>
        <w:tc>
          <w:tcPr>
            <w:tcW w:w="709" w:type="dxa"/>
            <w:tcBorders>
              <w:top w:val="single" w:sz="4" w:space="0" w:color="000000"/>
              <w:left w:val="single" w:sz="4" w:space="0" w:color="000000"/>
              <w:bottom w:val="single" w:sz="4" w:space="0" w:color="000000"/>
              <w:right w:val="single" w:sz="4" w:space="0" w:color="000000"/>
            </w:tcBorders>
          </w:tcPr>
          <w:p w14:paraId="2014FE9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078303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DD7DE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33BFF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D573CD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6C6F2F5"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9636079"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15B1534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F7DEF4" w14:textId="77777777" w:rsidR="00C162A5" w:rsidRPr="00C162A5" w:rsidRDefault="00C162A5" w:rsidP="00C162A5">
            <w:pPr>
              <w:widowControl w:val="0"/>
              <w:numPr>
                <w:ilvl w:val="0"/>
                <w:numId w:val="30"/>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highlight w:val="yellow"/>
                <w:lang w:val="en-GB"/>
              </w:rPr>
            </w:pPr>
            <w:r w:rsidRPr="00C162A5">
              <w:rPr>
                <w:rFonts w:asciiTheme="minorHAnsi" w:hAnsiTheme="minorHAnsi"/>
                <w:sz w:val="20"/>
                <w:szCs w:val="20"/>
                <w:highlight w:val="yellow"/>
                <w:lang w:val="en-GB"/>
              </w:rPr>
              <w:t xml:space="preserve">Regional ICT trends and initiatives </w:t>
            </w:r>
            <w:ins w:id="430" w:author="Lusweti, Patricia" w:date="2021-09-28T22:04:00Z">
              <w:r w:rsidRPr="00C162A5">
                <w:rPr>
                  <w:rFonts w:asciiTheme="minorHAnsi" w:hAnsiTheme="minorHAnsi"/>
                  <w:sz w:val="20"/>
                  <w:szCs w:val="20"/>
                  <w:highlight w:val="green"/>
                  <w:lang w:val="en-GB"/>
                </w:rPr>
                <w:t xml:space="preserve">[priorities] </w:t>
              </w:r>
            </w:ins>
            <w:r w:rsidRPr="00C162A5">
              <w:rPr>
                <w:rFonts w:asciiTheme="minorHAnsi" w:hAnsiTheme="minorHAnsi"/>
                <w:sz w:val="20"/>
                <w:szCs w:val="20"/>
                <w:highlight w:val="yellow"/>
                <w:lang w:val="en-GB"/>
              </w:rPr>
              <w:t>for Americas</w:t>
            </w:r>
          </w:p>
        </w:tc>
        <w:tc>
          <w:tcPr>
            <w:tcW w:w="709" w:type="dxa"/>
            <w:tcBorders>
              <w:top w:val="single" w:sz="4" w:space="0" w:color="000000"/>
              <w:left w:val="single" w:sz="4" w:space="0" w:color="000000"/>
              <w:bottom w:val="single" w:sz="4" w:space="0" w:color="000000"/>
              <w:right w:val="single" w:sz="4" w:space="0" w:color="000000"/>
            </w:tcBorders>
          </w:tcPr>
          <w:p w14:paraId="14311A7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D05F2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6DF4FE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00950F9"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074243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29D4D6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7B068CE"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611D90C"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ED44CE4" w14:textId="77777777" w:rsidR="00C162A5" w:rsidRPr="00C162A5" w:rsidRDefault="00C162A5" w:rsidP="00C162A5">
            <w:pPr>
              <w:widowControl w:val="0"/>
              <w:numPr>
                <w:ilvl w:val="0"/>
                <w:numId w:val="30"/>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highlight w:val="yellow"/>
                <w:lang w:val="en-GB"/>
              </w:rPr>
            </w:pPr>
            <w:r w:rsidRPr="00C162A5">
              <w:rPr>
                <w:rFonts w:asciiTheme="minorHAnsi" w:hAnsiTheme="minorHAnsi"/>
                <w:sz w:val="20"/>
                <w:szCs w:val="20"/>
                <w:highlight w:val="yellow"/>
                <w:lang w:val="en-GB"/>
              </w:rPr>
              <w:t xml:space="preserve">Regional ICT trends and initiatives </w:t>
            </w:r>
            <w:ins w:id="431" w:author="Lusweti, Patricia" w:date="2021-09-28T22:05:00Z">
              <w:r w:rsidRPr="00C162A5">
                <w:rPr>
                  <w:rFonts w:asciiTheme="minorHAnsi" w:hAnsiTheme="minorHAnsi"/>
                  <w:sz w:val="20"/>
                  <w:szCs w:val="20"/>
                  <w:highlight w:val="green"/>
                  <w:lang w:val="en-GB"/>
                </w:rPr>
                <w:t xml:space="preserve">[priorities] </w:t>
              </w:r>
            </w:ins>
            <w:r w:rsidRPr="00C162A5">
              <w:rPr>
                <w:rFonts w:asciiTheme="minorHAnsi" w:hAnsiTheme="minorHAnsi"/>
                <w:sz w:val="20"/>
                <w:szCs w:val="20"/>
                <w:highlight w:val="yellow"/>
                <w:lang w:val="en-GB"/>
              </w:rPr>
              <w:t>for Arab States</w:t>
            </w:r>
          </w:p>
        </w:tc>
        <w:tc>
          <w:tcPr>
            <w:tcW w:w="709" w:type="dxa"/>
            <w:tcBorders>
              <w:top w:val="single" w:sz="4" w:space="0" w:color="000000"/>
              <w:left w:val="single" w:sz="4" w:space="0" w:color="000000"/>
              <w:bottom w:val="single" w:sz="4" w:space="0" w:color="000000"/>
              <w:right w:val="single" w:sz="4" w:space="0" w:color="000000"/>
            </w:tcBorders>
          </w:tcPr>
          <w:p w14:paraId="4196A3F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B1D0C1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662553"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DB2BFD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D774B8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99C73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A7BAFBD"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CC71429"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5C09713" w14:textId="77777777" w:rsidR="00C162A5" w:rsidRPr="00C162A5" w:rsidRDefault="00C162A5" w:rsidP="00C162A5">
            <w:pPr>
              <w:widowControl w:val="0"/>
              <w:numPr>
                <w:ilvl w:val="0"/>
                <w:numId w:val="30"/>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highlight w:val="yellow"/>
                <w:lang w:val="en-GB"/>
              </w:rPr>
            </w:pPr>
            <w:r w:rsidRPr="00C162A5">
              <w:rPr>
                <w:rFonts w:asciiTheme="minorHAnsi" w:hAnsiTheme="minorHAnsi"/>
                <w:sz w:val="20"/>
                <w:szCs w:val="20"/>
                <w:highlight w:val="yellow"/>
                <w:lang w:val="en-GB"/>
              </w:rPr>
              <w:t xml:space="preserve">Regional ICT trends and initiatives </w:t>
            </w:r>
            <w:ins w:id="432" w:author="Lusweti, Patricia" w:date="2021-09-28T22:05:00Z">
              <w:r w:rsidRPr="00C162A5">
                <w:rPr>
                  <w:rFonts w:asciiTheme="minorHAnsi" w:hAnsiTheme="minorHAnsi"/>
                  <w:sz w:val="20"/>
                  <w:szCs w:val="20"/>
                  <w:highlight w:val="green"/>
                  <w:lang w:val="en-GB"/>
                </w:rPr>
                <w:t xml:space="preserve">[priorities] </w:t>
              </w:r>
            </w:ins>
            <w:r w:rsidRPr="00C162A5">
              <w:rPr>
                <w:rFonts w:asciiTheme="minorHAnsi" w:hAnsiTheme="minorHAnsi"/>
                <w:sz w:val="20"/>
                <w:szCs w:val="20"/>
                <w:highlight w:val="yellow"/>
                <w:lang w:val="en-GB"/>
              </w:rPr>
              <w:t>for CIS countries</w:t>
            </w:r>
          </w:p>
        </w:tc>
        <w:tc>
          <w:tcPr>
            <w:tcW w:w="709" w:type="dxa"/>
            <w:tcBorders>
              <w:top w:val="single" w:sz="4" w:space="0" w:color="000000"/>
              <w:left w:val="single" w:sz="4" w:space="0" w:color="000000"/>
              <w:bottom w:val="single" w:sz="4" w:space="0" w:color="000000"/>
              <w:right w:val="single" w:sz="4" w:space="0" w:color="000000"/>
            </w:tcBorders>
          </w:tcPr>
          <w:p w14:paraId="4870751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D48CE3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1D070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A35D9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4AB06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F5EB9B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0064D10"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0C31820"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C5D4F52" w14:textId="77777777" w:rsidR="00C162A5" w:rsidRPr="00C162A5" w:rsidRDefault="00C162A5" w:rsidP="00C162A5">
            <w:pPr>
              <w:widowControl w:val="0"/>
              <w:numPr>
                <w:ilvl w:val="0"/>
                <w:numId w:val="30"/>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highlight w:val="yellow"/>
                <w:lang w:val="en-GB"/>
              </w:rPr>
            </w:pPr>
            <w:r w:rsidRPr="00C162A5">
              <w:rPr>
                <w:rFonts w:asciiTheme="minorHAnsi" w:hAnsiTheme="minorHAnsi"/>
                <w:sz w:val="20"/>
                <w:szCs w:val="20"/>
                <w:highlight w:val="yellow"/>
                <w:lang w:val="en-GB"/>
              </w:rPr>
              <w:t xml:space="preserve">Regional ICT trends and initiatives </w:t>
            </w:r>
            <w:ins w:id="433" w:author="Lusweti, Patricia" w:date="2021-09-28T22:05:00Z">
              <w:r w:rsidRPr="00C162A5">
                <w:rPr>
                  <w:rFonts w:asciiTheme="minorHAnsi" w:hAnsiTheme="minorHAnsi"/>
                  <w:sz w:val="20"/>
                  <w:szCs w:val="20"/>
                  <w:highlight w:val="green"/>
                  <w:lang w:val="en-GB"/>
                </w:rPr>
                <w:t xml:space="preserve">[priorities] </w:t>
              </w:r>
            </w:ins>
            <w:r w:rsidRPr="00C162A5">
              <w:rPr>
                <w:rFonts w:asciiTheme="minorHAnsi" w:hAnsiTheme="minorHAnsi"/>
                <w:sz w:val="20"/>
                <w:szCs w:val="20"/>
                <w:highlight w:val="yellow"/>
                <w:lang w:val="en-GB"/>
              </w:rPr>
              <w:t>for Asia</w:t>
            </w:r>
            <w:ins w:id="434" w:author="Lusweti, Patricia" w:date="2021-09-28T22:05:00Z">
              <w:r w:rsidRPr="00C162A5">
                <w:rPr>
                  <w:rFonts w:asciiTheme="minorHAnsi" w:hAnsiTheme="minorHAnsi"/>
                  <w:sz w:val="20"/>
                  <w:szCs w:val="20"/>
                  <w:highlight w:val="yellow"/>
                  <w:lang w:val="en-GB"/>
                </w:rPr>
                <w:t xml:space="preserve"> and the</w:t>
              </w:r>
            </w:ins>
            <w:del w:id="435" w:author="Lusweti, Patricia" w:date="2021-09-28T22:05:00Z">
              <w:r w:rsidRPr="00C162A5" w:rsidDel="00184F0D">
                <w:rPr>
                  <w:rFonts w:asciiTheme="minorHAnsi" w:hAnsiTheme="minorHAnsi"/>
                  <w:sz w:val="20"/>
                  <w:szCs w:val="20"/>
                  <w:highlight w:val="yellow"/>
                  <w:lang w:val="en-GB"/>
                </w:rPr>
                <w:delText>-</w:delText>
              </w:r>
            </w:del>
            <w:ins w:id="436" w:author="Lusweti, Patricia" w:date="2021-09-28T22:06:00Z">
              <w:r w:rsidRPr="00C162A5">
                <w:rPr>
                  <w:rFonts w:asciiTheme="minorHAnsi" w:hAnsiTheme="minorHAnsi"/>
                  <w:sz w:val="20"/>
                  <w:szCs w:val="20"/>
                  <w:highlight w:val="yellow"/>
                  <w:lang w:val="en-GB"/>
                </w:rPr>
                <w:t xml:space="preserve"> </w:t>
              </w:r>
            </w:ins>
            <w:r w:rsidRPr="00C162A5">
              <w:rPr>
                <w:rFonts w:asciiTheme="minorHAnsi" w:hAnsiTheme="minorHAnsi"/>
                <w:sz w:val="20"/>
                <w:szCs w:val="20"/>
                <w:highlight w:val="yellow"/>
                <w:lang w:val="en-GB"/>
              </w:rPr>
              <w:t>Pacific</w:t>
            </w:r>
          </w:p>
        </w:tc>
        <w:tc>
          <w:tcPr>
            <w:tcW w:w="709" w:type="dxa"/>
            <w:tcBorders>
              <w:top w:val="single" w:sz="4" w:space="0" w:color="000000"/>
              <w:left w:val="single" w:sz="4" w:space="0" w:color="000000"/>
              <w:bottom w:val="single" w:sz="4" w:space="0" w:color="000000"/>
              <w:right w:val="single" w:sz="4" w:space="0" w:color="000000"/>
            </w:tcBorders>
          </w:tcPr>
          <w:p w14:paraId="02B8E23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9CC3C1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B2B0B5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5EDB2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B0AD1C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91E418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8C5365B" w14:textId="77777777" w:rsidR="00C162A5" w:rsidRPr="00C162A5" w:rsidRDefault="00C162A5" w:rsidP="00C162A5">
            <w:pPr>
              <w:spacing w:before="40" w:after="40"/>
              <w:rPr>
                <w:rFonts w:asciiTheme="minorHAnsi" w:hAnsiTheme="minorHAnsi"/>
                <w:sz w:val="20"/>
                <w:szCs w:val="20"/>
                <w:lang w:val="en-GB"/>
              </w:rPr>
            </w:pPr>
          </w:p>
        </w:tc>
      </w:tr>
      <w:tr w:rsidR="00C162A5" w:rsidRPr="00C162A5" w14:paraId="5444C998" w14:textId="77777777" w:rsidTr="000D085D">
        <w:tblPrEx>
          <w:tblBorders>
            <w:bottom w:val="single" w:sz="4" w:space="0" w:color="000000"/>
          </w:tblBorders>
        </w:tblPrEx>
        <w:trPr>
          <w:cantSplit/>
          <w:jc w:val="center"/>
          <w:ins w:id="437" w:author="Lusweti, Patricia" w:date="2021-05-19T01:04:00Z"/>
        </w:trPr>
        <w:tc>
          <w:tcPr>
            <w:tcW w:w="3476" w:type="dxa"/>
            <w:tcBorders>
              <w:top w:val="single" w:sz="4" w:space="0" w:color="000000"/>
              <w:bottom w:val="single" w:sz="4" w:space="0" w:color="000000"/>
              <w:right w:val="single" w:sz="4" w:space="0" w:color="000000"/>
            </w:tcBorders>
          </w:tcPr>
          <w:p w14:paraId="67816002" w14:textId="77777777" w:rsidR="00C162A5" w:rsidRPr="00C162A5" w:rsidRDefault="00C162A5" w:rsidP="00C162A5">
            <w:pPr>
              <w:widowControl w:val="0"/>
              <w:numPr>
                <w:ilvl w:val="0"/>
                <w:numId w:val="37"/>
              </w:numPr>
              <w:tabs>
                <w:tab w:val="clear" w:pos="794"/>
                <w:tab w:val="clear" w:pos="1191"/>
                <w:tab w:val="clear" w:pos="1588"/>
                <w:tab w:val="clear" w:pos="1985"/>
              </w:tabs>
              <w:overflowPunct/>
              <w:autoSpaceDE/>
              <w:autoSpaceDN/>
              <w:adjustRightInd/>
              <w:spacing w:before="40" w:after="40" w:line="276" w:lineRule="auto"/>
              <w:contextualSpacing/>
              <w:textAlignment w:val="auto"/>
              <w:rPr>
                <w:ins w:id="438" w:author="Lusweti, Patricia" w:date="2021-05-19T01:04:00Z"/>
                <w:rFonts w:asciiTheme="minorHAnsi" w:hAnsiTheme="minorHAnsi"/>
                <w:sz w:val="20"/>
                <w:szCs w:val="20"/>
                <w:highlight w:val="yellow"/>
                <w:lang w:val="en-GB"/>
              </w:rPr>
            </w:pPr>
            <w:ins w:id="439" w:author="Lusweti, Patricia" w:date="2021-05-19T01:05:00Z">
              <w:r w:rsidRPr="00C162A5">
                <w:rPr>
                  <w:rFonts w:asciiTheme="minorHAnsi" w:hAnsiTheme="minorHAnsi"/>
                  <w:sz w:val="20"/>
                  <w:szCs w:val="20"/>
                  <w:highlight w:val="yellow"/>
                  <w:lang w:val="en-GB"/>
                </w:rPr>
                <w:lastRenderedPageBreak/>
                <w:t xml:space="preserve">Regional </w:t>
              </w:r>
            </w:ins>
            <w:r w:rsidRPr="00C162A5">
              <w:rPr>
                <w:rFonts w:asciiTheme="minorHAnsi" w:hAnsiTheme="minorHAnsi"/>
                <w:sz w:val="20"/>
                <w:szCs w:val="20"/>
                <w:highlight w:val="yellow"/>
                <w:lang w:val="en-GB"/>
              </w:rPr>
              <w:t xml:space="preserve">ICT trends and initiatives </w:t>
            </w:r>
            <w:ins w:id="440" w:author="Lusweti, Patricia" w:date="2021-09-28T22:06:00Z">
              <w:r w:rsidRPr="00C162A5">
                <w:rPr>
                  <w:rFonts w:asciiTheme="minorHAnsi" w:hAnsiTheme="minorHAnsi"/>
                  <w:sz w:val="20"/>
                  <w:szCs w:val="20"/>
                  <w:highlight w:val="green"/>
                  <w:lang w:val="en-GB"/>
                </w:rPr>
                <w:t>[priorities]</w:t>
              </w:r>
            </w:ins>
            <w:r w:rsidRPr="00C162A5">
              <w:rPr>
                <w:rFonts w:asciiTheme="minorHAnsi" w:hAnsiTheme="minorHAnsi"/>
                <w:sz w:val="20"/>
                <w:szCs w:val="20"/>
                <w:highlight w:val="green"/>
                <w:lang w:val="en-GB"/>
              </w:rPr>
              <w:t xml:space="preserve"> </w:t>
            </w:r>
            <w:ins w:id="441" w:author="Lusweti, Patricia" w:date="2021-05-19T01:05:00Z">
              <w:r w:rsidRPr="00C162A5">
                <w:rPr>
                  <w:rFonts w:asciiTheme="minorHAnsi" w:hAnsiTheme="minorHAnsi"/>
                  <w:sz w:val="20"/>
                  <w:szCs w:val="20"/>
                  <w:highlight w:val="yellow"/>
                  <w:lang w:val="en-GB"/>
                </w:rPr>
                <w:t>for Europe</w:t>
              </w:r>
            </w:ins>
          </w:p>
        </w:tc>
        <w:tc>
          <w:tcPr>
            <w:tcW w:w="709" w:type="dxa"/>
            <w:tcBorders>
              <w:top w:val="single" w:sz="4" w:space="0" w:color="000000"/>
              <w:left w:val="single" w:sz="4" w:space="0" w:color="000000"/>
              <w:bottom w:val="single" w:sz="4" w:space="0" w:color="000000"/>
              <w:right w:val="single" w:sz="4" w:space="0" w:color="000000"/>
            </w:tcBorders>
          </w:tcPr>
          <w:p w14:paraId="694D2B8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442" w:author="Lusweti, Patricia" w:date="2021-05-19T01:04:00Z"/>
                <w:rFonts w:asciiTheme="minorHAnsi" w:hAnsiTheme="minorHAnsi"/>
                <w:bCs/>
                <w:sz w:val="20"/>
                <w:szCs w:val="20"/>
                <w:lang w:val="en-US" w:eastAsia="en-CA"/>
              </w:rPr>
            </w:pPr>
            <w:ins w:id="443" w:author="Lusweti, Patricia" w:date="2021-05-19T01:08: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508ADA9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444" w:author="Lusweti, Patricia" w:date="2021-05-19T01:04: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F0ADD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445" w:author="Lusweti, Patricia" w:date="2021-05-19T01:04:00Z"/>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49186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446" w:author="Lusweti, Patricia" w:date="2021-05-19T01:04:00Z"/>
                <w:rFonts w:asciiTheme="minorHAnsi" w:hAnsiTheme="minorHAnsi"/>
                <w:bCs/>
                <w:sz w:val="20"/>
                <w:szCs w:val="20"/>
                <w:lang w:val="en-US" w:eastAsia="en-CA"/>
              </w:rPr>
            </w:pPr>
            <w:ins w:id="447" w:author="Lusweti, Patricia" w:date="2021-05-19T01:08:00Z">
              <w:r w:rsidRPr="00C162A5">
                <w:rPr>
                  <w:rFonts w:asciiTheme="minorHAnsi" w:hAnsiTheme="minorHAnsi"/>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0C39C312"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448" w:author="Lusweti, Patricia" w:date="2021-05-19T01:04:00Z"/>
                <w:rFonts w:asciiTheme="minorHAnsi" w:hAnsiTheme="minorHAnsi"/>
                <w:bCs/>
                <w:sz w:val="20"/>
                <w:szCs w:val="20"/>
                <w:lang w:val="en-US" w:eastAsia="en-CA"/>
              </w:rPr>
            </w:pPr>
            <w:ins w:id="449" w:author="Lusweti, Patricia" w:date="2021-05-19T01:08:00Z">
              <w:r w:rsidRPr="00C162A5">
                <w:rPr>
                  <w:rFonts w:asciiTheme="minorHAnsi" w:hAnsiTheme="minorHAnsi"/>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EFD3DF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ins w:id="450" w:author="Lusweti, Patricia" w:date="2021-05-19T01:04:00Z"/>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43FF271" w14:textId="77777777" w:rsidR="00C162A5" w:rsidRPr="00C162A5" w:rsidRDefault="00C162A5" w:rsidP="00C162A5">
            <w:pPr>
              <w:spacing w:before="40" w:after="40"/>
              <w:rPr>
                <w:ins w:id="451" w:author="Lusweti, Patricia" w:date="2021-05-19T01:04:00Z"/>
                <w:rFonts w:asciiTheme="minorHAnsi" w:hAnsiTheme="minorHAnsi"/>
                <w:sz w:val="20"/>
                <w:szCs w:val="20"/>
                <w:lang w:val="en-GB"/>
              </w:rPr>
            </w:pPr>
          </w:p>
        </w:tc>
      </w:tr>
      <w:tr w:rsidR="00C162A5" w:rsidRPr="00C162A5" w14:paraId="54B75DF5"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DF69F76" w14:textId="77777777" w:rsidR="00C162A5" w:rsidRPr="00C162A5" w:rsidRDefault="00C162A5" w:rsidP="00C162A5">
            <w:pPr>
              <w:widowControl w:val="0"/>
              <w:numPr>
                <w:ilvl w:val="0"/>
                <w:numId w:val="30"/>
              </w:numPr>
              <w:tabs>
                <w:tab w:val="clear" w:pos="794"/>
                <w:tab w:val="clear" w:pos="1191"/>
                <w:tab w:val="clear" w:pos="1588"/>
                <w:tab w:val="clear" w:pos="1985"/>
              </w:tabs>
              <w:overflowPunct/>
              <w:autoSpaceDE/>
              <w:autoSpaceDN/>
              <w:adjustRightInd/>
              <w:spacing w:before="40" w:after="40" w:line="276" w:lineRule="auto"/>
              <w:textAlignment w:val="auto"/>
              <w:rPr>
                <w:rFonts w:asciiTheme="minorHAnsi" w:hAnsiTheme="minorHAnsi"/>
                <w:sz w:val="20"/>
                <w:szCs w:val="20"/>
                <w:lang w:val="en-GB"/>
              </w:rPr>
            </w:pPr>
            <w:r w:rsidRPr="00C162A5">
              <w:rPr>
                <w:rFonts w:asciiTheme="minorHAnsi" w:hAnsiTheme="minorHAnsi"/>
                <w:sz w:val="20"/>
                <w:szCs w:val="20"/>
                <w:lang w:val="en-GB"/>
              </w:rPr>
              <w:t>Policy books</w:t>
            </w:r>
          </w:p>
        </w:tc>
        <w:tc>
          <w:tcPr>
            <w:tcW w:w="709" w:type="dxa"/>
            <w:tcBorders>
              <w:top w:val="single" w:sz="4" w:space="0" w:color="000000"/>
              <w:left w:val="single" w:sz="4" w:space="0" w:color="000000"/>
              <w:bottom w:val="single" w:sz="4" w:space="0" w:color="000000"/>
              <w:right w:val="single" w:sz="4" w:space="0" w:color="000000"/>
            </w:tcBorders>
          </w:tcPr>
          <w:p w14:paraId="29506A81"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D129B6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DE15FC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A24B540"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D4A5588"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7C010DB"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E538238" w14:textId="77777777" w:rsidR="00C162A5" w:rsidRPr="00C162A5" w:rsidRDefault="00C162A5" w:rsidP="00C162A5">
            <w:pPr>
              <w:spacing w:before="40" w:after="40"/>
              <w:rPr>
                <w:rFonts w:asciiTheme="minorHAnsi" w:hAnsiTheme="minorHAnsi"/>
                <w:sz w:val="20"/>
                <w:szCs w:val="20"/>
                <w:lang w:val="en-GB"/>
              </w:rPr>
            </w:pPr>
          </w:p>
        </w:tc>
      </w:tr>
      <w:tr w:rsidR="00C162A5" w:rsidRPr="00283FB6" w14:paraId="38D35D3B"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99C6203" w14:textId="77777777" w:rsidR="00C162A5" w:rsidRPr="00C162A5" w:rsidRDefault="00C162A5" w:rsidP="00C162A5">
            <w:pPr>
              <w:widowControl w:val="0"/>
              <w:numPr>
                <w:ilvl w:val="1"/>
                <w:numId w:val="35"/>
              </w:numPr>
              <w:tabs>
                <w:tab w:val="clear" w:pos="794"/>
                <w:tab w:val="clear" w:pos="1191"/>
                <w:tab w:val="clear" w:pos="1588"/>
                <w:tab w:val="clear" w:pos="1985"/>
              </w:tabs>
              <w:overflowPunct/>
              <w:autoSpaceDE/>
              <w:autoSpaceDN/>
              <w:adjustRightInd/>
              <w:spacing w:before="40" w:after="40" w:line="276" w:lineRule="auto"/>
              <w:ind w:left="432" w:hanging="432"/>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Change w:id="452" w:author="Lusweti, Patricia" w:date="2021-09-28T22:07:00Z">
                  <w:rPr>
                    <w:color w:val="1F497D"/>
                    <w:sz w:val="20"/>
                    <w:szCs w:val="20"/>
                    <w:highlight w:val="green"/>
                    <w:lang w:val="en-US" w:eastAsia="en-CA"/>
                  </w:rPr>
                </w:rPrChange>
              </w:rPr>
              <w:t>Case studies</w:t>
            </w:r>
          </w:p>
        </w:tc>
        <w:tc>
          <w:tcPr>
            <w:tcW w:w="709" w:type="dxa"/>
            <w:tcBorders>
              <w:top w:val="single" w:sz="4" w:space="0" w:color="000000"/>
              <w:left w:val="single" w:sz="4" w:space="0" w:color="000000"/>
              <w:bottom w:val="single" w:sz="4" w:space="0" w:color="000000"/>
              <w:right w:val="single" w:sz="4" w:space="0" w:color="000000"/>
            </w:tcBorders>
          </w:tcPr>
          <w:p w14:paraId="1F68D70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40EA58E"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0F1E2E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9B4344"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703EC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A251F2C"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D29D4BF"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According to the language of the country/countries concerned and based on needs.</w:t>
            </w:r>
          </w:p>
        </w:tc>
      </w:tr>
      <w:tr w:rsidR="00C162A5" w:rsidRPr="00C162A5" w14:paraId="671CDAFE" w14:textId="77777777" w:rsidTr="000D085D">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FAC82F7" w14:textId="77777777" w:rsidR="00C162A5" w:rsidRPr="00C162A5" w:rsidRDefault="00C162A5" w:rsidP="00C162A5">
            <w:pPr>
              <w:widowControl w:val="0"/>
              <w:numPr>
                <w:ilvl w:val="1"/>
                <w:numId w:val="35"/>
              </w:numPr>
              <w:tabs>
                <w:tab w:val="clear" w:pos="794"/>
                <w:tab w:val="clear" w:pos="1191"/>
                <w:tab w:val="clear" w:pos="1588"/>
                <w:tab w:val="clear" w:pos="1985"/>
              </w:tabs>
              <w:overflowPunct/>
              <w:autoSpaceDE/>
              <w:autoSpaceDN/>
              <w:adjustRightInd/>
              <w:spacing w:before="40" w:after="40" w:line="276" w:lineRule="auto"/>
              <w:ind w:left="432" w:hanging="432"/>
              <w:textAlignment w:val="auto"/>
              <w:outlineLvl w:val="0"/>
              <w:rPr>
                <w:rFonts w:asciiTheme="minorHAnsi" w:hAnsiTheme="minorHAnsi"/>
                <w:color w:val="1F497D"/>
                <w:sz w:val="20"/>
                <w:szCs w:val="20"/>
                <w:lang w:val="en-US" w:eastAsia="en-CA"/>
              </w:rPr>
            </w:pPr>
            <w:r w:rsidRPr="00C162A5">
              <w:rPr>
                <w:rFonts w:asciiTheme="minorHAnsi" w:hAnsiTheme="minorHAnsi"/>
                <w:color w:val="1F497D"/>
                <w:sz w:val="20"/>
                <w:szCs w:val="20"/>
                <w:lang w:val="en-US" w:eastAsia="en-CA"/>
              </w:rPr>
              <w:t xml:space="preserve">Promotional material including brochures, flyers, posters, and </w:t>
            </w:r>
            <w:r w:rsidRPr="00C162A5">
              <w:rPr>
                <w:rFonts w:asciiTheme="minorHAnsi" w:hAnsiTheme="minorHAnsi"/>
                <w:color w:val="1F497D"/>
                <w:sz w:val="20"/>
                <w:szCs w:val="20"/>
                <w:lang w:val="en-US" w:eastAsia="en-CA"/>
                <w:rPrChange w:id="453" w:author="Lusweti, Patricia" w:date="2021-09-28T22:07:00Z">
                  <w:rPr>
                    <w:color w:val="1F497D"/>
                    <w:sz w:val="20"/>
                    <w:szCs w:val="20"/>
                    <w:highlight w:val="green"/>
                    <w:lang w:val="en-US" w:eastAsia="en-CA"/>
                  </w:rPr>
                </w:rPrChange>
              </w:rPr>
              <w:t>CD-ROMs.</w:t>
            </w:r>
          </w:p>
        </w:tc>
        <w:tc>
          <w:tcPr>
            <w:tcW w:w="709" w:type="dxa"/>
            <w:tcBorders>
              <w:top w:val="single" w:sz="4" w:space="0" w:color="000000"/>
              <w:left w:val="single" w:sz="4" w:space="0" w:color="000000"/>
              <w:bottom w:val="single" w:sz="4" w:space="0" w:color="000000"/>
              <w:right w:val="single" w:sz="4" w:space="0" w:color="000000"/>
            </w:tcBorders>
          </w:tcPr>
          <w:p w14:paraId="3829121A"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AA83727"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258A67D"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F7E2A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BEE0F6"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AC8EAFF" w14:textId="77777777" w:rsidR="00C162A5" w:rsidRPr="00C162A5" w:rsidRDefault="00C162A5" w:rsidP="00C162A5">
            <w:pPr>
              <w:widowControl w:val="0"/>
              <w:tabs>
                <w:tab w:val="clear" w:pos="794"/>
                <w:tab w:val="clear" w:pos="1191"/>
                <w:tab w:val="clear" w:pos="1588"/>
                <w:tab w:val="clear" w:pos="1985"/>
              </w:tabs>
              <w:overflowPunct/>
              <w:spacing w:before="40" w:after="40"/>
              <w:jc w:val="center"/>
              <w:textAlignment w:val="auto"/>
              <w:rPr>
                <w:rFonts w:asciiTheme="minorHAnsi" w:hAnsiTheme="minorHAnsi"/>
                <w:bCs/>
                <w:sz w:val="20"/>
                <w:szCs w:val="20"/>
                <w:lang w:val="en-US" w:eastAsia="en-CA"/>
              </w:rPr>
            </w:pPr>
            <w:r w:rsidRPr="00C162A5">
              <w:rPr>
                <w:rFonts w:asciiTheme="minorHAnsi" w:hAnsiTheme="minorHAnsi"/>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08EC2A3B" w14:textId="77777777" w:rsidR="00C162A5" w:rsidRPr="00C162A5" w:rsidRDefault="00C162A5" w:rsidP="00C162A5">
            <w:pPr>
              <w:spacing w:before="40" w:after="40"/>
              <w:rPr>
                <w:rFonts w:asciiTheme="minorHAnsi" w:hAnsiTheme="minorHAnsi"/>
                <w:sz w:val="20"/>
                <w:szCs w:val="20"/>
                <w:lang w:val="en-GB"/>
              </w:rPr>
            </w:pPr>
            <w:r w:rsidRPr="00C162A5">
              <w:rPr>
                <w:rFonts w:asciiTheme="minorHAnsi" w:hAnsiTheme="minorHAnsi"/>
                <w:sz w:val="20"/>
                <w:szCs w:val="20"/>
                <w:lang w:val="en-GB"/>
              </w:rPr>
              <w:t>Unless produced for specific regional events in which case the material would be available in the languages used in the region. See RPMs for reference.</w:t>
            </w:r>
          </w:p>
        </w:tc>
      </w:tr>
    </w:tbl>
    <w:p w14:paraId="3E373E8B" w14:textId="5CDA01E1" w:rsidR="0040328D" w:rsidRPr="003B4627" w:rsidRDefault="0040328D" w:rsidP="00C162A5">
      <w:pPr>
        <w:tabs>
          <w:tab w:val="clear" w:pos="794"/>
          <w:tab w:val="clear" w:pos="1191"/>
          <w:tab w:val="clear" w:pos="1588"/>
          <w:tab w:val="clear" w:pos="1985"/>
        </w:tabs>
        <w:spacing w:before="480"/>
        <w:jc w:val="center"/>
      </w:pPr>
      <w:r w:rsidRPr="003B4627">
        <w:t>_______________</w:t>
      </w:r>
    </w:p>
    <w:sectPr w:rsidR="0040328D" w:rsidRPr="003B4627" w:rsidSect="002502FE">
      <w:headerReference w:type="default" r:id="rId19"/>
      <w:footerReference w:type="default" r:id="rId20"/>
      <w:footerReference w:type="first" r:id="rId21"/>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0FA9" w14:textId="77777777" w:rsidR="000D085D" w:rsidRDefault="000D085D" w:rsidP="00E54FD2">
      <w:pPr>
        <w:spacing w:before="0"/>
      </w:pPr>
      <w:r>
        <w:separator/>
      </w:r>
    </w:p>
  </w:endnote>
  <w:endnote w:type="continuationSeparator" w:id="0">
    <w:p w14:paraId="0B2516D8" w14:textId="77777777" w:rsidR="000D085D" w:rsidRDefault="000D085D"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01"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5887" w14:textId="65F10F6F" w:rsidR="000D085D" w:rsidRPr="00882447" w:rsidRDefault="000D085D">
    <w:pPr>
      <w:pStyle w:val="Footer"/>
      <w:rPr>
        <w:lang w:val="en-GB"/>
      </w:rPr>
    </w:pPr>
    <w:r>
      <w:fldChar w:fldCharType="begin"/>
    </w:r>
    <w:r w:rsidRPr="00882447">
      <w:rPr>
        <w:lang w:val="en-GB"/>
      </w:rPr>
      <w:instrText xml:space="preserve"> FILENAME \p  \* MERGEFORMAT </w:instrText>
    </w:r>
    <w:r>
      <w:fldChar w:fldCharType="separate"/>
    </w:r>
    <w:r>
      <w:rPr>
        <w:lang w:val="en-GB"/>
      </w:rPr>
      <w:t>P:\RUS\ITU-D\CONF-D\TDAG21\TDAG21-29\000\020R.docx</w:t>
    </w:r>
    <w:r>
      <w:fldChar w:fldCharType="end"/>
    </w:r>
    <w:r w:rsidRPr="00882447">
      <w:rPr>
        <w:lang w:val="en-GB"/>
      </w:rPr>
      <w:t xml:space="preserve"> (</w:t>
    </w:r>
    <w:r w:rsidRPr="00C162A5">
      <w:rPr>
        <w:lang w:val="en-GB"/>
      </w:rPr>
      <w:t>495917</w:t>
    </w:r>
    <w:r w:rsidRPr="00882447">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0D085D" w:rsidRPr="00101454" w14:paraId="4EB7F513" w14:textId="77777777" w:rsidTr="00EE489F">
      <w:tc>
        <w:tcPr>
          <w:tcW w:w="1418" w:type="dxa"/>
          <w:tcBorders>
            <w:top w:val="single" w:sz="4" w:space="0" w:color="000000"/>
          </w:tcBorders>
          <w:shd w:val="clear" w:color="auto" w:fill="auto"/>
        </w:tcPr>
        <w:p w14:paraId="339B9536" w14:textId="77777777" w:rsidR="000D085D" w:rsidRPr="004D495C" w:rsidRDefault="000D085D" w:rsidP="00884083">
          <w:pPr>
            <w:pStyle w:val="FirstFooter"/>
            <w:tabs>
              <w:tab w:val="left" w:pos="1559"/>
              <w:tab w:val="left" w:pos="3828"/>
            </w:tabs>
            <w:spacing w:before="40"/>
            <w:rPr>
              <w:sz w:val="18"/>
              <w:szCs w:val="18"/>
            </w:rPr>
          </w:pPr>
          <w:r>
            <w:rPr>
              <w:sz w:val="18"/>
              <w:szCs w:val="18"/>
            </w:rPr>
            <w:t>Координатор</w:t>
          </w:r>
          <w:r w:rsidRPr="004D495C">
            <w:rPr>
              <w:sz w:val="18"/>
              <w:szCs w:val="18"/>
              <w:lang w:val="en-US"/>
            </w:rPr>
            <w:t>:</w:t>
          </w:r>
        </w:p>
      </w:tc>
      <w:tc>
        <w:tcPr>
          <w:tcW w:w="3260" w:type="dxa"/>
          <w:tcBorders>
            <w:top w:val="single" w:sz="4" w:space="0" w:color="000000"/>
          </w:tcBorders>
        </w:tcPr>
        <w:p w14:paraId="72B80950" w14:textId="77777777" w:rsidR="000D085D" w:rsidRPr="00101454" w:rsidRDefault="000D085D" w:rsidP="00884083">
          <w:pPr>
            <w:pStyle w:val="FirstFooter"/>
            <w:spacing w:before="40"/>
            <w:rPr>
              <w:sz w:val="18"/>
              <w:szCs w:val="18"/>
              <w:lang w:val="en-US"/>
            </w:rPr>
          </w:pPr>
          <w:r w:rsidRPr="00101454">
            <w:rPr>
              <w:sz w:val="18"/>
              <w:szCs w:val="18"/>
            </w:rPr>
            <w:t>Фамилия/организация/объединение:</w:t>
          </w:r>
        </w:p>
      </w:tc>
      <w:tc>
        <w:tcPr>
          <w:tcW w:w="4961" w:type="dxa"/>
          <w:tcBorders>
            <w:top w:val="single" w:sz="4" w:space="0" w:color="000000"/>
          </w:tcBorders>
        </w:tcPr>
        <w:p w14:paraId="194A33F5" w14:textId="11B9B8AA" w:rsidR="000D085D" w:rsidRPr="00101454" w:rsidRDefault="000D085D" w:rsidP="00884083">
          <w:pPr>
            <w:pStyle w:val="FirstFooter"/>
            <w:tabs>
              <w:tab w:val="left" w:pos="2302"/>
            </w:tabs>
            <w:spacing w:before="40"/>
            <w:rPr>
              <w:sz w:val="18"/>
              <w:szCs w:val="18"/>
            </w:rPr>
          </w:pPr>
          <w:r w:rsidRPr="00101454">
            <w:rPr>
              <w:sz w:val="18"/>
              <w:szCs w:val="18"/>
            </w:rPr>
            <w:t xml:space="preserve">г-н </w:t>
          </w:r>
          <w:r w:rsidR="00F30CA1">
            <w:rPr>
              <w:sz w:val="18"/>
              <w:szCs w:val="18"/>
            </w:rPr>
            <w:t xml:space="preserve">Стивен Беро </w:t>
          </w:r>
          <w:r w:rsidRPr="00101454">
            <w:rPr>
              <w:sz w:val="18"/>
              <w:szCs w:val="18"/>
            </w:rPr>
            <w:t>(</w:t>
          </w:r>
          <w:r w:rsidRPr="00101454">
            <w:rPr>
              <w:sz w:val="18"/>
              <w:szCs w:val="18"/>
              <w:lang w:val="en-GB"/>
            </w:rPr>
            <w:t>Mr</w:t>
          </w:r>
          <w:r w:rsidRPr="00101454">
            <w:rPr>
              <w:sz w:val="18"/>
              <w:szCs w:val="18"/>
            </w:rPr>
            <w:t xml:space="preserve"> </w:t>
          </w:r>
          <w:r w:rsidRPr="00101454">
            <w:rPr>
              <w:sz w:val="18"/>
              <w:szCs w:val="18"/>
              <w:lang w:val="en-GB"/>
            </w:rPr>
            <w:t>Stephen</w:t>
          </w:r>
          <w:r w:rsidRPr="00101454">
            <w:rPr>
              <w:sz w:val="18"/>
              <w:szCs w:val="18"/>
            </w:rPr>
            <w:t xml:space="preserve"> </w:t>
          </w:r>
          <w:r w:rsidRPr="00101454">
            <w:rPr>
              <w:sz w:val="18"/>
              <w:szCs w:val="18"/>
              <w:lang w:val="en-GB"/>
            </w:rPr>
            <w:t>Bereaux</w:t>
          </w:r>
          <w:r w:rsidRPr="00101454">
            <w:rPr>
              <w:sz w:val="18"/>
              <w:szCs w:val="18"/>
            </w:rPr>
            <w:t>), заместитель Директора, Бюро развития электросвязи</w:t>
          </w:r>
        </w:p>
      </w:tc>
    </w:tr>
    <w:tr w:rsidR="000D085D" w:rsidRPr="004D495C" w14:paraId="19B169D5" w14:textId="77777777" w:rsidTr="00EE489F">
      <w:tc>
        <w:tcPr>
          <w:tcW w:w="1418" w:type="dxa"/>
          <w:shd w:val="clear" w:color="auto" w:fill="auto"/>
        </w:tcPr>
        <w:p w14:paraId="0241C727" w14:textId="77777777" w:rsidR="000D085D" w:rsidRPr="00101454" w:rsidRDefault="000D085D" w:rsidP="00884083">
          <w:pPr>
            <w:pStyle w:val="FirstFooter"/>
            <w:tabs>
              <w:tab w:val="left" w:pos="1559"/>
              <w:tab w:val="left" w:pos="3828"/>
            </w:tabs>
            <w:spacing w:before="40"/>
            <w:rPr>
              <w:sz w:val="20"/>
            </w:rPr>
          </w:pPr>
        </w:p>
      </w:tc>
      <w:tc>
        <w:tcPr>
          <w:tcW w:w="3260" w:type="dxa"/>
        </w:tcPr>
        <w:p w14:paraId="3081D033" w14:textId="77777777" w:rsidR="000D085D" w:rsidRPr="00101454" w:rsidRDefault="000D085D" w:rsidP="00884083">
          <w:pPr>
            <w:pStyle w:val="FirstFooter"/>
            <w:spacing w:before="40"/>
            <w:rPr>
              <w:sz w:val="18"/>
              <w:szCs w:val="18"/>
            </w:rPr>
          </w:pPr>
          <w:r w:rsidRPr="00101454">
            <w:rPr>
              <w:sz w:val="18"/>
              <w:szCs w:val="18"/>
            </w:rPr>
            <w:t>Тел.:</w:t>
          </w:r>
        </w:p>
      </w:tc>
      <w:tc>
        <w:tcPr>
          <w:tcW w:w="4961" w:type="dxa"/>
        </w:tcPr>
        <w:p w14:paraId="7F1D14BC" w14:textId="03E3FECE" w:rsidR="000D085D" w:rsidRPr="00101454" w:rsidRDefault="000D085D" w:rsidP="00884083">
          <w:pPr>
            <w:pStyle w:val="FirstFooter"/>
            <w:tabs>
              <w:tab w:val="left" w:pos="2302"/>
            </w:tabs>
            <w:spacing w:before="40"/>
            <w:rPr>
              <w:sz w:val="18"/>
              <w:szCs w:val="18"/>
              <w:lang w:val="en-US"/>
            </w:rPr>
          </w:pPr>
          <w:r w:rsidRPr="00101454">
            <w:rPr>
              <w:sz w:val="18"/>
              <w:szCs w:val="18"/>
            </w:rPr>
            <w:t>+41 22 730 5131</w:t>
          </w:r>
        </w:p>
      </w:tc>
    </w:tr>
    <w:tr w:rsidR="000D085D" w:rsidRPr="004D495C" w14:paraId="072267C4" w14:textId="77777777" w:rsidTr="00EE489F">
      <w:tc>
        <w:tcPr>
          <w:tcW w:w="1418" w:type="dxa"/>
          <w:shd w:val="clear" w:color="auto" w:fill="auto"/>
        </w:tcPr>
        <w:p w14:paraId="4635DBD5" w14:textId="77777777" w:rsidR="000D085D" w:rsidRPr="004D495C" w:rsidRDefault="000D085D" w:rsidP="00884083">
          <w:pPr>
            <w:pStyle w:val="FirstFooter"/>
            <w:tabs>
              <w:tab w:val="left" w:pos="1559"/>
              <w:tab w:val="left" w:pos="3828"/>
            </w:tabs>
            <w:spacing w:before="40"/>
            <w:rPr>
              <w:sz w:val="20"/>
              <w:lang w:val="en-US"/>
            </w:rPr>
          </w:pPr>
        </w:p>
      </w:tc>
      <w:tc>
        <w:tcPr>
          <w:tcW w:w="3260" w:type="dxa"/>
        </w:tcPr>
        <w:p w14:paraId="1B3F50D9" w14:textId="77777777" w:rsidR="000D085D" w:rsidRPr="00101454" w:rsidRDefault="000D085D" w:rsidP="00884083">
          <w:pPr>
            <w:pStyle w:val="FirstFooter"/>
            <w:tabs>
              <w:tab w:val="left" w:pos="2302"/>
            </w:tabs>
            <w:spacing w:before="40"/>
            <w:rPr>
              <w:sz w:val="18"/>
              <w:szCs w:val="18"/>
              <w:lang w:val="en-US"/>
            </w:rPr>
          </w:pPr>
          <w:r w:rsidRPr="00101454">
            <w:rPr>
              <w:sz w:val="18"/>
              <w:szCs w:val="18"/>
            </w:rPr>
            <w:t>Эл. почта</w:t>
          </w:r>
          <w:r w:rsidRPr="00101454">
            <w:rPr>
              <w:sz w:val="18"/>
              <w:szCs w:val="18"/>
              <w:lang w:val="en-US"/>
            </w:rPr>
            <w:t>:</w:t>
          </w:r>
        </w:p>
      </w:tc>
      <w:tc>
        <w:tcPr>
          <w:tcW w:w="4961" w:type="dxa"/>
        </w:tcPr>
        <w:p w14:paraId="670D5FD5" w14:textId="7441EBE8" w:rsidR="000D085D" w:rsidRPr="00101454" w:rsidRDefault="00283FB6" w:rsidP="00884083">
          <w:pPr>
            <w:pStyle w:val="FirstFooter"/>
            <w:tabs>
              <w:tab w:val="left" w:pos="2302"/>
            </w:tabs>
            <w:spacing w:before="40"/>
            <w:rPr>
              <w:sz w:val="18"/>
              <w:szCs w:val="18"/>
              <w:lang w:val="en-US"/>
            </w:rPr>
          </w:pPr>
          <w:hyperlink r:id="rId1" w:history="1">
            <w:r w:rsidR="000D085D" w:rsidRPr="00101454">
              <w:rPr>
                <w:rStyle w:val="Hyperlink"/>
                <w:sz w:val="18"/>
                <w:szCs w:val="18"/>
                <w:lang w:val="en-GB"/>
              </w:rPr>
              <w:t>stephen.bereaux@itu.int</w:t>
            </w:r>
          </w:hyperlink>
        </w:p>
      </w:tc>
    </w:tr>
  </w:tbl>
  <w:p w14:paraId="739C2FBC" w14:textId="7451FF4E" w:rsidR="000D085D" w:rsidRPr="006E4AB3" w:rsidRDefault="000D085D" w:rsidP="00884083">
    <w:pPr>
      <w:tabs>
        <w:tab w:val="clear" w:pos="794"/>
        <w:tab w:val="clear" w:pos="1191"/>
        <w:tab w:val="clear" w:pos="1588"/>
        <w:tab w:val="clear" w:pos="1985"/>
        <w:tab w:val="left" w:pos="5954"/>
        <w:tab w:val="right" w:pos="9639"/>
      </w:tabs>
      <w:jc w:val="center"/>
      <w:rPr>
        <w:caps/>
        <w:noProof/>
        <w:sz w:val="16"/>
      </w:rPr>
    </w:pPr>
    <w:r>
      <w:rPr>
        <w:color w:val="0000FF"/>
        <w:sz w:val="18"/>
        <w:szCs w:val="18"/>
        <w:u w:val="single"/>
      </w:rPr>
      <w:t>КГРЭ</w:t>
    </w:r>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5D94" w14:textId="77777777" w:rsidR="000D085D" w:rsidRDefault="000D085D" w:rsidP="00E54FD2">
      <w:pPr>
        <w:spacing w:before="0"/>
      </w:pPr>
      <w:r>
        <w:separator/>
      </w:r>
    </w:p>
  </w:footnote>
  <w:footnote w:type="continuationSeparator" w:id="0">
    <w:p w14:paraId="6C065354" w14:textId="77777777" w:rsidR="000D085D" w:rsidRDefault="000D085D" w:rsidP="00E54FD2">
      <w:pPr>
        <w:spacing w:before="0"/>
      </w:pPr>
      <w:r>
        <w:continuationSeparator/>
      </w:r>
    </w:p>
  </w:footnote>
  <w:footnote w:id="1">
    <w:p w14:paraId="79463842" w14:textId="6C6FB37A" w:rsidR="000D085D" w:rsidRPr="00C162A5" w:rsidRDefault="000D085D" w:rsidP="00C537A6">
      <w:pPr>
        <w:pStyle w:val="FootnoteText"/>
        <w:rPr>
          <w:rFonts w:asciiTheme="minorHAnsi" w:hAnsiTheme="minorHAnsi" w:cstheme="minorHAnsi"/>
          <w:lang w:val="en-GB"/>
        </w:rPr>
      </w:pPr>
      <w:r w:rsidRPr="00E27FAB">
        <w:rPr>
          <w:rStyle w:val="FootnoteReference"/>
          <w:rFonts w:cstheme="minorHAnsi"/>
        </w:rPr>
        <w:footnoteRef/>
      </w:r>
      <w:r w:rsidR="00C537A6">
        <w:rPr>
          <w:rFonts w:cstheme="minorHAnsi"/>
          <w:lang w:val="en-GB"/>
        </w:rPr>
        <w:tab/>
      </w:r>
      <w:r w:rsidRPr="00C162A5">
        <w:rPr>
          <w:rFonts w:cstheme="minorHAnsi"/>
          <w:lang w:val="en-GB"/>
          <w:rPrChange w:id="281" w:author="Lusweti, Patricia" w:date="2021-09-30T23:42:00Z">
            <w:rPr>
              <w:rFonts w:cstheme="minorHAnsi"/>
              <w:highlight w:val="green"/>
            </w:rPr>
          </w:rPrChange>
        </w:rPr>
        <w:t>At the time of registration</w:t>
      </w:r>
      <w:ins w:id="282" w:author="Lusweti, Patricia" w:date="2021-09-30T22:48:00Z">
        <w:r w:rsidRPr="00C162A5">
          <w:rPr>
            <w:rFonts w:cstheme="minorHAnsi"/>
            <w:lang w:val="en-GB"/>
          </w:rPr>
          <w:t xml:space="preserve"> for a meeting</w:t>
        </w:r>
      </w:ins>
      <w:r w:rsidRPr="00C162A5">
        <w:rPr>
          <w:rFonts w:cstheme="minorHAnsi"/>
          <w:lang w:val="en-GB"/>
          <w:rPrChange w:id="283" w:author="Lusweti, Patricia" w:date="2021-09-30T23:42:00Z">
            <w:rPr>
              <w:rFonts w:cstheme="minorHAnsi"/>
              <w:highlight w:val="green"/>
            </w:rPr>
          </w:rPrChange>
        </w:rPr>
        <w:t xml:space="preserve">, </w:t>
      </w:r>
      <w:ins w:id="284" w:author="Lusweti, Patricia" w:date="2021-09-28T21:20:00Z">
        <w:r w:rsidRPr="00C162A5">
          <w:rPr>
            <w:lang w:val="en-GB"/>
          </w:rPr>
          <w:t xml:space="preserve">participants who require a language other than English shall </w:t>
        </w:r>
      </w:ins>
      <w:ins w:id="285" w:author="Lusweti, Patricia" w:date="2021-09-30T23:23:00Z">
        <w:r w:rsidRPr="00C162A5">
          <w:rPr>
            <w:lang w:val="en-GB"/>
          </w:rPr>
          <w:t xml:space="preserve">submit their request through </w:t>
        </w:r>
      </w:ins>
      <w:ins w:id="286" w:author="Lusweti, Patricia" w:date="2021-09-28T21:47:00Z">
        <w:r w:rsidRPr="00C162A5">
          <w:rPr>
            <w:lang w:val="en-GB"/>
          </w:rPr>
          <w:t xml:space="preserve">the online </w:t>
        </w:r>
      </w:ins>
      <w:ins w:id="287" w:author="Lusweti, Patricia" w:date="2021-09-30T22:53:00Z">
        <w:r w:rsidRPr="00C162A5">
          <w:rPr>
            <w:lang w:val="en-GB"/>
          </w:rPr>
          <w:t xml:space="preserve">registration </w:t>
        </w:r>
      </w:ins>
      <w:ins w:id="288" w:author="Lusweti, Patricia" w:date="2021-09-28T21:47:00Z">
        <w:r w:rsidRPr="00C162A5">
          <w:rPr>
            <w:lang w:val="en-GB"/>
          </w:rPr>
          <w:t xml:space="preserve">form </w:t>
        </w:r>
      </w:ins>
      <w:ins w:id="289" w:author="Lusweti, Patricia" w:date="2021-09-28T21:20:00Z">
        <w:r w:rsidRPr="00C162A5">
          <w:rPr>
            <w:sz w:val="22"/>
            <w:lang w:val="en-GB"/>
            <w:rPrChange w:id="290" w:author="Lusweti, Patricia" w:date="2021-09-30T23:42:00Z">
              <w:rPr>
                <w:sz w:val="24"/>
                <w:szCs w:val="24"/>
              </w:rPr>
            </w:rPrChange>
          </w:rPr>
          <w:t xml:space="preserve">forty-five (45) calendar days </w:t>
        </w:r>
      </w:ins>
      <w:ins w:id="291" w:author="Lusweti, Patricia" w:date="2021-09-30T23:49:00Z">
        <w:r w:rsidRPr="00C162A5">
          <w:rPr>
            <w:lang w:val="en-GB"/>
          </w:rPr>
          <w:t xml:space="preserve">prior to the opening of </w:t>
        </w:r>
      </w:ins>
      <w:ins w:id="292" w:author="Lusweti, Patricia" w:date="2021-09-28T21:20:00Z">
        <w:r w:rsidRPr="00C162A5">
          <w:rPr>
            <w:sz w:val="22"/>
            <w:lang w:val="en-GB"/>
            <w:rPrChange w:id="293" w:author="Lusweti, Patricia" w:date="2021-09-30T23:42:00Z">
              <w:rPr>
                <w:sz w:val="24"/>
                <w:szCs w:val="24"/>
              </w:rPr>
            </w:rPrChange>
          </w:rPr>
          <w:t>the meeting</w:t>
        </w:r>
      </w:ins>
      <w:ins w:id="294" w:author="Lusweti, Patricia" w:date="2021-09-28T21:42:00Z">
        <w:r w:rsidRPr="00C162A5">
          <w:rPr>
            <w:lang w:val="en-GB"/>
          </w:rPr>
          <w:t>.</w:t>
        </w:r>
      </w:ins>
      <w:r w:rsidRPr="00C162A5">
        <w:rPr>
          <w:lang w:val="en-GB"/>
        </w:rPr>
        <w:t xml:space="preserve"> </w:t>
      </w:r>
      <w:del w:id="295" w:author="Lusweti, Patricia" w:date="2021-09-30T22:53:00Z">
        <w:r w:rsidRPr="00C162A5" w:rsidDel="00144EBD">
          <w:rPr>
            <w:rFonts w:cstheme="minorHAnsi"/>
            <w:lang w:val="en-GB"/>
            <w:rPrChange w:id="296" w:author="Lusweti, Patricia" w:date="2021-09-30T23:42:00Z">
              <w:rPr>
                <w:rFonts w:cstheme="minorHAnsi"/>
                <w:highlight w:val="green"/>
              </w:rPr>
            </w:rPrChange>
          </w:rPr>
          <w:delText xml:space="preserve">delegates are requested to indicate what language they require and are given a deadline by which the decision on the languages to be used will be taken. </w:delText>
        </w:r>
      </w:del>
      <w:del w:id="297" w:author="Lusweti, Patricia" w:date="2021-09-30T22:55:00Z">
        <w:r w:rsidRPr="00C162A5" w:rsidDel="00144EBD">
          <w:rPr>
            <w:rFonts w:cstheme="minorHAnsi"/>
            <w:lang w:val="en-GB"/>
            <w:rPrChange w:id="298" w:author="Lusweti, Patricia" w:date="2021-09-30T23:42:00Z">
              <w:rPr>
                <w:rFonts w:cstheme="minorHAnsi"/>
                <w:highlight w:val="green"/>
              </w:rPr>
            </w:rPrChange>
          </w:rPr>
          <w:delText xml:space="preserve">The deadline is usually no less than four weeks in advance of the meeting </w:delText>
        </w:r>
      </w:del>
      <w:del w:id="299" w:author="Lusweti, Patricia" w:date="2021-09-30T22:58:00Z">
        <w:r w:rsidRPr="00C162A5" w:rsidDel="00144EBD">
          <w:rPr>
            <w:rFonts w:cstheme="minorHAnsi"/>
            <w:lang w:val="en-GB"/>
            <w:rPrChange w:id="300" w:author="Lusweti, Patricia" w:date="2021-09-30T23:42:00Z">
              <w:rPr>
                <w:rFonts w:cstheme="minorHAnsi"/>
                <w:highlight w:val="green"/>
              </w:rPr>
            </w:rPrChange>
          </w:rPr>
          <w:delText>in order to secure interpretation in the selected languages</w:delText>
        </w:r>
      </w:del>
      <w:del w:id="301" w:author="Lusweti, Patricia" w:date="2021-09-30T22:55:00Z">
        <w:r w:rsidRPr="00C162A5" w:rsidDel="00144EBD">
          <w:rPr>
            <w:rFonts w:cstheme="minorHAnsi"/>
            <w:lang w:val="en-GB"/>
            <w:rPrChange w:id="302" w:author="Lusweti, Patricia" w:date="2021-09-30T23:42:00Z">
              <w:rPr>
                <w:rFonts w:cstheme="minorHAnsi"/>
                <w:highlight w:val="green"/>
              </w:rPr>
            </w:rPrChange>
          </w:rPr>
          <w:delText xml:space="preserve">. </w:delText>
        </w:r>
      </w:del>
      <w:del w:id="303" w:author="Lusweti, Patricia" w:date="2021-09-30T22:56:00Z">
        <w:r w:rsidRPr="00C162A5" w:rsidDel="00144EBD">
          <w:rPr>
            <w:rFonts w:cstheme="minorHAnsi"/>
            <w:b/>
            <w:color w:val="FF0000"/>
            <w:lang w:val="en-GB"/>
            <w:rPrChange w:id="304" w:author="Lusweti, Patricia" w:date="2021-09-30T23:42:00Z">
              <w:rPr>
                <w:rFonts w:cstheme="minorHAnsi"/>
                <w:b/>
                <w:color w:val="FF0000"/>
                <w:highlight w:val="green"/>
              </w:rPr>
            </w:rPrChange>
          </w:rPr>
          <w:delText>Except for statutory meetings where one request is sufficient</w:delText>
        </w:r>
        <w:r w:rsidRPr="00C162A5" w:rsidDel="00144EBD">
          <w:rPr>
            <w:rFonts w:cstheme="minorHAnsi"/>
            <w:color w:val="FF0000"/>
            <w:lang w:val="en-GB"/>
            <w:rPrChange w:id="305" w:author="Lusweti, Patricia" w:date="2021-09-30T23:42:00Z">
              <w:rPr>
                <w:rFonts w:cstheme="minorHAnsi"/>
                <w:b/>
                <w:color w:val="FF0000"/>
                <w:highlight w:val="green"/>
              </w:rPr>
            </w:rPrChange>
          </w:rPr>
          <w:delText xml:space="preserve">, </w:delText>
        </w:r>
      </w:del>
      <w:del w:id="306" w:author="Lusweti, Patricia" w:date="2021-09-30T23:26:00Z">
        <w:r w:rsidRPr="00C162A5" w:rsidDel="00544C99">
          <w:rPr>
            <w:rFonts w:cstheme="minorHAnsi"/>
            <w:b/>
            <w:color w:val="FF0000"/>
            <w:lang w:val="en-GB"/>
            <w:rPrChange w:id="307" w:author="Lusweti, Patricia" w:date="2021-09-30T23:42:00Z">
              <w:rPr>
                <w:rFonts w:cstheme="minorHAnsi"/>
                <w:b/>
                <w:color w:val="FF0000"/>
                <w:highlight w:val="green"/>
              </w:rPr>
            </w:rPrChange>
          </w:rPr>
          <w:delText>a</w:delText>
        </w:r>
      </w:del>
      <w:ins w:id="308" w:author="Lusweti, Patricia" w:date="2021-09-30T23:26:00Z">
        <w:r w:rsidRPr="00C162A5">
          <w:rPr>
            <w:rFonts w:cstheme="minorHAnsi"/>
            <w:color w:val="FF0000"/>
            <w:lang w:val="en-GB"/>
            <w:rPrChange w:id="309" w:author="Lusweti, Patricia" w:date="2021-09-30T23:42:00Z">
              <w:rPr>
                <w:rFonts w:cstheme="minorHAnsi"/>
                <w:b/>
                <w:color w:val="FF0000"/>
              </w:rPr>
            </w:rPrChange>
          </w:rPr>
          <w:t>A</w:t>
        </w:r>
      </w:ins>
      <w:r w:rsidRPr="00C162A5">
        <w:rPr>
          <w:rFonts w:cstheme="minorHAnsi"/>
          <w:b/>
          <w:color w:val="FF0000"/>
          <w:lang w:val="en-GB"/>
          <w:rPrChange w:id="310" w:author="Lusweti, Patricia" w:date="2021-09-30T23:42:00Z">
            <w:rPr>
              <w:rFonts w:cstheme="minorHAnsi"/>
              <w:b/>
              <w:color w:val="FF0000"/>
              <w:highlight w:val="green"/>
            </w:rPr>
          </w:rPrChange>
        </w:rPr>
        <w:t xml:space="preserve"> </w:t>
      </w:r>
      <w:r w:rsidRPr="00C162A5">
        <w:rPr>
          <w:rFonts w:cstheme="minorHAnsi"/>
          <w:lang w:val="en-GB"/>
          <w:rPrChange w:id="311" w:author="Lusweti, Patricia" w:date="2021-09-30T23:42:00Z">
            <w:rPr>
              <w:rFonts w:cstheme="minorHAnsi"/>
              <w:b/>
              <w:color w:val="FF0000"/>
              <w:highlight w:val="green"/>
            </w:rPr>
          </w:rPrChange>
        </w:rPr>
        <w:t>minimum of five</w:t>
      </w:r>
      <w:r w:rsidRPr="00C162A5">
        <w:rPr>
          <w:rFonts w:cstheme="minorHAnsi"/>
          <w:b/>
          <w:lang w:val="en-GB"/>
          <w:rPrChange w:id="312" w:author="Lusweti, Patricia" w:date="2021-09-30T23:42:00Z">
            <w:rPr>
              <w:rFonts w:cstheme="minorHAnsi"/>
              <w:b/>
              <w:color w:val="FF0000"/>
              <w:highlight w:val="green"/>
            </w:rPr>
          </w:rPrChange>
        </w:rPr>
        <w:t xml:space="preserve"> </w:t>
      </w:r>
      <w:ins w:id="313" w:author="Lusweti, Patricia" w:date="2021-09-30T23:28:00Z">
        <w:r w:rsidRPr="00C162A5">
          <w:rPr>
            <w:rFonts w:asciiTheme="minorHAnsi" w:hAnsiTheme="minorHAnsi" w:cs="Arial"/>
            <w:color w:val="FF0000"/>
            <w:sz w:val="22"/>
            <w:shd w:val="clear" w:color="auto" w:fill="FFFFFF"/>
            <w:lang w:val="en-GB"/>
            <w:rPrChange w:id="314" w:author="Lusweti, Patricia" w:date="2021-09-30T23:42:00Z">
              <w:rPr>
                <w:rFonts w:ascii="Arial" w:hAnsi="Arial" w:cs="Arial"/>
                <w:color w:val="444444"/>
                <w:sz w:val="18"/>
                <w:szCs w:val="18"/>
                <w:shd w:val="clear" w:color="auto" w:fill="FFFFFF"/>
              </w:rPr>
            </w:rPrChange>
          </w:rPr>
          <w:t xml:space="preserve">(5) participants requesting a language (Arabic, Chinese, French, Russian or Spanish) </w:t>
        </w:r>
      </w:ins>
      <w:ins w:id="315" w:author="Lusweti, Patricia" w:date="2021-09-30T23:30:00Z">
        <w:r w:rsidRPr="00C162A5">
          <w:rPr>
            <w:rFonts w:asciiTheme="minorHAnsi" w:hAnsiTheme="minorHAnsi" w:cs="Arial"/>
            <w:color w:val="FF0000"/>
            <w:sz w:val="22"/>
            <w:shd w:val="clear" w:color="auto" w:fill="FFFFFF"/>
            <w:lang w:val="en-GB"/>
            <w:rPrChange w:id="316" w:author="Lusweti, Patricia" w:date="2021-09-30T23:42:00Z">
              <w:rPr>
                <w:rFonts w:ascii="Arial" w:hAnsi="Arial" w:cs="Arial"/>
                <w:color w:val="444444"/>
                <w:sz w:val="18"/>
                <w:szCs w:val="18"/>
                <w:shd w:val="clear" w:color="auto" w:fill="FFFFFF"/>
              </w:rPr>
            </w:rPrChange>
          </w:rPr>
          <w:t xml:space="preserve">is required in order for interpretation to be </w:t>
        </w:r>
      </w:ins>
      <w:ins w:id="317" w:author="Lusweti, Patricia" w:date="2021-09-30T23:37:00Z">
        <w:r w:rsidRPr="00C162A5">
          <w:rPr>
            <w:rFonts w:asciiTheme="minorHAnsi" w:hAnsiTheme="minorHAnsi" w:cs="Arial"/>
            <w:color w:val="FF0000"/>
            <w:sz w:val="22"/>
            <w:shd w:val="clear" w:color="auto" w:fill="FFFFFF"/>
            <w:lang w:val="en-GB"/>
            <w:rPrChange w:id="318" w:author="Lusweti, Patricia" w:date="2021-09-30T23:42:00Z">
              <w:rPr>
                <w:rFonts w:ascii="Arial" w:hAnsi="Arial" w:cs="Arial"/>
                <w:color w:val="444444"/>
                <w:sz w:val="18"/>
                <w:szCs w:val="18"/>
                <w:shd w:val="clear" w:color="auto" w:fill="FFFFFF"/>
              </w:rPr>
            </w:rPrChange>
          </w:rPr>
          <w:t xml:space="preserve">provided </w:t>
        </w:r>
      </w:ins>
      <w:del w:id="319" w:author="Lusweti, Patricia" w:date="2021-09-30T23:31:00Z">
        <w:r w:rsidRPr="00C162A5" w:rsidDel="00913952">
          <w:rPr>
            <w:rFonts w:cstheme="minorHAnsi"/>
            <w:b/>
            <w:color w:val="FF0000"/>
            <w:lang w:val="en-GB"/>
            <w:rPrChange w:id="320" w:author="Lusweti, Patricia" w:date="2021-09-30T23:42:00Z">
              <w:rPr>
                <w:rFonts w:cstheme="minorHAnsi"/>
                <w:b/>
                <w:color w:val="FF0000"/>
                <w:highlight w:val="green"/>
              </w:rPr>
            </w:rPrChange>
          </w:rPr>
          <w:delText xml:space="preserve">requests must be received to service the meeting </w:delText>
        </w:r>
      </w:del>
      <w:r w:rsidRPr="00C162A5">
        <w:rPr>
          <w:rFonts w:cstheme="minorHAnsi"/>
          <w:lang w:val="en-GB"/>
          <w:rPrChange w:id="321" w:author="Lusweti, Patricia" w:date="2021-09-30T23:42:00Z">
            <w:rPr>
              <w:rFonts w:cstheme="minorHAnsi"/>
              <w:b/>
              <w:color w:val="FF0000"/>
              <w:highlight w:val="green"/>
            </w:rPr>
          </w:rPrChange>
        </w:rPr>
        <w:t>in the requested language.</w:t>
      </w:r>
      <w:r w:rsidRPr="00C162A5">
        <w:rPr>
          <w:rFonts w:cstheme="minorHAnsi"/>
          <w:lang w:val="en-GB"/>
          <w:rPrChange w:id="322" w:author="Lusweti, Patricia" w:date="2021-09-30T23:38:00Z">
            <w:rPr>
              <w:rFonts w:cstheme="minorHAnsi"/>
              <w:color w:val="FF0000"/>
              <w:highlight w:val="green"/>
            </w:rPr>
          </w:rPrChange>
        </w:rPr>
        <w:t xml:space="preserve"> </w:t>
      </w:r>
      <w:del w:id="323" w:author="Lusweti, Patricia" w:date="2021-09-30T23:31:00Z">
        <w:r w:rsidRPr="00C162A5" w:rsidDel="00913952">
          <w:rPr>
            <w:rFonts w:cstheme="minorHAnsi"/>
            <w:lang w:val="en-GB"/>
            <w:rPrChange w:id="324" w:author="Lusweti, Patricia" w:date="2021-09-30T22:52:00Z">
              <w:rPr>
                <w:rFonts w:cstheme="minorHAnsi"/>
                <w:highlight w:val="yellow"/>
              </w:rPr>
            </w:rPrChange>
          </w:rPr>
          <w:delText xml:space="preserve">The chosen language(s) is/are therefore used for all language-based elements which would otherwise have been in six languages. Elements which are one language only (as per WTDC Resolution 1 or by tradition such as the list of participants) remain available in one language only. Comment: </w:delText>
        </w:r>
        <w:r w:rsidRPr="00C162A5" w:rsidDel="00913952">
          <w:rPr>
            <w:rFonts w:cstheme="minorHAnsi"/>
            <w:lang w:val="en-GB"/>
            <w:rPrChange w:id="325" w:author="Lusweti, Patricia" w:date="2021-09-30T22:52:00Z">
              <w:rPr>
                <w:rFonts w:cstheme="minorHAnsi"/>
                <w:highlight w:val="green"/>
              </w:rPr>
            </w:rPrChange>
          </w:rPr>
          <w:delText>Deadlines for translation of contributions and for requests for interpretation would benefit from being aligned as the requests for interpretation before the deadline determine the languages to which meeting documents would need to be translated.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7BD9" w14:textId="1D6226FD" w:rsidR="000D085D" w:rsidRPr="00701E31" w:rsidRDefault="000D085D" w:rsidP="00101454">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t>2/20</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2</w:t>
    </w:r>
    <w:r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9pt;height:9pt" o:bullet="t">
        <v:imagedata r:id="rId1" o:title="BD10267_"/>
      </v:shape>
    </w:pict>
  </w:numPicBullet>
  <w:abstractNum w:abstractNumId="0" w15:restartNumberingAfterBreak="0">
    <w:nsid w:val="06121371"/>
    <w:multiLevelType w:val="hybridMultilevel"/>
    <w:tmpl w:val="CD2002FC"/>
    <w:lvl w:ilvl="0" w:tplc="BC50E5F0">
      <w:start w:val="1"/>
      <w:numFmt w:val="lowerLetter"/>
      <w:lvlText w:val="%1)"/>
      <w:lvlJc w:val="left"/>
      <w:pPr>
        <w:ind w:left="792" w:hanging="792"/>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72BA0"/>
    <w:multiLevelType w:val="hybridMultilevel"/>
    <w:tmpl w:val="84E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0489"/>
    <w:multiLevelType w:val="hybridMultilevel"/>
    <w:tmpl w:val="42B21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AD2384"/>
    <w:multiLevelType w:val="hybridMultilevel"/>
    <w:tmpl w:val="33B04246"/>
    <w:lvl w:ilvl="0" w:tplc="FFFFFFFF">
      <w:start w:val="1"/>
      <w:numFmt w:val="bullet"/>
      <w:pStyle w:val="MOSIndent-bulletsblackdot"/>
      <w:lvlText w:val=""/>
      <w:lvlPicBulletId w:val="0"/>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CF82BEA"/>
    <w:multiLevelType w:val="multilevel"/>
    <w:tmpl w:val="6342544E"/>
    <w:lvl w:ilvl="0">
      <w:start w:val="1"/>
      <w:numFmt w:val="decimal"/>
      <w:pStyle w:val="Title"/>
      <w:lvlText w:val="%1."/>
      <w:lvlJc w:val="left"/>
      <w:pPr>
        <w:tabs>
          <w:tab w:val="num" w:pos="1154"/>
        </w:tabs>
        <w:ind w:left="1154" w:hanging="360"/>
      </w:pPr>
      <w:rPr>
        <w:rFonts w:hint="default"/>
        <w:b/>
        <w:i w:val="0"/>
      </w:rPr>
    </w:lvl>
    <w:lvl w:ilvl="1">
      <w:start w:val="1"/>
      <w:numFmt w:val="decimal"/>
      <w:lvlText w:val="3.%2"/>
      <w:lvlJc w:val="left"/>
      <w:pPr>
        <w:tabs>
          <w:tab w:val="num" w:pos="1514"/>
        </w:tabs>
        <w:ind w:left="1948" w:hanging="360"/>
      </w:pPr>
      <w:rPr>
        <w:rFonts w:ascii="Verdana" w:hAnsi="Verdana" w:cs="Times New Roman" w:hint="default"/>
        <w:b w:val="0"/>
        <w:i w:val="0"/>
        <w:color w:val="auto"/>
        <w:sz w:val="18"/>
      </w:rPr>
    </w:lvl>
    <w:lvl w:ilvl="2">
      <w:start w:val="1"/>
      <w:numFmt w:val="lowerLetter"/>
      <w:pStyle w:val="MOS-IndentLevel4"/>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0DD44352"/>
    <w:multiLevelType w:val="hybridMultilevel"/>
    <w:tmpl w:val="E6666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07609"/>
    <w:multiLevelType w:val="hybridMultilevel"/>
    <w:tmpl w:val="37DA1956"/>
    <w:lvl w:ilvl="0" w:tplc="D578063E">
      <w:start w:val="1"/>
      <w:numFmt w:val="bullet"/>
      <w:lvlText w:val=""/>
      <w:lvlJc w:val="left"/>
      <w:pPr>
        <w:ind w:left="360" w:hanging="360"/>
      </w:pPr>
      <w:rPr>
        <w:rFonts w:ascii="Symbol" w:hAnsi="Symbol" w:hint="default"/>
      </w:rPr>
    </w:lvl>
    <w:lvl w:ilvl="1" w:tplc="BB5C5684" w:tentative="1">
      <w:start w:val="1"/>
      <w:numFmt w:val="bullet"/>
      <w:lvlText w:val="o"/>
      <w:lvlJc w:val="left"/>
      <w:pPr>
        <w:ind w:left="1080" w:hanging="360"/>
      </w:pPr>
      <w:rPr>
        <w:rFonts w:ascii="Courier New" w:hAnsi="Courier New" w:cs="Courier New" w:hint="default"/>
      </w:rPr>
    </w:lvl>
    <w:lvl w:ilvl="2" w:tplc="8AC42730" w:tentative="1">
      <w:start w:val="1"/>
      <w:numFmt w:val="bullet"/>
      <w:lvlText w:val=""/>
      <w:lvlJc w:val="left"/>
      <w:pPr>
        <w:ind w:left="1800" w:hanging="360"/>
      </w:pPr>
      <w:rPr>
        <w:rFonts w:ascii="Wingdings" w:hAnsi="Wingdings" w:hint="default"/>
      </w:rPr>
    </w:lvl>
    <w:lvl w:ilvl="3" w:tplc="A15A9D2A" w:tentative="1">
      <w:start w:val="1"/>
      <w:numFmt w:val="bullet"/>
      <w:lvlText w:val=""/>
      <w:lvlJc w:val="left"/>
      <w:pPr>
        <w:ind w:left="2520" w:hanging="360"/>
      </w:pPr>
      <w:rPr>
        <w:rFonts w:ascii="Symbol" w:hAnsi="Symbol" w:hint="default"/>
      </w:rPr>
    </w:lvl>
    <w:lvl w:ilvl="4" w:tplc="D0947642" w:tentative="1">
      <w:start w:val="1"/>
      <w:numFmt w:val="bullet"/>
      <w:lvlText w:val="o"/>
      <w:lvlJc w:val="left"/>
      <w:pPr>
        <w:ind w:left="3240" w:hanging="360"/>
      </w:pPr>
      <w:rPr>
        <w:rFonts w:ascii="Courier New" w:hAnsi="Courier New" w:cs="Courier New" w:hint="default"/>
      </w:rPr>
    </w:lvl>
    <w:lvl w:ilvl="5" w:tplc="6610EF18" w:tentative="1">
      <w:start w:val="1"/>
      <w:numFmt w:val="bullet"/>
      <w:lvlText w:val=""/>
      <w:lvlJc w:val="left"/>
      <w:pPr>
        <w:ind w:left="3960" w:hanging="360"/>
      </w:pPr>
      <w:rPr>
        <w:rFonts w:ascii="Wingdings" w:hAnsi="Wingdings" w:hint="default"/>
      </w:rPr>
    </w:lvl>
    <w:lvl w:ilvl="6" w:tplc="014C0256" w:tentative="1">
      <w:start w:val="1"/>
      <w:numFmt w:val="bullet"/>
      <w:lvlText w:val=""/>
      <w:lvlJc w:val="left"/>
      <w:pPr>
        <w:ind w:left="4680" w:hanging="360"/>
      </w:pPr>
      <w:rPr>
        <w:rFonts w:ascii="Symbol" w:hAnsi="Symbol" w:hint="default"/>
      </w:rPr>
    </w:lvl>
    <w:lvl w:ilvl="7" w:tplc="F6D86830" w:tentative="1">
      <w:start w:val="1"/>
      <w:numFmt w:val="bullet"/>
      <w:lvlText w:val="o"/>
      <w:lvlJc w:val="left"/>
      <w:pPr>
        <w:ind w:left="5400" w:hanging="360"/>
      </w:pPr>
      <w:rPr>
        <w:rFonts w:ascii="Courier New" w:hAnsi="Courier New" w:cs="Courier New" w:hint="default"/>
      </w:rPr>
    </w:lvl>
    <w:lvl w:ilvl="8" w:tplc="6654007C" w:tentative="1">
      <w:start w:val="1"/>
      <w:numFmt w:val="bullet"/>
      <w:lvlText w:val=""/>
      <w:lvlJc w:val="left"/>
      <w:pPr>
        <w:ind w:left="6120" w:hanging="360"/>
      </w:pPr>
      <w:rPr>
        <w:rFonts w:ascii="Wingdings" w:hAnsi="Wingdings" w:hint="default"/>
      </w:rPr>
    </w:lvl>
  </w:abstractNum>
  <w:abstractNum w:abstractNumId="7" w15:restartNumberingAfterBreak="0">
    <w:nsid w:val="0FF42DEE"/>
    <w:multiLevelType w:val="multilevel"/>
    <w:tmpl w:val="E266E282"/>
    <w:numStyleLink w:val="Style1"/>
  </w:abstractNum>
  <w:abstractNum w:abstractNumId="8" w15:restartNumberingAfterBreak="0">
    <w:nsid w:val="12D078D2"/>
    <w:multiLevelType w:val="hybridMultilevel"/>
    <w:tmpl w:val="ACA6D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0"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pStyle w:val="MOS-Indent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D6B4F28"/>
    <w:multiLevelType w:val="hybridMultilevel"/>
    <w:tmpl w:val="17D2193A"/>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7308D0"/>
    <w:multiLevelType w:val="multilevel"/>
    <w:tmpl w:val="A1140D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0E24388"/>
    <w:multiLevelType w:val="hybridMultilevel"/>
    <w:tmpl w:val="FE500E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39B2835"/>
    <w:multiLevelType w:val="multilevel"/>
    <w:tmpl w:val="BDB08480"/>
    <w:lvl w:ilvl="0">
      <w:start w:val="1"/>
      <w:numFmt w:val="decimal"/>
      <w:lvlText w:val="%1."/>
      <w:lvlJc w:val="left"/>
      <w:pPr>
        <w:tabs>
          <w:tab w:val="num" w:pos="1154"/>
        </w:tabs>
        <w:ind w:left="1154" w:hanging="360"/>
      </w:pPr>
      <w:rPr>
        <w:rFonts w:hint="default"/>
        <w:b/>
        <w:i w:val="0"/>
      </w:rPr>
    </w:lvl>
    <w:lvl w:ilvl="1">
      <w:start w:val="1"/>
      <w:numFmt w:val="decimal"/>
      <w:pStyle w:val="StyleMOS-IndentLevel1-2"/>
      <w:lvlText w:val="2.%2"/>
      <w:lvlJc w:val="left"/>
      <w:pPr>
        <w:tabs>
          <w:tab w:val="num" w:pos="1514"/>
        </w:tabs>
        <w:ind w:left="1948" w:hanging="360"/>
      </w:pPr>
      <w:rPr>
        <w:rFonts w:ascii="Verdana" w:hAnsi="Verdana" w:cs="Times New Roman Bold" w:hint="default"/>
        <w:b/>
        <w:i w:val="0"/>
        <w:color w:val="auto"/>
        <w:sz w:val="18"/>
      </w:rPr>
    </w:lvl>
    <w:lvl w:ilvl="2">
      <w:start w:val="1"/>
      <w:numFmt w:val="lowerLetter"/>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6" w15:restartNumberingAfterBreak="0">
    <w:nsid w:val="262055EC"/>
    <w:multiLevelType w:val="hybridMultilevel"/>
    <w:tmpl w:val="50A42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0674B"/>
    <w:multiLevelType w:val="hybridMultilevel"/>
    <w:tmpl w:val="52D048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B1E5B7B"/>
    <w:multiLevelType w:val="hybridMultilevel"/>
    <w:tmpl w:val="8F0E7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AF43F9"/>
    <w:multiLevelType w:val="hybridMultilevel"/>
    <w:tmpl w:val="D1AAE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MOS-Inden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EB26F9"/>
    <w:multiLevelType w:val="hybridMultilevel"/>
    <w:tmpl w:val="9A58AD86"/>
    <w:lvl w:ilvl="0" w:tplc="0809000B">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3" w15:restartNumberingAfterBreak="0">
    <w:nsid w:val="3ADB1EDD"/>
    <w:multiLevelType w:val="multilevel"/>
    <w:tmpl w:val="E266E282"/>
    <w:styleLink w:val="Style1"/>
    <w:lvl w:ilvl="0">
      <w:start w:val="1"/>
      <w:numFmt w:val="decimal"/>
      <w:lvlText w:val="%1"/>
      <w:lvlJc w:val="left"/>
      <w:pPr>
        <w:ind w:left="108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3DC276C7"/>
    <w:multiLevelType w:val="hybridMultilevel"/>
    <w:tmpl w:val="AECC673A"/>
    <w:lvl w:ilvl="0" w:tplc="899A84F2">
      <w:start w:val="1"/>
      <w:numFmt w:val="lowerLetter"/>
      <w:lvlText w:val="%1)"/>
      <w:lvlJc w:val="left"/>
      <w:pPr>
        <w:ind w:left="360" w:hanging="360"/>
      </w:pPr>
      <w:rPr>
        <w:rFonts w:ascii="Calibri" w:hAnsi="Calibri" w:cs="Aria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B24913"/>
    <w:multiLevelType w:val="hybridMultilevel"/>
    <w:tmpl w:val="90B87E66"/>
    <w:lvl w:ilvl="0" w:tplc="85022D48">
      <w:start w:val="1"/>
      <w:numFmt w:val="lowerRoman"/>
      <w:lvlText w:val="%1)"/>
      <w:lvlJc w:val="left"/>
      <w:pPr>
        <w:ind w:left="720" w:hanging="720"/>
      </w:pPr>
      <w:rPr>
        <w:rFonts w:hint="default"/>
        <w:b/>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B4577C"/>
    <w:multiLevelType w:val="hybridMultilevel"/>
    <w:tmpl w:val="57C22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A76A8"/>
    <w:multiLevelType w:val="hybridMultilevel"/>
    <w:tmpl w:val="CEFE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85736"/>
    <w:multiLevelType w:val="hybridMultilevel"/>
    <w:tmpl w:val="01766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91F1F"/>
    <w:multiLevelType w:val="hybridMultilevel"/>
    <w:tmpl w:val="20049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E6B4C"/>
    <w:multiLevelType w:val="hybridMultilevel"/>
    <w:tmpl w:val="5CEE68AC"/>
    <w:lvl w:ilvl="0" w:tplc="24368B30">
      <w:start w:val="1"/>
      <w:numFmt w:val="decimal"/>
      <w:pStyle w:val="MOS-IndentLevel1"/>
      <w:lvlText w:val="%1."/>
      <w:lvlJc w:val="left"/>
      <w:pPr>
        <w:tabs>
          <w:tab w:val="num" w:pos="1080"/>
        </w:tabs>
        <w:ind w:left="1080" w:hanging="720"/>
      </w:pPr>
      <w:rPr>
        <w:rFonts w:hint="default"/>
        <w:u w:val="none"/>
      </w:rPr>
    </w:lvl>
    <w:lvl w:ilvl="1" w:tplc="04090019" w:tentative="1">
      <w:start w:val="1"/>
      <w:numFmt w:val="lowerLetter"/>
      <w:pStyle w:val="MOSTable-Heading2-2"/>
      <w:lvlText w:val="%2."/>
      <w:lvlJc w:val="left"/>
      <w:pPr>
        <w:tabs>
          <w:tab w:val="num" w:pos="1440"/>
        </w:tabs>
        <w:ind w:left="1440" w:hanging="360"/>
      </w:pPr>
    </w:lvl>
    <w:lvl w:ilvl="2" w:tplc="0409001B" w:tentative="1">
      <w:start w:val="1"/>
      <w:numFmt w:val="lowerRoman"/>
      <w:pStyle w:val="MOS-Indent-abc"/>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start w:val="1"/>
      <w:numFmt w:val="bullet"/>
      <w:pStyle w:val="Subtitle"/>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505F91"/>
    <w:multiLevelType w:val="hybridMultilevel"/>
    <w:tmpl w:val="7EC83216"/>
    <w:lvl w:ilvl="0" w:tplc="FFFFFFFF">
      <w:numFmt w:val="bullet"/>
      <w:pStyle w:val="MOSIndent1-123"/>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3E078A"/>
    <w:multiLevelType w:val="hybridMultilevel"/>
    <w:tmpl w:val="EDD0C4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65063CC"/>
    <w:multiLevelType w:val="hybridMultilevel"/>
    <w:tmpl w:val="8752BB1C"/>
    <w:lvl w:ilvl="0" w:tplc="7D602848">
      <w:start w:val="1"/>
      <w:numFmt w:val="bullet"/>
      <w:pStyle w:val="MOSIndent1-abc"/>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35" w15:restartNumberingAfterBreak="0">
    <w:nsid w:val="6A8D722F"/>
    <w:multiLevelType w:val="hybridMultilevel"/>
    <w:tmpl w:val="6B003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693F"/>
    <w:multiLevelType w:val="multilevel"/>
    <w:tmpl w:val="CC324B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603524"/>
    <w:multiLevelType w:val="hybridMultilevel"/>
    <w:tmpl w:val="EDDCA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05148E"/>
    <w:multiLevelType w:val="hybridMultilevel"/>
    <w:tmpl w:val="75082C3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1626E9"/>
    <w:multiLevelType w:val="hybridMultilevel"/>
    <w:tmpl w:val="24AAF3A2"/>
    <w:lvl w:ilvl="0" w:tplc="3AF649DC">
      <w:start w:val="1"/>
      <w:numFmt w:val="lowerRoman"/>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297155"/>
    <w:multiLevelType w:val="multilevel"/>
    <w:tmpl w:val="2EFCC75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6241A02"/>
    <w:multiLevelType w:val="hybridMultilevel"/>
    <w:tmpl w:val="512433B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A657C"/>
    <w:multiLevelType w:val="multilevel"/>
    <w:tmpl w:val="2054B5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400"/>
        </w:tabs>
        <w:ind w:left="4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A56031A"/>
    <w:multiLevelType w:val="hybridMultilevel"/>
    <w:tmpl w:val="62D05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817E21"/>
    <w:multiLevelType w:val="hybridMultilevel"/>
    <w:tmpl w:val="08B0BB96"/>
    <w:lvl w:ilvl="0" w:tplc="7D602848">
      <w:start w:val="1"/>
      <w:numFmt w:val="bullet"/>
      <w:pStyle w:val="MOSHeaderPageNumber"/>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46" w15:restartNumberingAfterBreak="0">
    <w:nsid w:val="7B5120E9"/>
    <w:multiLevelType w:val="hybridMultilevel"/>
    <w:tmpl w:val="621C35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E4A39ED"/>
    <w:multiLevelType w:val="hybridMultilevel"/>
    <w:tmpl w:val="095C7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857D39"/>
    <w:multiLevelType w:val="multilevel"/>
    <w:tmpl w:val="A83A51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42"/>
  </w:num>
  <w:num w:numId="3">
    <w:abstractNumId w:val="19"/>
  </w:num>
  <w:num w:numId="4">
    <w:abstractNumId w:val="24"/>
  </w:num>
  <w:num w:numId="5">
    <w:abstractNumId w:val="6"/>
  </w:num>
  <w:num w:numId="6">
    <w:abstractNumId w:val="26"/>
  </w:num>
  <w:num w:numId="7">
    <w:abstractNumId w:val="35"/>
  </w:num>
  <w:num w:numId="8">
    <w:abstractNumId w:val="20"/>
  </w:num>
  <w:num w:numId="9">
    <w:abstractNumId w:val="28"/>
  </w:num>
  <w:num w:numId="10">
    <w:abstractNumId w:val="47"/>
  </w:num>
  <w:num w:numId="11">
    <w:abstractNumId w:val="29"/>
  </w:num>
  <w:num w:numId="12">
    <w:abstractNumId w:val="18"/>
  </w:num>
  <w:num w:numId="13">
    <w:abstractNumId w:val="45"/>
  </w:num>
  <w:num w:numId="14">
    <w:abstractNumId w:val="34"/>
  </w:num>
  <w:num w:numId="15">
    <w:abstractNumId w:val="16"/>
  </w:num>
  <w:num w:numId="16">
    <w:abstractNumId w:val="8"/>
  </w:num>
  <w:num w:numId="17">
    <w:abstractNumId w:val="25"/>
  </w:num>
  <w:num w:numId="18">
    <w:abstractNumId w:val="0"/>
  </w:num>
  <w:num w:numId="19">
    <w:abstractNumId w:val="21"/>
  </w:num>
  <w:num w:numId="20">
    <w:abstractNumId w:val="40"/>
  </w:num>
  <w:num w:numId="21">
    <w:abstractNumId w:val="30"/>
  </w:num>
  <w:num w:numId="22">
    <w:abstractNumId w:val="10"/>
  </w:num>
  <w:num w:numId="23">
    <w:abstractNumId w:val="31"/>
  </w:num>
  <w:num w:numId="24">
    <w:abstractNumId w:val="32"/>
  </w:num>
  <w:num w:numId="25">
    <w:abstractNumId w:val="3"/>
  </w:num>
  <w:num w:numId="26">
    <w:abstractNumId w:val="4"/>
  </w:num>
  <w:num w:numId="27">
    <w:abstractNumId w:val="15"/>
  </w:num>
  <w:num w:numId="28">
    <w:abstractNumId w:val="38"/>
  </w:num>
  <w:num w:numId="29">
    <w:abstractNumId w:val="17"/>
  </w:num>
  <w:num w:numId="30">
    <w:abstractNumId w:val="14"/>
  </w:num>
  <w:num w:numId="31">
    <w:abstractNumId w:val="48"/>
  </w:num>
  <w:num w:numId="32">
    <w:abstractNumId w:val="36"/>
  </w:num>
  <w:num w:numId="33">
    <w:abstractNumId w:val="41"/>
  </w:num>
  <w:num w:numId="34">
    <w:abstractNumId w:val="13"/>
  </w:num>
  <w:num w:numId="35">
    <w:abstractNumId w:val="4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7"/>
  </w:num>
  <w:num w:numId="39">
    <w:abstractNumId w:val="27"/>
  </w:num>
  <w:num w:numId="40">
    <w:abstractNumId w:val="2"/>
  </w:num>
  <w:num w:numId="41">
    <w:abstractNumId w:val="46"/>
  </w:num>
  <w:num w:numId="42">
    <w:abstractNumId w:val="22"/>
  </w:num>
  <w:num w:numId="43">
    <w:abstractNumId w:val="12"/>
  </w:num>
  <w:num w:numId="44">
    <w:abstractNumId w:val="5"/>
  </w:num>
  <w:num w:numId="45">
    <w:abstractNumId w:val="11"/>
  </w:num>
  <w:num w:numId="46">
    <w:abstractNumId w:val="39"/>
  </w:num>
  <w:num w:numId="47">
    <w:abstractNumId w:val="7"/>
  </w:num>
  <w:num w:numId="48">
    <w:abstractNumId w:val="23"/>
  </w:num>
  <w:num w:numId="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sweti, Patricia">
    <w15:presenceInfo w15:providerId="AD" w15:userId="S-1-5-21-8740799-900759487-1415713722-2617"/>
  </w15:person>
  <w15:person w15:author="Comas Barnes, Maite">
    <w15:presenceInfo w15:providerId="AD" w15:userId="S::maite.comasbarnes@itu.int::1672952a-b457-4b22-b070-99f7a1b298dc"/>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CA"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E"/>
    <w:rsid w:val="00031EFC"/>
    <w:rsid w:val="00046C04"/>
    <w:rsid w:val="00091275"/>
    <w:rsid w:val="000B7ACD"/>
    <w:rsid w:val="000D085D"/>
    <w:rsid w:val="000E1DBE"/>
    <w:rsid w:val="00100FD2"/>
    <w:rsid w:val="00101454"/>
    <w:rsid w:val="00103018"/>
    <w:rsid w:val="00107E03"/>
    <w:rsid w:val="00111662"/>
    <w:rsid w:val="00123665"/>
    <w:rsid w:val="00125DF8"/>
    <w:rsid w:val="00133024"/>
    <w:rsid w:val="00134D3C"/>
    <w:rsid w:val="001530FB"/>
    <w:rsid w:val="00191479"/>
    <w:rsid w:val="001933DA"/>
    <w:rsid w:val="0019710E"/>
    <w:rsid w:val="00197305"/>
    <w:rsid w:val="001A03AC"/>
    <w:rsid w:val="001A7A70"/>
    <w:rsid w:val="001A7F6D"/>
    <w:rsid w:val="001B0EBE"/>
    <w:rsid w:val="001B37D7"/>
    <w:rsid w:val="001C6DD3"/>
    <w:rsid w:val="001D27D2"/>
    <w:rsid w:val="001E3E78"/>
    <w:rsid w:val="001F220D"/>
    <w:rsid w:val="00202D0A"/>
    <w:rsid w:val="002219FC"/>
    <w:rsid w:val="002236F8"/>
    <w:rsid w:val="00233B04"/>
    <w:rsid w:val="002353A9"/>
    <w:rsid w:val="002363C5"/>
    <w:rsid w:val="00240E2F"/>
    <w:rsid w:val="002502FE"/>
    <w:rsid w:val="00257C2C"/>
    <w:rsid w:val="00265F9F"/>
    <w:rsid w:val="00270876"/>
    <w:rsid w:val="002717CC"/>
    <w:rsid w:val="00283FB6"/>
    <w:rsid w:val="00284166"/>
    <w:rsid w:val="002931FA"/>
    <w:rsid w:val="00293A63"/>
    <w:rsid w:val="002B0F10"/>
    <w:rsid w:val="002B3576"/>
    <w:rsid w:val="002C6CD0"/>
    <w:rsid w:val="002D1B2B"/>
    <w:rsid w:val="002D4770"/>
    <w:rsid w:val="00313B6F"/>
    <w:rsid w:val="00315EC9"/>
    <w:rsid w:val="00316454"/>
    <w:rsid w:val="00317BD5"/>
    <w:rsid w:val="00326E88"/>
    <w:rsid w:val="00366978"/>
    <w:rsid w:val="003721FB"/>
    <w:rsid w:val="003A02FE"/>
    <w:rsid w:val="003A294B"/>
    <w:rsid w:val="003B4627"/>
    <w:rsid w:val="003C6E83"/>
    <w:rsid w:val="003C7E36"/>
    <w:rsid w:val="003E6E87"/>
    <w:rsid w:val="0040328D"/>
    <w:rsid w:val="00412A1E"/>
    <w:rsid w:val="004143D5"/>
    <w:rsid w:val="0042011B"/>
    <w:rsid w:val="00422053"/>
    <w:rsid w:val="004713B8"/>
    <w:rsid w:val="0048516C"/>
    <w:rsid w:val="00492670"/>
    <w:rsid w:val="004952F2"/>
    <w:rsid w:val="004A66D0"/>
    <w:rsid w:val="004B030E"/>
    <w:rsid w:val="004D0E96"/>
    <w:rsid w:val="004E4490"/>
    <w:rsid w:val="00510E32"/>
    <w:rsid w:val="00537152"/>
    <w:rsid w:val="005710E8"/>
    <w:rsid w:val="005758DD"/>
    <w:rsid w:val="005773D4"/>
    <w:rsid w:val="00597D81"/>
    <w:rsid w:val="005A756A"/>
    <w:rsid w:val="005A7AE1"/>
    <w:rsid w:val="005C0551"/>
    <w:rsid w:val="005C1813"/>
    <w:rsid w:val="005D1014"/>
    <w:rsid w:val="005D4DF3"/>
    <w:rsid w:val="005E006A"/>
    <w:rsid w:val="005E2653"/>
    <w:rsid w:val="0061367F"/>
    <w:rsid w:val="00631202"/>
    <w:rsid w:val="006440BD"/>
    <w:rsid w:val="00655923"/>
    <w:rsid w:val="00655AC6"/>
    <w:rsid w:val="00656925"/>
    <w:rsid w:val="00661629"/>
    <w:rsid w:val="00694764"/>
    <w:rsid w:val="006A16F6"/>
    <w:rsid w:val="006A1CF5"/>
    <w:rsid w:val="006B45B0"/>
    <w:rsid w:val="006F5E91"/>
    <w:rsid w:val="00701E31"/>
    <w:rsid w:val="00711FCF"/>
    <w:rsid w:val="00752C00"/>
    <w:rsid w:val="007965B5"/>
    <w:rsid w:val="007D2EAF"/>
    <w:rsid w:val="007E6B3A"/>
    <w:rsid w:val="00805864"/>
    <w:rsid w:val="008112E9"/>
    <w:rsid w:val="00821E99"/>
    <w:rsid w:val="008237A1"/>
    <w:rsid w:val="0082734F"/>
    <w:rsid w:val="008361CA"/>
    <w:rsid w:val="00842B3E"/>
    <w:rsid w:val="0085038B"/>
    <w:rsid w:val="00855DB3"/>
    <w:rsid w:val="00862A6B"/>
    <w:rsid w:val="00875722"/>
    <w:rsid w:val="00882447"/>
    <w:rsid w:val="00884083"/>
    <w:rsid w:val="008926C0"/>
    <w:rsid w:val="008C5119"/>
    <w:rsid w:val="008C576E"/>
    <w:rsid w:val="008F25E6"/>
    <w:rsid w:val="009135B4"/>
    <w:rsid w:val="00916B10"/>
    <w:rsid w:val="00933E0E"/>
    <w:rsid w:val="00942D94"/>
    <w:rsid w:val="00965DE3"/>
    <w:rsid w:val="00996CC4"/>
    <w:rsid w:val="009B30A7"/>
    <w:rsid w:val="009C5B8E"/>
    <w:rsid w:val="009D09B4"/>
    <w:rsid w:val="00A0330A"/>
    <w:rsid w:val="00A118FD"/>
    <w:rsid w:val="00A2093F"/>
    <w:rsid w:val="00A211F1"/>
    <w:rsid w:val="00A30897"/>
    <w:rsid w:val="00A4089C"/>
    <w:rsid w:val="00A409C5"/>
    <w:rsid w:val="00A43C9B"/>
    <w:rsid w:val="00A44602"/>
    <w:rsid w:val="00A55E1B"/>
    <w:rsid w:val="00A64F9D"/>
    <w:rsid w:val="00A73D91"/>
    <w:rsid w:val="00A922D2"/>
    <w:rsid w:val="00A927DA"/>
    <w:rsid w:val="00AA42F8"/>
    <w:rsid w:val="00AB0439"/>
    <w:rsid w:val="00AC2E0E"/>
    <w:rsid w:val="00AC3C80"/>
    <w:rsid w:val="00AC6023"/>
    <w:rsid w:val="00AE0BB7"/>
    <w:rsid w:val="00AE1BA7"/>
    <w:rsid w:val="00AF353D"/>
    <w:rsid w:val="00B0524A"/>
    <w:rsid w:val="00B222FE"/>
    <w:rsid w:val="00B24169"/>
    <w:rsid w:val="00B52E6E"/>
    <w:rsid w:val="00B726C0"/>
    <w:rsid w:val="00B75868"/>
    <w:rsid w:val="00B8617D"/>
    <w:rsid w:val="00B86DFA"/>
    <w:rsid w:val="00B9410B"/>
    <w:rsid w:val="00B947BC"/>
    <w:rsid w:val="00B961EF"/>
    <w:rsid w:val="00BB4018"/>
    <w:rsid w:val="00BB5BB8"/>
    <w:rsid w:val="00BB6259"/>
    <w:rsid w:val="00BC1432"/>
    <w:rsid w:val="00BC4BBA"/>
    <w:rsid w:val="00BD2C91"/>
    <w:rsid w:val="00BD7A1A"/>
    <w:rsid w:val="00C02D0A"/>
    <w:rsid w:val="00C162A5"/>
    <w:rsid w:val="00C21B2F"/>
    <w:rsid w:val="00C27DE4"/>
    <w:rsid w:val="00C3333A"/>
    <w:rsid w:val="00C33388"/>
    <w:rsid w:val="00C42A8C"/>
    <w:rsid w:val="00C42D24"/>
    <w:rsid w:val="00C537A6"/>
    <w:rsid w:val="00C54D1A"/>
    <w:rsid w:val="00C62E82"/>
    <w:rsid w:val="00C71A6F"/>
    <w:rsid w:val="00C72BC5"/>
    <w:rsid w:val="00C73EF2"/>
    <w:rsid w:val="00C80FCB"/>
    <w:rsid w:val="00C84CCD"/>
    <w:rsid w:val="00CD1F3E"/>
    <w:rsid w:val="00CD34AE"/>
    <w:rsid w:val="00CE1067"/>
    <w:rsid w:val="00CE1588"/>
    <w:rsid w:val="00CE37A1"/>
    <w:rsid w:val="00CE5303"/>
    <w:rsid w:val="00CE5E7B"/>
    <w:rsid w:val="00D16175"/>
    <w:rsid w:val="00D20609"/>
    <w:rsid w:val="00D41FCD"/>
    <w:rsid w:val="00D5699C"/>
    <w:rsid w:val="00D63146"/>
    <w:rsid w:val="00D712FE"/>
    <w:rsid w:val="00D923CD"/>
    <w:rsid w:val="00D93FCC"/>
    <w:rsid w:val="00DA4610"/>
    <w:rsid w:val="00DB0E1F"/>
    <w:rsid w:val="00DC1A15"/>
    <w:rsid w:val="00DC354B"/>
    <w:rsid w:val="00DD15EB"/>
    <w:rsid w:val="00DD19E1"/>
    <w:rsid w:val="00DD5D8C"/>
    <w:rsid w:val="00E06A7D"/>
    <w:rsid w:val="00E06C75"/>
    <w:rsid w:val="00E30170"/>
    <w:rsid w:val="00E32295"/>
    <w:rsid w:val="00E54FD2"/>
    <w:rsid w:val="00E70FBE"/>
    <w:rsid w:val="00E732FF"/>
    <w:rsid w:val="00E77578"/>
    <w:rsid w:val="00E82D31"/>
    <w:rsid w:val="00E915A9"/>
    <w:rsid w:val="00E9394F"/>
    <w:rsid w:val="00EA20DE"/>
    <w:rsid w:val="00ED63F8"/>
    <w:rsid w:val="00EE153D"/>
    <w:rsid w:val="00EE489F"/>
    <w:rsid w:val="00EF01F6"/>
    <w:rsid w:val="00F1610B"/>
    <w:rsid w:val="00F218C5"/>
    <w:rsid w:val="00F30CA1"/>
    <w:rsid w:val="00F72A94"/>
    <w:rsid w:val="00F746B3"/>
    <w:rsid w:val="00F961B7"/>
    <w:rsid w:val="00F9692A"/>
    <w:rsid w:val="00FA2BC3"/>
    <w:rsid w:val="00FA6BDB"/>
    <w:rsid w:val="00FA7A22"/>
    <w:rsid w:val="00FC1008"/>
    <w:rsid w:val="00FC5ABC"/>
    <w:rsid w:val="00FC6E02"/>
    <w:rsid w:val="00FD3B27"/>
    <w:rsid w:val="00FD6034"/>
    <w:rsid w:val="00FD7098"/>
    <w:rsid w:val="00FE5B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138BA67"/>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aliases w:val="MOSHeading 1,Section of paper,título 1,h1,1st level,Heading U,H1,H11"/>
    <w:basedOn w:val="Normal"/>
    <w:next w:val="Normal"/>
    <w:link w:val="Heading1Char"/>
    <w:qFormat/>
    <w:rsid w:val="0061367F"/>
    <w:pPr>
      <w:keepNext/>
      <w:keepLines/>
      <w:spacing w:before="360"/>
      <w:ind w:left="794" w:hanging="794"/>
      <w:outlineLvl w:val="0"/>
    </w:pPr>
    <w:rPr>
      <w:b/>
    </w:rPr>
  </w:style>
  <w:style w:type="paragraph" w:styleId="Heading2">
    <w:name w:val="heading 2"/>
    <w:aliases w:val="MOSHeading 2"/>
    <w:basedOn w:val="Heading1"/>
    <w:next w:val="Normal"/>
    <w:link w:val="Heading2Char"/>
    <w:qFormat/>
    <w:rsid w:val="00C71A6F"/>
    <w:pPr>
      <w:spacing w:before="320"/>
      <w:outlineLvl w:val="1"/>
    </w:pPr>
    <w:rPr>
      <w:rFonts w:cs="Times New Roman Bold"/>
      <w:bCs/>
    </w:rPr>
  </w:style>
  <w:style w:type="paragraph" w:styleId="Heading3">
    <w:name w:val="heading 3"/>
    <w:aliases w:val="h3,H3,H31"/>
    <w:basedOn w:val="Heading1"/>
    <w:next w:val="Normal"/>
    <w:link w:val="Heading3Char"/>
    <w:qFormat/>
    <w:rsid w:val="00CE37A1"/>
    <w:pPr>
      <w:spacing w:before="200"/>
      <w:outlineLvl w:val="2"/>
    </w:pPr>
  </w:style>
  <w:style w:type="paragraph" w:styleId="Heading4">
    <w:name w:val="heading 4"/>
    <w:aliases w:val="MOSTableMainHeader"/>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4A66D0"/>
    <w:pPr>
      <w:spacing w:before="80"/>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aliases w:val="MOSHeading 1 Char,Section of paper Char,título 1 Char,h1 Char,1st level Char,Heading U Char,H1 Char,H11 Char"/>
    <w:basedOn w:val="DefaultParagraphFont"/>
    <w:link w:val="Heading1"/>
    <w:rsid w:val="0061367F"/>
    <w:rPr>
      <w:rFonts w:ascii="Calibri" w:eastAsia="Times New Roman" w:hAnsi="Calibri" w:cs="Times New Roman"/>
      <w:b/>
      <w:lang w:val="ru-RU" w:eastAsia="en-US"/>
    </w:rPr>
  </w:style>
  <w:style w:type="character" w:customStyle="1" w:styleId="Heading2Char">
    <w:name w:val="Heading 2 Char"/>
    <w:aliases w:val="MOSHeading 2 Char1"/>
    <w:basedOn w:val="DefaultParagraphFont"/>
    <w:link w:val="Heading2"/>
    <w:uiPriority w:val="9"/>
    <w:rsid w:val="00C71A6F"/>
    <w:rPr>
      <w:rFonts w:ascii="Calibri" w:eastAsia="Times New Roman" w:hAnsi="Calibri" w:cs="Times New Roman Bold"/>
      <w:b/>
      <w:bCs/>
      <w:lang w:val="ru-RU" w:eastAsia="en-US"/>
    </w:rPr>
  </w:style>
  <w:style w:type="character" w:customStyle="1" w:styleId="Heading3Char">
    <w:name w:val="Heading 3 Char"/>
    <w:aliases w:val="h3 Char1,H3 Char1,H31 Char1"/>
    <w:basedOn w:val="DefaultParagraphFont"/>
    <w:link w:val="Heading3"/>
    <w:uiPriority w:val="9"/>
    <w:rsid w:val="00CE37A1"/>
    <w:rPr>
      <w:rFonts w:eastAsia="Times New Roman" w:cs="Times New Roman"/>
      <w:b/>
      <w:szCs w:val="20"/>
      <w:lang w:val="en-GB" w:eastAsia="en-US"/>
    </w:rPr>
  </w:style>
  <w:style w:type="character" w:customStyle="1" w:styleId="Heading4Char">
    <w:name w:val="Heading 4 Char"/>
    <w:aliases w:val="MOSTableMainHeader Char1"/>
    <w:basedOn w:val="DefaultParagraphFont"/>
    <w:link w:val="Heading4"/>
    <w:uiPriority w:val="9"/>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Style 58,超????,超?级链,超级链接,超链接1,하이퍼링크2,하이퍼링크21"/>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2B0F10"/>
    <w:pPr>
      <w:framePr w:hSpace="180" w:wrap="around" w:vAnchor="page" w:hAnchor="margin" w:y="790"/>
      <w:spacing w:before="48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884083"/>
    <w:pPr>
      <w:keepNext/>
      <w:spacing w:before="3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unhideWhenUsed/>
    <w:rsid w:val="005C0551"/>
    <w:rPr>
      <w:sz w:val="16"/>
      <w:szCs w:val="16"/>
    </w:rPr>
  </w:style>
  <w:style w:type="paragraph" w:styleId="CommentText">
    <w:name w:val="annotation text"/>
    <w:basedOn w:val="Normal"/>
    <w:link w:val="CommentTextChar"/>
    <w:unhideWhenUsed/>
    <w:rsid w:val="005C0551"/>
    <w:rPr>
      <w:sz w:val="20"/>
      <w:szCs w:val="20"/>
    </w:rPr>
  </w:style>
  <w:style w:type="character" w:customStyle="1" w:styleId="CommentTextChar">
    <w:name w:val="Comment Text Char"/>
    <w:basedOn w:val="DefaultParagraphFont"/>
    <w:link w:val="CommentText"/>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unhideWhenUsed/>
    <w:rsid w:val="005C0551"/>
    <w:rPr>
      <w:b/>
      <w:bCs/>
    </w:rPr>
  </w:style>
  <w:style w:type="character" w:customStyle="1" w:styleId="CommentSubjectChar">
    <w:name w:val="Comment Subject Char"/>
    <w:basedOn w:val="CommentTextChar"/>
    <w:link w:val="CommentSubject"/>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semiHidden/>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0551"/>
    <w:rPr>
      <w:rFonts w:ascii="Segoe UI" w:eastAsia="Times New Roman" w:hAnsi="Segoe UI" w:cs="Segoe UI"/>
      <w:sz w:val="18"/>
      <w:szCs w:val="18"/>
      <w:lang w:val="ru-RU"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qFormat/>
    <w:rsid w:val="00091275"/>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szCs w:val="20"/>
      <w:lang w:val="en-GB"/>
    </w:rPr>
  </w:style>
  <w:style w:type="character" w:styleId="UnresolvedMention">
    <w:name w:val="Unresolved Mention"/>
    <w:basedOn w:val="DefaultParagraphFont"/>
    <w:uiPriority w:val="99"/>
    <w:semiHidden/>
    <w:unhideWhenUsed/>
    <w:rsid w:val="002D4770"/>
    <w:rPr>
      <w:color w:val="605E5C"/>
      <w:shd w:val="clear" w:color="auto" w:fill="E1DFDD"/>
    </w:rPr>
  </w:style>
  <w:style w:type="numbering" w:customStyle="1" w:styleId="NoList1">
    <w:name w:val="No List1"/>
    <w:next w:val="NoList"/>
    <w:uiPriority w:val="99"/>
    <w:semiHidden/>
    <w:unhideWhenUsed/>
    <w:rsid w:val="00C162A5"/>
  </w:style>
  <w:style w:type="table" w:customStyle="1" w:styleId="TableGrid1">
    <w:name w:val="Table Grid1"/>
    <w:basedOn w:val="TableNormal"/>
    <w:next w:val="TableGrid"/>
    <w:uiPriority w:val="39"/>
    <w:rsid w:val="00C16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文字) (文字)"/>
    <w:basedOn w:val="Normal"/>
    <w:rsid w:val="00C162A5"/>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sz w:val="24"/>
      <w:szCs w:val="20"/>
      <w:lang w:val="en-US" w:eastAsia="zh-CN"/>
    </w:rPr>
  </w:style>
  <w:style w:type="paragraph" w:customStyle="1" w:styleId="MOSHeaderPageNumber">
    <w:name w:val="MOSHeaderPageNumber"/>
    <w:basedOn w:val="Normal"/>
    <w:rsid w:val="00C162A5"/>
    <w:pPr>
      <w:numPr>
        <w:numId w:val="13"/>
      </w:numPr>
      <w:tabs>
        <w:tab w:val="clear" w:pos="794"/>
        <w:tab w:val="clear" w:pos="1191"/>
        <w:tab w:val="clear" w:pos="1588"/>
        <w:tab w:val="clear" w:pos="1985"/>
        <w:tab w:val="num" w:pos="1155"/>
        <w:tab w:val="center" w:pos="4536"/>
        <w:tab w:val="right" w:pos="9072"/>
      </w:tabs>
      <w:overflowPunct/>
      <w:autoSpaceDE/>
      <w:autoSpaceDN/>
      <w:adjustRightInd/>
      <w:spacing w:before="0"/>
      <w:ind w:left="0" w:firstLine="0"/>
      <w:jc w:val="right"/>
      <w:textAlignment w:val="auto"/>
    </w:pPr>
    <w:rPr>
      <w:rFonts w:ascii="Verdana" w:eastAsia="SimSun" w:hAnsi="Verdana"/>
      <w:smallCaps/>
      <w:sz w:val="18"/>
      <w:szCs w:val="20"/>
      <w:lang w:val="en-US"/>
    </w:rPr>
  </w:style>
  <w:style w:type="paragraph" w:customStyle="1" w:styleId="MOSIndent1-abc">
    <w:name w:val="MOSIndent1-abc"/>
    <w:basedOn w:val="Normal"/>
    <w:rsid w:val="00C162A5"/>
    <w:pPr>
      <w:numPr>
        <w:numId w:val="14"/>
      </w:numPr>
      <w:tabs>
        <w:tab w:val="clear" w:pos="794"/>
        <w:tab w:val="clear" w:pos="1191"/>
        <w:tab w:val="clear" w:pos="1588"/>
        <w:tab w:val="clear" w:pos="1985"/>
        <w:tab w:val="num" w:pos="851"/>
        <w:tab w:val="num" w:pos="1494"/>
      </w:tabs>
      <w:overflowPunct/>
      <w:autoSpaceDE/>
      <w:autoSpaceDN/>
      <w:adjustRightInd/>
      <w:spacing w:before="60" w:after="60"/>
      <w:ind w:left="1494" w:right="709" w:hanging="1080"/>
      <w:textAlignment w:val="auto"/>
    </w:pPr>
    <w:rPr>
      <w:rFonts w:ascii="Verdana" w:eastAsia="SimSun" w:hAnsi="Verdana"/>
      <w:sz w:val="18"/>
      <w:szCs w:val="20"/>
      <w:lang w:val="en-GB"/>
    </w:rPr>
  </w:style>
  <w:style w:type="numbering" w:customStyle="1" w:styleId="NoList11">
    <w:name w:val="No List11"/>
    <w:next w:val="NoList"/>
    <w:uiPriority w:val="99"/>
    <w:semiHidden/>
    <w:unhideWhenUsed/>
    <w:rsid w:val="00C162A5"/>
  </w:style>
  <w:style w:type="character" w:customStyle="1" w:styleId="Heading2Char1">
    <w:name w:val="Heading 2 Char1"/>
    <w:aliases w:val="MOSHeading 2 Char"/>
    <w:rsid w:val="00C162A5"/>
    <w:rPr>
      <w:rFonts w:ascii="Times New Roman" w:eastAsia="Times New Roman" w:hAnsi="Times New Roman" w:cs="Times New Roman"/>
      <w:b/>
      <w:sz w:val="24"/>
      <w:szCs w:val="20"/>
      <w:lang w:val="en-GB" w:eastAsia="en-US"/>
    </w:rPr>
  </w:style>
  <w:style w:type="character" w:customStyle="1" w:styleId="Heading3Char1">
    <w:name w:val="Heading 3 Char1"/>
    <w:aliases w:val="h3 Char,H3 Char,H31 Char"/>
    <w:rsid w:val="00C162A5"/>
    <w:rPr>
      <w:rFonts w:ascii="Times New Roman Bold" w:eastAsia="Times New Roman" w:hAnsi="Times New Roman Bold" w:cs="Times New Roman"/>
      <w:b/>
      <w:i/>
      <w:sz w:val="24"/>
      <w:szCs w:val="20"/>
      <w:lang w:val="en-GB" w:eastAsia="en-US"/>
    </w:rPr>
  </w:style>
  <w:style w:type="character" w:customStyle="1" w:styleId="Heading4Char1">
    <w:name w:val="Heading 4 Char1"/>
    <w:aliases w:val="MOSTableMainHeader Char"/>
    <w:rsid w:val="00C162A5"/>
    <w:rPr>
      <w:rFonts w:ascii="Times New Roman Bold" w:eastAsia="Times New Roman" w:hAnsi="Times New Roman Bold" w:cs="Times New Roman"/>
      <w:i/>
      <w:sz w:val="24"/>
      <w:szCs w:val="20"/>
      <w:lang w:val="en-GB" w:eastAsia="en-US"/>
    </w:rPr>
  </w:style>
  <w:style w:type="paragraph" w:styleId="Index7">
    <w:name w:val="index 7"/>
    <w:basedOn w:val="Normal"/>
    <w:next w:val="Normal"/>
    <w:rsid w:val="00C162A5"/>
    <w:pPr>
      <w:ind w:left="1698"/>
    </w:pPr>
    <w:rPr>
      <w:rFonts w:ascii="Times New Roman" w:hAnsi="Times New Roman"/>
      <w:sz w:val="24"/>
      <w:szCs w:val="20"/>
      <w:lang w:val="en-GB"/>
    </w:rPr>
  </w:style>
  <w:style w:type="paragraph" w:styleId="Index6">
    <w:name w:val="index 6"/>
    <w:basedOn w:val="Normal"/>
    <w:next w:val="Normal"/>
    <w:rsid w:val="00C162A5"/>
    <w:pPr>
      <w:ind w:left="1415"/>
    </w:pPr>
    <w:rPr>
      <w:rFonts w:ascii="Times New Roman" w:hAnsi="Times New Roman"/>
      <w:sz w:val="24"/>
      <w:szCs w:val="20"/>
      <w:lang w:val="en-GB"/>
    </w:rPr>
  </w:style>
  <w:style w:type="paragraph" w:styleId="Index5">
    <w:name w:val="index 5"/>
    <w:basedOn w:val="Normal"/>
    <w:next w:val="Normal"/>
    <w:rsid w:val="00C162A5"/>
    <w:pPr>
      <w:ind w:left="1132"/>
    </w:pPr>
    <w:rPr>
      <w:rFonts w:ascii="Times New Roman" w:hAnsi="Times New Roman"/>
      <w:sz w:val="24"/>
      <w:szCs w:val="20"/>
      <w:lang w:val="en-GB"/>
    </w:rPr>
  </w:style>
  <w:style w:type="paragraph" w:styleId="Index4">
    <w:name w:val="index 4"/>
    <w:basedOn w:val="Normal"/>
    <w:next w:val="Normal"/>
    <w:rsid w:val="00C162A5"/>
    <w:pPr>
      <w:ind w:left="849"/>
    </w:pPr>
    <w:rPr>
      <w:rFonts w:ascii="Times New Roman" w:hAnsi="Times New Roman"/>
      <w:sz w:val="24"/>
      <w:szCs w:val="20"/>
      <w:lang w:val="en-GB"/>
    </w:rPr>
  </w:style>
  <w:style w:type="paragraph" w:styleId="Index3">
    <w:name w:val="index 3"/>
    <w:basedOn w:val="Normal"/>
    <w:next w:val="Normal"/>
    <w:rsid w:val="00C162A5"/>
    <w:pPr>
      <w:ind w:left="566"/>
    </w:pPr>
    <w:rPr>
      <w:rFonts w:ascii="Times New Roman" w:hAnsi="Times New Roman"/>
      <w:sz w:val="24"/>
      <w:szCs w:val="20"/>
      <w:lang w:val="en-GB"/>
    </w:rPr>
  </w:style>
  <w:style w:type="paragraph" w:styleId="Index2">
    <w:name w:val="index 2"/>
    <w:basedOn w:val="Normal"/>
    <w:next w:val="Normal"/>
    <w:rsid w:val="00C162A5"/>
    <w:pPr>
      <w:ind w:left="283"/>
    </w:pPr>
    <w:rPr>
      <w:rFonts w:ascii="Times New Roman" w:hAnsi="Times New Roman"/>
      <w:sz w:val="24"/>
      <w:szCs w:val="20"/>
      <w:lang w:val="en-GB"/>
    </w:rPr>
  </w:style>
  <w:style w:type="paragraph" w:styleId="Index1">
    <w:name w:val="index 1"/>
    <w:basedOn w:val="Normal"/>
    <w:next w:val="Normal"/>
    <w:rsid w:val="00C162A5"/>
    <w:rPr>
      <w:rFonts w:ascii="Times New Roman" w:hAnsi="Times New Roman"/>
      <w:sz w:val="24"/>
      <w:szCs w:val="20"/>
      <w:lang w:val="en-GB"/>
    </w:rPr>
  </w:style>
  <w:style w:type="character" w:styleId="LineNumber">
    <w:name w:val="line number"/>
    <w:basedOn w:val="DefaultParagraphFont"/>
    <w:rsid w:val="00C162A5"/>
  </w:style>
  <w:style w:type="paragraph" w:styleId="IndexHeading">
    <w:name w:val="index heading"/>
    <w:basedOn w:val="Normal"/>
    <w:next w:val="Index1"/>
    <w:rsid w:val="00C162A5"/>
    <w:rPr>
      <w:rFonts w:ascii="Times New Roman" w:hAnsi="Times New Roman"/>
      <w:sz w:val="24"/>
      <w:szCs w:val="20"/>
      <w:lang w:val="en-GB"/>
    </w:rPr>
  </w:style>
  <w:style w:type="paragraph" w:customStyle="1" w:styleId="Equation">
    <w:name w:val="Equation"/>
    <w:basedOn w:val="Normal"/>
    <w:rsid w:val="00C162A5"/>
    <w:pPr>
      <w:tabs>
        <w:tab w:val="clear" w:pos="1191"/>
        <w:tab w:val="clear" w:pos="1588"/>
        <w:tab w:val="clear" w:pos="1985"/>
        <w:tab w:val="center" w:pos="4820"/>
        <w:tab w:val="right" w:pos="9639"/>
      </w:tabs>
    </w:pPr>
    <w:rPr>
      <w:rFonts w:ascii="Times New Roman" w:hAnsi="Times New Roman"/>
      <w:sz w:val="24"/>
      <w:szCs w:val="20"/>
      <w:lang w:val="en-GB"/>
    </w:rPr>
  </w:style>
  <w:style w:type="paragraph" w:customStyle="1" w:styleId="Head">
    <w:name w:val="Head"/>
    <w:basedOn w:val="Normal"/>
    <w:rsid w:val="00C162A5"/>
    <w:pPr>
      <w:tabs>
        <w:tab w:val="left" w:pos="6663"/>
      </w:tabs>
      <w:overflowPunct/>
      <w:autoSpaceDE/>
      <w:autoSpaceDN/>
      <w:adjustRightInd/>
      <w:spacing w:before="0"/>
      <w:textAlignment w:val="auto"/>
    </w:pPr>
    <w:rPr>
      <w:rFonts w:ascii="Times New Roman" w:hAnsi="Times New Roman"/>
      <w:sz w:val="24"/>
      <w:szCs w:val="20"/>
      <w:lang w:val="en-GB"/>
    </w:rPr>
  </w:style>
  <w:style w:type="paragraph" w:styleId="List">
    <w:name w:val="List"/>
    <w:basedOn w:val="Normal"/>
    <w:rsid w:val="00C162A5"/>
    <w:pPr>
      <w:tabs>
        <w:tab w:val="clear" w:pos="794"/>
        <w:tab w:val="clear" w:pos="1191"/>
        <w:tab w:val="clear" w:pos="1588"/>
        <w:tab w:val="clear" w:pos="1985"/>
        <w:tab w:val="left" w:pos="1701"/>
        <w:tab w:val="left" w:pos="2127"/>
      </w:tabs>
      <w:ind w:left="2127" w:hanging="2127"/>
    </w:pPr>
    <w:rPr>
      <w:rFonts w:ascii="Times New Roman" w:hAnsi="Times New Roman"/>
      <w:sz w:val="24"/>
      <w:szCs w:val="20"/>
      <w:lang w:val="en-GB"/>
    </w:rPr>
  </w:style>
  <w:style w:type="paragraph" w:customStyle="1" w:styleId="docnoted">
    <w:name w:val="docnoted"/>
    <w:basedOn w:val="Normal"/>
    <w:next w:val="Head"/>
    <w:rsid w:val="00C162A5"/>
    <w:pPr>
      <w:pBdr>
        <w:top w:val="single" w:sz="6" w:space="0" w:color="auto"/>
        <w:left w:val="single" w:sz="6" w:space="0" w:color="auto"/>
        <w:bottom w:val="single" w:sz="6" w:space="0" w:color="auto"/>
        <w:right w:val="single" w:sz="6" w:space="0" w:color="auto"/>
      </w:pBdr>
      <w:shd w:val="pct10" w:color="auto" w:fill="auto"/>
      <w:ind w:right="91"/>
    </w:pPr>
    <w:rPr>
      <w:rFonts w:ascii="Times New Roman" w:hAnsi="Times New Roman"/>
      <w:sz w:val="20"/>
      <w:szCs w:val="20"/>
      <w:lang w:val="en-GB"/>
    </w:rPr>
  </w:style>
  <w:style w:type="paragraph" w:customStyle="1" w:styleId="meeting">
    <w:name w:val="meeting"/>
    <w:basedOn w:val="Head"/>
    <w:next w:val="Head"/>
    <w:rsid w:val="00C162A5"/>
    <w:pPr>
      <w:tabs>
        <w:tab w:val="left" w:pos="7371"/>
      </w:tabs>
      <w:spacing w:after="567"/>
    </w:pPr>
  </w:style>
  <w:style w:type="paragraph" w:customStyle="1" w:styleId="Subject">
    <w:name w:val="Subject"/>
    <w:basedOn w:val="Normal"/>
    <w:next w:val="Source"/>
    <w:rsid w:val="00C162A5"/>
    <w:pPr>
      <w:tabs>
        <w:tab w:val="clear" w:pos="794"/>
        <w:tab w:val="clear" w:pos="1191"/>
        <w:tab w:val="clear" w:pos="1588"/>
        <w:tab w:val="clear" w:pos="1985"/>
        <w:tab w:val="left" w:pos="1134"/>
      </w:tabs>
      <w:spacing w:before="0"/>
      <w:ind w:left="1134" w:hanging="1134"/>
    </w:pPr>
    <w:rPr>
      <w:rFonts w:ascii="Times New Roman" w:hAnsi="Times New Roman"/>
      <w:sz w:val="24"/>
      <w:szCs w:val="20"/>
      <w:lang w:val="en-GB"/>
    </w:rPr>
  </w:style>
  <w:style w:type="paragraph" w:customStyle="1" w:styleId="Object">
    <w:name w:val="Object"/>
    <w:basedOn w:val="Subject"/>
    <w:next w:val="Subject"/>
    <w:rsid w:val="00C162A5"/>
  </w:style>
  <w:style w:type="paragraph" w:customStyle="1" w:styleId="Data">
    <w:name w:val="Data"/>
    <w:basedOn w:val="Subject"/>
    <w:next w:val="Subject"/>
    <w:rsid w:val="00C162A5"/>
  </w:style>
  <w:style w:type="paragraph" w:styleId="TOC9">
    <w:name w:val="toc 9"/>
    <w:basedOn w:val="TOC4"/>
    <w:rsid w:val="00C162A5"/>
    <w:pPr>
      <w:keepLines/>
      <w:tabs>
        <w:tab w:val="clear" w:pos="794"/>
        <w:tab w:val="clear" w:pos="964"/>
        <w:tab w:val="clear" w:pos="1191"/>
        <w:tab w:val="clear" w:pos="1588"/>
        <w:tab w:val="clear" w:pos="1985"/>
        <w:tab w:val="clear" w:pos="9639"/>
        <w:tab w:val="left" w:leader="dot" w:pos="7938"/>
        <w:tab w:val="center" w:pos="8789"/>
      </w:tabs>
      <w:spacing w:before="80"/>
      <w:ind w:left="567" w:hanging="567"/>
    </w:pPr>
    <w:rPr>
      <w:rFonts w:ascii="Times New Roman" w:hAnsi="Times New Roman"/>
      <w:sz w:val="24"/>
      <w:szCs w:val="20"/>
      <w:lang w:val="en-GB"/>
    </w:rPr>
  </w:style>
  <w:style w:type="paragraph" w:customStyle="1" w:styleId="Title4">
    <w:name w:val="Title 4"/>
    <w:basedOn w:val="Title3"/>
    <w:next w:val="Heading1"/>
    <w:rsid w:val="00C162A5"/>
    <w:pPr>
      <w:tabs>
        <w:tab w:val="clear" w:pos="794"/>
        <w:tab w:val="clear" w:pos="1191"/>
        <w:tab w:val="clear" w:pos="1588"/>
        <w:tab w:val="clear" w:pos="1985"/>
      </w:tabs>
      <w:overflowPunct/>
      <w:autoSpaceDE/>
      <w:autoSpaceDN/>
      <w:adjustRightInd/>
      <w:spacing w:before="240" w:after="0"/>
      <w:textAlignment w:val="auto"/>
    </w:pPr>
    <w:rPr>
      <w:rFonts w:ascii="Times New Roman" w:hAnsi="Times New Roman"/>
      <w:b/>
      <w:sz w:val="28"/>
      <w:szCs w:val="20"/>
      <w:lang w:val="en-GB" w:eastAsia="en-US"/>
    </w:rPr>
  </w:style>
  <w:style w:type="paragraph" w:customStyle="1" w:styleId="dnum">
    <w:name w:val="dnum"/>
    <w:basedOn w:val="Normal"/>
    <w:rsid w:val="00C162A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imes New Roman" w:hAnsi="Times New Roman"/>
      <w:b/>
      <w:bCs/>
      <w:sz w:val="24"/>
      <w:szCs w:val="20"/>
      <w:lang w:val="en-GB"/>
    </w:rPr>
  </w:style>
  <w:style w:type="paragraph" w:customStyle="1" w:styleId="ddate">
    <w:name w:val="ddate"/>
    <w:basedOn w:val="Normal"/>
    <w:rsid w:val="00C162A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imes New Roman" w:hAnsi="Times New Roman"/>
      <w:b/>
      <w:bCs/>
      <w:sz w:val="24"/>
      <w:szCs w:val="20"/>
      <w:lang w:val="en-GB"/>
    </w:rPr>
  </w:style>
  <w:style w:type="paragraph" w:customStyle="1" w:styleId="dorlang">
    <w:name w:val="dorlang"/>
    <w:basedOn w:val="Normal"/>
    <w:rsid w:val="00C162A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imes New Roman" w:hAnsi="Times New Roman"/>
      <w:b/>
      <w:bCs/>
      <w:sz w:val="24"/>
      <w:szCs w:val="20"/>
      <w:lang w:val="en-GB"/>
    </w:rPr>
  </w:style>
  <w:style w:type="paragraph" w:customStyle="1" w:styleId="Table">
    <w:name w:val="Table_#"/>
    <w:basedOn w:val="Normal"/>
    <w:next w:val="Normal"/>
    <w:rsid w:val="00C162A5"/>
    <w:pPr>
      <w:keepNext/>
      <w:overflowPunct/>
      <w:autoSpaceDE/>
      <w:autoSpaceDN/>
      <w:adjustRightInd/>
      <w:spacing w:before="560" w:after="120"/>
      <w:jc w:val="center"/>
      <w:textAlignment w:val="auto"/>
    </w:pPr>
    <w:rPr>
      <w:rFonts w:ascii="Times New Roman" w:hAnsi="Times New Roman"/>
      <w:caps/>
      <w:sz w:val="24"/>
      <w:szCs w:val="20"/>
      <w:lang w:val="en-GB"/>
    </w:rPr>
  </w:style>
  <w:style w:type="character" w:styleId="EndnoteReference">
    <w:name w:val="endnote reference"/>
    <w:rsid w:val="00C162A5"/>
    <w:rPr>
      <w:vertAlign w:val="superscript"/>
    </w:rPr>
  </w:style>
  <w:style w:type="paragraph" w:customStyle="1" w:styleId="Equationlegend">
    <w:name w:val="Equation_legend"/>
    <w:basedOn w:val="Normal"/>
    <w:rsid w:val="00C162A5"/>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sz w:val="24"/>
      <w:szCs w:val="20"/>
      <w:lang w:val="en-GB"/>
    </w:rPr>
  </w:style>
  <w:style w:type="paragraph" w:customStyle="1" w:styleId="Figure">
    <w:name w:val="Figure"/>
    <w:basedOn w:val="Normal"/>
    <w:next w:val="Figuretitle"/>
    <w:rsid w:val="00C162A5"/>
    <w:pPr>
      <w:keepNext/>
      <w:keepLines/>
      <w:spacing w:after="120"/>
      <w:jc w:val="center"/>
    </w:pPr>
    <w:rPr>
      <w:rFonts w:ascii="Times New Roman" w:hAnsi="Times New Roman"/>
      <w:sz w:val="24"/>
      <w:szCs w:val="20"/>
      <w:lang w:val="en-GB"/>
    </w:rPr>
  </w:style>
  <w:style w:type="paragraph" w:customStyle="1" w:styleId="Figuretitle">
    <w:name w:val="Figure_title"/>
    <w:basedOn w:val="Tabletitle"/>
    <w:next w:val="Normalaftertitle"/>
    <w:rsid w:val="00C162A5"/>
    <w:pPr>
      <w:tabs>
        <w:tab w:val="clear" w:pos="2948"/>
        <w:tab w:val="clear" w:pos="4082"/>
      </w:tabs>
      <w:spacing w:before="240" w:after="480"/>
    </w:pPr>
    <w:rPr>
      <w:rFonts w:ascii="Times New Roman Bold" w:hAnsi="Times New Roman Bold"/>
      <w:sz w:val="24"/>
      <w:szCs w:val="20"/>
      <w:lang w:val="en-GB"/>
    </w:rPr>
  </w:style>
  <w:style w:type="paragraph" w:customStyle="1" w:styleId="Figurelegend">
    <w:name w:val="Figure_legend"/>
    <w:basedOn w:val="Normal"/>
    <w:rsid w:val="00C162A5"/>
    <w:pPr>
      <w:keepNext/>
      <w:keepLines/>
      <w:tabs>
        <w:tab w:val="clear" w:pos="794"/>
        <w:tab w:val="clear" w:pos="1191"/>
        <w:tab w:val="clear" w:pos="1588"/>
        <w:tab w:val="clear" w:pos="1985"/>
      </w:tabs>
      <w:spacing w:before="20" w:after="20"/>
    </w:pPr>
    <w:rPr>
      <w:rFonts w:ascii="Times New Roman" w:hAnsi="Times New Roman"/>
      <w:sz w:val="18"/>
      <w:szCs w:val="20"/>
      <w:lang w:val="en-GB"/>
    </w:rPr>
  </w:style>
  <w:style w:type="paragraph" w:customStyle="1" w:styleId="FigureNo">
    <w:name w:val="Figure_No"/>
    <w:basedOn w:val="Normal"/>
    <w:next w:val="Figuretitle"/>
    <w:rsid w:val="00C162A5"/>
    <w:pPr>
      <w:keepNext/>
      <w:keepLines/>
      <w:spacing w:before="240" w:after="120"/>
      <w:jc w:val="center"/>
    </w:pPr>
    <w:rPr>
      <w:rFonts w:ascii="Times New Roman" w:hAnsi="Times New Roman"/>
      <w:caps/>
      <w:sz w:val="24"/>
      <w:szCs w:val="20"/>
      <w:lang w:val="en-GB"/>
    </w:rPr>
  </w:style>
  <w:style w:type="paragraph" w:customStyle="1" w:styleId="Figurewithouttitle">
    <w:name w:val="Figure_without_title"/>
    <w:basedOn w:val="Figure"/>
    <w:next w:val="Normalaftertitle"/>
    <w:rsid w:val="00C162A5"/>
    <w:pPr>
      <w:keepNext w:val="0"/>
      <w:spacing w:after="240"/>
    </w:pPr>
  </w:style>
  <w:style w:type="paragraph" w:customStyle="1" w:styleId="PartNo">
    <w:name w:val="Part_No"/>
    <w:basedOn w:val="AnnexNo"/>
    <w:next w:val="Parttitle"/>
    <w:rsid w:val="00C162A5"/>
    <w:pPr>
      <w:keepNext/>
      <w:keepLines/>
      <w:spacing w:before="480" w:after="80"/>
    </w:pPr>
    <w:rPr>
      <w:rFonts w:ascii="Times New Roman" w:hAnsi="Times New Roman"/>
      <w:sz w:val="28"/>
      <w:szCs w:val="20"/>
      <w:lang w:val="en-GB"/>
    </w:rPr>
  </w:style>
  <w:style w:type="paragraph" w:customStyle="1" w:styleId="Parttitle">
    <w:name w:val="Part_title"/>
    <w:basedOn w:val="Annextitle"/>
    <w:next w:val="Partref"/>
    <w:rsid w:val="00C162A5"/>
    <w:pPr>
      <w:keepNext/>
      <w:keepLines/>
      <w:spacing w:after="280"/>
    </w:pPr>
    <w:rPr>
      <w:rFonts w:ascii="Times New Roman Bold" w:hAnsi="Times New Roman Bold"/>
      <w:sz w:val="28"/>
      <w:szCs w:val="20"/>
      <w:lang w:val="en-GB"/>
    </w:rPr>
  </w:style>
  <w:style w:type="paragraph" w:customStyle="1" w:styleId="Partref">
    <w:name w:val="Part_ref"/>
    <w:basedOn w:val="Annexref"/>
    <w:next w:val="Normalaftertitle"/>
    <w:rsid w:val="00C162A5"/>
    <w:pPr>
      <w:keepNext/>
      <w:keepLines/>
      <w:spacing w:after="280"/>
    </w:pPr>
    <w:rPr>
      <w:rFonts w:ascii="Times New Roman" w:hAnsi="Times New Roman"/>
      <w:sz w:val="24"/>
      <w:szCs w:val="20"/>
      <w:lang w:val="en-GB"/>
    </w:rPr>
  </w:style>
  <w:style w:type="paragraph" w:customStyle="1" w:styleId="Recref">
    <w:name w:val="Rec_ref"/>
    <w:basedOn w:val="Rectitle"/>
    <w:next w:val="Recdate"/>
    <w:rsid w:val="00C162A5"/>
    <w:pPr>
      <w:keepNext/>
      <w:keepLines/>
      <w:tabs>
        <w:tab w:val="clear" w:pos="794"/>
        <w:tab w:val="clear" w:pos="1191"/>
        <w:tab w:val="clear" w:pos="1588"/>
        <w:tab w:val="clear" w:pos="1985"/>
      </w:tabs>
      <w:spacing w:before="120"/>
    </w:pPr>
    <w:rPr>
      <w:rFonts w:ascii="Times New Roman" w:hAnsi="Times New Roman"/>
      <w:b w:val="0"/>
      <w:sz w:val="24"/>
      <w:szCs w:val="20"/>
      <w:lang w:val="en-GB"/>
    </w:rPr>
  </w:style>
  <w:style w:type="paragraph" w:customStyle="1" w:styleId="Recdate">
    <w:name w:val="Rec_date"/>
    <w:basedOn w:val="Recref"/>
    <w:next w:val="Normalaftertitle"/>
    <w:rsid w:val="00C162A5"/>
    <w:pPr>
      <w:jc w:val="right"/>
    </w:pPr>
    <w:rPr>
      <w:sz w:val="22"/>
    </w:rPr>
  </w:style>
  <w:style w:type="paragraph" w:customStyle="1" w:styleId="Questiondate">
    <w:name w:val="Question_date"/>
    <w:basedOn w:val="Recdate"/>
    <w:next w:val="Normalaftertitle"/>
    <w:rsid w:val="00C162A5"/>
  </w:style>
  <w:style w:type="paragraph" w:customStyle="1" w:styleId="QuestionNo">
    <w:name w:val="Question_No"/>
    <w:basedOn w:val="RecNo"/>
    <w:next w:val="Questiontitle"/>
    <w:rsid w:val="00C162A5"/>
    <w:pPr>
      <w:keepNext/>
      <w:keepLines/>
      <w:spacing w:before="480"/>
    </w:pPr>
    <w:rPr>
      <w:rFonts w:ascii="Times New Roman" w:hAnsi="Times New Roman"/>
      <w:sz w:val="28"/>
      <w:szCs w:val="20"/>
      <w:lang w:val="en-GB"/>
    </w:rPr>
  </w:style>
  <w:style w:type="paragraph" w:customStyle="1" w:styleId="Questiontitle">
    <w:name w:val="Question_title"/>
    <w:basedOn w:val="Rectitle"/>
    <w:next w:val="Questionref"/>
    <w:rsid w:val="00C162A5"/>
    <w:pPr>
      <w:keepNext/>
      <w:keepLines/>
    </w:pPr>
    <w:rPr>
      <w:rFonts w:ascii="Times New Roman Bold" w:hAnsi="Times New Roman Bold"/>
      <w:sz w:val="28"/>
      <w:szCs w:val="20"/>
      <w:lang w:val="en-GB"/>
    </w:rPr>
  </w:style>
  <w:style w:type="paragraph" w:customStyle="1" w:styleId="Questionref">
    <w:name w:val="Question_ref"/>
    <w:basedOn w:val="Recref"/>
    <w:next w:val="Questiondate"/>
    <w:rsid w:val="00C162A5"/>
  </w:style>
  <w:style w:type="paragraph" w:customStyle="1" w:styleId="Repdate">
    <w:name w:val="Rep_date"/>
    <w:basedOn w:val="Recdate"/>
    <w:next w:val="Normalaftertitle"/>
    <w:rsid w:val="00C162A5"/>
  </w:style>
  <w:style w:type="paragraph" w:customStyle="1" w:styleId="RepNo">
    <w:name w:val="Rep_No"/>
    <w:basedOn w:val="RecNo"/>
    <w:next w:val="Reptitle"/>
    <w:rsid w:val="00C162A5"/>
    <w:pPr>
      <w:keepNext/>
      <w:keepLines/>
      <w:spacing w:before="480"/>
    </w:pPr>
    <w:rPr>
      <w:rFonts w:ascii="Times New Roman" w:hAnsi="Times New Roman"/>
      <w:sz w:val="28"/>
      <w:szCs w:val="20"/>
      <w:lang w:val="en-GB"/>
    </w:rPr>
  </w:style>
  <w:style w:type="paragraph" w:customStyle="1" w:styleId="Reptitle">
    <w:name w:val="Rep_title"/>
    <w:basedOn w:val="Rectitle"/>
    <w:next w:val="Repref"/>
    <w:rsid w:val="00C162A5"/>
    <w:pPr>
      <w:keepNext/>
      <w:keepLines/>
    </w:pPr>
    <w:rPr>
      <w:rFonts w:ascii="Times New Roman Bold" w:hAnsi="Times New Roman Bold"/>
      <w:sz w:val="28"/>
      <w:szCs w:val="20"/>
      <w:lang w:val="en-GB"/>
    </w:rPr>
  </w:style>
  <w:style w:type="paragraph" w:customStyle="1" w:styleId="Repref">
    <w:name w:val="Rep_ref"/>
    <w:basedOn w:val="Recref"/>
    <w:next w:val="Repdate"/>
    <w:rsid w:val="00C162A5"/>
  </w:style>
  <w:style w:type="paragraph" w:customStyle="1" w:styleId="Resdate">
    <w:name w:val="Res_date"/>
    <w:basedOn w:val="Recdate"/>
    <w:next w:val="Normalaftertitle"/>
    <w:rsid w:val="00C162A5"/>
  </w:style>
  <w:style w:type="paragraph" w:customStyle="1" w:styleId="Resref">
    <w:name w:val="Res_ref"/>
    <w:basedOn w:val="Recref"/>
    <w:next w:val="Resdate"/>
    <w:rsid w:val="00C162A5"/>
  </w:style>
  <w:style w:type="paragraph" w:customStyle="1" w:styleId="SectionNo">
    <w:name w:val="Section_No"/>
    <w:basedOn w:val="AnnexNo"/>
    <w:next w:val="Sectiontitle"/>
    <w:rsid w:val="00C162A5"/>
    <w:pPr>
      <w:keepNext/>
      <w:keepLines/>
      <w:spacing w:before="480" w:after="80"/>
    </w:pPr>
    <w:rPr>
      <w:rFonts w:ascii="Times New Roman" w:hAnsi="Times New Roman"/>
      <w:sz w:val="28"/>
      <w:szCs w:val="20"/>
      <w:lang w:val="en-GB"/>
    </w:rPr>
  </w:style>
  <w:style w:type="paragraph" w:customStyle="1" w:styleId="Sectiontitle">
    <w:name w:val="Section_title"/>
    <w:basedOn w:val="Normal"/>
    <w:next w:val="Normalaftertitle"/>
    <w:rsid w:val="00C162A5"/>
    <w:rPr>
      <w:rFonts w:ascii="Times New Roman" w:hAnsi="Times New Roman"/>
      <w:sz w:val="28"/>
      <w:szCs w:val="20"/>
      <w:lang w:val="en-GB"/>
    </w:rPr>
  </w:style>
  <w:style w:type="paragraph" w:customStyle="1" w:styleId="SpecialFooter">
    <w:name w:val="Special Footer"/>
    <w:basedOn w:val="Footer"/>
    <w:rsid w:val="00C162A5"/>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hAnsi="Times New Roman"/>
      <w:caps w:val="0"/>
      <w:noProof w:val="0"/>
      <w:szCs w:val="20"/>
      <w:lang w:val="fr-FR"/>
    </w:rPr>
  </w:style>
  <w:style w:type="paragraph" w:customStyle="1" w:styleId="Tableref">
    <w:name w:val="Table_ref"/>
    <w:basedOn w:val="Normal"/>
    <w:next w:val="Tabletitle"/>
    <w:rsid w:val="00C162A5"/>
    <w:pPr>
      <w:keepNext/>
      <w:spacing w:before="567"/>
      <w:jc w:val="center"/>
    </w:pPr>
    <w:rPr>
      <w:rFonts w:ascii="Times New Roman" w:hAnsi="Times New Roman"/>
      <w:sz w:val="24"/>
      <w:szCs w:val="20"/>
      <w:lang w:val="en-GB"/>
    </w:rPr>
  </w:style>
  <w:style w:type="paragraph" w:styleId="BodyText2">
    <w:name w:val="Body Text 2"/>
    <w:basedOn w:val="Normal"/>
    <w:link w:val="BodyText2Char"/>
    <w:rsid w:val="00C162A5"/>
    <w:pPr>
      <w:widowControl w:val="0"/>
    </w:pPr>
    <w:rPr>
      <w:rFonts w:ascii="Times New Roman" w:hAnsi="Times New Roman"/>
      <w:sz w:val="20"/>
      <w:szCs w:val="20"/>
      <w:lang w:val="en-GB"/>
    </w:rPr>
  </w:style>
  <w:style w:type="character" w:customStyle="1" w:styleId="BodyText2Char">
    <w:name w:val="Body Text 2 Char"/>
    <w:basedOn w:val="DefaultParagraphFont"/>
    <w:link w:val="BodyText2"/>
    <w:rsid w:val="00C162A5"/>
    <w:rPr>
      <w:rFonts w:ascii="Times New Roman" w:eastAsia="Times New Roman" w:hAnsi="Times New Roman" w:cs="Times New Roman"/>
      <w:sz w:val="20"/>
      <w:szCs w:val="20"/>
      <w:lang w:val="en-GB" w:eastAsia="en-US"/>
    </w:rPr>
  </w:style>
  <w:style w:type="paragraph" w:customStyle="1" w:styleId="ASN1">
    <w:name w:val="ASN.1"/>
    <w:basedOn w:val="Normal"/>
    <w:rsid w:val="00C162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w:hAnsi="Times New Roman"/>
      <w:b/>
      <w:noProof/>
      <w:sz w:val="20"/>
      <w:szCs w:val="20"/>
      <w:lang w:val="en-GB"/>
    </w:rPr>
  </w:style>
  <w:style w:type="paragraph" w:customStyle="1" w:styleId="Normalaftertitle0">
    <w:name w:val="Normal_after_title"/>
    <w:basedOn w:val="Normal"/>
    <w:next w:val="Normal"/>
    <w:rsid w:val="00C162A5"/>
    <w:pPr>
      <w:spacing w:before="360"/>
    </w:pPr>
    <w:rPr>
      <w:rFonts w:ascii="Times New Roman" w:hAnsi="Times New Roman"/>
      <w:sz w:val="24"/>
      <w:szCs w:val="20"/>
      <w:lang w:val="en-GB"/>
    </w:rPr>
  </w:style>
  <w:style w:type="paragraph" w:customStyle="1" w:styleId="Formal">
    <w:name w:val="Formal"/>
    <w:basedOn w:val="ASN1"/>
    <w:rsid w:val="00C162A5"/>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C162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Cs w:val="20"/>
      <w:lang w:val="en-GB"/>
    </w:rPr>
  </w:style>
  <w:style w:type="paragraph" w:customStyle="1" w:styleId="AppendixNotitle">
    <w:name w:val="Appendix_No &amp; title"/>
    <w:basedOn w:val="AnnexNotitle"/>
    <w:next w:val="Normalaftertitle0"/>
    <w:rsid w:val="00C162A5"/>
  </w:style>
  <w:style w:type="paragraph" w:customStyle="1" w:styleId="AnnexNotitle">
    <w:name w:val="Annex_No &amp; title"/>
    <w:basedOn w:val="Normal"/>
    <w:next w:val="Normalaftertitle0"/>
    <w:rsid w:val="00C162A5"/>
    <w:pPr>
      <w:keepNext/>
      <w:keepLines/>
      <w:spacing w:before="480"/>
      <w:jc w:val="center"/>
    </w:pPr>
    <w:rPr>
      <w:rFonts w:ascii="Times New Roman" w:hAnsi="Times New Roman"/>
      <w:b/>
      <w:sz w:val="28"/>
      <w:szCs w:val="20"/>
      <w:lang w:val="en-GB"/>
    </w:rPr>
  </w:style>
  <w:style w:type="paragraph" w:customStyle="1" w:styleId="FigureNotitle">
    <w:name w:val="Figure_No &amp; title"/>
    <w:basedOn w:val="Normal"/>
    <w:next w:val="Normalaftertitle0"/>
    <w:rsid w:val="00C162A5"/>
    <w:pPr>
      <w:keepLines/>
      <w:spacing w:before="240" w:after="120"/>
      <w:jc w:val="center"/>
    </w:pPr>
    <w:rPr>
      <w:rFonts w:ascii="Times New Roman" w:hAnsi="Times New Roman"/>
      <w:b/>
      <w:sz w:val="24"/>
      <w:szCs w:val="20"/>
      <w:lang w:val="en-GB"/>
    </w:rPr>
  </w:style>
  <w:style w:type="paragraph" w:customStyle="1" w:styleId="Section10">
    <w:name w:val="Section_1"/>
    <w:basedOn w:val="Normal"/>
    <w:next w:val="Normal"/>
    <w:rsid w:val="00C162A5"/>
    <w:pPr>
      <w:tabs>
        <w:tab w:val="clear" w:pos="794"/>
        <w:tab w:val="clear" w:pos="1191"/>
        <w:tab w:val="clear" w:pos="1588"/>
        <w:tab w:val="clear" w:pos="1985"/>
      </w:tabs>
      <w:spacing w:before="624"/>
      <w:jc w:val="center"/>
    </w:pPr>
    <w:rPr>
      <w:rFonts w:ascii="Times New Roman" w:hAnsi="Times New Roman"/>
      <w:b/>
      <w:sz w:val="24"/>
      <w:szCs w:val="20"/>
      <w:lang w:val="en-GB"/>
    </w:rPr>
  </w:style>
  <w:style w:type="paragraph" w:customStyle="1" w:styleId="TableNotitle">
    <w:name w:val="Table_No &amp; title"/>
    <w:basedOn w:val="Normal"/>
    <w:next w:val="Tablehead"/>
    <w:rsid w:val="00C162A5"/>
    <w:pPr>
      <w:keepNext/>
      <w:keepLines/>
      <w:spacing w:before="360" w:after="120"/>
      <w:jc w:val="center"/>
    </w:pPr>
    <w:rPr>
      <w:rFonts w:ascii="Times New Roman" w:hAnsi="Times New Roman"/>
      <w:b/>
      <w:sz w:val="24"/>
      <w:szCs w:val="20"/>
      <w:lang w:val="en-GB"/>
    </w:rPr>
  </w:style>
  <w:style w:type="paragraph" w:customStyle="1" w:styleId="FooterQP">
    <w:name w:val="Footer_QP"/>
    <w:basedOn w:val="Normal"/>
    <w:rsid w:val="00C162A5"/>
    <w:pPr>
      <w:tabs>
        <w:tab w:val="clear" w:pos="794"/>
        <w:tab w:val="clear" w:pos="1191"/>
        <w:tab w:val="clear" w:pos="1588"/>
        <w:tab w:val="clear" w:pos="1985"/>
        <w:tab w:val="left" w:pos="907"/>
        <w:tab w:val="right" w:pos="8789"/>
        <w:tab w:val="right" w:pos="9639"/>
      </w:tabs>
      <w:spacing w:before="0"/>
    </w:pPr>
    <w:rPr>
      <w:rFonts w:ascii="Times New Roman" w:hAnsi="Times New Roman"/>
      <w:b/>
      <w:szCs w:val="20"/>
      <w:lang w:val="en-GB"/>
    </w:rPr>
  </w:style>
  <w:style w:type="paragraph" w:customStyle="1" w:styleId="Section20">
    <w:name w:val="Section_2"/>
    <w:basedOn w:val="Normal"/>
    <w:next w:val="Normal"/>
    <w:rsid w:val="00C162A5"/>
    <w:pPr>
      <w:tabs>
        <w:tab w:val="clear" w:pos="794"/>
        <w:tab w:val="clear" w:pos="1191"/>
        <w:tab w:val="clear" w:pos="1588"/>
        <w:tab w:val="clear" w:pos="1985"/>
      </w:tabs>
      <w:spacing w:before="240"/>
      <w:jc w:val="center"/>
    </w:pPr>
    <w:rPr>
      <w:rFonts w:ascii="Times New Roman" w:hAnsi="Times New Roman"/>
      <w:i/>
      <w:sz w:val="24"/>
      <w:szCs w:val="20"/>
      <w:lang w:val="en-GB"/>
    </w:rPr>
  </w:style>
  <w:style w:type="paragraph" w:customStyle="1" w:styleId="RecNoBR">
    <w:name w:val="Rec_No_BR"/>
    <w:basedOn w:val="Normal"/>
    <w:next w:val="Rectitle"/>
    <w:rsid w:val="00C162A5"/>
    <w:pPr>
      <w:keepNext/>
      <w:keepLines/>
      <w:spacing w:before="480"/>
      <w:jc w:val="center"/>
    </w:pPr>
    <w:rPr>
      <w:rFonts w:ascii="Times New Roman" w:hAnsi="Times New Roman"/>
      <w:caps/>
      <w:sz w:val="28"/>
      <w:szCs w:val="20"/>
      <w:lang w:val="en-GB"/>
    </w:rPr>
  </w:style>
  <w:style w:type="paragraph" w:customStyle="1" w:styleId="QuestionNoBR">
    <w:name w:val="Question_No_BR"/>
    <w:basedOn w:val="RecNoBR"/>
    <w:next w:val="Questiontitle"/>
    <w:rsid w:val="00C162A5"/>
  </w:style>
  <w:style w:type="paragraph" w:customStyle="1" w:styleId="RepNoBR">
    <w:name w:val="Rep_No_BR"/>
    <w:basedOn w:val="RecNoBR"/>
    <w:next w:val="Reptitle"/>
    <w:rsid w:val="00C162A5"/>
  </w:style>
  <w:style w:type="paragraph" w:customStyle="1" w:styleId="ResNoBR">
    <w:name w:val="Res_No_BR"/>
    <w:basedOn w:val="RecNoBR"/>
    <w:next w:val="Restitle"/>
    <w:rsid w:val="00C162A5"/>
  </w:style>
  <w:style w:type="paragraph" w:customStyle="1" w:styleId="TabletitleBR">
    <w:name w:val="Table_title_BR"/>
    <w:basedOn w:val="Normal"/>
    <w:next w:val="Tablehead"/>
    <w:rsid w:val="00C162A5"/>
    <w:pPr>
      <w:keepNext/>
      <w:keepLines/>
      <w:spacing w:before="0" w:after="120"/>
      <w:jc w:val="center"/>
    </w:pPr>
    <w:rPr>
      <w:rFonts w:ascii="Times New Roman" w:hAnsi="Times New Roman"/>
      <w:b/>
      <w:sz w:val="24"/>
      <w:szCs w:val="20"/>
      <w:lang w:val="en-GB"/>
    </w:rPr>
  </w:style>
  <w:style w:type="paragraph" w:customStyle="1" w:styleId="TableNoBR">
    <w:name w:val="Table_No_BR"/>
    <w:basedOn w:val="Normal"/>
    <w:next w:val="TabletitleBR"/>
    <w:rsid w:val="00C162A5"/>
    <w:pPr>
      <w:keepNext/>
      <w:spacing w:before="560" w:after="120"/>
      <w:jc w:val="center"/>
    </w:pPr>
    <w:rPr>
      <w:rFonts w:ascii="Times New Roman" w:hAnsi="Times New Roman"/>
      <w:caps/>
      <w:sz w:val="24"/>
      <w:szCs w:val="20"/>
      <w:lang w:val="en-GB"/>
    </w:rPr>
  </w:style>
  <w:style w:type="paragraph" w:customStyle="1" w:styleId="FiguretitleBR">
    <w:name w:val="Figure_title_BR"/>
    <w:basedOn w:val="TabletitleBR"/>
    <w:next w:val="Figurewithouttitle"/>
    <w:rsid w:val="00C162A5"/>
    <w:pPr>
      <w:keepNext w:val="0"/>
      <w:spacing w:after="480"/>
    </w:pPr>
  </w:style>
  <w:style w:type="paragraph" w:customStyle="1" w:styleId="FigureNoBR">
    <w:name w:val="Figure_No_BR"/>
    <w:basedOn w:val="Normal"/>
    <w:next w:val="FiguretitleBR"/>
    <w:rsid w:val="00C162A5"/>
    <w:pPr>
      <w:keepNext/>
      <w:keepLines/>
      <w:spacing w:before="480" w:after="120"/>
      <w:jc w:val="center"/>
    </w:pPr>
    <w:rPr>
      <w:rFonts w:ascii="Times New Roman" w:hAnsi="Times New Roman"/>
      <w:caps/>
      <w:sz w:val="24"/>
      <w:szCs w:val="20"/>
      <w:lang w:val="en-GB"/>
    </w:rPr>
  </w:style>
  <w:style w:type="paragraph" w:customStyle="1" w:styleId="Note1Char">
    <w:name w:val="Note 1 Char"/>
    <w:basedOn w:val="Normal"/>
    <w:next w:val="Normal"/>
    <w:rsid w:val="00C162A5"/>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rFonts w:ascii="Times New Roman" w:eastAsia="SimSun" w:hAnsi="Times New Roman"/>
      <w:sz w:val="18"/>
      <w:szCs w:val="24"/>
      <w:lang w:val="en-US"/>
    </w:rPr>
  </w:style>
  <w:style w:type="paragraph" w:customStyle="1" w:styleId="Char1CharCharChar">
    <w:name w:val="Char1 Char Char Char"/>
    <w:basedOn w:val="Normal"/>
    <w:rsid w:val="00C162A5"/>
    <w:pPr>
      <w:tabs>
        <w:tab w:val="clear" w:pos="794"/>
        <w:tab w:val="clear" w:pos="1191"/>
        <w:tab w:val="clear" w:pos="1588"/>
        <w:tab w:val="clear" w:pos="1985"/>
      </w:tabs>
      <w:overflowPunct/>
      <w:autoSpaceDE/>
      <w:autoSpaceDN/>
      <w:adjustRightInd/>
      <w:spacing w:before="0" w:after="160"/>
      <w:textAlignment w:val="auto"/>
    </w:pPr>
    <w:rPr>
      <w:rFonts w:ascii="Verdana" w:eastAsia="Batang" w:hAnsi="Verdana" w:cs="Verdana"/>
      <w:sz w:val="24"/>
      <w:szCs w:val="24"/>
      <w:lang w:val="en-US"/>
    </w:rPr>
  </w:style>
  <w:style w:type="paragraph" w:customStyle="1" w:styleId="Art">
    <w:name w:val="Art_#"/>
    <w:basedOn w:val="Normal"/>
    <w:next w:val="Arttitle"/>
    <w:rsid w:val="00C162A5"/>
    <w:pPr>
      <w:keepNext/>
      <w:keepLines/>
      <w:tabs>
        <w:tab w:val="clear" w:pos="794"/>
        <w:tab w:val="clear" w:pos="1191"/>
        <w:tab w:val="clear" w:pos="1588"/>
        <w:tab w:val="clear" w:pos="1985"/>
        <w:tab w:val="left" w:pos="1134"/>
        <w:tab w:val="left" w:pos="1871"/>
        <w:tab w:val="left" w:pos="2268"/>
      </w:tabs>
      <w:spacing w:before="720"/>
      <w:jc w:val="center"/>
    </w:pPr>
    <w:rPr>
      <w:rFonts w:ascii="Times New Roman" w:hAnsi="Times New Roman"/>
      <w:sz w:val="28"/>
      <w:szCs w:val="20"/>
      <w:lang w:val="en-GB"/>
    </w:rPr>
  </w:style>
  <w:style w:type="paragraph" w:customStyle="1" w:styleId="MOSNormal">
    <w:name w:val="MOSNormal"/>
    <w:link w:val="MOSNormalChar"/>
    <w:rsid w:val="00C162A5"/>
    <w:pPr>
      <w:spacing w:before="120" w:after="120" w:line="240" w:lineRule="auto"/>
    </w:pPr>
    <w:rPr>
      <w:rFonts w:ascii="Verdana" w:eastAsia="SimSun" w:hAnsi="Verdana" w:cs="Times New Roman"/>
      <w:sz w:val="18"/>
      <w:szCs w:val="20"/>
      <w:lang w:val="en-GB" w:eastAsia="en-US"/>
    </w:rPr>
  </w:style>
  <w:style w:type="character" w:customStyle="1" w:styleId="MOSNormalChar">
    <w:name w:val="MOSNormal Char"/>
    <w:link w:val="MOSNormal"/>
    <w:rsid w:val="00C162A5"/>
    <w:rPr>
      <w:rFonts w:ascii="Verdana" w:eastAsia="SimSun" w:hAnsi="Verdana" w:cs="Times New Roman"/>
      <w:sz w:val="18"/>
      <w:szCs w:val="20"/>
      <w:lang w:val="en-GB" w:eastAsia="en-US"/>
    </w:rPr>
  </w:style>
  <w:style w:type="paragraph" w:customStyle="1" w:styleId="MOSHeading2">
    <w:name w:val="MOSHeading2"/>
    <w:basedOn w:val="MOSNormal"/>
    <w:rsid w:val="00C162A5"/>
    <w:pPr>
      <w:ind w:left="567"/>
    </w:pPr>
    <w:rPr>
      <w:b/>
      <w:bCs/>
      <w:lang w:val="en-US"/>
    </w:rPr>
  </w:style>
  <w:style w:type="paragraph" w:customStyle="1" w:styleId="BDT">
    <w:name w:val="BDT"/>
    <w:basedOn w:val="MOSNormal"/>
    <w:rsid w:val="00C162A5"/>
    <w:pPr>
      <w:spacing w:before="0"/>
    </w:pPr>
  </w:style>
  <w:style w:type="paragraph" w:customStyle="1" w:styleId="ITU">
    <w:name w:val="ITU"/>
    <w:basedOn w:val="MOSNormal"/>
    <w:semiHidden/>
    <w:rsid w:val="00C162A5"/>
    <w:pPr>
      <w:spacing w:before="0" w:after="60"/>
    </w:pPr>
    <w:rPr>
      <w:rFonts w:ascii="Futura Lt BT" w:hAnsi="Futura Lt BT" w:cs="Times New Roman Bold"/>
      <w:b/>
      <w:bCs/>
      <w:spacing w:val="28"/>
      <w:sz w:val="24"/>
      <w:szCs w:val="24"/>
    </w:rPr>
  </w:style>
  <w:style w:type="paragraph" w:customStyle="1" w:styleId="SR">
    <w:name w:val="SR"/>
    <w:basedOn w:val="MOSNormal"/>
    <w:rsid w:val="00C162A5"/>
    <w:pPr>
      <w:spacing w:before="0"/>
      <w:jc w:val="right"/>
    </w:pPr>
    <w:rPr>
      <w:b/>
      <w:bCs/>
    </w:rPr>
  </w:style>
  <w:style w:type="paragraph" w:customStyle="1" w:styleId="SR-Title">
    <w:name w:val="SR-Title"/>
    <w:basedOn w:val="Normal"/>
    <w:rsid w:val="00C162A5"/>
    <w:pPr>
      <w:tabs>
        <w:tab w:val="clear" w:pos="794"/>
        <w:tab w:val="clear" w:pos="1191"/>
        <w:tab w:val="clear" w:pos="1588"/>
        <w:tab w:val="clear" w:pos="1985"/>
      </w:tabs>
      <w:overflowPunct/>
      <w:autoSpaceDE/>
      <w:autoSpaceDN/>
      <w:adjustRightInd/>
      <w:spacing w:before="480" w:after="567"/>
      <w:jc w:val="center"/>
      <w:textAlignment w:val="auto"/>
    </w:pPr>
    <w:rPr>
      <w:rFonts w:ascii="Verdana" w:eastAsia="SimSun" w:hAnsi="Verdana"/>
      <w:b/>
      <w:lang w:val="en-US"/>
    </w:rPr>
  </w:style>
  <w:style w:type="paragraph" w:customStyle="1" w:styleId="MOSHeading1">
    <w:name w:val="MOSHeading1"/>
    <w:basedOn w:val="MOSNormal"/>
    <w:rsid w:val="00C162A5"/>
    <w:pPr>
      <w:pBdr>
        <w:bottom w:val="single" w:sz="12" w:space="3" w:color="999999"/>
      </w:pBdr>
      <w:spacing w:before="360" w:after="0"/>
    </w:pPr>
    <w:rPr>
      <w:b/>
      <w:bCs/>
      <w:sz w:val="20"/>
      <w:lang w:val="en-US"/>
    </w:rPr>
  </w:style>
  <w:style w:type="paragraph" w:customStyle="1" w:styleId="MOS-GESCHeader">
    <w:name w:val="MOS-GESCHeader"/>
    <w:basedOn w:val="MOSNormal"/>
    <w:rsid w:val="00C162A5"/>
    <w:pPr>
      <w:spacing w:before="240"/>
    </w:pPr>
    <w:rPr>
      <w:b/>
      <w:bCs/>
      <w:spacing w:val="34"/>
    </w:rPr>
  </w:style>
  <w:style w:type="paragraph" w:customStyle="1" w:styleId="MOSNormal-Date">
    <w:name w:val="MOSNormal-Date"/>
    <w:basedOn w:val="MOSNormal"/>
    <w:rsid w:val="00C162A5"/>
    <w:pPr>
      <w:jc w:val="right"/>
    </w:pPr>
  </w:style>
  <w:style w:type="paragraph" w:customStyle="1" w:styleId="MOSDocNo">
    <w:name w:val="MOSDocNo"/>
    <w:basedOn w:val="MOSNormal"/>
    <w:rsid w:val="00C162A5"/>
    <w:pPr>
      <w:spacing w:after="0"/>
      <w:jc w:val="right"/>
    </w:pPr>
  </w:style>
  <w:style w:type="paragraph" w:styleId="PlainText">
    <w:name w:val="Plain Text"/>
    <w:basedOn w:val="Normal"/>
    <w:link w:val="PlainTextChar"/>
    <w:rsid w:val="00C162A5"/>
    <w:pPr>
      <w:tabs>
        <w:tab w:val="clear" w:pos="794"/>
        <w:tab w:val="clear" w:pos="1191"/>
        <w:tab w:val="clear" w:pos="1588"/>
        <w:tab w:val="clear" w:pos="1985"/>
      </w:tabs>
      <w:overflowPunct/>
      <w:autoSpaceDE/>
      <w:autoSpaceDN/>
      <w:adjustRightInd/>
      <w:spacing w:before="0"/>
      <w:textAlignment w:val="auto"/>
    </w:pPr>
    <w:rPr>
      <w:rFonts w:ascii="Lucida Console" w:eastAsia="SimSun" w:hAnsi="Lucida Console"/>
      <w:sz w:val="20"/>
      <w:szCs w:val="20"/>
      <w:lang w:val="en-US" w:eastAsia="zh-CN"/>
    </w:rPr>
  </w:style>
  <w:style w:type="character" w:customStyle="1" w:styleId="PlainTextChar">
    <w:name w:val="Plain Text Char"/>
    <w:basedOn w:val="DefaultParagraphFont"/>
    <w:link w:val="PlainText"/>
    <w:rsid w:val="00C162A5"/>
    <w:rPr>
      <w:rFonts w:ascii="Lucida Console" w:eastAsia="SimSun" w:hAnsi="Lucida Console" w:cs="Times New Roman"/>
      <w:sz w:val="20"/>
      <w:szCs w:val="20"/>
      <w:lang w:val="en-US"/>
    </w:rPr>
  </w:style>
  <w:style w:type="paragraph" w:styleId="EnvelopeAddress">
    <w:name w:val="envelope address"/>
    <w:basedOn w:val="Normal"/>
    <w:rsid w:val="00C162A5"/>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textAlignment w:val="auto"/>
    </w:pPr>
    <w:rPr>
      <w:rFonts w:ascii="Verdana" w:eastAsia="SimSun" w:hAnsi="Verdana" w:cs="Arial"/>
      <w:sz w:val="24"/>
      <w:szCs w:val="24"/>
      <w:lang w:val="en-US" w:eastAsia="zh-CN"/>
    </w:rPr>
  </w:style>
  <w:style w:type="paragraph" w:styleId="EnvelopeReturn">
    <w:name w:val="envelope return"/>
    <w:basedOn w:val="Normal"/>
    <w:rsid w:val="00C162A5"/>
    <w:pPr>
      <w:tabs>
        <w:tab w:val="clear" w:pos="794"/>
        <w:tab w:val="clear" w:pos="1191"/>
        <w:tab w:val="clear" w:pos="1588"/>
        <w:tab w:val="clear" w:pos="1985"/>
      </w:tabs>
      <w:overflowPunct/>
      <w:autoSpaceDE/>
      <w:autoSpaceDN/>
      <w:adjustRightInd/>
      <w:spacing w:after="120"/>
      <w:textAlignment w:val="auto"/>
    </w:pPr>
    <w:rPr>
      <w:rFonts w:ascii="Verdana" w:eastAsia="SimSun" w:hAnsi="Verdana" w:cs="Arial"/>
      <w:sz w:val="20"/>
      <w:szCs w:val="20"/>
      <w:lang w:val="en-US" w:eastAsia="zh-CN"/>
    </w:rPr>
  </w:style>
  <w:style w:type="paragraph" w:customStyle="1" w:styleId="MOSHeading1Numbered">
    <w:name w:val="MOS Heading 1 Numbered"/>
    <w:basedOn w:val="MOSNormal"/>
    <w:rsid w:val="00C162A5"/>
  </w:style>
  <w:style w:type="paragraph" w:customStyle="1" w:styleId="MOSInWitness">
    <w:name w:val="MOS InWitness"/>
    <w:basedOn w:val="Normal"/>
    <w:rsid w:val="00C162A5"/>
    <w:pPr>
      <w:keepNext/>
      <w:keepLines/>
      <w:tabs>
        <w:tab w:val="clear" w:pos="794"/>
        <w:tab w:val="clear" w:pos="1191"/>
        <w:tab w:val="clear" w:pos="1588"/>
        <w:tab w:val="clear" w:pos="1985"/>
      </w:tabs>
      <w:overflowPunct/>
      <w:autoSpaceDE/>
      <w:autoSpaceDN/>
      <w:adjustRightInd/>
      <w:spacing w:before="600" w:after="120"/>
      <w:textAlignment w:val="auto"/>
    </w:pPr>
    <w:rPr>
      <w:rFonts w:ascii="Verdana" w:eastAsia="SimSun" w:hAnsi="Verdana"/>
      <w:sz w:val="20"/>
      <w:szCs w:val="20"/>
      <w:lang w:val="en-GB"/>
    </w:rPr>
  </w:style>
  <w:style w:type="paragraph" w:customStyle="1" w:styleId="MOSSignature">
    <w:name w:val="MOSSignature"/>
    <w:basedOn w:val="MOSNormal"/>
    <w:rsid w:val="00C162A5"/>
    <w:pPr>
      <w:spacing w:before="720" w:after="0"/>
    </w:pPr>
  </w:style>
  <w:style w:type="paragraph" w:customStyle="1" w:styleId="MOS-SignatureTitle">
    <w:name w:val="MOS-SignatureTitle"/>
    <w:basedOn w:val="MOSSignature"/>
    <w:rsid w:val="00C162A5"/>
    <w:pPr>
      <w:spacing w:before="0"/>
    </w:pPr>
  </w:style>
  <w:style w:type="paragraph" w:customStyle="1" w:styleId="MOSAnnex">
    <w:name w:val="MOSAnnex"/>
    <w:basedOn w:val="MOS-SignatureTitle"/>
    <w:rsid w:val="00C162A5"/>
    <w:pPr>
      <w:spacing w:before="1000"/>
    </w:pPr>
  </w:style>
  <w:style w:type="paragraph" w:customStyle="1" w:styleId="MOSFooter">
    <w:name w:val="MOSFooter"/>
    <w:basedOn w:val="MOSNormal"/>
    <w:link w:val="MOSFooterChar"/>
    <w:rsid w:val="00C162A5"/>
    <w:pPr>
      <w:tabs>
        <w:tab w:val="right" w:pos="9072"/>
      </w:tabs>
      <w:spacing w:before="0" w:after="0"/>
    </w:pPr>
    <w:rPr>
      <w:sz w:val="16"/>
    </w:rPr>
  </w:style>
  <w:style w:type="character" w:customStyle="1" w:styleId="MOSFooterChar">
    <w:name w:val="MOSFooter Char"/>
    <w:link w:val="MOSFooter"/>
    <w:rsid w:val="00C162A5"/>
    <w:rPr>
      <w:rFonts w:ascii="Verdana" w:eastAsia="SimSun" w:hAnsi="Verdana" w:cs="Times New Roman"/>
      <w:sz w:val="16"/>
      <w:szCs w:val="20"/>
      <w:lang w:val="en-GB" w:eastAsia="en-US"/>
    </w:rPr>
  </w:style>
  <w:style w:type="paragraph" w:customStyle="1" w:styleId="MOSFootnoteText">
    <w:name w:val="MOSFootnote Text"/>
    <w:basedOn w:val="MOSNormal"/>
    <w:rsid w:val="00C162A5"/>
    <w:pPr>
      <w:tabs>
        <w:tab w:val="left" w:pos="357"/>
      </w:tabs>
      <w:spacing w:before="0" w:after="0"/>
    </w:pPr>
  </w:style>
  <w:style w:type="paragraph" w:customStyle="1" w:styleId="MOSHeader1">
    <w:name w:val="MOSHeader1"/>
    <w:basedOn w:val="MOSNormal"/>
    <w:rsid w:val="00C162A5"/>
    <w:pPr>
      <w:spacing w:before="0" w:after="0"/>
    </w:pPr>
    <w:rPr>
      <w:lang w:val="en-US"/>
    </w:rPr>
  </w:style>
  <w:style w:type="paragraph" w:customStyle="1" w:styleId="MOSHeader2">
    <w:name w:val="MOSHeader2"/>
    <w:basedOn w:val="MOSNormal"/>
    <w:rsid w:val="00C162A5"/>
    <w:pPr>
      <w:spacing w:before="720" w:after="0"/>
    </w:pPr>
    <w:rPr>
      <w:lang w:val="en-US"/>
    </w:rPr>
  </w:style>
  <w:style w:type="paragraph" w:customStyle="1" w:styleId="MOSIndent1-123">
    <w:name w:val="MOSIndent1-123"/>
    <w:basedOn w:val="MOSIndent1-abc"/>
    <w:next w:val="MOSNormal"/>
    <w:rsid w:val="00C162A5"/>
    <w:pPr>
      <w:keepNext/>
      <w:keepLines/>
      <w:numPr>
        <w:numId w:val="24"/>
      </w:numPr>
      <w:tabs>
        <w:tab w:val="clear" w:pos="284"/>
        <w:tab w:val="clear" w:pos="851"/>
        <w:tab w:val="num" w:pos="360"/>
        <w:tab w:val="num" w:pos="927"/>
      </w:tabs>
      <w:ind w:left="924" w:hanging="357"/>
    </w:pPr>
    <w:rPr>
      <w:lang w:val="en-US"/>
    </w:rPr>
  </w:style>
  <w:style w:type="paragraph" w:customStyle="1" w:styleId="MOSIndent-bulletsblackdot">
    <w:name w:val="MOSIndent-bulletsblackdot"/>
    <w:basedOn w:val="MOSNormal"/>
    <w:link w:val="MOSIndent-bulletsblackdotChar"/>
    <w:rsid w:val="00C162A5"/>
    <w:pPr>
      <w:numPr>
        <w:numId w:val="25"/>
      </w:numPr>
      <w:tabs>
        <w:tab w:val="clear" w:pos="927"/>
        <w:tab w:val="num" w:pos="284"/>
      </w:tabs>
      <w:spacing w:before="60" w:after="60"/>
      <w:ind w:left="284" w:hanging="284"/>
    </w:pPr>
  </w:style>
  <w:style w:type="character" w:customStyle="1" w:styleId="MOSIndent-bulletsblackdotChar">
    <w:name w:val="MOSIndent-bulletsblackdot Char"/>
    <w:link w:val="MOSIndent-bulletsblackdot"/>
    <w:rsid w:val="00C162A5"/>
    <w:rPr>
      <w:rFonts w:ascii="Verdana" w:eastAsia="SimSun" w:hAnsi="Verdana" w:cs="Times New Roman"/>
      <w:sz w:val="18"/>
      <w:szCs w:val="20"/>
      <w:lang w:val="en-GB" w:eastAsia="en-US"/>
    </w:rPr>
  </w:style>
  <w:style w:type="paragraph" w:customStyle="1" w:styleId="MOSIndent-bulletsBlueSquare">
    <w:name w:val="MOSIndent-bulletsBlueSquare"/>
    <w:basedOn w:val="MOSIndent-bulletsblackdot"/>
    <w:rsid w:val="00C162A5"/>
    <w:pPr>
      <w:tabs>
        <w:tab w:val="clear" w:pos="284"/>
        <w:tab w:val="num" w:pos="432"/>
      </w:tabs>
      <w:ind w:left="432" w:hanging="432"/>
    </w:pPr>
  </w:style>
  <w:style w:type="paragraph" w:customStyle="1" w:styleId="MOSTitle-1-line">
    <w:name w:val="MOSTitle-1-line"/>
    <w:basedOn w:val="MOSNormal"/>
    <w:next w:val="MOSNormal"/>
    <w:rsid w:val="00C162A5"/>
    <w:pPr>
      <w:spacing w:before="480" w:after="567"/>
      <w:jc w:val="center"/>
    </w:pPr>
    <w:rPr>
      <w:b/>
      <w:sz w:val="28"/>
      <w:szCs w:val="28"/>
      <w:lang w:val="en-US"/>
    </w:rPr>
  </w:style>
  <w:style w:type="paragraph" w:customStyle="1" w:styleId="MOSTitle2lines-First">
    <w:name w:val="MOSTitle2lines-First"/>
    <w:basedOn w:val="Normal"/>
    <w:next w:val="Normal"/>
    <w:rsid w:val="00C162A5"/>
    <w:pPr>
      <w:tabs>
        <w:tab w:val="clear" w:pos="794"/>
        <w:tab w:val="clear" w:pos="1191"/>
        <w:tab w:val="clear" w:pos="1588"/>
        <w:tab w:val="clear" w:pos="1985"/>
      </w:tabs>
      <w:overflowPunct/>
      <w:autoSpaceDE/>
      <w:autoSpaceDN/>
      <w:adjustRightInd/>
      <w:spacing w:before="480"/>
      <w:jc w:val="center"/>
      <w:textAlignment w:val="auto"/>
    </w:pPr>
    <w:rPr>
      <w:rFonts w:ascii="Verdana" w:hAnsi="Verdana"/>
      <w:b/>
      <w:sz w:val="28"/>
      <w:szCs w:val="28"/>
      <w:lang w:val="en-US"/>
    </w:rPr>
  </w:style>
  <w:style w:type="paragraph" w:customStyle="1" w:styleId="MOSTitle2lines-Second">
    <w:name w:val="MOSTitle2lines-Second"/>
    <w:basedOn w:val="MOSTitle2lines-First"/>
    <w:next w:val="MOSNormal"/>
    <w:rsid w:val="00C162A5"/>
    <w:pPr>
      <w:spacing w:before="0" w:after="480"/>
    </w:pPr>
    <w:rPr>
      <w:sz w:val="22"/>
      <w:szCs w:val="22"/>
    </w:rPr>
  </w:style>
  <w:style w:type="paragraph" w:customStyle="1" w:styleId="MOSFootnoteText0">
    <w:name w:val="MOSFootnoteText"/>
    <w:basedOn w:val="MOSNormal"/>
    <w:link w:val="MOSFootnoteTextChar"/>
    <w:rsid w:val="00C162A5"/>
    <w:rPr>
      <w:szCs w:val="18"/>
    </w:rPr>
  </w:style>
  <w:style w:type="character" w:customStyle="1" w:styleId="MOSFootnoteTextChar">
    <w:name w:val="MOSFootnoteText Char"/>
    <w:link w:val="MOSFootnoteText0"/>
    <w:rsid w:val="00C162A5"/>
    <w:rPr>
      <w:rFonts w:ascii="Verdana" w:eastAsia="SimSun" w:hAnsi="Verdana" w:cs="Times New Roman"/>
      <w:sz w:val="18"/>
      <w:szCs w:val="18"/>
      <w:lang w:val="en-GB" w:eastAsia="en-US"/>
    </w:rPr>
  </w:style>
  <w:style w:type="paragraph" w:customStyle="1" w:styleId="MOSHeader">
    <w:name w:val="MOSHeader"/>
    <w:basedOn w:val="Header"/>
    <w:rsid w:val="00C162A5"/>
    <w:pPr>
      <w:tabs>
        <w:tab w:val="clear" w:pos="794"/>
        <w:tab w:val="clear" w:pos="1191"/>
        <w:tab w:val="clear" w:pos="1588"/>
        <w:tab w:val="clear" w:pos="1985"/>
        <w:tab w:val="center" w:pos="4320"/>
        <w:tab w:val="right" w:pos="8640"/>
      </w:tabs>
      <w:overflowPunct/>
      <w:autoSpaceDE/>
      <w:autoSpaceDN/>
      <w:adjustRightInd/>
      <w:spacing w:before="40" w:after="40"/>
      <w:jc w:val="right"/>
      <w:textAlignment w:val="auto"/>
    </w:pPr>
    <w:rPr>
      <w:rFonts w:ascii="Verdana" w:hAnsi="Verdana"/>
      <w:smallCaps/>
      <w:sz w:val="16"/>
      <w:szCs w:val="16"/>
      <w:lang w:val="fr-CH"/>
    </w:rPr>
  </w:style>
  <w:style w:type="paragraph" w:customStyle="1" w:styleId="MOSEndnoteReference">
    <w:name w:val="MOSEndnoteReference"/>
    <w:basedOn w:val="MOSFooter"/>
    <w:link w:val="MOSEndnoteReferenceChar"/>
    <w:rsid w:val="00C162A5"/>
    <w:pPr>
      <w:tabs>
        <w:tab w:val="clear" w:pos="9072"/>
        <w:tab w:val="right" w:pos="9639"/>
      </w:tabs>
      <w:spacing w:before="40" w:after="40"/>
      <w:ind w:left="426" w:hanging="426"/>
    </w:pPr>
    <w:rPr>
      <w:rFonts w:ascii="Arial" w:eastAsia="Times New Roman" w:hAnsi="Arial" w:cs="Arial"/>
      <w:position w:val="6"/>
      <w:szCs w:val="16"/>
    </w:rPr>
  </w:style>
  <w:style w:type="character" w:customStyle="1" w:styleId="MOSEndnoteReferenceChar">
    <w:name w:val="MOSEndnoteReference Char"/>
    <w:link w:val="MOSEndnoteReference"/>
    <w:rsid w:val="00C162A5"/>
    <w:rPr>
      <w:rFonts w:ascii="Arial" w:eastAsia="Times New Roman" w:hAnsi="Arial" w:cs="Arial"/>
      <w:position w:val="6"/>
      <w:sz w:val="16"/>
      <w:szCs w:val="16"/>
      <w:lang w:val="en-GB" w:eastAsia="en-US"/>
    </w:rPr>
  </w:style>
  <w:style w:type="paragraph" w:customStyle="1" w:styleId="MOS-Indent-abc">
    <w:name w:val="MOS-Indent-abc"/>
    <w:basedOn w:val="Normal"/>
    <w:rsid w:val="00C162A5"/>
    <w:pPr>
      <w:numPr>
        <w:ilvl w:val="2"/>
        <w:numId w:val="21"/>
      </w:numPr>
      <w:tabs>
        <w:tab w:val="clear" w:pos="794"/>
        <w:tab w:val="clear" w:pos="1191"/>
        <w:tab w:val="clear" w:pos="1588"/>
        <w:tab w:val="clear" w:pos="1985"/>
      </w:tabs>
      <w:overflowPunct/>
      <w:autoSpaceDE/>
      <w:autoSpaceDN/>
      <w:adjustRightInd/>
      <w:spacing w:before="0"/>
      <w:textAlignment w:val="auto"/>
    </w:pPr>
    <w:rPr>
      <w:rFonts w:ascii="Verdana" w:hAnsi="Verdana"/>
      <w:sz w:val="18"/>
      <w:szCs w:val="20"/>
      <w:lang w:val="en-US"/>
    </w:rPr>
  </w:style>
  <w:style w:type="paragraph" w:customStyle="1" w:styleId="MOS-IndentLevel2">
    <w:name w:val="MOS-IndentLevel2"/>
    <w:basedOn w:val="Normal"/>
    <w:rsid w:val="00C162A5"/>
    <w:pPr>
      <w:numPr>
        <w:ilvl w:val="1"/>
        <w:numId w:val="22"/>
      </w:numPr>
      <w:tabs>
        <w:tab w:val="clear" w:pos="794"/>
        <w:tab w:val="clear" w:pos="1191"/>
        <w:tab w:val="clear" w:pos="1588"/>
        <w:tab w:val="clear" w:pos="1985"/>
        <w:tab w:val="num" w:pos="601"/>
      </w:tabs>
      <w:overflowPunct/>
      <w:autoSpaceDE/>
      <w:autoSpaceDN/>
      <w:adjustRightInd/>
      <w:spacing w:before="0"/>
      <w:ind w:left="601" w:hanging="601"/>
      <w:textAlignment w:val="auto"/>
    </w:pPr>
    <w:rPr>
      <w:rFonts w:ascii="Verdana" w:hAnsi="Verdana" w:cs="Times New Roman Bold"/>
      <w:b/>
      <w:sz w:val="18"/>
      <w:szCs w:val="20"/>
      <w:lang w:val="en-US"/>
    </w:rPr>
  </w:style>
  <w:style w:type="paragraph" w:customStyle="1" w:styleId="MOS-IndentLevel1">
    <w:name w:val="MOS-IndentLevel1"/>
    <w:basedOn w:val="Normal"/>
    <w:rsid w:val="00C162A5"/>
    <w:pPr>
      <w:numPr>
        <w:numId w:val="21"/>
      </w:numPr>
      <w:tabs>
        <w:tab w:val="clear" w:pos="794"/>
        <w:tab w:val="clear" w:pos="1191"/>
        <w:tab w:val="clear" w:pos="1588"/>
        <w:tab w:val="clear" w:pos="1985"/>
        <w:tab w:val="num" w:pos="601"/>
      </w:tabs>
      <w:overflowPunct/>
      <w:autoSpaceDE/>
      <w:autoSpaceDN/>
      <w:adjustRightInd/>
      <w:spacing w:before="40" w:after="40"/>
      <w:ind w:left="601" w:hanging="601"/>
      <w:textAlignment w:val="auto"/>
    </w:pPr>
    <w:rPr>
      <w:rFonts w:ascii="Verdana" w:hAnsi="Verdana" w:cs="Times New Roman Bold"/>
      <w:b/>
      <w:color w:val="FFFFFF"/>
      <w:sz w:val="18"/>
      <w:szCs w:val="20"/>
      <w:lang w:val="en-US"/>
    </w:rPr>
  </w:style>
  <w:style w:type="paragraph" w:customStyle="1" w:styleId="MOS-IndentLevel3">
    <w:name w:val="MOS-IndentLevel3"/>
    <w:basedOn w:val="MOSIndent-bulletsblackdot"/>
    <w:link w:val="MOS-IndentLevel3Char"/>
    <w:rsid w:val="00C162A5"/>
    <w:pPr>
      <w:numPr>
        <w:ilvl w:val="2"/>
        <w:numId w:val="19"/>
      </w:numPr>
      <w:tabs>
        <w:tab w:val="num" w:pos="1798"/>
      </w:tabs>
      <w:spacing w:before="40" w:after="40"/>
      <w:ind w:left="1798" w:hanging="284"/>
    </w:pPr>
  </w:style>
  <w:style w:type="character" w:customStyle="1" w:styleId="MOS-IndentLevel3Char">
    <w:name w:val="MOS-IndentLevel3 Char"/>
    <w:link w:val="MOS-IndentLevel3"/>
    <w:rsid w:val="00C162A5"/>
    <w:rPr>
      <w:rFonts w:ascii="Verdana" w:eastAsia="SimSun" w:hAnsi="Verdana" w:cs="Times New Roman"/>
      <w:sz w:val="18"/>
      <w:szCs w:val="20"/>
      <w:lang w:val="en-GB" w:eastAsia="en-US"/>
    </w:rPr>
  </w:style>
  <w:style w:type="paragraph" w:customStyle="1" w:styleId="MOS-IndentLevel4">
    <w:name w:val="MOS-IndentLevel4"/>
    <w:basedOn w:val="MOS-IndentLevel3"/>
    <w:rsid w:val="00C162A5"/>
    <w:pPr>
      <w:numPr>
        <w:numId w:val="26"/>
      </w:numPr>
      <w:tabs>
        <w:tab w:val="clear" w:pos="1874"/>
        <w:tab w:val="num" w:pos="2160"/>
      </w:tabs>
      <w:ind w:left="853" w:firstLine="0"/>
    </w:pPr>
    <w:rPr>
      <w:lang w:val="en-US"/>
    </w:rPr>
  </w:style>
  <w:style w:type="paragraph" w:customStyle="1" w:styleId="StyleMOS-IndentLevel1-2">
    <w:name w:val="Style MOS-IndentLevel1-2"/>
    <w:basedOn w:val="MOS-IndentLevel1"/>
    <w:rsid w:val="00C162A5"/>
    <w:pPr>
      <w:numPr>
        <w:ilvl w:val="1"/>
        <w:numId w:val="27"/>
      </w:numPr>
      <w:tabs>
        <w:tab w:val="clear" w:pos="1514"/>
        <w:tab w:val="num" w:pos="601"/>
      </w:tabs>
      <w:ind w:left="601" w:hanging="601"/>
    </w:pPr>
    <w:rPr>
      <w:color w:val="auto"/>
    </w:rPr>
  </w:style>
  <w:style w:type="paragraph" w:styleId="Title">
    <w:name w:val="Title"/>
    <w:aliases w:val="MOSTable-Heading1"/>
    <w:basedOn w:val="Heading2"/>
    <w:next w:val="Normal"/>
    <w:link w:val="TitleChar"/>
    <w:qFormat/>
    <w:rsid w:val="00C162A5"/>
    <w:pPr>
      <w:widowControl w:val="0"/>
      <w:numPr>
        <w:numId w:val="26"/>
      </w:numPr>
      <w:tabs>
        <w:tab w:val="clear" w:pos="794"/>
        <w:tab w:val="clear" w:pos="1154"/>
        <w:tab w:val="clear" w:pos="1191"/>
        <w:tab w:val="clear" w:pos="1588"/>
        <w:tab w:val="clear" w:pos="1985"/>
      </w:tabs>
      <w:overflowPunct/>
      <w:spacing w:before="200"/>
      <w:ind w:left="426" w:hanging="426"/>
      <w:textAlignment w:val="auto"/>
    </w:pPr>
    <w:rPr>
      <w:rFonts w:ascii="Verdana" w:hAnsi="Verdana" w:cs="Verdana"/>
      <w:color w:val="1F497D"/>
      <w:sz w:val="20"/>
      <w:szCs w:val="20"/>
      <w:lang w:val="en-US" w:eastAsia="en-CA"/>
    </w:rPr>
  </w:style>
  <w:style w:type="character" w:customStyle="1" w:styleId="TitleChar">
    <w:name w:val="Title Char"/>
    <w:aliases w:val="MOSTable-Heading1 Char"/>
    <w:basedOn w:val="DefaultParagraphFont"/>
    <w:link w:val="Title"/>
    <w:rsid w:val="00C162A5"/>
    <w:rPr>
      <w:rFonts w:ascii="Verdana" w:eastAsia="Times New Roman" w:hAnsi="Verdana" w:cs="Verdana"/>
      <w:b/>
      <w:bCs/>
      <w:color w:val="1F497D"/>
      <w:sz w:val="20"/>
      <w:szCs w:val="20"/>
      <w:lang w:val="en-US" w:eastAsia="en-CA"/>
    </w:rPr>
  </w:style>
  <w:style w:type="paragraph" w:styleId="Subtitle">
    <w:name w:val="Subtitle"/>
    <w:aliases w:val="MOSTable-Heading2"/>
    <w:basedOn w:val="Heading1"/>
    <w:next w:val="Normal"/>
    <w:link w:val="SubtitleChar"/>
    <w:qFormat/>
    <w:rsid w:val="00C162A5"/>
    <w:pPr>
      <w:keepNext w:val="0"/>
      <w:keepLines w:val="0"/>
      <w:widowControl w:val="0"/>
      <w:numPr>
        <w:ilvl w:val="1"/>
        <w:numId w:val="23"/>
      </w:numPr>
      <w:tabs>
        <w:tab w:val="clear" w:pos="794"/>
        <w:tab w:val="clear" w:pos="1191"/>
        <w:tab w:val="clear" w:pos="1588"/>
        <w:tab w:val="clear" w:pos="1985"/>
      </w:tabs>
      <w:overflowPunct/>
      <w:spacing w:before="0"/>
      <w:ind w:left="432"/>
      <w:textAlignment w:val="auto"/>
    </w:pPr>
    <w:rPr>
      <w:rFonts w:ascii="Verdana" w:hAnsi="Verdana" w:cs="Verdana"/>
      <w:b w:val="0"/>
      <w:color w:val="1F497D"/>
      <w:sz w:val="20"/>
      <w:szCs w:val="20"/>
      <w:lang w:val="en-US" w:eastAsia="en-CA"/>
    </w:rPr>
  </w:style>
  <w:style w:type="character" w:customStyle="1" w:styleId="SubtitleChar">
    <w:name w:val="Subtitle Char"/>
    <w:aliases w:val="MOSTable-Heading2 Char"/>
    <w:basedOn w:val="DefaultParagraphFont"/>
    <w:link w:val="Subtitle"/>
    <w:rsid w:val="00C162A5"/>
    <w:rPr>
      <w:rFonts w:ascii="Verdana" w:eastAsia="Times New Roman" w:hAnsi="Verdana" w:cs="Verdana"/>
      <w:color w:val="1F497D"/>
      <w:sz w:val="20"/>
      <w:szCs w:val="20"/>
      <w:lang w:val="en-US" w:eastAsia="en-CA"/>
    </w:rPr>
  </w:style>
  <w:style w:type="paragraph" w:customStyle="1" w:styleId="MOSTableX">
    <w:name w:val="MOSTableX"/>
    <w:basedOn w:val="Normal"/>
    <w:qFormat/>
    <w:rsid w:val="00C162A5"/>
    <w:pPr>
      <w:widowControl w:val="0"/>
      <w:tabs>
        <w:tab w:val="clear" w:pos="794"/>
        <w:tab w:val="clear" w:pos="1191"/>
        <w:tab w:val="clear" w:pos="1588"/>
        <w:tab w:val="clear" w:pos="1985"/>
      </w:tabs>
      <w:overflowPunct/>
      <w:spacing w:before="0"/>
      <w:jc w:val="center"/>
      <w:textAlignment w:val="auto"/>
    </w:pPr>
    <w:rPr>
      <w:rFonts w:ascii="Verdana" w:hAnsi="Verdana" w:cs="Verdana"/>
      <w:bCs/>
      <w:sz w:val="20"/>
      <w:szCs w:val="20"/>
      <w:lang w:val="en-CA" w:eastAsia="en-CA"/>
    </w:rPr>
  </w:style>
  <w:style w:type="paragraph" w:customStyle="1" w:styleId="NoSpacing1">
    <w:name w:val="No Spacing1"/>
    <w:aliases w:val="No Spacing,MOSFootnote"/>
    <w:basedOn w:val="FootnoteText"/>
    <w:qFormat/>
    <w:rsid w:val="00C162A5"/>
    <w:pPr>
      <w:keepLines w:val="0"/>
      <w:widowControl w:val="0"/>
      <w:tabs>
        <w:tab w:val="clear" w:pos="256"/>
        <w:tab w:val="clear" w:pos="794"/>
        <w:tab w:val="clear" w:pos="1191"/>
        <w:tab w:val="clear" w:pos="1588"/>
        <w:tab w:val="clear" w:pos="1985"/>
      </w:tabs>
      <w:overflowPunct/>
      <w:spacing w:before="0"/>
      <w:ind w:left="0" w:firstLine="0"/>
      <w:textAlignment w:val="auto"/>
    </w:pPr>
    <w:rPr>
      <w:rFonts w:ascii="Verdana" w:hAnsi="Verdana" w:cs="Verdana"/>
      <w:sz w:val="18"/>
      <w:szCs w:val="18"/>
      <w:lang w:val="en-CA" w:eastAsia="en-CA"/>
    </w:rPr>
  </w:style>
  <w:style w:type="paragraph" w:customStyle="1" w:styleId="MOSTable-Heading2-2">
    <w:name w:val="MOSTable-Heading2-2"/>
    <w:basedOn w:val="Subtitle"/>
    <w:rsid w:val="00C162A5"/>
    <w:pPr>
      <w:keepNext/>
      <w:keepLines/>
      <w:numPr>
        <w:numId w:val="21"/>
      </w:numPr>
      <w:tabs>
        <w:tab w:val="num" w:pos="506"/>
      </w:tabs>
      <w:ind w:left="506" w:hanging="506"/>
    </w:pPr>
    <w:rPr>
      <w:sz w:val="18"/>
    </w:rPr>
  </w:style>
  <w:style w:type="paragraph" w:customStyle="1" w:styleId="MOSTable-Heading2-5">
    <w:name w:val="MOSTable-Heading2-5"/>
    <w:basedOn w:val="Normal"/>
    <w:rsid w:val="00C162A5"/>
    <w:pPr>
      <w:tabs>
        <w:tab w:val="clear" w:pos="794"/>
        <w:tab w:val="clear" w:pos="1191"/>
        <w:tab w:val="clear" w:pos="1588"/>
        <w:tab w:val="clear" w:pos="1985"/>
      </w:tabs>
      <w:overflowPunct/>
      <w:autoSpaceDE/>
      <w:autoSpaceDN/>
      <w:adjustRightInd/>
      <w:spacing w:before="0"/>
      <w:ind w:left="511" w:hanging="511"/>
      <w:textAlignment w:val="auto"/>
    </w:pPr>
    <w:rPr>
      <w:rFonts w:ascii="Verdana" w:hAnsi="Verdana" w:cs="Verdana"/>
      <w:color w:val="1F497D"/>
      <w:sz w:val="18"/>
      <w:szCs w:val="20"/>
      <w:lang w:val="en-US" w:eastAsia="en-CA"/>
    </w:rPr>
  </w:style>
  <w:style w:type="paragraph" w:customStyle="1" w:styleId="MOSTable-Heading2-6">
    <w:name w:val="MOSTable-Heading2-6"/>
    <w:basedOn w:val="Subtitle"/>
    <w:rsid w:val="00C162A5"/>
    <w:pPr>
      <w:numPr>
        <w:ilvl w:val="0"/>
        <w:numId w:val="0"/>
      </w:numPr>
      <w:ind w:left="511" w:hanging="511"/>
    </w:pPr>
  </w:style>
  <w:style w:type="paragraph" w:customStyle="1" w:styleId="MOSTable-Heading3-1">
    <w:name w:val="MOSTable-Heading3-1"/>
    <w:basedOn w:val="MOSNormal"/>
    <w:rsid w:val="00C162A5"/>
    <w:pPr>
      <w:spacing w:before="0" w:after="0"/>
      <w:ind w:left="482" w:hanging="482"/>
    </w:pPr>
    <w:rPr>
      <w:color w:val="1F497D"/>
    </w:rPr>
  </w:style>
  <w:style w:type="paragraph" w:customStyle="1" w:styleId="MOSTable-Heading6-1">
    <w:name w:val="MOSTable-Heading6-1"/>
    <w:basedOn w:val="Normal"/>
    <w:rsid w:val="00C162A5"/>
    <w:pPr>
      <w:tabs>
        <w:tab w:val="clear" w:pos="794"/>
        <w:tab w:val="clear" w:pos="1191"/>
        <w:tab w:val="clear" w:pos="1588"/>
        <w:tab w:val="clear" w:pos="1985"/>
        <w:tab w:val="num" w:pos="482"/>
      </w:tabs>
      <w:overflowPunct/>
      <w:autoSpaceDE/>
      <w:autoSpaceDN/>
      <w:adjustRightInd/>
      <w:spacing w:before="0"/>
      <w:ind w:left="482" w:hanging="482"/>
      <w:textAlignment w:val="auto"/>
    </w:pPr>
    <w:rPr>
      <w:rFonts w:ascii="Verdana" w:hAnsi="Verdana" w:cs="Verdana"/>
      <w:color w:val="1F497D"/>
      <w:sz w:val="20"/>
      <w:szCs w:val="20"/>
      <w:lang w:val="en-US" w:eastAsia="en-CA"/>
    </w:rPr>
  </w:style>
  <w:style w:type="paragraph" w:styleId="BodyText">
    <w:name w:val="Body Text"/>
    <w:basedOn w:val="Normal"/>
    <w:link w:val="BodyTextChar"/>
    <w:rsid w:val="00C162A5"/>
    <w:pPr>
      <w:spacing w:after="120"/>
    </w:pPr>
    <w:rPr>
      <w:rFonts w:ascii="Times New Roman" w:hAnsi="Times New Roman"/>
      <w:sz w:val="24"/>
      <w:szCs w:val="20"/>
      <w:lang w:val="en-GB"/>
    </w:rPr>
  </w:style>
  <w:style w:type="character" w:customStyle="1" w:styleId="BodyTextChar">
    <w:name w:val="Body Text Char"/>
    <w:basedOn w:val="DefaultParagraphFont"/>
    <w:link w:val="BodyText"/>
    <w:rsid w:val="00C162A5"/>
    <w:rPr>
      <w:rFonts w:ascii="Times New Roman" w:eastAsia="Times New Roman" w:hAnsi="Times New Roman" w:cs="Times New Roman"/>
      <w:sz w:val="24"/>
      <w:szCs w:val="20"/>
      <w:lang w:val="en-GB" w:eastAsia="en-US"/>
    </w:rPr>
  </w:style>
  <w:style w:type="paragraph" w:styleId="DocumentMap">
    <w:name w:val="Document Map"/>
    <w:basedOn w:val="Normal"/>
    <w:link w:val="DocumentMapChar"/>
    <w:semiHidden/>
    <w:rsid w:val="00C162A5"/>
    <w:pPr>
      <w:shd w:val="clear" w:color="auto" w:fill="000080"/>
    </w:pPr>
    <w:rPr>
      <w:rFonts w:ascii="Tahoma" w:hAnsi="Tahoma" w:cs="Tahoma"/>
      <w:sz w:val="20"/>
      <w:szCs w:val="20"/>
      <w:lang w:val="en-GB"/>
    </w:rPr>
  </w:style>
  <w:style w:type="character" w:customStyle="1" w:styleId="DocumentMapChar">
    <w:name w:val="Document Map Char"/>
    <w:basedOn w:val="DefaultParagraphFont"/>
    <w:link w:val="DocumentMap"/>
    <w:semiHidden/>
    <w:rsid w:val="00C162A5"/>
    <w:rPr>
      <w:rFonts w:ascii="Tahoma" w:eastAsia="Times New Roman" w:hAnsi="Tahoma" w:cs="Tahoma"/>
      <w:sz w:val="20"/>
      <w:szCs w:val="20"/>
      <w:shd w:val="clear" w:color="auto" w:fill="000080"/>
      <w:lang w:val="en-GB" w:eastAsia="en-US"/>
    </w:rPr>
  </w:style>
  <w:style w:type="table" w:customStyle="1" w:styleId="TableGrid11">
    <w:name w:val="Table Grid11"/>
    <w:basedOn w:val="TableNormal"/>
    <w:next w:val="TableGrid"/>
    <w:rsid w:val="00C162A5"/>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iNormal">
    <w:name w:val="ppi Normal"/>
    <w:rsid w:val="00C162A5"/>
    <w:pPr>
      <w:spacing w:before="120" w:after="120" w:line="240" w:lineRule="auto"/>
    </w:pPr>
    <w:rPr>
      <w:rFonts w:ascii="Trebuchet MS" w:eastAsia="SimSun" w:hAnsi="Trebuchet MS" w:cs="Times New Roman"/>
      <w:sz w:val="20"/>
      <w:szCs w:val="20"/>
      <w:lang w:val="en-GB" w:eastAsia="en-US"/>
    </w:rPr>
  </w:style>
  <w:style w:type="numbering" w:customStyle="1" w:styleId="NoList111">
    <w:name w:val="No List111"/>
    <w:next w:val="NoList"/>
    <w:unhideWhenUsed/>
    <w:rsid w:val="00C162A5"/>
  </w:style>
  <w:style w:type="character" w:customStyle="1" w:styleId="href">
    <w:name w:val="href"/>
    <w:rsid w:val="00C162A5"/>
    <w:rPr>
      <w:color w:val="FF0000"/>
    </w:rPr>
  </w:style>
  <w:style w:type="table" w:customStyle="1" w:styleId="TableGrid2">
    <w:name w:val="Table Grid2"/>
    <w:basedOn w:val="TableNormal"/>
    <w:next w:val="TableGrid"/>
    <w:rsid w:val="00C162A5"/>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62A5"/>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162A5"/>
  </w:style>
  <w:style w:type="character" w:styleId="Strong">
    <w:name w:val="Strong"/>
    <w:basedOn w:val="DefaultParagraphFont"/>
    <w:uiPriority w:val="22"/>
    <w:qFormat/>
    <w:rsid w:val="00C162A5"/>
    <w:rPr>
      <w:b/>
      <w:bCs/>
    </w:rPr>
  </w:style>
  <w:style w:type="character" w:styleId="Emphasis">
    <w:name w:val="Emphasis"/>
    <w:basedOn w:val="DefaultParagraphFont"/>
    <w:uiPriority w:val="20"/>
    <w:qFormat/>
    <w:rsid w:val="00C162A5"/>
    <w:rPr>
      <w:i/>
      <w:iCs/>
    </w:rPr>
  </w:style>
  <w:style w:type="character" w:customStyle="1" w:styleId="UnresolvedMention1">
    <w:name w:val="Unresolved Mention1"/>
    <w:basedOn w:val="DefaultParagraphFont"/>
    <w:uiPriority w:val="99"/>
    <w:semiHidden/>
    <w:unhideWhenUsed/>
    <w:rsid w:val="00C162A5"/>
    <w:rPr>
      <w:color w:val="605E5C"/>
      <w:shd w:val="clear" w:color="auto" w:fill="E1DFDD"/>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locked/>
    <w:rsid w:val="00C162A5"/>
    <w:rPr>
      <w:rFonts w:eastAsia="Times New Roman" w:cs="Times New Roman"/>
      <w:sz w:val="24"/>
      <w:szCs w:val="20"/>
      <w:lang w:val="en-GB" w:eastAsia="en-US"/>
    </w:rPr>
  </w:style>
  <w:style w:type="numbering" w:customStyle="1" w:styleId="Style1">
    <w:name w:val="Style1"/>
    <w:uiPriority w:val="99"/>
    <w:rsid w:val="00C162A5"/>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md/S21-RCLCWGLANG11-C-0002/en" TargetMode="External"/><Relationship Id="rId18" Type="http://schemas.openxmlformats.org/officeDocument/2006/relationships/hyperlink" Target="https://www.itu.int/md/S14-CL-INF-0004/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14-CL-INF-0004/en" TargetMode="External"/><Relationship Id="rId17" Type="http://schemas.openxmlformats.org/officeDocument/2006/relationships/hyperlink" Target="https://www.itu.int/md/S14-CL-INF-0004/en" TargetMode="External"/><Relationship Id="rId2" Type="http://schemas.openxmlformats.org/officeDocument/2006/relationships/numbering" Target="numbering.xml"/><Relationship Id="rId16" Type="http://schemas.openxmlformats.org/officeDocument/2006/relationships/hyperlink" Target="http://www.itu.int/md/S09-CL-C-0033/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4-CL-INF-0004/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itu.int/md/S19-CL-C-0138/en" TargetMode="External"/><Relationship Id="rId23" Type="http://schemas.microsoft.com/office/2011/relationships/people" Target="people.xml"/><Relationship Id="rId10" Type="http://schemas.openxmlformats.org/officeDocument/2006/relationships/hyperlink" Target="https://www.itu.int/md/S14-CL-INF-0004/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en/council/Documents/basic-texts/RES-154-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4B5D-EC5B-40E5-A2CA-60DBD6F5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3150</Words>
  <Characters>17956</Characters>
  <Application>Microsoft Office Word</Application>
  <DocSecurity>0</DocSecurity>
  <Lines>149</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TDAG19</vt:lpstr>
      <vt:lpstr>TDAG19</vt:lpstr>
    </vt:vector>
  </TitlesOfParts>
  <Company>International Telecommunication Union (ITU)</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Antipina, Nadezda</dc:creator>
  <cp:keywords/>
  <dc:description/>
  <cp:lastModifiedBy>Nadezda Antipina</cp:lastModifiedBy>
  <cp:revision>5</cp:revision>
  <cp:lastPrinted>2015-03-02T13:42:00Z</cp:lastPrinted>
  <dcterms:created xsi:type="dcterms:W3CDTF">2021-10-23T21:44:00Z</dcterms:created>
  <dcterms:modified xsi:type="dcterms:W3CDTF">2021-10-29T07:37:00Z</dcterms:modified>
</cp:coreProperties>
</file>